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ac"/>
        <w:rPr>
          <w:rFonts w:eastAsia="SimSun" w:cs="Arial"/>
          <w:bCs/>
          <w:sz w:val="22"/>
          <w:szCs w:val="22"/>
          <w:lang w:eastAsia="zh-CN"/>
        </w:rPr>
      </w:pPr>
    </w:p>
    <w:p w14:paraId="02540DD5" w14:textId="77777777" w:rsidR="00835F76" w:rsidRDefault="00A878FD">
      <w:pPr>
        <w:pStyle w:val="ac"/>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DA36138" w14:textId="77777777" w:rsidR="00835F76" w:rsidRDefault="00A878FD">
      <w:pPr>
        <w:pStyle w:val="ac"/>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ac"/>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2EB80229" w14:textId="77777777" w:rsidR="00835F76" w:rsidRDefault="00A878FD">
      <w:pPr>
        <w:pStyle w:val="ac"/>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 xml:space="preserve">Correction related to </w:t>
      </w:r>
      <w:proofErr w:type="spellStart"/>
      <w:r>
        <w:rPr>
          <w:lang w:eastAsia="zh-CN"/>
        </w:rPr>
        <w:t>semiPersistentOnPUSCH</w:t>
      </w:r>
      <w:proofErr w:type="spellEnd"/>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20"/>
      </w:pPr>
      <w:r>
        <w:t>2.1.1</w:t>
      </w:r>
      <w:r>
        <w:tab/>
        <w:t>a)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r>
        <w:rPr>
          <w:rFonts w:eastAsiaTheme="minorEastAsia" w:hint="eastAsia"/>
          <w:lang w:eastAsia="zh-CN"/>
        </w:rPr>
        <w:t>or</w:t>
      </w:r>
    </w:p>
    <w:p w14:paraId="20CD80DD" w14:textId="77777777" w:rsidR="00835F76" w:rsidRDefault="00A878FD">
      <w:pPr>
        <w:rPr>
          <w:ins w:id="2" w:author="Intel" w:date="2020-04-14T22:17:00Z"/>
          <w:bCs/>
          <w:i/>
          <w:iCs/>
          <w:sz w:val="21"/>
          <w:szCs w:val="21"/>
          <w:lang w:eastAsia="zh-CN"/>
        </w:rPr>
      </w:pPr>
      <w:r>
        <w:rPr>
          <w:rFonts w:hint="eastAsia"/>
          <w:bCs/>
          <w:i/>
          <w:iCs/>
          <w:sz w:val="21"/>
          <w:szCs w:val="21"/>
          <w:lang w:eastAsia="zh-CN"/>
        </w:rPr>
        <w:t>the set of starting offset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ins w:id="4" w:author="Intel" w:date="2020-04-14T22:17:00Z">
        <w:r>
          <w:rPr>
            <w:bCs/>
            <w:i/>
            <w:iCs/>
            <w:sz w:val="21"/>
            <w:szCs w:val="21"/>
            <w:lang w:eastAsia="zh-CN"/>
          </w:rPr>
          <w:t xml:space="preserve">or </w:t>
        </w:r>
      </w:ins>
    </w:p>
    <w:p w14:paraId="423B25AA" w14:textId="77777777" w:rsidR="00835F76" w:rsidRDefault="00A878FD">
      <w:pPr>
        <w:rPr>
          <w:ins w:id="5" w:author="Intel" w:date="2020-04-14T22:17:00Z"/>
          <w:bCs/>
          <w:i/>
          <w:iCs/>
          <w:sz w:val="21"/>
          <w:szCs w:val="21"/>
          <w:lang w:eastAsia="zh-CN"/>
        </w:rPr>
      </w:pPr>
      <w:ins w:id="6" w:author="Intel" w:date="2020-04-14T22:17:00Z">
        <w:r>
          <w:rPr>
            <w:bCs/>
            <w:i/>
            <w:iCs/>
            <w:sz w:val="21"/>
            <w:szCs w:val="21"/>
            <w:lang w:eastAsia="zh-CN"/>
          </w:rPr>
          <w:t xml:space="preserve">the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00059B">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w:ins w:id="9" w:author="Intel" w:date="2020-04-14T22:17:00Z">
              <m:r>
                <w:rPr>
                  <w:rFonts w:ascii="Cambria Math" w:hAnsi="Cambria Math"/>
                  <w:color w:val="000000" w:themeColor="text1"/>
                </w:rPr>
                <m:t>T</m:t>
              </m:r>
            </w:ins>
          </m:e>
          <m:sub>
            <w:ins w:id="10" w:author="Intel" w:date="2020-04-14T22:17:00Z">
              <m:r>
                <m:rPr>
                  <m:nor/>
                </m:rPr>
                <w:rPr>
                  <w:rFonts w:ascii="Cambria Math" w:hAnsi="Cambria Math"/>
                  <w:bCs/>
                  <w:color w:val="000000" w:themeColor="text1"/>
                </w:rPr>
                <m:t>ext</m:t>
              </m:r>
            </w:ins>
          </m:sub>
        </m:sSub>
        <w:ins w:id="11" w:author="Intel" w:date="2020-04-14T22:17:00Z">
          <m:r>
            <w:rPr>
              <w:rFonts w:ascii="Cambria Math" w:hAnsi="Cambria Math"/>
              <w:color w:val="000000" w:themeColor="text1"/>
            </w:rPr>
            <m:t>=</m:t>
          </m:r>
        </w:ins>
        <m:nary>
          <m:naryPr>
            <m:chr m:val="∑"/>
            <m:limLoc m:val="undOvr"/>
            <m:ctrlPr>
              <w:ins w:id="12" w:author="Intel" w:date="2020-04-14T22:17:00Z">
                <w:rPr>
                  <w:rFonts w:ascii="Cambria Math" w:hAnsi="Cambria Math"/>
                  <w:bCs/>
                  <w:i/>
                  <w:iCs/>
                  <w:color w:val="000000" w:themeColor="text1"/>
                  <w:szCs w:val="18"/>
                </w:rPr>
              </w:ins>
            </m:ctrlPr>
          </m:naryPr>
          <m:sub>
            <w:ins w:id="13" w:author="Intel" w:date="2020-04-14T22:17:00Z">
              <m:r>
                <w:rPr>
                  <w:rFonts w:ascii="Cambria Math" w:hAnsi="Cambria Math"/>
                  <w:color w:val="000000" w:themeColor="text1"/>
                  <w:szCs w:val="18"/>
                </w:rPr>
                <m:t>k=1</m:t>
              </m:r>
            </w:ins>
          </m:sub>
          <m:sup>
            <w:ins w:id="14" w:author="Intel" w:date="2020-04-14T22:17:00Z">
              <m:r>
                <w:rPr>
                  <w:rFonts w:ascii="Cambria Math" w:hAnsi="Cambria Math"/>
                  <w:color w:val="000000" w:themeColor="text1"/>
                  <w:szCs w:val="18"/>
                </w:rPr>
                <m:t>C</m:t>
              </m:r>
            </w:ins>
          </m:sup>
          <m:e>
            <m:sSubSup>
              <m:sSubSupPr>
                <m:ctrlPr>
                  <w:ins w:id="15" w:author="Intel" w:date="2020-04-14T22:17:00Z">
                    <w:rPr>
                      <w:rFonts w:ascii="Cambria Math" w:hAnsi="Cambria Math"/>
                      <w:bCs/>
                      <w:i/>
                      <w:iCs/>
                      <w:color w:val="000000" w:themeColor="text1"/>
                      <w:szCs w:val="18"/>
                    </w:rPr>
                  </w:ins>
                </m:ctrlPr>
              </m:sSubSupPr>
              <m:e>
                <w:ins w:id="16" w:author="Intel" w:date="2020-04-14T22:17:00Z">
                  <m:r>
                    <w:rPr>
                      <w:rFonts w:ascii="Cambria Math" w:hAnsi="Cambria Math"/>
                      <w:color w:val="000000" w:themeColor="text1"/>
                      <w:szCs w:val="18"/>
                    </w:rPr>
                    <m:t>T</m:t>
                  </m:r>
                </w:ins>
              </m:e>
              <m:sub>
                <w:ins w:id="17" w:author="Intel" w:date="2020-04-14T22:17:00Z">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w:ins>
                <m:sSup>
                  <m:sSupPr>
                    <m:ctrlPr>
                      <w:ins w:id="18" w:author="Intel" w:date="2020-04-14T22:17:00Z">
                        <w:rPr>
                          <w:rFonts w:ascii="Cambria Math" w:hAnsi="Cambria Math"/>
                          <w:bCs/>
                          <w:color w:val="000000" w:themeColor="text1"/>
                          <w:szCs w:val="18"/>
                        </w:rPr>
                      </w:ins>
                    </m:ctrlPr>
                  </m:sSupPr>
                  <m:e>
                    <w:ins w:id="19" w:author="Intel" w:date="2020-04-14T22:17:00Z">
                      <m:r>
                        <m:rPr>
                          <m:sty m:val="p"/>
                        </m:rPr>
                        <w:rPr>
                          <w:rFonts w:ascii="Cambria Math" w:hAnsi="Cambria Math"/>
                          <w:color w:val="000000" w:themeColor="text1"/>
                          <w:szCs w:val="18"/>
                        </w:rPr>
                        <m:t>2</m:t>
                      </m:r>
                    </w:ins>
                  </m:e>
                  <m:sup>
                    <w:ins w:id="20" w:author="Intel" w:date="2020-04-14T22:17:00Z">
                      <m:r>
                        <w:rPr>
                          <w:rFonts w:ascii="Cambria Math" w:hAnsi="Cambria Math"/>
                          <w:color w:val="000000" w:themeColor="text1"/>
                          <w:szCs w:val="18"/>
                          <w:lang w:val="sv-SE"/>
                        </w:rPr>
                        <m:t>μ</m:t>
                      </m:r>
                    </w:ins>
                  </m:sup>
                </m:sSup>
              </m:sub>
              <m:sup>
                <w:ins w:id="21" w:author="Intel" w:date="2020-04-14T22:17:00Z">
                  <m:r>
                    <w:rPr>
                      <w:rFonts w:ascii="Cambria Math" w:hAnsi="Cambria Math"/>
                      <w:color w:val="000000" w:themeColor="text1"/>
                      <w:szCs w:val="18"/>
                    </w:rPr>
                    <m:t>μ</m:t>
                  </m:r>
                </w:ins>
              </m:sup>
            </m:sSubSup>
          </m:e>
        </m:nary>
      </m:oMath>
      <w:ins w:id="22"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3" w:author="Intel" w:date="2020-04-14T22:17:00Z"/>
          <w:rFonts w:eastAsiaTheme="minorEastAsia"/>
          <w:bCs/>
          <w:lang w:eastAsia="zh-CN"/>
        </w:rPr>
      </w:pPr>
      <w:ins w:id="24"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SimSun"/>
                <w:lang w:eastAsia="zh-CN"/>
              </w:rPr>
            </w:pPr>
            <w:r>
              <w:rPr>
                <w:rFonts w:eastAsia="SimSun" w:hint="eastAsia"/>
                <w:lang w:eastAsia="zh-CN"/>
              </w:rPr>
              <w:t>ZTE</w:t>
            </w:r>
          </w:p>
        </w:tc>
        <w:tc>
          <w:tcPr>
            <w:tcW w:w="6797" w:type="dxa"/>
          </w:tcPr>
          <w:p w14:paraId="2A3CE5A0" w14:textId="77777777" w:rsidR="00835F76" w:rsidRDefault="00A878FD">
            <w:pPr>
              <w:rPr>
                <w:rFonts w:eastAsia="SimSun"/>
                <w:lang w:eastAsia="zh-CN"/>
              </w:rPr>
            </w:pPr>
            <w:r>
              <w:rPr>
                <w:rFonts w:eastAsia="SimSun"/>
                <w:lang w:eastAsia="zh-CN"/>
              </w:rPr>
              <w:t>We are fine with the proposal</w:t>
            </w:r>
          </w:p>
        </w:tc>
      </w:tr>
      <w:tr w:rsidR="00835F76" w14:paraId="0211ED2E" w14:textId="77777777">
        <w:tc>
          <w:tcPr>
            <w:tcW w:w="2263" w:type="dxa"/>
          </w:tcPr>
          <w:p w14:paraId="64EE35A1" w14:textId="77777777" w:rsidR="00835F76" w:rsidRDefault="006725DB">
            <w:r>
              <w:t xml:space="preserve">Huawei, </w:t>
            </w:r>
            <w:proofErr w:type="spellStart"/>
            <w:r>
              <w:t>HiSilicon</w:t>
            </w:r>
            <w:proofErr w:type="spellEnd"/>
          </w:p>
        </w:tc>
        <w:tc>
          <w:tcPr>
            <w:tcW w:w="6797" w:type="dxa"/>
          </w:tcPr>
          <w:p w14:paraId="218C5734" w14:textId="77777777" w:rsidR="006725DB" w:rsidRDefault="006725DB">
            <w:r>
              <w:t>We support calculation of the CPE as</w:t>
            </w:r>
          </w:p>
          <w:p w14:paraId="1FFA2715" w14:textId="77777777" w:rsidR="006725DB" w:rsidRDefault="0000059B"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w:t>
            </w:r>
            <w:proofErr w:type="spellStart"/>
            <w:r w:rsidRPr="00F55099">
              <w:rPr>
                <w:color w:val="00B0F0"/>
              </w:rPr>
              <w:t>i</w:t>
            </w:r>
            <w:proofErr w:type="spellEnd"/>
            <w:r w:rsidRPr="00F55099">
              <w:rPr>
                <w:color w:val="00B0F0"/>
              </w:rPr>
              <w:t xml:space="preserve">) in NR-U the starting position offsets are not necessarily applied within symbol #0, ii) multiple subcarrier spacings are supported, and iii) the first OFDM symbol in each half of a subframe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00059B"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lang w:val="sv-SE"/>
                        </w:rPr>
                        <m:t>symb,(</m:t>
                      </m:r>
                      <m:r>
                        <w:rPr>
                          <w:rFonts w:ascii="Cambria Math" w:hAnsi="Cambria Math"/>
                          <w:color w:val="00B0F0"/>
                          <w:szCs w:val="18"/>
                        </w:rPr>
                        <m:t>l-k</m:t>
                      </m:r>
                      <m:r>
                        <m:rPr>
                          <m:nor/>
                        </m:rPr>
                        <w:rPr>
                          <w:rFonts w:ascii="Cambria Math" w:hAnsi="Cambria Math"/>
                          <w:color w:val="00B0F0"/>
                          <w:szCs w:val="18"/>
                          <w:lang w:val="sv-SE"/>
                        </w:rPr>
                        <m:t xml:space="preserve">)mod </m:t>
                      </m:r>
                      <m:r>
                        <m:rPr>
                          <m:sty m:val="p"/>
                        </m:rPr>
                        <w:rPr>
                          <w:rFonts w:ascii="Cambria Math" w:hAnsi="Cambria Math"/>
                          <w:color w:val="00B0F0"/>
                          <w:szCs w:val="18"/>
                          <w:lang w:val="sv-SE"/>
                        </w:rPr>
                        <m:t>7∙</m:t>
                      </m:r>
                      <m:sSup>
                        <m:sSupPr>
                          <m:ctrlPr>
                            <w:rPr>
                              <w:rFonts w:ascii="Cambria Math" w:hAnsi="Cambria Math"/>
                              <w:color w:val="00B0F0"/>
                              <w:szCs w:val="18"/>
                              <w:lang w:val="en-GB"/>
                            </w:rPr>
                          </m:ctrlPr>
                        </m:sSupPr>
                        <m:e>
                          <m:r>
                            <m:rPr>
                              <m:sty m:val="p"/>
                            </m:rPr>
                            <w:rPr>
                              <w:rFonts w:ascii="Cambria Math" w:hAnsi="Cambria Math"/>
                              <w:color w:val="00B0F0"/>
                              <w:szCs w:val="18"/>
                              <w:lang w:val="sv-SE"/>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r w:rsidRPr="00F55099">
              <w:rPr>
                <w:color w:val="00B0F0"/>
              </w:rPr>
              <w:t xml:space="preserve">where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lang w:val="sv-SE"/>
                        </w:rPr>
                        <m:t>symb, (</m:t>
                      </m:r>
                      <m:r>
                        <w:rPr>
                          <w:rFonts w:ascii="Cambria Math" w:hAnsi="Cambria Math"/>
                          <w:color w:val="00B0F0"/>
                          <w:szCs w:val="18"/>
                        </w:rPr>
                        <m:t>l-k</m:t>
                      </m:r>
                      <m:r>
                        <m:rPr>
                          <m:nor/>
                        </m:rPr>
                        <w:rPr>
                          <w:rFonts w:ascii="Cambria Math" w:hAnsi="Cambria Math"/>
                          <w:color w:val="00B0F0"/>
                          <w:szCs w:val="18"/>
                          <w:lang w:val="sv-SE"/>
                        </w:rPr>
                        <m:t xml:space="preserve">)mod </m:t>
                      </m:r>
                      <m:r>
                        <m:rPr>
                          <m:sty m:val="p"/>
                        </m:rPr>
                        <w:rPr>
                          <w:rFonts w:ascii="Cambria Math" w:hAnsi="Cambria Math"/>
                          <w:color w:val="00B0F0"/>
                          <w:szCs w:val="18"/>
                          <w:lang w:val="sv-SE"/>
                        </w:rPr>
                        <m:t>7∙</m:t>
                      </m:r>
                      <m:sSup>
                        <m:sSupPr>
                          <m:ctrlPr>
                            <w:rPr>
                              <w:rFonts w:ascii="Cambria Math" w:hAnsi="Cambria Math"/>
                              <w:color w:val="00B0F0"/>
                              <w:szCs w:val="18"/>
                              <w:lang w:val="en-GB"/>
                            </w:rPr>
                          </m:ctrlPr>
                        </m:sSupPr>
                        <m:e>
                          <m:r>
                            <m:rPr>
                              <m:sty m:val="p"/>
                            </m:rPr>
                            <w:rPr>
                              <w:rFonts w:ascii="Cambria Math" w:hAnsi="Cambria Math"/>
                              <w:color w:val="00B0F0"/>
                              <w:szCs w:val="18"/>
                              <w:lang w:val="sv-SE"/>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Malgun Gothic" w:hint="eastAsia"/>
                <w:lang w:eastAsia="ko-KR"/>
              </w:rPr>
              <w:t>LG</w:t>
            </w:r>
          </w:p>
        </w:tc>
        <w:tc>
          <w:tcPr>
            <w:tcW w:w="6797" w:type="dxa"/>
          </w:tcPr>
          <w:p w14:paraId="5FC3543B" w14:textId="4F74F2CF" w:rsidR="004C325B" w:rsidRDefault="004C325B" w:rsidP="004C325B">
            <w:r>
              <w:rPr>
                <w:rFonts w:eastAsia="Malgun Gothic" w:hint="eastAsia"/>
                <w:lang w:eastAsia="ko-KR"/>
              </w:rPr>
              <w:t xml:space="preserve">For consistency with </w:t>
            </w:r>
            <w:r>
              <w:rPr>
                <w:rFonts w:eastAsia="Malgun Gothic"/>
                <w:lang w:eastAsia="ko-KR"/>
              </w:rPr>
              <w:t>scheduled</w:t>
            </w:r>
            <w:r>
              <w:rPr>
                <w:rFonts w:eastAsia="Malgun Gothic" w:hint="eastAsia"/>
                <w:lang w:eastAsia="ko-KR"/>
              </w:rPr>
              <w:t xml:space="preserve"> </w:t>
            </w:r>
            <w:r>
              <w:rPr>
                <w:rFonts w:eastAsia="Malgun Gothic"/>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Malgun Gothic"/>
                <w:lang w:eastAsia="ko-KR"/>
              </w:rPr>
            </w:pPr>
            <w:r w:rsidRPr="003C41FC">
              <w:rPr>
                <w:rFonts w:eastAsia="Malgun Gothic"/>
                <w:lang w:eastAsia="ko-KR"/>
              </w:rPr>
              <w:t>We support using equation like below:</w:t>
            </w:r>
          </w:p>
          <w:p w14:paraId="3AF43BF8" w14:textId="7F0DF83B" w:rsidR="003C41FC" w:rsidRDefault="003C41FC" w:rsidP="003C41FC">
            <w:pPr>
              <w:rPr>
                <w:ins w:id="25" w:author="Intel" w:date="2020-04-14T22:17:00Z"/>
                <w:bCs/>
                <w:i/>
                <w:iCs/>
                <w:sz w:val="21"/>
                <w:szCs w:val="21"/>
                <w:lang w:eastAsia="zh-CN"/>
              </w:rPr>
            </w:pPr>
            <w:ins w:id="26" w:author="Intel" w:date="2020-04-14T22:17:00Z">
              <w:r>
                <w:rPr>
                  <w:bCs/>
                  <w:i/>
                  <w:iCs/>
                  <w:sz w:val="21"/>
                  <w:szCs w:val="21"/>
                  <w:lang w:eastAsia="zh-CN"/>
                </w:rPr>
                <w:t xml:space="preserve">the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00059B" w:rsidP="003C41FC">
            <w:pPr>
              <w:ind w:left="720"/>
              <w:jc w:val="center"/>
              <w:rPr>
                <w:ins w:id="27" w:author="Intel" w:date="2020-04-14T22:17:00Z"/>
                <w:bCs/>
                <w:iCs/>
                <w:color w:val="000000" w:themeColor="text1"/>
                <w:szCs w:val="18"/>
                <w:vertAlign w:val="subscript"/>
              </w:rPr>
            </w:pPr>
            <m:oMath>
              <m:sSub>
                <m:sSubPr>
                  <m:ctrlPr>
                    <w:ins w:id="28" w:author="Intel" w:date="2020-04-14T22:17:00Z">
                      <w:rPr>
                        <w:rFonts w:ascii="Cambria Math" w:hAnsi="Cambria Math"/>
                        <w:bCs/>
                        <w:i/>
                        <w:color w:val="000000" w:themeColor="text1"/>
                      </w:rPr>
                    </w:ins>
                  </m:ctrlPr>
                </m:sSubPr>
                <m:e>
                  <w:ins w:id="29" w:author="Intel" w:date="2020-04-14T22:17:00Z">
                    <m:r>
                      <w:rPr>
                        <w:rFonts w:ascii="Cambria Math" w:hAnsi="Cambria Math"/>
                        <w:color w:val="000000" w:themeColor="text1"/>
                      </w:rPr>
                      <m:t>T</m:t>
                    </m:r>
                  </w:ins>
                </m:e>
                <m:sub>
                  <w:ins w:id="30" w:author="Intel" w:date="2020-04-14T22:17:00Z">
                    <m:r>
                      <m:rPr>
                        <m:nor/>
                      </m:rPr>
                      <w:rPr>
                        <w:rFonts w:ascii="Cambria Math" w:hAnsi="Cambria Math"/>
                        <w:bCs/>
                        <w:color w:val="000000" w:themeColor="text1"/>
                      </w:rPr>
                      <m:t>ext</m:t>
                    </m:r>
                  </w:ins>
                </m:sub>
              </m:sSub>
              <w:ins w:id="31" w:author="Intel" w:date="2020-04-14T22:17:00Z">
                <m:r>
                  <w:rPr>
                    <w:rFonts w:ascii="Cambria Math" w:hAnsi="Cambria Math"/>
                    <w:color w:val="000000" w:themeColor="text1"/>
                  </w:rPr>
                  <m:t>=</m:t>
                </m:r>
              </w:ins>
              <m:nary>
                <m:naryPr>
                  <m:chr m:val="∑"/>
                  <m:limLoc m:val="undOvr"/>
                  <m:ctrlPr>
                    <w:ins w:id="32" w:author="Intel" w:date="2020-04-14T22:17:00Z">
                      <w:rPr>
                        <w:rFonts w:ascii="Cambria Math" w:hAnsi="Cambria Math"/>
                        <w:bCs/>
                        <w:i/>
                        <w:iCs/>
                        <w:color w:val="000000" w:themeColor="text1"/>
                        <w:szCs w:val="18"/>
                      </w:rPr>
                    </w:ins>
                  </m:ctrlPr>
                </m:naryPr>
                <m:sub>
                  <w:ins w:id="33" w:author="Intel" w:date="2020-04-14T22:17:00Z">
                    <m:r>
                      <w:rPr>
                        <w:rFonts w:ascii="Cambria Math" w:hAnsi="Cambria Math"/>
                        <w:color w:val="000000" w:themeColor="text1"/>
                        <w:szCs w:val="18"/>
                      </w:rPr>
                      <m:t>k=1</m:t>
                    </m:r>
                  </w:ins>
                </m:sub>
                <m:sup>
                  <w:ins w:id="34" w:author="Intel" w:date="2020-04-14T22:17:00Z">
                    <m:r>
                      <w:rPr>
                        <w:rFonts w:ascii="Cambria Math" w:hAnsi="Cambria Math"/>
                        <w:color w:val="000000" w:themeColor="text1"/>
                        <w:szCs w:val="18"/>
                      </w:rPr>
                      <m:t>C</m:t>
                    </m:r>
                  </w:ins>
                </m:sup>
                <m:e>
                  <m:sSubSup>
                    <m:sSubSupPr>
                      <m:ctrlPr>
                        <w:ins w:id="35" w:author="Intel" w:date="2020-04-14T22:17:00Z">
                          <w:rPr>
                            <w:rFonts w:ascii="Cambria Math" w:hAnsi="Cambria Math"/>
                            <w:bCs/>
                            <w:i/>
                            <w:iCs/>
                            <w:color w:val="000000" w:themeColor="text1"/>
                            <w:szCs w:val="18"/>
                          </w:rPr>
                        </w:ins>
                      </m:ctrlPr>
                    </m:sSubSupPr>
                    <m:e>
                      <w:ins w:id="36" w:author="Intel" w:date="2020-04-14T22:17:00Z">
                        <m:r>
                          <w:rPr>
                            <w:rFonts w:ascii="Cambria Math" w:hAnsi="Cambria Math"/>
                            <w:color w:val="000000" w:themeColor="text1"/>
                            <w:szCs w:val="18"/>
                          </w:rPr>
                          <m:t>T</m:t>
                        </m:r>
                      </w:ins>
                    </m:e>
                    <m:sub>
                      <w:ins w:id="37" w:author="Intel" w:date="2020-04-14T22:17:00Z">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w:ins>
                      <m:sSup>
                        <m:sSupPr>
                          <m:ctrlPr>
                            <w:ins w:id="38" w:author="Intel" w:date="2020-04-14T22:17:00Z">
                              <w:rPr>
                                <w:rFonts w:ascii="Cambria Math" w:hAnsi="Cambria Math"/>
                                <w:bCs/>
                                <w:color w:val="000000" w:themeColor="text1"/>
                                <w:szCs w:val="18"/>
                              </w:rPr>
                            </w:ins>
                          </m:ctrlPr>
                        </m:sSupPr>
                        <m:e>
                          <w:ins w:id="39" w:author="Intel" w:date="2020-04-14T22:17:00Z">
                            <m:r>
                              <m:rPr>
                                <m:sty m:val="p"/>
                              </m:rPr>
                              <w:rPr>
                                <w:rFonts w:ascii="Cambria Math" w:hAnsi="Cambria Math"/>
                                <w:color w:val="000000" w:themeColor="text1"/>
                                <w:szCs w:val="18"/>
                              </w:rPr>
                              <m:t>2</m:t>
                            </m:r>
                          </w:ins>
                        </m:e>
                        <m:sup>
                          <w:ins w:id="40" w:author="Intel" w:date="2020-04-14T22:17:00Z">
                            <m:r>
                              <w:rPr>
                                <w:rFonts w:ascii="Cambria Math" w:hAnsi="Cambria Math"/>
                                <w:color w:val="000000" w:themeColor="text1"/>
                                <w:szCs w:val="18"/>
                                <w:lang w:val="sv-SE"/>
                              </w:rPr>
                              <m:t>μ</m:t>
                            </m:r>
                          </w:ins>
                        </m:sup>
                      </m:sSup>
                    </m:sub>
                    <m:sup>
                      <w:ins w:id="41" w:author="Intel" w:date="2020-04-14T22:17:00Z">
                        <m:r>
                          <w:rPr>
                            <w:rFonts w:ascii="Cambria Math" w:hAnsi="Cambria Math"/>
                            <w:color w:val="000000" w:themeColor="text1"/>
                            <w:szCs w:val="18"/>
                          </w:rPr>
                          <m:t>μ</m:t>
                        </m:r>
                      </w:ins>
                    </m:sup>
                  </m:sSubSup>
                </m:e>
              </m:nary>
            </m:oMath>
            <w:ins w:id="42"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ins w:id="43"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6D30284B" w14:textId="5A7024C2" w:rsidR="004C325B" w:rsidRPr="00FF6330" w:rsidRDefault="00FF6330" w:rsidP="004C325B">
            <w:pPr>
              <w:rPr>
                <w:rFonts w:eastAsia="Malgun Gothic"/>
                <w:lang w:eastAsia="ko-KR"/>
              </w:rPr>
            </w:pPr>
            <w:r>
              <w:rPr>
                <w:rFonts w:eastAsia="Malgun Gothic" w:hint="eastAsia"/>
                <w:lang w:eastAsia="ko-KR"/>
              </w:rPr>
              <w:t>We are supportive with the third proposal to ha</w:t>
            </w:r>
            <w:r>
              <w:rPr>
                <w:rFonts w:eastAsia="Malgun Gothic"/>
                <w:lang w:eastAsia="ko-KR"/>
              </w:rPr>
              <w:t>ve a consistency</w:t>
            </w:r>
          </w:p>
        </w:tc>
      </w:tr>
      <w:tr w:rsidR="00822AF2" w14:paraId="1567B61E" w14:textId="77777777">
        <w:tc>
          <w:tcPr>
            <w:tcW w:w="2263" w:type="dxa"/>
          </w:tcPr>
          <w:p w14:paraId="6F27A894" w14:textId="60F6A89A" w:rsidR="00822AF2" w:rsidRDefault="00822AF2" w:rsidP="004C325B">
            <w:pPr>
              <w:rPr>
                <w:rFonts w:eastAsia="Malgun Gothic"/>
                <w:lang w:eastAsia="ko-KR"/>
              </w:rPr>
            </w:pPr>
            <w:r>
              <w:rPr>
                <w:rFonts w:eastAsia="Malgun Gothic"/>
                <w:lang w:eastAsia="ko-KR"/>
              </w:rPr>
              <w:t>Nokia, NSB</w:t>
            </w:r>
          </w:p>
        </w:tc>
        <w:tc>
          <w:tcPr>
            <w:tcW w:w="6797" w:type="dxa"/>
          </w:tcPr>
          <w:p w14:paraId="6A0C92E1" w14:textId="77777777" w:rsidR="00822AF2" w:rsidRDefault="00822AF2" w:rsidP="004C325B">
            <w:pPr>
              <w:rPr>
                <w:rFonts w:eastAsia="Malgun Gothic"/>
                <w:lang w:eastAsia="ko-KR"/>
              </w:rPr>
            </w:pPr>
            <w:r>
              <w:rPr>
                <w:rFonts w:eastAsia="Malgun Gothic"/>
                <w:lang w:eastAsia="ko-KR"/>
              </w:rPr>
              <w:t>It seems all three proposals are very similar in spirit. The 3</w:t>
            </w:r>
            <w:r w:rsidRPr="00822AF2">
              <w:rPr>
                <w:rFonts w:eastAsia="Malgun Gothic"/>
                <w:vertAlign w:val="superscript"/>
                <w:lang w:eastAsia="ko-KR"/>
              </w:rPr>
              <w:t>rd</w:t>
            </w:r>
            <w:r>
              <w:rPr>
                <w:rFonts w:eastAsia="Malgun Gothic"/>
                <w:lang w:eastAsia="ko-KR"/>
              </w:rPr>
              <w:t xml:space="preserve"> proposal seems to be the (most) complete one, so we can take that as a basis for the TP.</w:t>
            </w:r>
          </w:p>
          <w:p w14:paraId="5F7B39DD" w14:textId="4430EA60" w:rsidR="00822AF2" w:rsidRDefault="00822AF2" w:rsidP="004C325B">
            <w:pPr>
              <w:rPr>
                <w:rFonts w:eastAsia="Malgun Gothic"/>
                <w:lang w:eastAsia="ko-KR"/>
              </w:rPr>
            </w:pPr>
            <w:r>
              <w:rPr>
                <w:rFonts w:eastAsia="Malgun Gothic"/>
                <w:lang w:eastAsia="ko-KR"/>
              </w:rPr>
              <w:t xml:space="preserve">One point is that in the previous meeting we agreed to put in the RRC spec just the indices for the starting point rather the actual starting points. As for the TP, our preference is to describe the CP extension starting points and related equations in 38.211, while 38.214 describes the procedure for selecting a particular starting point. </w:t>
            </w:r>
          </w:p>
        </w:tc>
      </w:tr>
      <w:tr w:rsidR="001A1E06" w14:paraId="4E8BC683" w14:textId="77777777">
        <w:tc>
          <w:tcPr>
            <w:tcW w:w="2263" w:type="dxa"/>
          </w:tcPr>
          <w:p w14:paraId="03662072" w14:textId="634B72B8" w:rsidR="001A1E06" w:rsidRDefault="001A1E06" w:rsidP="004C325B">
            <w:pPr>
              <w:rPr>
                <w:rFonts w:eastAsia="Malgun Gothic" w:hint="eastAsia"/>
                <w:lang w:eastAsia="ko-KR"/>
              </w:rPr>
            </w:pPr>
            <w:r>
              <w:rPr>
                <w:rFonts w:eastAsia="Malgun Gothic" w:hint="eastAsia"/>
                <w:lang w:eastAsia="ko-KR"/>
              </w:rPr>
              <w:t>OPPO</w:t>
            </w:r>
          </w:p>
        </w:tc>
        <w:tc>
          <w:tcPr>
            <w:tcW w:w="6797" w:type="dxa"/>
          </w:tcPr>
          <w:p w14:paraId="7FF7552E" w14:textId="320DD4AF" w:rsidR="001A1E06" w:rsidRDefault="001A1E06" w:rsidP="004C325B">
            <w:pPr>
              <w:rPr>
                <w:rFonts w:eastAsia="Malgun Gothic"/>
                <w:lang w:eastAsia="ko-KR"/>
              </w:rPr>
            </w:pPr>
            <w:r>
              <w:rPr>
                <w:rFonts w:eastAsia="Malgun Gothic" w:hint="eastAsia"/>
                <w:lang w:eastAsia="ko-KR"/>
              </w:rPr>
              <w:t>T</w:t>
            </w:r>
            <w:r>
              <w:rPr>
                <w:rFonts w:eastAsia="Malgun Gothic"/>
                <w:lang w:eastAsia="ko-KR"/>
              </w:rPr>
              <w:t xml:space="preserve">he third proposal is ok for us. </w:t>
            </w:r>
          </w:p>
        </w:tc>
      </w:tr>
    </w:tbl>
    <w:p w14:paraId="2C2F2014" w14:textId="77777777" w:rsidR="00835F76" w:rsidRDefault="00835F76"/>
    <w:p w14:paraId="26EE646D" w14:textId="77777777" w:rsidR="00835F76" w:rsidRDefault="00835F76">
      <w:pPr>
        <w:rPr>
          <w:rFonts w:eastAsiaTheme="minorEastAsia"/>
          <w:lang w:eastAsia="zh-CN"/>
        </w:rPr>
      </w:pPr>
    </w:p>
    <w:p w14:paraId="228F762D" w14:textId="77777777" w:rsidR="00835F76" w:rsidRDefault="00A878FD">
      <w:pPr>
        <w:pStyle w:val="20"/>
      </w:pPr>
      <w:r>
        <w:t>2.1.2</w:t>
      </w:r>
      <w:r>
        <w:tab/>
        <w:t>b) Value range of X, D, O</w:t>
      </w:r>
    </w:p>
    <w:p w14:paraId="74B5683F" w14:textId="77777777" w:rsidR="00835F76" w:rsidRDefault="00A878FD">
      <w:pPr>
        <w:pStyle w:val="a6"/>
        <w:rPr>
          <w:rFonts w:eastAsia="DengXian"/>
          <w:lang w:eastAsia="zh-CN"/>
        </w:rPr>
      </w:pPr>
      <w:r>
        <w:rPr>
          <w:rFonts w:eastAsia="DengXian"/>
          <w:lang w:eastAsia="zh-CN"/>
        </w:rPr>
        <w:t xml:space="preserve">RAN1 to agree on value range of X for the case of </w:t>
      </w:r>
      <w:r>
        <w:rPr>
          <w:rFonts w:eastAsia="DengXian"/>
          <w:i/>
          <w:lang w:eastAsia="zh-CN"/>
        </w:rPr>
        <w:t>ULtoDL-CO-SharingED-Threshold-r16</w:t>
      </w:r>
      <w:r>
        <w:rPr>
          <w:rFonts w:eastAsia="DengXian"/>
          <w:lang w:eastAsia="zh-CN"/>
        </w:rPr>
        <w:t xml:space="preserve"> is not configured, and number of combinations of D, O, CAPC for the case of </w:t>
      </w:r>
      <w:r>
        <w:rPr>
          <w:rFonts w:eastAsia="DengXian"/>
          <w:i/>
          <w:lang w:eastAsia="zh-CN"/>
        </w:rPr>
        <w:t>ULtoDL-CO-SharingED-Threshold-r16</w:t>
      </w:r>
      <w:r>
        <w:rPr>
          <w:rFonts w:eastAsia="DengXian"/>
          <w:lang w:eastAsia="zh-CN"/>
        </w:rPr>
        <w:t xml:space="preserve"> is configured.</w:t>
      </w:r>
    </w:p>
    <w:p w14:paraId="6E6D3929" w14:textId="77777777" w:rsidR="00835F76" w:rsidRDefault="00A878FD">
      <w:pPr>
        <w:pStyle w:val="a6"/>
        <w:numPr>
          <w:ilvl w:val="0"/>
          <w:numId w:val="13"/>
        </w:numPr>
        <w:rPr>
          <w:rFonts w:eastAsia="DengXian"/>
          <w:lang w:eastAsia="zh-CN"/>
        </w:rPr>
      </w:pPr>
      <w:r>
        <w:rPr>
          <w:rFonts w:eastAsia="DengXian"/>
          <w:lang w:eastAsia="zh-CN"/>
        </w:rPr>
        <w:t>X is integer multiple of 14 or any positive integer.</w:t>
      </w:r>
    </w:p>
    <w:p w14:paraId="6F36D8E5" w14:textId="77777777" w:rsidR="00835F76" w:rsidRDefault="00A878FD">
      <w:pPr>
        <w:pStyle w:val="a6"/>
        <w:numPr>
          <w:ilvl w:val="0"/>
          <w:numId w:val="13"/>
        </w:numPr>
        <w:rPr>
          <w:rFonts w:eastAsia="DengXian"/>
          <w:lang w:eastAsia="zh-CN"/>
        </w:rPr>
      </w:pPr>
      <w:r>
        <w:rPr>
          <w:rFonts w:eastAsia="DengXian"/>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eastAsia="SimSun"/>
          <w:bCs/>
          <w:lang w:val="en-GB" w:eastAsia="zh-CN"/>
        </w:rPr>
        <w:t xml:space="preserve">    </w:t>
      </w:r>
      <w:r>
        <w:rPr>
          <w:rFonts w:ascii="Calibri" w:eastAsia="SimSun" w:hAnsi="Calibri" w:cs="Calibri"/>
          <w:bCs/>
          <w:lang w:val="sv-SE" w:eastAsia="zh-CN"/>
        </w:rPr>
        <w:t>duration-r16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ascii="Calibri" w:eastAsia="SimSun" w:hAnsi="Calibri" w:cs="Calibri"/>
          <w:bCs/>
          <w:lang w:val="sv-SE" w:eastAsia="zh-CN"/>
        </w:rPr>
        <w:t xml:space="preserve">    offset-r16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t>To generate</w:t>
      </w:r>
      <w:r>
        <w:rPr>
          <w:bCs/>
          <w:lang w:eastAsia="zh-CN"/>
        </w:rPr>
        <w:t xml:space="preserve"> one row in the configured table indicating that the COT sharing information is not available, channelAccessPriority-r16=0 is provided by the corresponding parameter CG-COT-Sharing-r16 and the gNB</w:t>
      </w:r>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 xml:space="preserve">INTEGER (1..4)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44" w:author="Huawei RAN1#100b-e" w:date="2020-04-14T16:15:00Z"/>
          <w:bCs/>
          <w:lang w:eastAsia="zh-CN"/>
        </w:rPr>
      </w:pPr>
      <w:ins w:id="45"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46"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t>The Value range for the parameter cg-COT-SharingList-r16 should be changed as follows:</w:t>
      </w:r>
    </w:p>
    <w:p w14:paraId="65AE0E37" w14:textId="77777777" w:rsidR="00835F76" w:rsidRDefault="00A878FD">
      <w:pPr>
        <w:rPr>
          <w:rFonts w:eastAsiaTheme="minorEastAsia"/>
          <w:lang w:val="en-GB" w:eastAsia="zh-CN"/>
        </w:rPr>
      </w:pPr>
      <w:r>
        <w:lastRenderedPageBreak/>
        <w:t>cg-COT-SharingList-r16                 SEQUENCE (SIZE (1..</w:t>
      </w:r>
      <w:r>
        <w:rPr>
          <w:color w:val="C00000"/>
        </w:rPr>
        <w:t>701</w:t>
      </w:r>
      <w:r>
        <w:t>)) OF CG-COT-Sharing-r16</w:t>
      </w:r>
    </w:p>
    <w:p w14:paraId="61643383" w14:textId="77777777" w:rsidR="00835F76" w:rsidRDefault="00A878FD">
      <w:pPr>
        <w:rPr>
          <w:ins w:id="47" w:author="Huawei RAN1#100b-e" w:date="2020-04-14T16:02:00Z"/>
          <w:bCs/>
          <w:lang w:eastAsia="zh-CN"/>
        </w:rPr>
      </w:pPr>
      <w:ins w:id="48" w:author="Huawei RAN1#100b-e" w:date="2020-04-14T16:02:00Z">
        <w:r>
          <w:rPr>
            <w:bCs/>
            <w:lang w:eastAsia="zh-CN"/>
          </w:rPr>
          <w:t>If configuring additional rows in the table to indicate possible UL-burst-end points in a slot is supported</w:t>
        </w:r>
      </w:ins>
      <w:ins w:id="49" w:author="Huawei RAN1#100b-e" w:date="2020-04-14T16:04:00Z">
        <w:r>
          <w:rPr>
            <w:bCs/>
            <w:lang w:eastAsia="zh-CN"/>
          </w:rPr>
          <w:t xml:space="preserve"> (</w:t>
        </w:r>
        <w:r>
          <w:rPr>
            <w:b/>
            <w:bCs/>
            <w:lang w:eastAsia="zh-CN"/>
          </w:rPr>
          <w:t>See Issue</w:t>
        </w:r>
      </w:ins>
      <w:ins w:id="50" w:author="Huawei RAN1#100b-e" w:date="2020-04-14T16:05:00Z">
        <w:r>
          <w:rPr>
            <w:b/>
            <w:bCs/>
            <w:lang w:eastAsia="zh-CN"/>
          </w:rPr>
          <w:t xml:space="preserve"> 3</w:t>
        </w:r>
      </w:ins>
      <w:ins w:id="51" w:author="Huawei RAN1#100b-e" w:date="2020-04-14T16:04:00Z">
        <w:r>
          <w:rPr>
            <w:bCs/>
            <w:lang w:eastAsia="zh-CN"/>
          </w:rPr>
          <w:t>)</w:t>
        </w:r>
      </w:ins>
      <w:ins w:id="52" w:author="Huawei RAN1#100b-e" w:date="2020-04-14T16:02:00Z">
        <w:r>
          <w:rPr>
            <w:bCs/>
            <w:lang w:eastAsia="zh-CN"/>
          </w:rPr>
          <w:t>:</w:t>
        </w:r>
      </w:ins>
    </w:p>
    <w:p w14:paraId="5C191921" w14:textId="77777777" w:rsidR="00835F76" w:rsidRDefault="00A878FD">
      <w:pPr>
        <w:numPr>
          <w:ilvl w:val="0"/>
          <w:numId w:val="14"/>
        </w:numPr>
        <w:rPr>
          <w:ins w:id="53" w:author="Huawei RAN1#100b-e" w:date="2020-04-14T16:02:00Z"/>
          <w:rFonts w:eastAsiaTheme="minorEastAsia"/>
          <w:lang w:eastAsia="zh-CN"/>
        </w:rPr>
      </w:pPr>
      <w:ins w:id="54"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55"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 xml:space="preserve">The suggested </w:t>
            </w:r>
            <w:proofErr w:type="spellStart"/>
            <w:r>
              <w:t>fffValues</w:t>
            </w:r>
            <w:proofErr w:type="spellEnd"/>
            <w:r>
              <w:t xml:space="preserve">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t xml:space="preserve">For </w:t>
            </w:r>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be </w:t>
            </w:r>
            <m:oMath>
              <m:r>
                <w:rPr>
                  <w:rFonts w:ascii="Cambria Math" w:hAnsi="Cambria Math"/>
                </w:rPr>
                <m:t>100us</m:t>
              </m:r>
            </m:oMath>
            <w:r>
              <w:rPr>
                <w:lang w:val="en-AU"/>
              </w:rPr>
              <w:t xml:space="preserve">. The maximum duration before including any such gap shall be </w:t>
            </w:r>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t xml:space="preserve">Huawei, </w:t>
            </w:r>
            <w:proofErr w:type="spellStart"/>
            <w:r>
              <w:t>HiSilicon</w:t>
            </w:r>
            <w:proofErr w:type="spellEnd"/>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r w:rsidR="005F3E5C">
              <w:t>f</w:t>
            </w:r>
            <w:r>
              <w:t xml:space="preserve">or </w:t>
            </w:r>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r w:rsidR="005F3E5C">
              <w:t>f</w:t>
            </w:r>
            <w:r w:rsidR="005F3E5C" w:rsidRPr="006577BC">
              <w:t xml:space="preserve">or </w:t>
            </w:r>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proofErr w:type="spellStart"/>
            <w:r w:rsidR="005F3E5C" w:rsidRPr="005F3E5C">
              <w:rPr>
                <w:rFonts w:eastAsia="MS Mincho"/>
                <w:i/>
                <w:lang w:eastAsia="ja-JP"/>
              </w:rPr>
              <w:t>d</w:t>
            </w:r>
            <w:r w:rsidR="005F3E5C">
              <w:rPr>
                <w:rFonts w:eastAsia="MS Mincho"/>
                <w:lang w:eastAsia="ja-JP"/>
              </w:rPr>
              <w:t xml:space="preserve"> are</w:t>
            </w:r>
            <w:proofErr w:type="spellEnd"/>
            <w:r w:rsidR="005F3E5C">
              <w:rPr>
                <w:rFonts w:eastAsia="MS Mincho"/>
                <w:lang w:eastAsia="ja-JP"/>
              </w:rPr>
              <w:t xml:space="preserv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Therefore, we think it is quite intuitive to use CAPC=0 regardless of O and D since gNB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lastRenderedPageBreak/>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af3"/>
              <w:numPr>
                <w:ilvl w:val="0"/>
                <w:numId w:val="15"/>
              </w:numPr>
              <w:rPr>
                <w:color w:val="00B0F0"/>
              </w:rPr>
            </w:pPr>
            <w:r w:rsidRPr="006934A8">
              <w:rPr>
                <w:color w:val="00B0F0"/>
              </w:rPr>
              <w:t xml:space="preserve">the maximum set of values that the duration and offset can assume should be aligned with the maximum MCOT supported, which is 10 </w:t>
            </w:r>
            <w:proofErr w:type="spellStart"/>
            <w:r w:rsidRPr="006934A8">
              <w:rPr>
                <w:color w:val="00B0F0"/>
              </w:rPr>
              <w:t>ms</w:t>
            </w:r>
            <w:proofErr w:type="spellEnd"/>
            <w:r w:rsidRPr="006934A8">
              <w:rPr>
                <w:color w:val="00B0F0"/>
              </w:rPr>
              <w:t xml:space="preserve">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af3"/>
              <w:numPr>
                <w:ilvl w:val="0"/>
                <w:numId w:val="15"/>
              </w:numPr>
              <w:rPr>
                <w:color w:val="00B0F0"/>
              </w:rPr>
            </w:pPr>
            <w:bookmarkStart w:id="56"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56"/>
          </w:p>
        </w:tc>
      </w:tr>
      <w:tr w:rsidR="004C325B" w14:paraId="378AA968" w14:textId="77777777">
        <w:tc>
          <w:tcPr>
            <w:tcW w:w="2263" w:type="dxa"/>
          </w:tcPr>
          <w:p w14:paraId="67DAD995" w14:textId="442D382E" w:rsidR="004C325B" w:rsidRDefault="004C325B" w:rsidP="004C325B">
            <w:r>
              <w:rPr>
                <w:rFonts w:eastAsia="Malgun Gothic" w:hint="eastAsia"/>
                <w:lang w:eastAsia="ko-KR"/>
              </w:rPr>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af3"/>
              <w:numPr>
                <w:ilvl w:val="0"/>
                <w:numId w:val="16"/>
              </w:numPr>
            </w:pPr>
            <w:r>
              <w:t xml:space="preserve">For value of X, we prefer same value of 4ms </w:t>
            </w:r>
            <w:r w:rsidR="0033614F">
              <w:t xml:space="preserve">agreed in LTE </w:t>
            </w:r>
            <w:proofErr w:type="spellStart"/>
            <w:r w:rsidR="0033614F">
              <w:t>FeLAA</w:t>
            </w:r>
            <w:proofErr w:type="spellEnd"/>
            <w:r w:rsidR="0033614F">
              <w:t xml:space="preserve"> can be reused.</w:t>
            </w:r>
          </w:p>
          <w:p w14:paraId="30DF1EBE" w14:textId="77777777" w:rsidR="0033614F" w:rsidRDefault="0033614F" w:rsidP="003C41FC">
            <w:pPr>
              <w:pStyle w:val="af3"/>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15kHz SCS with 10ms MCOT, at least the first slot in the 10 slots is used to transmit CG-PUSCH and CG-UCI. That is to say, maximum 9 slots can be shared to gNB. Consequently, the maximum duration is 9 slots for 15kHz SCS, which can be used to determine the maximum configurable value of D. </w:t>
            </w:r>
          </w:p>
          <w:p w14:paraId="3F687FFE" w14:textId="17EA5482" w:rsidR="0033614F" w:rsidRDefault="0033614F" w:rsidP="003C41FC">
            <w:pPr>
              <w:pStyle w:val="af3"/>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Malgun Gothic"/>
                <w:lang w:eastAsia="ko-KR"/>
              </w:rPr>
            </w:pPr>
            <w:r>
              <w:rPr>
                <w:rFonts w:eastAsia="Malgun Gothic" w:hint="eastAsia"/>
                <w:lang w:eastAsia="ko-KR"/>
              </w:rPr>
              <w:t>Samsung</w:t>
            </w:r>
          </w:p>
        </w:tc>
        <w:tc>
          <w:tcPr>
            <w:tcW w:w="6797" w:type="dxa"/>
          </w:tcPr>
          <w:p w14:paraId="4C451720" w14:textId="77777777" w:rsidR="00192C94" w:rsidRDefault="00192C94" w:rsidP="00192C94">
            <w:pPr>
              <w:rPr>
                <w:bCs/>
                <w:lang w:eastAsia="zh-CN"/>
              </w:rPr>
            </w:pPr>
            <w:r>
              <w:rPr>
                <w:rFonts w:eastAsia="Malgun Gothic" w:hint="eastAsia"/>
                <w:bCs/>
                <w:lang w:eastAsia="ko-KR"/>
              </w:rPr>
              <w:t>For the maximum configurable value</w:t>
            </w:r>
            <w:r>
              <w:rPr>
                <w:rFonts w:eastAsia="Malgun Gothic"/>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Malgun Gothic"/>
                <w:bCs/>
                <w:lang w:eastAsia="ko-KR"/>
              </w:rPr>
            </w:pPr>
            <w:r>
              <w:rPr>
                <w:rFonts w:eastAsia="Malgun Gothic"/>
                <w:bCs/>
                <w:lang w:eastAsia="ko-KR"/>
              </w:rPr>
              <w:t>T</w:t>
            </w:r>
            <w:r>
              <w:rPr>
                <w:rFonts w:eastAsia="Malgun Gothic" w:hint="eastAsia"/>
                <w:bCs/>
                <w:lang w:eastAsia="ko-KR"/>
              </w:rPr>
              <w:t>o indicate that the COT sharing information is not available,</w:t>
            </w:r>
            <w:r>
              <w:rPr>
                <w:rFonts w:eastAsia="Malgun Gothic"/>
                <w:bCs/>
                <w:lang w:eastAsia="ko-KR"/>
              </w:rPr>
              <w:t xml:space="preserve"> we think the simplicity way is to use the specific row index.</w:t>
            </w:r>
          </w:p>
          <w:p w14:paraId="602C4771" w14:textId="175CA952" w:rsidR="004C325B" w:rsidRDefault="00192C94" w:rsidP="00192C94">
            <w:r>
              <w:rPr>
                <w:rFonts w:eastAsia="Malgun Gothic"/>
                <w:bCs/>
                <w:lang w:eastAsia="ko-KR"/>
              </w:rPr>
              <w:t>Regarding the value of X, we tend to support to follow the same value range for O and D for NR-U, but the same value with AUL is also fine.</w:t>
            </w:r>
          </w:p>
        </w:tc>
      </w:tr>
      <w:tr w:rsidR="00822AF2" w14:paraId="1D050EAA" w14:textId="77777777">
        <w:tc>
          <w:tcPr>
            <w:tcW w:w="2263" w:type="dxa"/>
          </w:tcPr>
          <w:p w14:paraId="28D112F3" w14:textId="1A399FBE" w:rsidR="00822AF2" w:rsidRDefault="00822AF2" w:rsidP="004C325B">
            <w:pPr>
              <w:rPr>
                <w:rFonts w:eastAsia="Malgun Gothic"/>
                <w:lang w:eastAsia="ko-KR"/>
              </w:rPr>
            </w:pPr>
            <w:r>
              <w:rPr>
                <w:rFonts w:eastAsia="Malgun Gothic"/>
                <w:lang w:eastAsia="ko-KR"/>
              </w:rPr>
              <w:t>Nokia, NSB</w:t>
            </w:r>
          </w:p>
        </w:tc>
        <w:tc>
          <w:tcPr>
            <w:tcW w:w="6797" w:type="dxa"/>
          </w:tcPr>
          <w:p w14:paraId="77D0B6E3" w14:textId="42255931" w:rsidR="00822AF2" w:rsidRDefault="000F507D" w:rsidP="00192C94">
            <w:pPr>
              <w:rPr>
                <w:rFonts w:eastAsia="Malgun Gothic"/>
                <w:bCs/>
                <w:lang w:eastAsia="ko-KR"/>
              </w:rPr>
            </w:pPr>
            <w:r>
              <w:rPr>
                <w:rFonts w:eastAsia="Malgun Gothic"/>
                <w:bCs/>
                <w:lang w:eastAsia="ko-KR"/>
              </w:rPr>
              <w:t xml:space="preserve">Our preferences is to define the value ranges for </w:t>
            </w:r>
            <w:r>
              <w:rPr>
                <w:bCs/>
                <w:lang w:eastAsia="zh-CN"/>
              </w:rPr>
              <w:t>duration-r16 and offset-r16, as well as X so that maximal COT lengths can be supported</w:t>
            </w:r>
          </w:p>
        </w:tc>
      </w:tr>
      <w:tr w:rsidR="001A1E06" w14:paraId="0ECAF9AE" w14:textId="77777777">
        <w:tc>
          <w:tcPr>
            <w:tcW w:w="2263" w:type="dxa"/>
          </w:tcPr>
          <w:p w14:paraId="71189E52" w14:textId="0FA1D566" w:rsidR="001A1E06" w:rsidRDefault="001A1E06" w:rsidP="001A1E06">
            <w:pPr>
              <w:rPr>
                <w:rFonts w:eastAsia="Malgun Gothic"/>
                <w:lang w:eastAsia="ko-KR"/>
              </w:rPr>
            </w:pPr>
            <w:r w:rsidRPr="00676DCD">
              <w:t>OPPO</w:t>
            </w:r>
          </w:p>
        </w:tc>
        <w:tc>
          <w:tcPr>
            <w:tcW w:w="6797" w:type="dxa"/>
          </w:tcPr>
          <w:p w14:paraId="4E846E2A" w14:textId="77777777" w:rsidR="001A1E06" w:rsidRPr="00676DCD" w:rsidRDefault="001A1E06" w:rsidP="001A1E06">
            <w:r w:rsidRPr="00676DCD">
              <w:t xml:space="preserve">For indicating COT sharing is not available, we prefer to use a special row, e.g., the first low or the last low, of </w:t>
            </w:r>
            <w:r w:rsidRPr="00676DCD">
              <w:rPr>
                <w:rFonts w:hint="eastAsia"/>
                <w:i/>
                <w:iCs/>
                <w:lang w:eastAsia="zh-CN"/>
              </w:rPr>
              <w:t>cg-COT-SharingList-r16</w:t>
            </w:r>
            <w:r w:rsidRPr="00676DCD">
              <w:rPr>
                <w:i/>
                <w:iCs/>
                <w:lang w:eastAsia="zh-CN"/>
              </w:rPr>
              <w:t>,</w:t>
            </w:r>
            <w:r>
              <w:rPr>
                <w:i/>
                <w:iCs/>
                <w:lang w:eastAsia="zh-CN"/>
              </w:rPr>
              <w:t xml:space="preserve"> </w:t>
            </w:r>
            <w:r w:rsidRPr="00676DCD">
              <w:t xml:space="preserve">to indicate this case. </w:t>
            </w:r>
          </w:p>
          <w:p w14:paraId="587EAD4B" w14:textId="49831F5E" w:rsidR="001A1E06" w:rsidRDefault="001A1E06" w:rsidP="001A1E06">
            <w:pPr>
              <w:rPr>
                <w:rFonts w:eastAsia="Malgun Gothic"/>
                <w:bCs/>
                <w:lang w:eastAsia="ko-KR"/>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we are fine to reuse 4ms as in AUL or follow the same value range for O and D. </w:t>
            </w:r>
          </w:p>
        </w:tc>
      </w:tr>
    </w:tbl>
    <w:p w14:paraId="0F57C70D" w14:textId="77777777" w:rsidR="00835F76" w:rsidRDefault="00835F76"/>
    <w:p w14:paraId="357BFED6" w14:textId="77777777" w:rsidR="00835F76" w:rsidRDefault="00835F76"/>
    <w:p w14:paraId="70EC2BA9" w14:textId="77777777" w:rsidR="00835F76" w:rsidRDefault="00A878FD">
      <w:pPr>
        <w:pStyle w:val="title2"/>
      </w:pPr>
      <w:r>
        <w:t xml:space="preserve">Issue 10: Correction related to </w:t>
      </w:r>
      <w:proofErr w:type="spellStart"/>
      <w:r>
        <w:t>semiPersistentOnPUSCH</w:t>
      </w:r>
      <w:proofErr w:type="spellEnd"/>
      <w:r>
        <w:t xml:space="preserve"> (Editorial/clarification)</w:t>
      </w:r>
    </w:p>
    <w:p w14:paraId="2F53DD05" w14:textId="77777777" w:rsidR="00835F76" w:rsidRDefault="00A878FD">
      <w:pPr>
        <w:pStyle w:val="3"/>
      </w:pPr>
      <w:r>
        <w:t>2.10.1 TP1</w:t>
      </w:r>
    </w:p>
    <w:p w14:paraId="3F52CE93" w14:textId="77777777" w:rsidR="00835F76" w:rsidRDefault="00835F76">
      <w:pPr>
        <w:pStyle w:val="ListParagraph1"/>
        <w:ind w:left="360" w:firstLineChars="0" w:firstLine="0"/>
        <w:rPr>
          <w:ins w:id="57"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lastRenderedPageBreak/>
        <w:t xml:space="preserve">If a UE would multiplex HARQ-ACK information in a PUSCH transmission that is configured by a </w:t>
      </w:r>
      <w:proofErr w:type="spellStart"/>
      <w:r>
        <w:rPr>
          <w:i/>
          <w:iCs/>
        </w:rPr>
        <w:t>ConfiguredGrantConfig</w:t>
      </w:r>
      <w:proofErr w:type="spellEnd"/>
      <w:r>
        <w:rPr>
          <w:iCs/>
        </w:rPr>
        <w:t xml:space="preserve">, </w:t>
      </w:r>
      <w:r>
        <w:rPr>
          <w:strike/>
          <w:color w:val="FF0000"/>
        </w:rPr>
        <w:t>or in an activated PUSCH transmission configured by</w:t>
      </w:r>
      <w:r>
        <w:rPr>
          <w:i/>
          <w:iCs/>
          <w:strike/>
          <w:color w:val="FF0000"/>
        </w:rPr>
        <w:t xml:space="preserve"> </w:t>
      </w:r>
      <w:proofErr w:type="spellStart"/>
      <w:r>
        <w:rPr>
          <w:i/>
          <w:iCs/>
          <w:strike/>
          <w:color w:val="FF0000"/>
        </w:rPr>
        <w:t>semiPersistentOnPUSCH</w:t>
      </w:r>
      <w:proofErr w:type="spellEnd"/>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proofErr w:type="spellStart"/>
      <w:r>
        <w:rPr>
          <w:i/>
          <w:iCs/>
        </w:rPr>
        <w:t>ConfiguredGrantConfig</w:t>
      </w:r>
      <w:proofErr w:type="spellEnd"/>
      <w:r>
        <w:rPr>
          <w:iCs/>
        </w:rPr>
        <w:t>,</w:t>
      </w:r>
      <w:r>
        <w:rPr>
          <w:iCs/>
          <w:color w:val="FF0000"/>
        </w:rPr>
        <w:t xml:space="preserve"> </w:t>
      </w:r>
      <w:r>
        <w:rPr>
          <w:strike/>
          <w:color w:val="FF0000"/>
        </w:rPr>
        <w:t>or for an activated PUSCH transmission that is configured by</w:t>
      </w:r>
      <w:r>
        <w:rPr>
          <w:i/>
          <w:iCs/>
          <w:strike/>
          <w:color w:val="FF0000"/>
        </w:rPr>
        <w:t xml:space="preserve"> </w:t>
      </w:r>
      <w:proofErr w:type="spellStart"/>
      <w:r>
        <w:rPr>
          <w:i/>
          <w:iCs/>
          <w:strike/>
          <w:color w:val="FF0000"/>
        </w:rPr>
        <w:t>semiPersistentOnPUSCH</w:t>
      </w:r>
      <w:proofErr w:type="spellEnd"/>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r>
        <w:rPr>
          <w:sz w:val="32"/>
          <w:szCs w:val="32"/>
        </w:rPr>
        <w:t>10.5  HARQ-ACK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DengXian"/>
        </w:rPr>
        <w:t xml:space="preserve">A UE can be configured a number of search space sets to monitor PDCCH for detecting a DCI format 0_1 with CRC scrambled with a CS-RNTI provided by </w:t>
      </w:r>
      <w:r>
        <w:rPr>
          <w:i/>
        </w:rPr>
        <w:t>cs-RNTI</w:t>
      </w:r>
      <w:r>
        <w:rPr>
          <w:rFonts w:eastAsia="DengXian"/>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proofErr w:type="spellStart"/>
      <w:r>
        <w:rPr>
          <w:i/>
          <w:iCs/>
        </w:rPr>
        <w:t>ConfiguredGrantConfig</w:t>
      </w:r>
      <w:proofErr w:type="spellEnd"/>
      <w:r>
        <w:rPr>
          <w:strike/>
          <w:color w:val="FF0000"/>
        </w:rPr>
        <w:t xml:space="preserve"> or is an activated PUSCH transmission configured by</w:t>
      </w:r>
      <w:r>
        <w:rPr>
          <w:i/>
          <w:iCs/>
          <w:strike/>
          <w:color w:val="FF0000"/>
        </w:rPr>
        <w:t xml:space="preserve"> </w:t>
      </w:r>
      <w:proofErr w:type="spellStart"/>
      <w:r>
        <w:rPr>
          <w:i/>
          <w:iCs/>
          <w:strike/>
          <w:color w:val="FF0000"/>
        </w:rPr>
        <w:t>semiPersistentOnPUSCH</w:t>
      </w:r>
      <w:proofErr w:type="spellEnd"/>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proofErr w:type="spellStart"/>
      <w:r>
        <w:rPr>
          <w:i/>
          <w:lang w:eastAsia="ja-JP"/>
        </w:rPr>
        <w:t>nrofHARQ</w:t>
      </w:r>
      <w:proofErr w:type="spellEnd"/>
      <w:r>
        <w:rPr>
          <w:i/>
          <w:lang w:eastAsia="ja-JP"/>
        </w:rPr>
        <w:t>-Processes</w:t>
      </w:r>
      <w:r>
        <w:rPr>
          <w:iCs/>
        </w:rPr>
        <w:t xml:space="preserve"> for a serving cell of a PDCCH reception that provides 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t xml:space="preserve">For a PUSCH transmission </w:t>
      </w:r>
      <w:r>
        <w:rPr>
          <w:rFonts w:eastAsia="DengXian"/>
        </w:rPr>
        <w:t xml:space="preserve">configured by </w:t>
      </w:r>
      <w:proofErr w:type="spellStart"/>
      <w:r>
        <w:rPr>
          <w:i/>
          <w:iCs/>
        </w:rPr>
        <w:t>ConfiguredGrantConfig</w:t>
      </w:r>
      <w:proofErr w:type="spellEnd"/>
      <w:r>
        <w:rPr>
          <w:strike/>
          <w:color w:val="FF0000"/>
        </w:rPr>
        <w:t xml:space="preserve"> or for activated PUSCH transmissions configured by</w:t>
      </w:r>
      <w:r>
        <w:rPr>
          <w:i/>
          <w:iCs/>
          <w:strike/>
          <w:color w:val="FF0000"/>
        </w:rPr>
        <w:t xml:space="preserve"> </w:t>
      </w:r>
      <w:proofErr w:type="spellStart"/>
      <w:r>
        <w:rPr>
          <w:i/>
          <w:iCs/>
          <w:strike/>
          <w:color w:val="FF0000"/>
        </w:rPr>
        <w:t>semiPersistentOnPUSCH</w:t>
      </w:r>
      <w:proofErr w:type="spellEnd"/>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 xml:space="preserve">Huawei, </w:t>
            </w:r>
            <w:proofErr w:type="spellStart"/>
            <w:r>
              <w:t>HiSilicon</w:t>
            </w:r>
            <w:proofErr w:type="spellEnd"/>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Malgun Gothic" w:hint="eastAsia"/>
                <w:lang w:eastAsia="ko-KR"/>
              </w:rPr>
              <w:t>LG</w:t>
            </w:r>
          </w:p>
        </w:tc>
        <w:tc>
          <w:tcPr>
            <w:tcW w:w="6797" w:type="dxa"/>
          </w:tcPr>
          <w:p w14:paraId="480AA0CA" w14:textId="49D02E99" w:rsidR="004C325B" w:rsidRDefault="004C325B" w:rsidP="004C325B">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2C61A979" w:rsidR="004C325B" w:rsidRPr="00C328BC" w:rsidRDefault="00C328BC" w:rsidP="004C325B">
            <w:pPr>
              <w:rPr>
                <w:rFonts w:eastAsia="Malgun Gothic"/>
                <w:lang w:eastAsia="ko-KR"/>
              </w:rPr>
            </w:pPr>
            <w:r>
              <w:rPr>
                <w:rFonts w:eastAsia="Malgun Gothic" w:hint="eastAsia"/>
                <w:lang w:eastAsia="ko-KR"/>
              </w:rPr>
              <w:t>Samsung</w:t>
            </w:r>
          </w:p>
        </w:tc>
        <w:tc>
          <w:tcPr>
            <w:tcW w:w="6797" w:type="dxa"/>
          </w:tcPr>
          <w:p w14:paraId="23392494" w14:textId="11421EC2" w:rsidR="004C325B" w:rsidRPr="00C328BC" w:rsidRDefault="00C328BC" w:rsidP="004C325B">
            <w:pPr>
              <w:rPr>
                <w:rFonts w:eastAsia="Malgun Gothic"/>
                <w:lang w:eastAsia="ko-KR"/>
              </w:rPr>
            </w:pPr>
            <w:r>
              <w:rPr>
                <w:rFonts w:eastAsia="Malgun Gothic" w:hint="eastAsia"/>
                <w:lang w:eastAsia="ko-KR"/>
              </w:rPr>
              <w:t>We support the proposal</w:t>
            </w:r>
          </w:p>
        </w:tc>
      </w:tr>
      <w:tr w:rsidR="000F507D" w14:paraId="7B81E4F1" w14:textId="77777777">
        <w:tc>
          <w:tcPr>
            <w:tcW w:w="2263" w:type="dxa"/>
          </w:tcPr>
          <w:p w14:paraId="1A6427AE" w14:textId="1544013F" w:rsidR="000F507D" w:rsidRDefault="000F507D" w:rsidP="004C325B">
            <w:pPr>
              <w:rPr>
                <w:rFonts w:eastAsia="Malgun Gothic"/>
                <w:lang w:eastAsia="ko-KR"/>
              </w:rPr>
            </w:pPr>
            <w:r>
              <w:rPr>
                <w:rFonts w:eastAsia="Malgun Gothic"/>
                <w:lang w:eastAsia="ko-KR"/>
              </w:rPr>
              <w:t>NSB, Nokia</w:t>
            </w:r>
          </w:p>
        </w:tc>
        <w:tc>
          <w:tcPr>
            <w:tcW w:w="6797" w:type="dxa"/>
          </w:tcPr>
          <w:p w14:paraId="0F52EE05" w14:textId="4747E470" w:rsidR="000F507D" w:rsidRDefault="000F507D" w:rsidP="004C325B">
            <w:pPr>
              <w:rPr>
                <w:rFonts w:eastAsia="Malgun Gothic"/>
                <w:lang w:eastAsia="ko-KR"/>
              </w:rPr>
            </w:pPr>
            <w:r>
              <w:rPr>
                <w:rFonts w:eastAsia="Malgun Gothic"/>
                <w:lang w:eastAsia="ko-KR"/>
              </w:rPr>
              <w:t>we support the proposal</w:t>
            </w:r>
          </w:p>
        </w:tc>
      </w:tr>
      <w:tr w:rsidR="00E62771" w14:paraId="336D103A" w14:textId="77777777">
        <w:tc>
          <w:tcPr>
            <w:tcW w:w="2263" w:type="dxa"/>
          </w:tcPr>
          <w:p w14:paraId="2F6D86EC" w14:textId="7A144E8B" w:rsidR="00E62771" w:rsidRDefault="00E62771" w:rsidP="004C325B">
            <w:pPr>
              <w:rPr>
                <w:rFonts w:eastAsia="Malgun Gothic" w:hint="eastAsia"/>
                <w:lang w:eastAsia="ko-KR"/>
              </w:rPr>
            </w:pPr>
            <w:r>
              <w:rPr>
                <w:rFonts w:eastAsia="Malgun Gothic" w:hint="eastAsia"/>
                <w:lang w:eastAsia="ko-KR"/>
              </w:rPr>
              <w:lastRenderedPageBreak/>
              <w:t>OPPO</w:t>
            </w:r>
          </w:p>
        </w:tc>
        <w:tc>
          <w:tcPr>
            <w:tcW w:w="6797" w:type="dxa"/>
          </w:tcPr>
          <w:p w14:paraId="17DDCF79" w14:textId="4DC4BFCC" w:rsidR="00E62771" w:rsidRDefault="00E62771" w:rsidP="004C325B">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bl>
    <w:p w14:paraId="587F12D9" w14:textId="77777777" w:rsidR="00835F76" w:rsidRDefault="00835F76"/>
    <w:p w14:paraId="1E02F7CF" w14:textId="77777777" w:rsidR="00835F76" w:rsidRDefault="00835F76">
      <w:pPr>
        <w:pStyle w:val="ListParagraph1"/>
        <w:ind w:left="360"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58" w:author="Huawei RAN1#100b-e" w:date="2020-04-14T16:19:00Z"/>
        </w:rPr>
      </w:pPr>
      <w:ins w:id="59" w:author="Huawei RAN1#100b-e" w:date="2020-04-14T16:20:00Z">
        <w:r>
          <w:t xml:space="preserve">Determining the DL starting slot might be misinterpreted as DL starting in slot </w:t>
        </w:r>
        <w:r>
          <w:rPr>
            <w:i/>
          </w:rPr>
          <w:t>n+O+1</w:t>
        </w:r>
      </w:ins>
      <w:ins w:id="60" w:author="Huawei RAN1#100b-e" w:date="2020-04-14T16:29:00Z">
        <w:r>
          <w:rPr>
            <w:i/>
          </w:rPr>
          <w:t xml:space="preserve">, </w:t>
        </w:r>
        <w:r>
          <w:t>e.g. when</w:t>
        </w:r>
        <w:r>
          <w:rPr>
            <w:i/>
          </w:rPr>
          <w:t xml:space="preserve"> O=1,</w:t>
        </w:r>
      </w:ins>
      <w:ins w:id="61" w:author="Huawei RAN1#100b-e" w:date="2020-04-14T16:20:00Z">
        <w:r>
          <w:rPr>
            <w:i/>
          </w:rPr>
          <w:t xml:space="preserve"> </w:t>
        </w:r>
        <w:r>
          <w:t>which is inconsistent with the use of other COT sharing offsets</w:t>
        </w:r>
      </w:ins>
      <w:ins w:id="62" w:author="Huawei RAN1#100b-e" w:date="2020-04-14T16:30:00Z">
        <w:r>
          <w:t xml:space="preserve"> (</w:t>
        </w:r>
        <w:proofErr w:type="spellStart"/>
        <w:r>
          <w:rPr>
            <w:i/>
          </w:rPr>
          <w:t>n+O</w:t>
        </w:r>
        <w:proofErr w:type="spellEnd"/>
        <w:r>
          <w:t>)</w:t>
        </w:r>
      </w:ins>
    </w:p>
    <w:p w14:paraId="21FD6FFF" w14:textId="77777777" w:rsidR="00835F76" w:rsidRDefault="00A878FD">
      <w:pPr>
        <w:pStyle w:val="3"/>
      </w:pPr>
      <w:r>
        <w:t>2.11.1 TP1</w:t>
      </w:r>
    </w:p>
    <w:p w14:paraId="12BE4788" w14:textId="77777777" w:rsidR="00835F76" w:rsidRDefault="00835F76">
      <w:pPr>
        <w:pStyle w:val="ListParagraph1"/>
        <w:ind w:left="360" w:firstLineChars="0" w:firstLine="0"/>
        <w:rPr>
          <w:ins w:id="63" w:author="Sorour Falahati" w:date="2020-04-15T15:52:00Z"/>
        </w:rPr>
      </w:pPr>
    </w:p>
    <w:p w14:paraId="28CAE13C" w14:textId="77777777" w:rsidR="00835F76" w:rsidRDefault="00A878FD">
      <w:pPr>
        <w:pStyle w:val="ListParagraph1"/>
        <w:ind w:left="360" w:firstLineChars="0" w:firstLine="0"/>
      </w:pPr>
      <w:r>
        <w:rPr>
          <w:rFonts w:hint="eastAsia"/>
        </w:rPr>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64"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65" w:author="Huawei RAN1#100b-e" w:date="2020-04-06T13:29:00Z">
        <w:r>
          <w:rPr>
            <w:rFonts w:eastAsia="Times New Roman"/>
            <w:sz w:val="20"/>
            <w:szCs w:val="20"/>
            <w:lang w:val="en-GB"/>
          </w:rPr>
          <w:t xml:space="preserve"> slot</w:t>
        </w:r>
      </w:ins>
      <w:r>
        <w:rPr>
          <w:rFonts w:eastAsia="Times New Roman"/>
          <w:sz w:val="20"/>
          <w:szCs w:val="20"/>
          <w:lang w:val="en-GB"/>
        </w:rPr>
        <w:t xml:space="preserve"> </w:t>
      </w:r>
      <w:proofErr w:type="spellStart"/>
      <w:ins w:id="66" w:author="Huawei RAN1#100b-e" w:date="2020-04-06T13:31:00Z">
        <w:r>
          <w:rPr>
            <w:rFonts w:eastAsia="Times New Roman"/>
            <w:i/>
            <w:sz w:val="20"/>
            <w:szCs w:val="20"/>
            <w:lang w:val="en-GB"/>
          </w:rPr>
          <w:t>n+O</w:t>
        </w:r>
        <w:proofErr w:type="spellEnd"/>
        <w:r>
          <w:rPr>
            <w:rFonts w:eastAsia="Times New Roman"/>
            <w:i/>
            <w:sz w:val="20"/>
            <w:szCs w:val="20"/>
            <w:lang w:val="en-GB"/>
          </w:rPr>
          <w:t xml:space="preserve"> where </w:t>
        </w:r>
      </w:ins>
      <w:r>
        <w:rPr>
          <w:rFonts w:eastAsia="Times New Roman"/>
          <w:i/>
          <w:sz w:val="20"/>
          <w:szCs w:val="20"/>
          <w:lang w:val="en-GB"/>
        </w:rPr>
        <w:t xml:space="preserve">O=offset-r16 </w:t>
      </w:r>
      <w:r>
        <w:rPr>
          <w:rFonts w:eastAsia="Times New Roman"/>
          <w:sz w:val="20"/>
          <w:szCs w:val="20"/>
          <w:lang w:val="en-GB"/>
        </w:rPr>
        <w:t>slots</w:t>
      </w:r>
      <w:del w:id="67"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 xml:space="preserve">Huawei, </w:t>
            </w:r>
            <w:proofErr w:type="spellStart"/>
            <w:r>
              <w:t>HiSilicon</w:t>
            </w:r>
            <w:proofErr w:type="spellEnd"/>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Malgun Gothic" w:hint="eastAsia"/>
                <w:lang w:eastAsia="ko-KR"/>
              </w:rPr>
              <w:t>LG</w:t>
            </w:r>
          </w:p>
        </w:tc>
        <w:tc>
          <w:tcPr>
            <w:tcW w:w="6797" w:type="dxa"/>
          </w:tcPr>
          <w:p w14:paraId="3551E28D" w14:textId="4119EEDA" w:rsidR="004C325B" w:rsidRDefault="004C325B" w:rsidP="004C325B">
            <w:r>
              <w:rPr>
                <w:rFonts w:eastAsia="Malgun Gothic"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Malgun Gothic"/>
                <w:lang w:eastAsia="ko-KR"/>
              </w:rPr>
            </w:pPr>
            <w:r>
              <w:rPr>
                <w:rFonts w:eastAsia="Malgun Gothic" w:hint="eastAsia"/>
                <w:lang w:eastAsia="ko-KR"/>
              </w:rPr>
              <w:t>Sams</w:t>
            </w:r>
            <w:r>
              <w:rPr>
                <w:rFonts w:eastAsia="Malgun Gothic"/>
                <w:lang w:eastAsia="ko-KR"/>
              </w:rPr>
              <w:t>ung</w:t>
            </w:r>
          </w:p>
        </w:tc>
        <w:tc>
          <w:tcPr>
            <w:tcW w:w="6797" w:type="dxa"/>
          </w:tcPr>
          <w:p w14:paraId="38956E26" w14:textId="13B80F62" w:rsidR="004C325B" w:rsidRPr="00294EC1" w:rsidRDefault="00294EC1" w:rsidP="004C325B">
            <w:pPr>
              <w:rPr>
                <w:rFonts w:eastAsia="Malgun Gothic"/>
                <w:lang w:eastAsia="ko-KR"/>
              </w:rPr>
            </w:pPr>
            <w:r>
              <w:rPr>
                <w:rFonts w:eastAsia="Malgun Gothic"/>
                <w:lang w:eastAsia="ko-KR"/>
              </w:rPr>
              <w:t>We support the proposal</w:t>
            </w:r>
          </w:p>
        </w:tc>
      </w:tr>
      <w:tr w:rsidR="000F507D" w14:paraId="5DDEDE91" w14:textId="77777777" w:rsidTr="000F507D">
        <w:tc>
          <w:tcPr>
            <w:tcW w:w="2263" w:type="dxa"/>
          </w:tcPr>
          <w:p w14:paraId="01E2DDA4" w14:textId="77777777" w:rsidR="000F507D" w:rsidRDefault="000F507D" w:rsidP="00CC71A0">
            <w:pPr>
              <w:rPr>
                <w:rFonts w:eastAsia="Malgun Gothic"/>
                <w:lang w:eastAsia="ko-KR"/>
              </w:rPr>
            </w:pPr>
            <w:r>
              <w:rPr>
                <w:rFonts w:eastAsia="Malgun Gothic"/>
                <w:lang w:eastAsia="ko-KR"/>
              </w:rPr>
              <w:t>NSB, Nokia</w:t>
            </w:r>
          </w:p>
        </w:tc>
        <w:tc>
          <w:tcPr>
            <w:tcW w:w="6797" w:type="dxa"/>
          </w:tcPr>
          <w:p w14:paraId="775DA063" w14:textId="77777777" w:rsidR="000F507D" w:rsidRDefault="000F507D" w:rsidP="00CC71A0">
            <w:pPr>
              <w:rPr>
                <w:rFonts w:eastAsia="Malgun Gothic"/>
                <w:lang w:eastAsia="ko-KR"/>
              </w:rPr>
            </w:pPr>
            <w:r>
              <w:rPr>
                <w:rFonts w:eastAsia="Malgun Gothic"/>
                <w:lang w:eastAsia="ko-KR"/>
              </w:rPr>
              <w:t>we support the proposal</w:t>
            </w:r>
          </w:p>
        </w:tc>
      </w:tr>
      <w:tr w:rsidR="00E62771" w14:paraId="0145B316" w14:textId="77777777" w:rsidTr="000F507D">
        <w:tc>
          <w:tcPr>
            <w:tcW w:w="2263" w:type="dxa"/>
          </w:tcPr>
          <w:p w14:paraId="59162F7B" w14:textId="69F3F41C" w:rsidR="00E62771" w:rsidRDefault="00E62771" w:rsidP="00CC71A0">
            <w:pPr>
              <w:rPr>
                <w:rFonts w:eastAsia="Malgun Gothic"/>
                <w:lang w:eastAsia="ko-KR"/>
              </w:rPr>
            </w:pPr>
            <w:r>
              <w:rPr>
                <w:rFonts w:eastAsia="Malgun Gothic" w:hint="eastAsia"/>
                <w:lang w:eastAsia="ko-KR"/>
              </w:rPr>
              <w:t>OPPO</w:t>
            </w:r>
          </w:p>
        </w:tc>
        <w:tc>
          <w:tcPr>
            <w:tcW w:w="6797" w:type="dxa"/>
          </w:tcPr>
          <w:p w14:paraId="43286F61" w14:textId="2A4F0A89" w:rsidR="00E62771" w:rsidRDefault="00E62771" w:rsidP="00CC71A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bl>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3"/>
      </w:pPr>
      <w:r>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68" w:name="_Toc29917310"/>
      <w:bookmarkStart w:id="69" w:name="_Toc20311596"/>
      <w:bookmarkStart w:id="70" w:name="_Toc29894856"/>
      <w:bookmarkStart w:id="71" w:name="_Toc12021484"/>
      <w:bookmarkStart w:id="72" w:name="_Ref497053963"/>
      <w:bookmarkStart w:id="73" w:name="_Toc29899155"/>
      <w:bookmarkStart w:id="74" w:name="_Toc26719421"/>
      <w:bookmarkStart w:id="75" w:name="_Toc29899573"/>
      <w:bookmarkStart w:id="76" w:name="_Toc36498184"/>
      <w:r>
        <w:t>9.3</w:t>
      </w:r>
      <w:r>
        <w:rPr>
          <w:rFonts w:hint="eastAsia"/>
        </w:rPr>
        <w:tab/>
      </w:r>
      <w:r>
        <w:t>UCI reporting in physical uplink shared channel</w:t>
      </w:r>
      <w:bookmarkEnd w:id="68"/>
      <w:bookmarkEnd w:id="69"/>
      <w:bookmarkEnd w:id="70"/>
      <w:bookmarkEnd w:id="71"/>
      <w:bookmarkEnd w:id="72"/>
      <w:bookmarkEnd w:id="73"/>
      <w:bookmarkEnd w:id="74"/>
      <w:bookmarkEnd w:id="75"/>
      <w:bookmarkEnd w:id="76"/>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&lt;unchanged text omitted&gt;</w:t>
      </w:r>
    </w:p>
    <w:p w14:paraId="76802E61" w14:textId="77777777" w:rsidR="00835F76" w:rsidRDefault="00A878FD">
      <w:pPr>
        <w:rPr>
          <w:szCs w:val="20"/>
          <w:lang w:eastAsia="zh-CN"/>
        </w:rPr>
      </w:pPr>
      <w:r>
        <w:rPr>
          <w:szCs w:val="20"/>
        </w:rPr>
        <w:lastRenderedPageBreak/>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F1280C4" w14:textId="77777777" w:rsidR="00835F76" w:rsidRPr="002E6739" w:rsidRDefault="00835F76">
      <w:pPr>
        <w:pStyle w:val="Proposal0"/>
        <w:numPr>
          <w:ilvl w:val="0"/>
          <w:numId w:val="0"/>
        </w:numPr>
        <w:rPr>
          <w:rFonts w:eastAsia="Malgun Gothic"/>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77777777" w:rsidR="00835F76" w:rsidRDefault="00A878FD">
            <w:pPr>
              <w:rPr>
                <w:rFonts w:eastAsiaTheme="minorEastAsia"/>
                <w:lang w:eastAsia="zh-CN"/>
              </w:rPr>
            </w:pPr>
            <w:r>
              <w:rPr>
                <w:rFonts w:eastAsiaTheme="minorEastAsia" w:hint="eastAsia"/>
                <w:lang w:eastAsia="zh-CN"/>
              </w:rPr>
              <w:t>comments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 xml:space="preserve">Huawei, </w:t>
            </w:r>
            <w:proofErr w:type="spellStart"/>
            <w:r>
              <w:t>HiSilicon</w:t>
            </w:r>
            <w:proofErr w:type="spellEnd"/>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w:t>
            </w:r>
            <w:proofErr w:type="spellStart"/>
            <w:r w:rsidR="006453A6">
              <w:rPr>
                <w:i/>
                <w:iCs/>
                <w:szCs w:val="20"/>
              </w:rPr>
              <w:t>semiPersistentOnPUSCH</w:t>
            </w:r>
            <w:proofErr w:type="spellEnd"/>
            <w:r w:rsidR="006453A6">
              <w:rPr>
                <w:i/>
                <w:iCs/>
                <w:szCs w:val="20"/>
              </w:rPr>
              <w:t xml:space="preserve">”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Malgun Gothic" w:hint="eastAsia"/>
                <w:lang w:eastAsia="ko-KR"/>
              </w:rPr>
              <w:t>LG</w:t>
            </w:r>
          </w:p>
        </w:tc>
        <w:tc>
          <w:tcPr>
            <w:tcW w:w="6797" w:type="dxa"/>
          </w:tcPr>
          <w:p w14:paraId="5F3CDE7D" w14:textId="0728543A" w:rsidR="004C325B" w:rsidRDefault="004C325B" w:rsidP="004C325B">
            <w:r>
              <w:rPr>
                <w:rFonts w:eastAsia="Malgun Gothic"/>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Malgun Gothic"/>
                <w:lang w:eastAsia="ko-KR"/>
              </w:rPr>
            </w:pPr>
            <w:r>
              <w:rPr>
                <w:rFonts w:eastAsia="Malgun Gothic" w:hint="eastAsia"/>
                <w:lang w:eastAsia="ko-KR"/>
              </w:rPr>
              <w:t>Samsung</w:t>
            </w:r>
          </w:p>
        </w:tc>
        <w:tc>
          <w:tcPr>
            <w:tcW w:w="6797" w:type="dxa"/>
          </w:tcPr>
          <w:p w14:paraId="1E8449FC" w14:textId="4374DF8A" w:rsidR="004C325B" w:rsidRPr="002E6739" w:rsidRDefault="002E6739" w:rsidP="004C325B">
            <w:pPr>
              <w:rPr>
                <w:rFonts w:eastAsia="Malgun Gothic"/>
                <w:lang w:eastAsia="ko-KR"/>
              </w:rPr>
            </w:pPr>
            <w:r>
              <w:rPr>
                <w:rFonts w:eastAsia="Malgun Gothic" w:hint="eastAsia"/>
                <w:lang w:eastAsia="ko-KR"/>
              </w:rPr>
              <w:t>We tend to support TP2.</w:t>
            </w:r>
          </w:p>
        </w:tc>
      </w:tr>
      <w:tr w:rsidR="000F507D" w14:paraId="718C0EDE" w14:textId="77777777">
        <w:tc>
          <w:tcPr>
            <w:tcW w:w="2263" w:type="dxa"/>
          </w:tcPr>
          <w:p w14:paraId="13DD20AE" w14:textId="217918CF" w:rsidR="000F507D" w:rsidRDefault="000F507D" w:rsidP="000F507D">
            <w:r>
              <w:rPr>
                <w:rFonts w:eastAsia="Malgun Gothic"/>
                <w:lang w:eastAsia="ko-KR"/>
              </w:rPr>
              <w:t>NSB, Nokia</w:t>
            </w:r>
          </w:p>
        </w:tc>
        <w:tc>
          <w:tcPr>
            <w:tcW w:w="6797" w:type="dxa"/>
          </w:tcPr>
          <w:p w14:paraId="253B5DD9" w14:textId="0D3893D4" w:rsidR="000F507D" w:rsidRDefault="000F507D" w:rsidP="000F507D">
            <w:r>
              <w:rPr>
                <w:rFonts w:eastAsia="Malgun Gothic"/>
                <w:lang w:eastAsia="ko-KR"/>
              </w:rPr>
              <w:t xml:space="preserve">we </w:t>
            </w:r>
            <w:r w:rsidR="00014B17">
              <w:rPr>
                <w:rFonts w:eastAsia="Malgun Gothic"/>
                <w:lang w:eastAsia="ko-KR"/>
              </w:rPr>
              <w:t>have a slight preference for TP2</w:t>
            </w:r>
          </w:p>
        </w:tc>
      </w:tr>
      <w:tr w:rsidR="00E62771" w14:paraId="1B96B873" w14:textId="77777777">
        <w:tc>
          <w:tcPr>
            <w:tcW w:w="2263" w:type="dxa"/>
          </w:tcPr>
          <w:p w14:paraId="099A0C72" w14:textId="55FB6669" w:rsidR="00E62771" w:rsidRDefault="00E62771" w:rsidP="00E62771">
            <w:pPr>
              <w:rPr>
                <w:rFonts w:eastAsia="Malgun Gothic"/>
                <w:lang w:eastAsia="ko-KR"/>
              </w:rPr>
            </w:pPr>
            <w:r w:rsidRPr="00676DCD">
              <w:t>OPPO</w:t>
            </w:r>
          </w:p>
        </w:tc>
        <w:tc>
          <w:tcPr>
            <w:tcW w:w="6797" w:type="dxa"/>
          </w:tcPr>
          <w:p w14:paraId="75DC32D3" w14:textId="28949ED1" w:rsidR="00E62771" w:rsidRDefault="00E62771" w:rsidP="00E62771">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3"/>
      </w:pPr>
      <w:r>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77" w:author="Haipeng HP1 Lei" w:date="2020-02-11T17:39:00Z"/>
          <w:szCs w:val="20"/>
        </w:rPr>
      </w:pPr>
      <w:proofErr w:type="spellStart"/>
      <w:proofErr w:type="gramStart"/>
      <w:r>
        <w:rPr>
          <w:szCs w:val="20"/>
        </w:rPr>
        <w:t>beta_offset</w:t>
      </w:r>
      <w:proofErr w:type="spellEnd"/>
      <w:proofErr w:type="gramEnd"/>
      <w:r>
        <w:rPr>
          <w:szCs w:val="20"/>
        </w:rPr>
        <w:t xml:space="preserve">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9.15pt" o:ole="">
            <v:imagedata r:id="rId13" o:title=""/>
          </v:shape>
          <o:OLEObject Type="Embed" ProgID="Equation.3" ShapeID="_x0000_i1025" DrawAspect="Content" ObjectID="_1649081991" r:id="rId14"/>
        </w:object>
      </w:r>
      <w:r>
        <w:rPr>
          <w:szCs w:val="20"/>
        </w:rPr>
        <w:t xml:space="preserve"> value, a </w:t>
      </w:r>
      <w:r>
        <w:rPr>
          <w:position w:val="-10"/>
          <w:szCs w:val="20"/>
        </w:rPr>
        <w:object w:dxaOrig="541" w:dyaOrig="341" w14:anchorId="51E4EC73">
          <v:shape id="_x0000_i1026" type="#_x0000_t75" style="width:26.65pt;height:17.3pt" o:ole="">
            <v:imagedata r:id="rId15" o:title=""/>
          </v:shape>
          <o:OLEObject Type="Embed" ProgID="Equation.3" ShapeID="_x0000_i1026" DrawAspect="Content" ObjectID="_1649081992" r:id="rId16"/>
        </w:object>
      </w:r>
      <w:r>
        <w:rPr>
          <w:szCs w:val="20"/>
        </w:rPr>
        <w:t xml:space="preserve"> value and a </w:t>
      </w:r>
      <w:r>
        <w:rPr>
          <w:position w:val="-10"/>
          <w:szCs w:val="20"/>
        </w:rPr>
        <w:object w:dxaOrig="491" w:dyaOrig="375" w14:anchorId="3E831D1E">
          <v:shape id="_x0000_i1027" type="#_x0000_t75" style="width:24.8pt;height:19.15pt" o:ole="">
            <v:imagedata r:id="rId17" o:title=""/>
          </v:shape>
          <o:OLEObject Type="Embed" ProgID="Equation.3" ShapeID="_x0000_i1027" DrawAspect="Content" ObjectID="_1649081993" r:id="rId18"/>
        </w:object>
      </w:r>
      <w:r>
        <w:rPr>
          <w:szCs w:val="20"/>
        </w:rPr>
        <w:t xml:space="preserve"> value from the respective sets of values, with the mapping defined in Table 9.3-3. </w:t>
      </w:r>
    </w:p>
    <w:p w14:paraId="0992EDCF" w14:textId="77777777" w:rsidR="00835F76" w:rsidRDefault="00A878FD">
      <w:pPr>
        <w:rPr>
          <w:szCs w:val="20"/>
        </w:rPr>
      </w:pPr>
      <w:ins w:id="78" w:author="Haipeng HP1 Lei" w:date="2020-04-08T16:25:00Z">
        <w:r>
          <w:rPr>
            <w:rFonts w:ascii="TimesNewRomanPSMT" w:hAnsi="TimesNewRomanPSMT" w:cs="TimesNewRomanPSMT"/>
            <w:color w:val="000000"/>
            <w:szCs w:val="20"/>
          </w:rPr>
          <w:t>For operation with shared spectrum channel access</w:t>
        </w:r>
      </w:ins>
      <w:ins w:id="79" w:author="Haipeng HP1 Lei" w:date="2020-04-08T16:44:00Z">
        <w:r>
          <w:rPr>
            <w:rFonts w:ascii="TimesNewRomanPSMT" w:hAnsi="TimesNewRomanPSMT" w:cs="TimesNewRomanPSMT"/>
            <w:color w:val="000000"/>
            <w:szCs w:val="20"/>
          </w:rPr>
          <w:t xml:space="preserve">, </w:t>
        </w:r>
        <w:r>
          <w:rPr>
            <w:szCs w:val="20"/>
          </w:rPr>
          <w:t>f</w:t>
        </w:r>
      </w:ins>
      <w:ins w:id="80" w:author="Haipeng HP1 Lei" w:date="2020-02-11T17:39:00Z">
        <w:r>
          <w:rPr>
            <w:szCs w:val="20"/>
          </w:rPr>
          <w:t xml:space="preserve">or </w:t>
        </w:r>
      </w:ins>
      <w:ins w:id="81" w:author="Haipeng HP1 Lei" w:date="2020-04-08T17:05:00Z">
        <w:r>
          <w:rPr>
            <w:szCs w:val="20"/>
          </w:rPr>
          <w:t>CG-</w:t>
        </w:r>
      </w:ins>
      <w:ins w:id="82" w:author="Haipeng HP1 Lei" w:date="2020-02-11T17:39:00Z">
        <w:r>
          <w:rPr>
            <w:szCs w:val="20"/>
          </w:rPr>
          <w:t xml:space="preserve">PUSCH transmissions configured by </w:t>
        </w:r>
        <w:proofErr w:type="spellStart"/>
        <w:r>
          <w:rPr>
            <w:i/>
            <w:iCs/>
            <w:szCs w:val="20"/>
          </w:rPr>
          <w:t>ConfiguredGrantConfig</w:t>
        </w:r>
        <w:proofErr w:type="spellEnd"/>
        <w:r>
          <w:rPr>
            <w:iCs/>
            <w:szCs w:val="20"/>
          </w:rPr>
          <w:t xml:space="preserve">, </w:t>
        </w:r>
        <w:r>
          <w:rPr>
            <w:szCs w:val="20"/>
          </w:rPr>
          <w:t>or for activated PUSCH transmission</w:t>
        </w:r>
      </w:ins>
      <w:ins w:id="83" w:author="Haipeng HP1 Lei" w:date="2020-02-11T17:41:00Z">
        <w:r>
          <w:rPr>
            <w:szCs w:val="20"/>
          </w:rPr>
          <w:t>s</w:t>
        </w:r>
      </w:ins>
      <w:ins w:id="84" w:author="Haipeng HP1 Lei" w:date="2020-02-11T17:39:00Z">
        <w:r>
          <w:rPr>
            <w:szCs w:val="20"/>
          </w:rPr>
          <w:t xml:space="preserve"> configured by</w:t>
        </w:r>
        <w:r>
          <w:rPr>
            <w:i/>
            <w:iCs/>
            <w:szCs w:val="20"/>
          </w:rPr>
          <w:t xml:space="preserve"> </w:t>
        </w:r>
        <w:proofErr w:type="spellStart"/>
        <w:r>
          <w:rPr>
            <w:i/>
            <w:iCs/>
            <w:szCs w:val="20"/>
          </w:rPr>
          <w:t>semiPersistentOnPUSCH</w:t>
        </w:r>
        <w:proofErr w:type="spellEnd"/>
        <w:r>
          <w:rPr>
            <w:szCs w:val="20"/>
          </w:rPr>
          <w:t xml:space="preserve">, </w:t>
        </w:r>
      </w:ins>
      <w:ins w:id="85" w:author="Haipeng HP1 Lei" w:date="2020-04-08T17:05:00Z">
        <w:r>
          <w:rPr>
            <w:szCs w:val="20"/>
          </w:rPr>
          <w:t xml:space="preserve">each CG-PUSCH transmission has an </w:t>
        </w:r>
      </w:ins>
      <w:ins w:id="86" w:author="Haipeng HP1 Lei" w:date="2020-02-11T17:42:00Z">
        <w:r>
          <w:rPr>
            <w:szCs w:val="20"/>
          </w:rPr>
          <w:t xml:space="preserve">associated </w:t>
        </w:r>
      </w:ins>
      <w:ins w:id="87" w:author="Haipeng HP1 Lei" w:date="2020-02-11T17:39:00Z">
        <w:r>
          <w:rPr>
            <w:szCs w:val="20"/>
          </w:rPr>
          <w:t>CG-UCI</w:t>
        </w:r>
      </w:ins>
      <w:ins w:id="88" w:author="Haipeng HP1 Lei" w:date="2020-04-08T17:05:00Z">
        <w:r>
          <w:rPr>
            <w:szCs w:val="20"/>
          </w:rPr>
          <w:t xml:space="preserve"> and the asso</w:t>
        </w:r>
      </w:ins>
      <w:ins w:id="89" w:author="Haipeng HP1 Lei" w:date="2020-04-08T17:06:00Z">
        <w:r>
          <w:rPr>
            <w:szCs w:val="20"/>
          </w:rPr>
          <w:t>ciated CG-UCI</w:t>
        </w:r>
      </w:ins>
      <w:ins w:id="90" w:author="Haipeng HP1 Lei" w:date="2020-02-11T17:41:00Z">
        <w:r>
          <w:rPr>
            <w:szCs w:val="20"/>
          </w:rPr>
          <w:t xml:space="preserve"> is multiplexed on </w:t>
        </w:r>
      </w:ins>
      <w:ins w:id="91" w:author="Haipeng HP1 Lei" w:date="2020-04-08T17:06:00Z">
        <w:r>
          <w:rPr>
            <w:szCs w:val="20"/>
          </w:rPr>
          <w:t>the</w:t>
        </w:r>
      </w:ins>
      <w:ins w:id="92" w:author="Haipeng HP1 Lei" w:date="2020-02-11T17:41:00Z">
        <w:r>
          <w:rPr>
            <w:szCs w:val="20"/>
          </w:rPr>
          <w:t xml:space="preserve"> CG-PUSCH.</w:t>
        </w:r>
      </w:ins>
    </w:p>
    <w:p w14:paraId="64B9C8C2" w14:textId="77777777" w:rsidR="00835F76" w:rsidRDefault="00A878FD">
      <w:pPr>
        <w:rPr>
          <w:ins w:id="93" w:author="Alexander Golitschek" w:date="2020-02-12T22:44:00Z"/>
          <w:szCs w:val="20"/>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zCs w:val="20"/>
        </w:rPr>
        <w:t xml:space="preserve">, and includes CG-UCI, the UE is provided by </w:t>
      </w:r>
      <w:r>
        <w:rPr>
          <w:i/>
          <w:iCs/>
          <w:color w:val="000000"/>
          <w:szCs w:val="20"/>
        </w:rPr>
        <w:t>betaOffsetCG-UCI-r16</w:t>
      </w:r>
      <w:r>
        <w:rPr>
          <w:szCs w:val="20"/>
        </w:rPr>
        <w:t xml:space="preserve"> a </w:t>
      </w:r>
      <m:oMath>
        <m:sSubSup>
          <m:sSubSupPr>
            <m:ctrlPr>
              <w:ins w:id="94" w:author="Aris Papasakellariou" w:date="2019-12-08T13:54:00Z">
                <w:rPr>
                  <w:rFonts w:ascii="Cambria Math" w:hAnsi="Cambria Math"/>
                  <w:i/>
                </w:rPr>
              </w:ins>
            </m:ctrlPr>
          </m:sSubSupPr>
          <m:e>
            <w:ins w:id="95" w:author="Aris Papasakellariou" w:date="2019-12-08T13:54:00Z">
              <m:r>
                <w:rPr>
                  <w:rFonts w:ascii="Cambria Math"/>
                </w:rPr>
                <m:t>I</m:t>
              </m:r>
            </w:ins>
          </m:e>
          <m:sub>
            <w:ins w:id="96" w:author="Aris Papasakellariou" w:date="2019-12-08T13:54:00Z">
              <m:r>
                <m:rPr>
                  <m:nor/>
                </m:rPr>
                <w:rPr>
                  <w:rFonts w:ascii="Cambria Math"/>
                </w:rPr>
                <m:t>offset</m:t>
              </m:r>
            </w:ins>
            <m:ctrlPr>
              <w:ins w:id="97" w:author="Aris Papasakellariou" w:date="2019-12-08T13:54:00Z">
                <w:rPr>
                  <w:rFonts w:ascii="Cambria Math" w:hAnsi="Cambria Math"/>
                </w:rPr>
              </w:ins>
            </m:ctrlPr>
          </m:sub>
          <m:sup>
            <w:ins w:id="98" w:author="Aris Papasakellariou" w:date="2019-12-08T13:54:00Z">
              <m:r>
                <m:rPr>
                  <m:nor/>
                </m:rPr>
                <w:rPr>
                  <w:rFonts w:ascii="Cambria Math"/>
                </w:rPr>
                <m:t>CG-UCI</m:t>
              </m:r>
            </w:ins>
            <m:ctrlPr>
              <w:ins w:id="99" w:author="Aris Papasakellariou" w:date="2019-12-08T13:54:00Z">
                <w:rPr>
                  <w:rFonts w:ascii="Cambria Math" w:hAnsi="Cambria Math"/>
                </w:rPr>
              </w:ins>
            </m:ctrlPr>
          </m:sup>
        </m:sSubSup>
      </m:oMath>
      <w:r>
        <w:rPr>
          <w:szCs w:val="20"/>
        </w:rPr>
        <w:t xml:space="preserve"> value, from a set of values, with the mapping defined in Table 9.3-4. If the UE multiplexes HARQ-ACK information in the PUSCH transmission, as described in Subclause 9.2.5, the UE jointly encodes the HARQ-ACK information and the CG-UCI [5, TS 38.212] and determines a corresponding </w:t>
      </w:r>
      <m:oMath>
        <m:sSubSup>
          <m:sSubSupPr>
            <m:ctrlPr>
              <w:ins w:id="100" w:author="Aris Papasakellariou" w:date="2019-12-08T13:54:00Z">
                <w:rPr>
                  <w:rFonts w:ascii="Cambria Math" w:hAnsi="Cambria Math"/>
                  <w:i/>
                </w:rPr>
              </w:ins>
            </m:ctrlPr>
          </m:sSubSupPr>
          <m:e>
            <w:ins w:id="101" w:author="Aris Papasakellariou" w:date="2019-12-08T13:54:00Z">
              <m:r>
                <w:rPr>
                  <w:rFonts w:ascii="Cambria Math"/>
                </w:rPr>
                <m:t>I</m:t>
              </m:r>
            </w:ins>
          </m:e>
          <m:sub>
            <w:ins w:id="102" w:author="Aris Papasakellariou" w:date="2019-12-08T13:54:00Z">
              <m:r>
                <m:rPr>
                  <m:nor/>
                </m:rPr>
                <w:rPr>
                  <w:rFonts w:ascii="Cambria Math"/>
                </w:rPr>
                <m:t>offset</m:t>
              </m:r>
            </w:ins>
            <m:ctrlPr>
              <w:ins w:id="103" w:author="Aris Papasakellariou" w:date="2019-12-08T13:54:00Z">
                <w:rPr>
                  <w:rFonts w:ascii="Cambria Math" w:hAnsi="Cambria Math"/>
                </w:rPr>
              </w:ins>
            </m:ctrlPr>
          </m:sub>
          <m:sup>
            <w:ins w:id="104" w:author="Aris Papasakellariou" w:date="2019-12-08T13:54:00Z">
              <m:r>
                <m:rPr>
                  <m:nor/>
                </m:rPr>
                <w:rPr>
                  <w:rFonts w:ascii="Cambria Math"/>
                </w:rPr>
                <m:t>HARQ-ACK/CG-UCI</m:t>
              </m:r>
            </w:ins>
            <m:ctrlPr>
              <w:ins w:id="105"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lastRenderedPageBreak/>
              <w:t xml:space="preserve">Huawei, </w:t>
            </w:r>
            <w:proofErr w:type="spellStart"/>
            <w:r>
              <w:t>HiSilicon</w:t>
            </w:r>
            <w:proofErr w:type="spellEnd"/>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Malgun Gothic" w:hint="eastAsia"/>
                <w:lang w:eastAsia="ko-KR"/>
              </w:rPr>
              <w:t>LG</w:t>
            </w:r>
          </w:p>
        </w:tc>
        <w:tc>
          <w:tcPr>
            <w:tcW w:w="6797" w:type="dxa"/>
          </w:tcPr>
          <w:p w14:paraId="77A166C8" w14:textId="5019C69C" w:rsidR="004C325B" w:rsidRDefault="004C325B" w:rsidP="004C325B">
            <w:r>
              <w:rPr>
                <w:rFonts w:eastAsia="Malgun Gothic"/>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Malgun Gothic"/>
                <w:lang w:eastAsia="ko-KR"/>
              </w:rPr>
            </w:pPr>
            <w:r>
              <w:rPr>
                <w:rFonts w:eastAsia="Malgun Gothic" w:hint="eastAsia"/>
                <w:lang w:eastAsia="ko-KR"/>
              </w:rPr>
              <w:t>Samsung</w:t>
            </w:r>
          </w:p>
        </w:tc>
        <w:tc>
          <w:tcPr>
            <w:tcW w:w="6797" w:type="dxa"/>
          </w:tcPr>
          <w:p w14:paraId="246ECFF9" w14:textId="5917A366" w:rsidR="004C325B" w:rsidRDefault="002D7C54" w:rsidP="004C325B">
            <w:r>
              <w:rPr>
                <w:rFonts w:eastAsia="Malgun Gothic" w:hint="eastAsia"/>
                <w:lang w:eastAsia="ko-KR"/>
              </w:rPr>
              <w:t>We tend to support TP2.</w:t>
            </w:r>
          </w:p>
        </w:tc>
      </w:tr>
      <w:tr w:rsidR="00014B17" w14:paraId="46EF4D78" w14:textId="77777777" w:rsidTr="00014B17">
        <w:tc>
          <w:tcPr>
            <w:tcW w:w="2263" w:type="dxa"/>
          </w:tcPr>
          <w:p w14:paraId="07130D5F" w14:textId="77777777" w:rsidR="00014B17" w:rsidRDefault="00014B17" w:rsidP="00CC71A0">
            <w:r>
              <w:rPr>
                <w:rFonts w:eastAsia="Malgun Gothic"/>
                <w:lang w:eastAsia="ko-KR"/>
              </w:rPr>
              <w:t>NSB, Nokia</w:t>
            </w:r>
          </w:p>
        </w:tc>
        <w:tc>
          <w:tcPr>
            <w:tcW w:w="6797" w:type="dxa"/>
          </w:tcPr>
          <w:p w14:paraId="00F4B5CE" w14:textId="77777777" w:rsidR="00014B17" w:rsidRDefault="00014B17" w:rsidP="00CC71A0">
            <w:r>
              <w:rPr>
                <w:rFonts w:eastAsia="Malgun Gothic"/>
                <w:lang w:eastAsia="ko-KR"/>
              </w:rPr>
              <w:t>we have a slight preference for TP2</w:t>
            </w:r>
          </w:p>
        </w:tc>
      </w:tr>
      <w:tr w:rsidR="00865AA4" w14:paraId="63C20041" w14:textId="77777777" w:rsidTr="00014B17">
        <w:tc>
          <w:tcPr>
            <w:tcW w:w="2263" w:type="dxa"/>
          </w:tcPr>
          <w:p w14:paraId="5B2A6F3B" w14:textId="78DCD67A" w:rsidR="00865AA4" w:rsidRDefault="00865AA4" w:rsidP="00865AA4">
            <w:pPr>
              <w:rPr>
                <w:rFonts w:eastAsia="Malgun Gothic"/>
                <w:lang w:eastAsia="ko-KR"/>
              </w:rPr>
            </w:pPr>
            <w:r w:rsidRPr="00676DCD">
              <w:t>OPPO</w:t>
            </w:r>
          </w:p>
        </w:tc>
        <w:tc>
          <w:tcPr>
            <w:tcW w:w="6797" w:type="dxa"/>
          </w:tcPr>
          <w:p w14:paraId="05FA05ED" w14:textId="4B1CFD75" w:rsidR="00865AA4" w:rsidRDefault="00865AA4" w:rsidP="00865AA4">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3"/>
      </w:pPr>
      <w:r>
        <w:t>2.13.3 TP3</w:t>
      </w:r>
    </w:p>
    <w:p w14:paraId="36C06ABA" w14:textId="77777777" w:rsidR="00835F76" w:rsidRDefault="00835F76">
      <w:pPr>
        <w:pStyle w:val="Proposal0"/>
        <w:numPr>
          <w:ilvl w:val="0"/>
          <w:numId w:val="0"/>
        </w:numPr>
        <w:rPr>
          <w:ins w:id="106"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t>&lt;</w:t>
      </w:r>
      <w:r>
        <w:t>omitted</w:t>
      </w:r>
      <w:r>
        <w:rPr>
          <w:rFonts w:hint="eastAsia"/>
        </w:rPr>
        <w:t>&gt;</w:t>
      </w:r>
    </w:p>
    <w:p w14:paraId="7BFAE005" w14:textId="77777777" w:rsidR="00835F76" w:rsidRDefault="00A878FD">
      <w:pPr>
        <w:spacing w:before="120"/>
        <w:rPr>
          <w:rFonts w:eastAsia="Malgun Gothic"/>
          <w:sz w:val="22"/>
          <w:lang w:eastAsia="ko-KR"/>
        </w:rPr>
      </w:pPr>
      <w:r>
        <w:rPr>
          <w:rFonts w:eastAsia="Malgun Gothic"/>
          <w:sz w:val="22"/>
          <w:lang w:eastAsia="ko-KR"/>
        </w:rPr>
        <w:t xml:space="preserve">For a PUSCH transmission that is configured by a </w:t>
      </w:r>
      <w:proofErr w:type="spellStart"/>
      <w:r>
        <w:rPr>
          <w:rFonts w:eastAsia="Malgun Gothic"/>
          <w:i/>
          <w:iCs/>
          <w:sz w:val="22"/>
          <w:lang w:eastAsia="ko-KR"/>
        </w:rPr>
        <w:t>ConfiguredGrantConfig</w:t>
      </w:r>
      <w:proofErr w:type="spellEnd"/>
      <w:r>
        <w:rPr>
          <w:rFonts w:eastAsia="Malgun Gothic"/>
          <w:iCs/>
          <w:sz w:val="22"/>
          <w:lang w:eastAsia="ko-KR"/>
        </w:rPr>
        <w:t xml:space="preserve">, </w:t>
      </w:r>
      <w:r>
        <w:rPr>
          <w:rFonts w:eastAsia="Malgun Gothic"/>
          <w:sz w:val="22"/>
          <w:lang w:eastAsia="ko-KR"/>
        </w:rPr>
        <w:t>or for an activated PUSCH transmission that is configured by</w:t>
      </w:r>
      <w:r>
        <w:rPr>
          <w:rFonts w:eastAsia="Malgun Gothic"/>
          <w:i/>
          <w:iCs/>
          <w:sz w:val="22"/>
          <w:lang w:eastAsia="ko-KR"/>
        </w:rPr>
        <w:t xml:space="preserve"> </w:t>
      </w:r>
      <w:proofErr w:type="spellStart"/>
      <w:r>
        <w:rPr>
          <w:rFonts w:eastAsia="Malgun Gothic"/>
          <w:i/>
          <w:iCs/>
          <w:sz w:val="22"/>
          <w:lang w:eastAsia="ko-KR"/>
        </w:rPr>
        <w:t>semiPersistentOnPUSCH</w:t>
      </w:r>
      <w:proofErr w:type="spellEnd"/>
      <w:r>
        <w:rPr>
          <w:rFonts w:eastAsia="Malgun Gothic"/>
          <w:sz w:val="22"/>
          <w:lang w:eastAsia="ko-KR"/>
        </w:rPr>
        <w:t xml:space="preserve">, and includes CG-UCI, the UE is provided by </w:t>
      </w:r>
      <w:r>
        <w:rPr>
          <w:rFonts w:eastAsia="Malgun Gothic"/>
          <w:i/>
          <w:iCs/>
          <w:sz w:val="22"/>
          <w:lang w:eastAsia="ko-KR"/>
        </w:rPr>
        <w:t>betaOffsetCG-UCI-r16</w:t>
      </w:r>
      <w:r>
        <w:rPr>
          <w:rFonts w:eastAsia="Malgun Gothic"/>
          <w:sz w:val="22"/>
          <w:lang w:eastAsia="ko-KR"/>
        </w:rPr>
        <w:t xml:space="preserve"> a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I</m:t>
            </m:r>
          </m:e>
          <m:sub>
            <m:r>
              <m:rPr>
                <m:nor/>
              </m:rPr>
              <w:rPr>
                <w:rFonts w:eastAsia="Malgun Gothic"/>
                <w:sz w:val="22"/>
                <w:lang w:eastAsia="ko-KR"/>
              </w:rPr>
              <m:t>offset</m:t>
            </m:r>
            <m:ctrlPr>
              <w:rPr>
                <w:rFonts w:ascii="Cambria Math" w:eastAsia="Malgun Gothic" w:hAnsi="Cambria Math"/>
                <w:sz w:val="22"/>
                <w:lang w:eastAsia="ko-KR"/>
              </w:rPr>
            </m:ctrlPr>
          </m:sub>
          <m:sup>
            <m:r>
              <m:rPr>
                <m:nor/>
              </m:rPr>
              <w:rPr>
                <w:rFonts w:eastAsia="Malgun Gothic"/>
                <w:sz w:val="22"/>
                <w:lang w:eastAsia="ko-KR"/>
              </w:rPr>
              <m:t>CG-UCI</m:t>
            </m:r>
            <m:ctrlPr>
              <w:rPr>
                <w:rFonts w:ascii="Cambria Math" w:eastAsia="Malgun Gothic" w:hAnsi="Cambria Math"/>
                <w:sz w:val="22"/>
                <w:lang w:eastAsia="ko-KR"/>
              </w:rPr>
            </m:ctrlPr>
          </m:sup>
        </m:sSubSup>
      </m:oMath>
      <w:r>
        <w:rPr>
          <w:rFonts w:eastAsia="Malgun Gothic"/>
          <w:sz w:val="22"/>
          <w:lang w:eastAsia="ko-KR"/>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Pr>
          <w:rFonts w:eastAsia="Malgun Gothic"/>
          <w:sz w:val="22"/>
          <w:lang w:eastAsia="ko-KR"/>
        </w:rPr>
        <w:t xml:space="preserve"> </w:t>
      </w:r>
      <w:r>
        <w:rPr>
          <w:rFonts w:eastAsia="Malgun Gothic"/>
          <w:color w:val="FF0000"/>
          <w:sz w:val="22"/>
          <w:lang w:eastAsia="ko-KR"/>
        </w:rPr>
        <w:t xml:space="preserve">where indexes </w:t>
      </w:r>
      <w:r>
        <w:rPr>
          <w:rFonts w:eastAsia="Malgun Gothic"/>
          <w:color w:val="FF0000"/>
          <w:sz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Malgun Gothic"/>
          <w:color w:val="FF0000"/>
        </w:rPr>
        <w:t xml:space="preserve"> </w:t>
      </w:r>
      <w:r>
        <w:rPr>
          <w:rFonts w:eastAsia="Malgun Gothic"/>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 xml:space="preserve">Huawei, </w:t>
            </w:r>
            <w:proofErr w:type="spellStart"/>
            <w:r>
              <w:t>HiSilicon</w:t>
            </w:r>
            <w:proofErr w:type="spellEnd"/>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0727A9">
              <w:rPr>
                <w:rFonts w:eastAsia="Malgun Gothic"/>
                <w:color w:val="00B0F0"/>
                <w:sz w:val="22"/>
                <w:lang w:eastAsia="ko-KR"/>
              </w:rPr>
              <w:t xml:space="preserve"> </w:t>
            </w:r>
            <w:ins w:id="107" w:author="Intel" w:date="2020-04-20T11:16:00Z">
              <w:r w:rsidRPr="000727A9">
                <w:rPr>
                  <w:rFonts w:eastAsia="Malgun Gothic"/>
                  <w:color w:val="00B0F0"/>
                  <w:sz w:val="22"/>
                  <w:lang w:eastAsia="ko-KR"/>
                </w:rPr>
                <w:t xml:space="preserve">, </w:t>
              </w:r>
            </w:ins>
            <w:del w:id="108" w:author="Intel" w:date="2020-04-20T11:17:00Z">
              <w:r w:rsidRPr="000727A9" w:rsidDel="00E80857">
                <w:rPr>
                  <w:rFonts w:eastAsia="Malgun Gothic"/>
                  <w:color w:val="00B0F0"/>
                  <w:sz w:val="22"/>
                  <w:lang w:eastAsia="ko-KR"/>
                </w:rPr>
                <w:delText xml:space="preserve">where </w:delText>
              </w:r>
            </w:del>
            <w:ins w:id="109" w:author="Intel" w:date="2020-04-20T11:17:00Z">
              <w:r w:rsidRPr="000727A9">
                <w:rPr>
                  <w:rFonts w:eastAsia="Malgun Gothic"/>
                  <w:color w:val="00B0F0"/>
                  <w:sz w:val="22"/>
                  <w:lang w:eastAsia="ko-KR"/>
                </w:rPr>
                <w:t xml:space="preserve">which provides </w:t>
              </w:r>
            </w:ins>
            <w:r w:rsidRPr="000727A9">
              <w:rPr>
                <w:rFonts w:eastAsia="Malgun Gothic"/>
                <w:color w:val="00B0F0"/>
                <w:sz w:val="22"/>
                <w:lang w:eastAsia="ko-KR"/>
              </w:rPr>
              <w:t xml:space="preserve">indexes </w:t>
            </w:r>
            <w:r w:rsidRPr="000727A9">
              <w:rPr>
                <w:rFonts w:eastAsia="Malgun Gothic"/>
                <w:color w:val="00B0F0"/>
                <w:sz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Malgun Gothic"/>
                <w:color w:val="00B0F0"/>
              </w:rPr>
              <w:t xml:space="preserve"> </w:t>
            </w:r>
            <w:ins w:id="110" w:author="Intel" w:date="2020-04-20T11:17:00Z">
              <w:r w:rsidRPr="000727A9">
                <w:rPr>
                  <w:rFonts w:eastAsia="Malgun Gothic"/>
                  <w:color w:val="00B0F0"/>
                </w:rPr>
                <w:t xml:space="preserve">for the UE to </w:t>
              </w:r>
            </w:ins>
            <w:ins w:id="111" w:author="Intel" w:date="2020-04-20T11:18:00Z">
              <w:r w:rsidRPr="000727A9">
                <w:rPr>
                  <w:rFonts w:eastAsia="Malgun Gothic"/>
                  <w:color w:val="00B0F0"/>
                </w:rPr>
                <w:t xml:space="preserve">use if the UE multiplexes </w:t>
              </w:r>
            </w:ins>
            <w:del w:id="112" w:author="Intel" w:date="2020-04-20T11:18:00Z">
              <w:r w:rsidRPr="000727A9" w:rsidDel="00E80857">
                <w:rPr>
                  <w:rFonts w:eastAsia="Malgun Gothic"/>
                  <w:color w:val="00B0F0"/>
                  <w:sz w:val="22"/>
                  <w:lang w:eastAsia="ko-KR"/>
                </w:rPr>
                <w:delText xml:space="preserve">are used for </w:delText>
              </w:r>
            </w:del>
            <w:r w:rsidRPr="000727A9">
              <w:rPr>
                <w:rFonts w:eastAsia="Malgun Gothic"/>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Malgun Gothic"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 xml:space="preserve">among the configured beta-offset values for HARQ-ACK </w:t>
            </w:r>
            <w:r w:rsidRPr="003F4F3D">
              <w:lastRenderedPageBreak/>
              <w:t>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Malgun Gothic"/>
                <w:lang w:eastAsia="ko-KR"/>
              </w:rPr>
            </w:pPr>
            <w:r>
              <w:rPr>
                <w:rFonts w:eastAsia="Malgun Gothic" w:hint="eastAsia"/>
                <w:lang w:eastAsia="ko-KR"/>
              </w:rPr>
              <w:lastRenderedPageBreak/>
              <w:t>Samsung</w:t>
            </w:r>
          </w:p>
        </w:tc>
        <w:tc>
          <w:tcPr>
            <w:tcW w:w="6797" w:type="dxa"/>
          </w:tcPr>
          <w:p w14:paraId="37A29BA9" w14:textId="360DD314" w:rsidR="004C325B" w:rsidRPr="00874CE2" w:rsidRDefault="00874CE2" w:rsidP="004C325B">
            <w:pPr>
              <w:rPr>
                <w:rFonts w:eastAsia="Malgun Gothic"/>
                <w:lang w:eastAsia="ko-KR"/>
              </w:rPr>
            </w:pPr>
            <w:r>
              <w:rPr>
                <w:rFonts w:eastAsia="Malgun Gothic" w:hint="eastAsia"/>
                <w:lang w:eastAsia="ko-KR"/>
              </w:rPr>
              <w:t>We are ok with this proposal.</w:t>
            </w:r>
          </w:p>
        </w:tc>
      </w:tr>
      <w:tr w:rsidR="00014B17" w14:paraId="53D91E57" w14:textId="77777777">
        <w:tc>
          <w:tcPr>
            <w:tcW w:w="2263" w:type="dxa"/>
          </w:tcPr>
          <w:p w14:paraId="0066F65F" w14:textId="248A857C" w:rsidR="00014B17" w:rsidRDefault="00014B17" w:rsidP="00014B17">
            <w:r>
              <w:rPr>
                <w:rFonts w:eastAsia="Malgun Gothic"/>
                <w:lang w:eastAsia="ko-KR"/>
              </w:rPr>
              <w:t>NSB, Nokia</w:t>
            </w:r>
          </w:p>
        </w:tc>
        <w:tc>
          <w:tcPr>
            <w:tcW w:w="6797" w:type="dxa"/>
          </w:tcPr>
          <w:p w14:paraId="09065AE1" w14:textId="13F72F53" w:rsidR="00014B17" w:rsidRDefault="00014B17" w:rsidP="00014B17">
            <w:r>
              <w:rPr>
                <w:rFonts w:eastAsia="Malgun Gothic"/>
                <w:lang w:eastAsia="ko-KR"/>
              </w:rPr>
              <w:t>we are ok with the proposal</w:t>
            </w:r>
          </w:p>
        </w:tc>
      </w:tr>
      <w:tr w:rsidR="008817EA" w14:paraId="65AF161E" w14:textId="77777777">
        <w:tc>
          <w:tcPr>
            <w:tcW w:w="2263" w:type="dxa"/>
          </w:tcPr>
          <w:p w14:paraId="20292395" w14:textId="2BA4DDF9" w:rsidR="008817EA" w:rsidRDefault="008817EA" w:rsidP="008817EA">
            <w:pPr>
              <w:rPr>
                <w:rFonts w:eastAsia="Malgun Gothic"/>
                <w:lang w:eastAsia="ko-KR"/>
              </w:rPr>
            </w:pPr>
            <w:r w:rsidRPr="00676DCD">
              <w:t>OPPO</w:t>
            </w:r>
          </w:p>
        </w:tc>
        <w:tc>
          <w:tcPr>
            <w:tcW w:w="6797" w:type="dxa"/>
          </w:tcPr>
          <w:p w14:paraId="6EE45399" w14:textId="77777777" w:rsidR="008817EA" w:rsidRPr="00676DCD" w:rsidRDefault="008817EA" w:rsidP="008817EA">
            <w:r w:rsidRPr="00676DCD">
              <w:t>Agree with the principle. In case of CG-UCI multiplexing with HARQ-ACK, the minimum payload size is more than 2, so we prefer to revise it as follows based on Intel’s proposal:</w:t>
            </w:r>
          </w:p>
          <w:p w14:paraId="6546BC34" w14:textId="486812FC" w:rsidR="008817EA" w:rsidRDefault="008817EA" w:rsidP="008817EA">
            <w:pPr>
              <w:rPr>
                <w:rFonts w:eastAsia="Malgun Gothic"/>
                <w:lang w:eastAsia="ko-KR"/>
              </w:rPr>
            </w:pPr>
            <w:r w:rsidRPr="00676DCD">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xml:space="preserve">, which provides </w:t>
            </w:r>
            <w:r w:rsidRPr="00676DCD">
              <w:rPr>
                <w:rFonts w:eastAsia="Malgun Gothic"/>
                <w:color w:val="00B0F0"/>
                <w:sz w:val="22"/>
                <w:lang w:eastAsia="ko-KR"/>
              </w:rPr>
              <w:t xml:space="preserve">indexes </w:t>
            </w:r>
            <w:r w:rsidRPr="007F44AB">
              <w:rPr>
                <w:rFonts w:eastAsia="Malgun Gothic"/>
                <w:sz w:val="22"/>
              </w:rPr>
              <w:t xml:space="preserve"> </w:t>
            </w:r>
            <m:oMath>
              <m:sSubSup>
                <m:sSubSupPr>
                  <m:ctrlPr>
                    <w:rPr>
                      <w:rFonts w:ascii="Cambria Math" w:eastAsia="Gulim" w:hAnsi="Cambria Math"/>
                      <w:i/>
                      <w:iCs/>
                      <w:strike/>
                      <w:color w:val="FF0000"/>
                      <w:sz w:val="22"/>
                      <w:szCs w:val="22"/>
                    </w:rPr>
                  </m:ctrlPr>
                </m:sSubSupPr>
                <m:e>
                  <m:r>
                    <w:rPr>
                      <w:rFonts w:ascii="Cambria Math" w:hAnsi="Cambria Math"/>
                      <w:strike/>
                      <w:color w:val="FF0000"/>
                      <w:sz w:val="22"/>
                      <w:szCs w:val="22"/>
                    </w:rPr>
                    <m:t>I</m:t>
                  </m:r>
                </m:e>
                <m:sub>
                  <m:r>
                    <m:rPr>
                      <m:sty m:val="p"/>
                    </m:rPr>
                    <w:rPr>
                      <w:rFonts w:ascii="Cambria Math" w:hAnsi="Cambria Math"/>
                      <w:strike/>
                      <w:color w:val="FF0000"/>
                      <w:sz w:val="22"/>
                      <w:szCs w:val="22"/>
                    </w:rPr>
                    <m:t>offset,0</m:t>
                  </m:r>
                </m:sub>
                <m:sup>
                  <m:r>
                    <m:rPr>
                      <m:sty m:val="p"/>
                    </m:rPr>
                    <w:rPr>
                      <w:rFonts w:ascii="Cambria Math" w:hAnsi="Cambria Math"/>
                      <w:strike/>
                      <w:color w:val="FF0000"/>
                      <w:sz w:val="22"/>
                      <w:szCs w:val="22"/>
                    </w:rPr>
                    <m:t>HARQ-ACK</m:t>
                  </m:r>
                </m:sup>
              </m:sSubSup>
            </m:oMath>
            <w:r w:rsidRPr="007F44AB">
              <w:rPr>
                <w:rFonts w:eastAsia="Malgun Gothic"/>
                <w:color w:val="FF0000"/>
                <w:sz w:val="22"/>
                <w:szCs w:val="22"/>
              </w:rPr>
              <w:t xml:space="preserve"> </w:t>
            </w:r>
            <w:r w:rsidRPr="00676DCD">
              <w:rPr>
                <w:rFonts w:eastAsia="Malgun Gothic"/>
                <w:color w:val="00B0F0"/>
                <w:sz w:val="22"/>
                <w:szCs w:val="22"/>
              </w:rPr>
              <w:t>,</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676DCD">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7F44AB">
              <w:rPr>
                <w:rFonts w:eastAsia="Malgun Gothic"/>
                <w:strike/>
                <w:color w:val="FF0000"/>
                <w:sz w:val="22"/>
                <w:lang w:eastAsia="ko-KR"/>
              </w:rPr>
              <w:t>up to 2,</w:t>
            </w:r>
            <w:r w:rsidRPr="007F44AB">
              <w:rPr>
                <w:rFonts w:eastAsia="Malgun Gothic"/>
                <w:color w:val="FF0000"/>
                <w:sz w:val="22"/>
                <w:lang w:eastAsia="ko-KR"/>
              </w:rPr>
              <w:t xml:space="preserve"> </w:t>
            </w:r>
            <w:r w:rsidRPr="00676DCD">
              <w:rPr>
                <w:rFonts w:eastAsia="Malgun Gothic"/>
                <w:color w:val="00B0F0"/>
                <w:sz w:val="22"/>
                <w:lang w:eastAsia="ko-KR"/>
              </w:rPr>
              <w:t>more than 2 and up to 11, and more than 11 combined information bits, respectively.</w:t>
            </w:r>
          </w:p>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113" w:author="ZTE" w:date="2020-04-15T19:28:00Z"/>
        </w:rPr>
      </w:pPr>
      <w:ins w:id="114"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t xml:space="preserve">For a PUSCH transmission that is configured by a </w:t>
      </w:r>
      <w:proofErr w:type="spellStart"/>
      <w:r>
        <w:rPr>
          <w:rFonts w:ascii="New York" w:hAnsi="New York"/>
          <w:i/>
          <w:iCs/>
        </w:rPr>
        <w:t>ConfiguredGrantConfig</w:t>
      </w:r>
      <w:proofErr w:type="spellEnd"/>
      <w:del w:id="115"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116" w:author="linwei ZTE, Sanechips" w:date="2020-04-09T14:04:00Z">
        <w:r>
          <w:rPr>
            <w:rFonts w:ascii="New York" w:hAnsi="New York" w:hint="eastAsia"/>
            <w:lang w:eastAsia="zh-CN"/>
          </w:rPr>
          <w:t xml:space="preserve">If the </w:t>
        </w:r>
        <w:r>
          <w:rPr>
            <w:rFonts w:ascii="New York" w:hAnsi="New York" w:hint="eastAsia"/>
            <w:i/>
            <w:iCs/>
            <w:lang w:eastAsia="zh-CN"/>
          </w:rPr>
          <w:t>cg-</w:t>
        </w:r>
        <w:proofErr w:type="spellStart"/>
        <w:r>
          <w:rPr>
            <w:rFonts w:ascii="New York" w:hAnsi="New York" w:hint="eastAsia"/>
            <w:i/>
            <w:iCs/>
            <w:lang w:eastAsia="zh-CN"/>
          </w:rPr>
          <w:t>Retran</w:t>
        </w:r>
      </w:ins>
      <w:ins w:id="117" w:author="linwei ZTE, Sanechips" w:date="2020-04-09T14:05:00Z">
        <w:r>
          <w:rPr>
            <w:rFonts w:ascii="New York" w:hAnsi="New York" w:hint="eastAsia"/>
            <w:i/>
            <w:iCs/>
            <w:lang w:eastAsia="zh-CN"/>
          </w:rPr>
          <w:t>smissionTimer</w:t>
        </w:r>
        <w:proofErr w:type="spellEnd"/>
        <w:r>
          <w:rPr>
            <w:rFonts w:ascii="New York" w:hAnsi="New York" w:hint="eastAsia"/>
            <w:lang w:eastAsia="zh-CN"/>
          </w:rPr>
          <w:t xml:space="preserve"> is provided, every PUSCH trans</w:t>
        </w:r>
      </w:ins>
      <w:ins w:id="118" w:author="linwei ZTE, Sanechips" w:date="2020-04-09T14:06:00Z">
        <w:r>
          <w:rPr>
            <w:rFonts w:ascii="New York" w:hAnsi="New York" w:hint="eastAsia"/>
            <w:lang w:eastAsia="zh-CN"/>
          </w:rPr>
          <w:t xml:space="preserve">mission that is configured by a </w:t>
        </w:r>
        <w:proofErr w:type="spellStart"/>
        <w:r>
          <w:rPr>
            <w:rFonts w:ascii="New York" w:hAnsi="New York" w:hint="eastAsia"/>
            <w:i/>
            <w:iCs/>
            <w:lang w:eastAsia="zh-CN"/>
          </w:rPr>
          <w:t>ConfiguredGrantConfig</w:t>
        </w:r>
      </w:ins>
      <w:proofErr w:type="spellEnd"/>
      <w:ins w:id="119"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120" w:author="ZTE" w:date="2020-04-15T19:28:00Z"/>
        </w:rPr>
      </w:pPr>
      <w:ins w:id="121" w:author="ZTE" w:date="2020-04-15T19:28:00Z">
        <w:r>
          <w:rPr>
            <w:rFonts w:hint="eastAsia"/>
          </w:rPr>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 xml:space="preserve">Huawei, </w:t>
            </w:r>
            <w:proofErr w:type="spellStart"/>
            <w:r>
              <w:t>HiSilicon</w:t>
            </w:r>
            <w:proofErr w:type="spellEnd"/>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Malgun Gothic" w:hint="eastAsia"/>
                <w:lang w:eastAsia="ko-KR"/>
              </w:rPr>
              <w:t>LG</w:t>
            </w:r>
          </w:p>
        </w:tc>
        <w:tc>
          <w:tcPr>
            <w:tcW w:w="6797" w:type="dxa"/>
          </w:tcPr>
          <w:p w14:paraId="60780F40" w14:textId="3824FA96" w:rsidR="004C325B" w:rsidRDefault="004C325B" w:rsidP="004C325B">
            <w:r>
              <w:rPr>
                <w:rFonts w:eastAsia="Malgun Gothic"/>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51A3D60" w14:textId="60E87227" w:rsidR="004C325B" w:rsidRDefault="00874CE2" w:rsidP="004C325B">
            <w:r>
              <w:rPr>
                <w:rFonts w:eastAsia="Malgun Gothic" w:hint="eastAsia"/>
                <w:lang w:eastAsia="ko-KR"/>
              </w:rPr>
              <w:t>We tend to support TP2.</w:t>
            </w:r>
          </w:p>
        </w:tc>
      </w:tr>
      <w:tr w:rsidR="00014B17" w14:paraId="24BC35D6" w14:textId="77777777">
        <w:tc>
          <w:tcPr>
            <w:tcW w:w="2263" w:type="dxa"/>
          </w:tcPr>
          <w:p w14:paraId="120555C0" w14:textId="23EE6264" w:rsidR="00014B17" w:rsidRDefault="00014B17" w:rsidP="00014B17">
            <w:r>
              <w:rPr>
                <w:rFonts w:eastAsia="Malgun Gothic"/>
                <w:lang w:eastAsia="ko-KR"/>
              </w:rPr>
              <w:t>NSB, Nokia</w:t>
            </w:r>
          </w:p>
        </w:tc>
        <w:tc>
          <w:tcPr>
            <w:tcW w:w="6797" w:type="dxa"/>
          </w:tcPr>
          <w:p w14:paraId="71B76C22" w14:textId="0B415678" w:rsidR="00014B17" w:rsidRDefault="00014B17" w:rsidP="00014B17">
            <w:r>
              <w:rPr>
                <w:rFonts w:eastAsia="Malgun Gothic"/>
                <w:lang w:eastAsia="ko-KR"/>
              </w:rPr>
              <w:t>we have a slight preference for TP2</w:t>
            </w:r>
          </w:p>
        </w:tc>
      </w:tr>
      <w:tr w:rsidR="00FB14F0" w14:paraId="744F3ABE" w14:textId="77777777">
        <w:tc>
          <w:tcPr>
            <w:tcW w:w="2263" w:type="dxa"/>
          </w:tcPr>
          <w:p w14:paraId="7A257FD4" w14:textId="0EDFCE40" w:rsidR="00FB14F0" w:rsidRDefault="00FB14F0" w:rsidP="00FB14F0">
            <w:pPr>
              <w:rPr>
                <w:rFonts w:eastAsia="Malgun Gothic"/>
                <w:lang w:eastAsia="ko-KR"/>
              </w:rPr>
            </w:pPr>
            <w:bookmarkStart w:id="122" w:name="_GoBack" w:colFirst="0" w:colLast="0"/>
            <w:r w:rsidRPr="00676DCD">
              <w:t>OPPO</w:t>
            </w:r>
          </w:p>
        </w:tc>
        <w:tc>
          <w:tcPr>
            <w:tcW w:w="6797" w:type="dxa"/>
          </w:tcPr>
          <w:p w14:paraId="0BA5D7AA" w14:textId="3AF815F0" w:rsidR="00FB14F0" w:rsidRDefault="00FB14F0" w:rsidP="00FB14F0">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bookmarkEnd w:id="122"/>
    </w:tbl>
    <w:p w14:paraId="636A125B" w14:textId="77777777" w:rsidR="00835F76" w:rsidRDefault="00835F76"/>
    <w:p w14:paraId="774F0F10" w14:textId="77777777" w:rsidR="00835F76" w:rsidRDefault="00835F76"/>
    <w:p w14:paraId="2F01C922" w14:textId="77777777" w:rsidR="00835F76" w:rsidRDefault="00835F76"/>
    <w:p w14:paraId="728DDB9D" w14:textId="77777777" w:rsidR="00835F76" w:rsidRDefault="00A878F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a0"/>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a0"/>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47C6CCAE" w14:textId="77777777" w:rsidR="00835F76" w:rsidRDefault="00835F76">
      <w:pPr>
        <w:pStyle w:val="a0"/>
        <w:snapToGrid w:val="0"/>
        <w:spacing w:afterLines="50"/>
        <w:contextualSpacing/>
        <w:rPr>
          <w:rFonts w:eastAsia="SimSun"/>
          <w:bCs/>
          <w:lang w:eastAsia="zh-CN"/>
        </w:rPr>
      </w:pPr>
    </w:p>
    <w:p w14:paraId="30A710D8" w14:textId="77777777" w:rsidR="00835F76" w:rsidRDefault="00835F76">
      <w:pPr>
        <w:pStyle w:val="a0"/>
        <w:snapToGrid w:val="0"/>
        <w:spacing w:afterLines="50"/>
        <w:contextualSpacing/>
        <w:rPr>
          <w:rFonts w:eastAsia="SimSun"/>
          <w:bCs/>
          <w:lang w:eastAsia="zh-CN"/>
        </w:rPr>
      </w:pPr>
    </w:p>
    <w:sectPr w:rsidR="00835F7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CD612" w14:textId="77777777" w:rsidR="0000059B" w:rsidRDefault="0000059B">
      <w:pPr>
        <w:spacing w:after="0"/>
      </w:pPr>
      <w:r>
        <w:separator/>
      </w:r>
    </w:p>
  </w:endnote>
  <w:endnote w:type="continuationSeparator" w:id="0">
    <w:p w14:paraId="62D30B05" w14:textId="77777777" w:rsidR="0000059B" w:rsidRDefault="000005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2FDD0" w14:textId="77777777" w:rsidR="0000059B" w:rsidRDefault="0000059B">
      <w:pPr>
        <w:spacing w:after="0"/>
      </w:pPr>
      <w:r>
        <w:separator/>
      </w:r>
    </w:p>
  </w:footnote>
  <w:footnote w:type="continuationSeparator" w:id="0">
    <w:p w14:paraId="6CD624ED" w14:textId="77777777" w:rsidR="0000059B" w:rsidRDefault="000005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DB758" w14:textId="77777777" w:rsidR="00822AF2" w:rsidRDefault="00822AF2">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14D3BDE"/>
    <w:multiLevelType w:val="multilevel"/>
    <w:tmpl w:val="214D3BDE"/>
    <w:lvl w:ilvl="0">
      <w:start w:val="9"/>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2">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5"/>
  </w:num>
  <w:num w:numId="2">
    <w:abstractNumId w:val="7"/>
  </w:num>
  <w:num w:numId="3">
    <w:abstractNumId w:val="12"/>
  </w:num>
  <w:num w:numId="4">
    <w:abstractNumId w:val="8"/>
  </w:num>
  <w:num w:numId="5">
    <w:abstractNumId w:val="11"/>
  </w:num>
  <w:num w:numId="6">
    <w:abstractNumId w:val="6"/>
  </w:num>
  <w:num w:numId="7">
    <w:abstractNumId w:val="10"/>
  </w:num>
  <w:num w:numId="8">
    <w:abstractNumId w:val="14"/>
  </w:num>
  <w:num w:numId="9">
    <w:abstractNumId w:val="2"/>
  </w:num>
  <w:num w:numId="10">
    <w:abstractNumId w:val="5"/>
  </w:num>
  <w:num w:numId="11">
    <w:abstractNumId w:val="0"/>
  </w:num>
  <w:num w:numId="12">
    <w:abstractNumId w:val="4"/>
  </w:num>
  <w:num w:numId="13">
    <w:abstractNumId w:val="3"/>
  </w:num>
  <w:num w:numId="14">
    <w:abstractNumId w:val="9"/>
  </w:num>
  <w:num w:numId="15">
    <w:abstractNumId w:val="13"/>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Haipeng HP1 Lei">
    <w15:presenceInfo w15:providerId="None" w15:userId="Haipeng HP1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59B"/>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4A00"/>
    <w:rsid w:val="00014B17"/>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7D"/>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1E06"/>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907"/>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A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AA4"/>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7EA"/>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2771"/>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14F0"/>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21"/>
      <w:szCs w:val="21"/>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题注 Char"/>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1"/>
    <w:next w:val="a0"/>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a"/>
    <w:link w:val="Char6"/>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6">
    <w:name w:val="列出段落 Char"/>
    <w:link w:val="ListParagraph1"/>
    <w:uiPriority w:val="34"/>
    <w:qFormat/>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7">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a2"/>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basedOn w:val="a"/>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411F6-833A-4C1D-B15B-A35A7432BF5E}">
  <ds:schemaRefs>
    <ds:schemaRef ds:uri="Microsoft.SharePoint.Taxonomy.ContentTypeSync"/>
  </ds:schemaRefs>
</ds:datastoreItem>
</file>

<file path=customXml/itemProps2.xml><?xml version="1.0" encoding="utf-8"?>
<ds:datastoreItem xmlns:ds="http://schemas.openxmlformats.org/officeDocument/2006/customXml" ds:itemID="{14A7C9F8-5F25-4844-AAFD-CE8869B3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5.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AFC6D1C-024C-4B39-B484-C9B5A60E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3552</Words>
  <Characters>20251</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Hao</cp:lastModifiedBy>
  <cp:revision>8</cp:revision>
  <cp:lastPrinted>2011-08-03T09:36:00Z</cp:lastPrinted>
  <dcterms:created xsi:type="dcterms:W3CDTF">2020-04-22T11:22:00Z</dcterms:created>
  <dcterms:modified xsi:type="dcterms:W3CDTF">2020-04-22T15:33:00Z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1a854248-d480-4e9f-aa34-67b229d1a086</vt:lpwstr>
  </property>
  <property fmtid="{D5CDD505-2E9C-101B-9397-08002B2CF9AE}" pid="3" name="CTP_TimeStamp">
    <vt:lpwstr>2020-04-20 23:20:29Z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