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 xml:space="preserve">the set of starting </w:t>
      </w:r>
      <w:proofErr w:type="gramStart"/>
      <w:r>
        <w:rPr>
          <w:rFonts w:hint="eastAsia"/>
          <w:bCs/>
          <w:i/>
          <w:iCs/>
          <w:sz w:val="21"/>
          <w:szCs w:val="21"/>
          <w:lang w:eastAsia="zh-CN"/>
        </w:rPr>
        <w:t>offset</w:t>
      </w:r>
      <w:proofErr w:type="gramEnd"/>
      <w:r>
        <w:rPr>
          <w:rFonts w:hint="eastAsia"/>
          <w:bCs/>
          <w:i/>
          <w:iCs/>
          <w:sz w:val="21"/>
          <w:szCs w:val="21"/>
          <w:lang w:eastAsia="zh-CN"/>
        </w:rPr>
        <w:t xml:space="preserve">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C56ABC">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C56ABC"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C56ABC"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C56ABC"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C56ABC"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C56ABC"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C56ABC"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ListParagraph"/>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proofErr w:type="spellStart"/>
        <w:r w:rsidRPr="005E52E9">
          <w:rPr>
            <w:bCs/>
            <w:color w:val="000000" w:themeColor="text1"/>
          </w:rPr>
          <w:t>T</w:t>
        </w:r>
        <w:r w:rsidRPr="005E52E9">
          <w:rPr>
            <w:bCs/>
            <w:color w:val="000000" w:themeColor="text1"/>
            <w:vertAlign w:val="subscript"/>
          </w:rPr>
          <w:t>offset</w:t>
        </w:r>
        <w:proofErr w:type="spellEnd"/>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C56ABC" w:rsidP="005E52E9">
      <w:pPr>
        <w:pStyle w:val="ListParagraph"/>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005E52E9" w:rsidRPr="005E52E9">
          <w:rPr>
            <w:bCs/>
            <w:iCs/>
            <w:color w:val="000000" w:themeColor="text1"/>
            <w:szCs w:val="18"/>
          </w:rPr>
          <w:t xml:space="preserve"> - T</w:t>
        </w:r>
        <w:r w:rsidR="005E52E9" w:rsidRPr="005E52E9">
          <w:rPr>
            <w:bCs/>
            <w:iCs/>
            <w:color w:val="000000" w:themeColor="text1"/>
            <w:szCs w:val="18"/>
            <w:vertAlign w:val="subscript"/>
          </w:rPr>
          <w:t>offset</w:t>
        </w:r>
      </w:ins>
    </w:p>
    <w:p w14:paraId="0257B37B" w14:textId="77777777" w:rsidR="005E52E9" w:rsidRPr="005E52E9" w:rsidRDefault="005E52E9" w:rsidP="005E52E9">
      <w:pPr>
        <w:pStyle w:val="ListParagraph"/>
        <w:ind w:left="360"/>
        <w:rPr>
          <w:ins w:id="123" w:author="Intel" w:date="2020-04-14T22:17:00Z"/>
          <w:rFonts w:eastAsiaTheme="minorEastAsia"/>
          <w:bCs/>
          <w:lang w:eastAsia="zh-CN"/>
        </w:rPr>
      </w:pPr>
      <w:ins w:id="124" w:author="Intel" w:date="2020-04-14T22:17:00Z">
        <w:r w:rsidRPr="005E52E9">
          <w:rPr>
            <w:bCs/>
          </w:rPr>
          <w:t xml:space="preserve">where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Huawei, HiSilicon</w:t>
            </w:r>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125"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26" w:author="Changlong Xu" w:date="2020-04-09T20:03:00Z">
                      <w:rPr>
                        <w:rFonts w:ascii="Cambria Math" w:eastAsia="Batang" w:hAnsi="Cambria Math"/>
                        <w:i/>
                      </w:rPr>
                    </w:del>
                  </m:ctrlPr>
                </m:sSubPr>
                <m:e>
                  <m:r>
                    <w:del w:id="127" w:author="Changlong Xu" w:date="2020-04-09T20:03:00Z">
                      <w:rPr>
                        <w:rFonts w:ascii="Cambria Math" w:eastAsia="Batang" w:hAnsi="Cambria Math"/>
                      </w:rPr>
                      <m:t>T</m:t>
                    </w:del>
                  </m:r>
                </m:e>
                <m:sub>
                  <m:r>
                    <w:del w:id="128" w:author="Changlong Xu" w:date="2020-04-09T20:03:00Z">
                      <m:rPr>
                        <m:nor/>
                      </m:rPr>
                      <w:rPr>
                        <w:rFonts w:ascii="Cambria Math" w:eastAsia="Batang" w:hAnsi="Cambria Math"/>
                      </w:rPr>
                      <m:t>ext</m:t>
                    </w:del>
                  </m:r>
                </m:sub>
              </m:sSub>
            </m:oMath>
            <w:del w:id="129" w:author="Changlong Xu" w:date="2020-04-09T20:03:00Z">
              <w:r w:rsidRPr="004B1429" w:rsidDel="003144F3">
                <w:rPr>
                  <w:rFonts w:eastAsia="Batang"/>
                </w:rPr>
                <w:delText xml:space="preserve"> is given by the procedure in [6, TS 38.214]</w:delText>
              </w:r>
            </w:del>
            <w:del w:id="130" w:author="Changlong Xu" w:date="2020-04-09T19:41:00Z">
              <w:r w:rsidRPr="004B1429" w:rsidDel="00533F20">
                <w:rPr>
                  <w:rFonts w:eastAsia="Batang"/>
                </w:rPr>
                <w:delText>.</w:delText>
              </w:r>
            </w:del>
          </w:p>
          <w:p w14:paraId="726A4D7C" w14:textId="77777777" w:rsidR="00BE6BBB" w:rsidRPr="00BE6BBB" w:rsidRDefault="00C56ABC" w:rsidP="00BE6BBB">
            <w:pPr>
              <w:keepLines/>
              <w:tabs>
                <w:tab w:val="center" w:pos="4536"/>
                <w:tab w:val="right" w:pos="9072"/>
              </w:tabs>
              <w:spacing w:after="180"/>
              <w:jc w:val="center"/>
              <w:rPr>
                <w:ins w:id="131" w:author="Changlong Xu" w:date="2020-04-09T19:44:00Z"/>
                <w:noProof/>
                <w:color w:val="FF0000"/>
              </w:rPr>
            </w:pPr>
            <m:oMathPara>
              <m:oMath>
                <m:sSub>
                  <m:sSubPr>
                    <m:ctrlPr>
                      <w:ins w:id="132" w:author="Changlong Xu" w:date="2020-04-09T19:43:00Z">
                        <w:rPr>
                          <w:rFonts w:ascii="Cambria Math" w:hAnsi="Cambria Math"/>
                          <w:i/>
                          <w:noProof/>
                        </w:rPr>
                      </w:ins>
                    </m:ctrlPr>
                  </m:sSubPr>
                  <m:e>
                    <m:r>
                      <w:ins w:id="133" w:author="Changlong Xu" w:date="2020-04-09T19:43:00Z">
                        <w:rPr>
                          <w:rFonts w:ascii="Cambria Math" w:hAnsi="Cambria Math"/>
                          <w:noProof/>
                        </w:rPr>
                        <m:t>T</m:t>
                      </w:ins>
                    </m:r>
                  </m:e>
                  <m:sub>
                    <m:r>
                      <w:ins w:id="134" w:author="Changlong Xu" w:date="2020-04-09T19:43:00Z">
                        <w:rPr>
                          <w:rFonts w:ascii="Cambria Math" w:hAnsi="Cambria Math"/>
                          <w:noProof/>
                        </w:rPr>
                        <m:t>ext</m:t>
                      </w:ins>
                    </m:r>
                  </m:sub>
                </m:sSub>
                <m:r>
                  <w:ins w:id="135" w:author="Changlong Xu" w:date="2020-04-09T19:43:00Z">
                    <w:rPr>
                      <w:rFonts w:ascii="Cambria Math" w:hAnsi="Cambria Math"/>
                      <w:noProof/>
                    </w:rPr>
                    <m:t>=</m:t>
                  </w:ins>
                </m:r>
                <m:nary>
                  <m:naryPr>
                    <m:chr m:val="∑"/>
                    <m:limLoc m:val="subSup"/>
                    <m:ctrlPr>
                      <w:ins w:id="136" w:author="Changlong Xu" w:date="2020-04-09T19:42:00Z">
                        <w:rPr>
                          <w:rFonts w:ascii="Cambria Math" w:hAnsi="Cambria Math"/>
                          <w:noProof/>
                        </w:rPr>
                      </w:ins>
                    </m:ctrlPr>
                  </m:naryPr>
                  <m:sub>
                    <m:r>
                      <w:ins w:id="137" w:author="Changlong Xu" w:date="2020-04-09T19:42:00Z">
                        <w:rPr>
                          <w:rFonts w:ascii="Cambria Math" w:hAnsi="Cambria Math"/>
                          <w:noProof/>
                        </w:rPr>
                        <m:t>k</m:t>
                      </w:ins>
                    </m:r>
                    <m:r>
                      <w:ins w:id="138" w:author="Changlong Xu" w:date="2020-04-09T19:42:00Z">
                        <m:rPr>
                          <m:sty m:val="p"/>
                        </m:rPr>
                        <w:rPr>
                          <w:rFonts w:ascii="Cambria Math" w:hAnsi="Cambria Math"/>
                          <w:noProof/>
                        </w:rPr>
                        <m:t>=1</m:t>
                      </w:ins>
                    </m:r>
                  </m:sub>
                  <m:sup>
                    <m:sSup>
                      <m:sSupPr>
                        <m:ctrlPr>
                          <w:ins w:id="139" w:author="Changlong Xu" w:date="2020-04-09T19:43:00Z">
                            <w:rPr>
                              <w:rFonts w:ascii="Cambria Math" w:hAnsi="Cambria Math"/>
                              <w:i/>
                              <w:noProof/>
                            </w:rPr>
                          </w:ins>
                        </m:ctrlPr>
                      </m:sSupPr>
                      <m:e>
                        <m:r>
                          <w:ins w:id="140" w:author="Changlong Xu" w:date="2020-04-09T19:43:00Z">
                            <w:rPr>
                              <w:rFonts w:ascii="Cambria Math" w:hAnsi="Cambria Math"/>
                              <w:noProof/>
                            </w:rPr>
                            <m:t>2</m:t>
                          </w:ins>
                        </m:r>
                      </m:e>
                      <m:sup>
                        <m:r>
                          <w:ins w:id="141" w:author="Changlong Xu" w:date="2020-04-09T19:44:00Z">
                            <w:rPr>
                              <w:rFonts w:ascii="Cambria Math" w:hAnsi="Cambria Math"/>
                              <w:noProof/>
                            </w:rPr>
                            <m:t>μ</m:t>
                          </w:ins>
                        </m:r>
                      </m:sup>
                    </m:sSup>
                  </m:sup>
                  <m:e>
                    <m:sSubSup>
                      <m:sSubSupPr>
                        <m:ctrlPr>
                          <w:ins w:id="142" w:author="Changlong Xu" w:date="2020-04-09T19:42:00Z">
                            <w:rPr>
                              <w:rFonts w:ascii="Cambria Math" w:hAnsi="Cambria Math"/>
                              <w:noProof/>
                            </w:rPr>
                          </w:ins>
                        </m:ctrlPr>
                      </m:sSubSupPr>
                      <m:e>
                        <m:r>
                          <w:ins w:id="143" w:author="Changlong Xu" w:date="2020-04-09T19:42:00Z">
                            <w:rPr>
                              <w:rFonts w:ascii="Cambria Math" w:hAnsi="Cambria Math"/>
                              <w:noProof/>
                            </w:rPr>
                            <m:t>T</m:t>
                          </w:ins>
                        </m:r>
                      </m:e>
                      <m:sub>
                        <m:r>
                          <w:ins w:id="144" w:author="Changlong Xu" w:date="2020-04-09T19:42:00Z">
                            <m:rPr>
                              <m:sty m:val="p"/>
                            </m:rPr>
                            <w:rPr>
                              <w:rFonts w:ascii="Cambria Math" w:hAnsi="Cambria Math"/>
                              <w:noProof/>
                            </w:rPr>
                            <m:t xml:space="preserve">symb,  </m:t>
                          </w:ins>
                        </m:r>
                        <m:d>
                          <m:dPr>
                            <m:ctrlPr>
                              <w:ins w:id="145" w:author="Changlong Xu" w:date="2020-04-09T19:42:00Z">
                                <w:rPr>
                                  <w:rFonts w:ascii="Cambria Math" w:hAnsi="Cambria Math"/>
                                  <w:noProof/>
                                </w:rPr>
                              </w:ins>
                            </m:ctrlPr>
                          </m:dPr>
                          <m:e>
                            <m:r>
                              <w:ins w:id="146" w:author="Changlong Xu" w:date="2020-04-09T19:42:00Z">
                                <w:rPr>
                                  <w:rFonts w:ascii="Cambria Math" w:hAnsi="Cambria Math"/>
                                  <w:noProof/>
                                </w:rPr>
                                <m:t>l</m:t>
                              </w:ins>
                            </m:r>
                            <m:r>
                              <w:ins w:id="147" w:author="Changlong Xu" w:date="2020-04-09T19:42:00Z">
                                <m:rPr>
                                  <m:sty m:val="p"/>
                                </m:rPr>
                                <w:rPr>
                                  <w:rFonts w:ascii="Cambria Math" w:hAnsi="Cambria Math"/>
                                  <w:noProof/>
                                </w:rPr>
                                <m:t>-</m:t>
                              </w:ins>
                            </m:r>
                            <m:r>
                              <w:ins w:id="148" w:author="Changlong Xu" w:date="2020-04-09T19:42:00Z">
                                <w:rPr>
                                  <w:rFonts w:ascii="Cambria Math" w:hAnsi="Cambria Math"/>
                                  <w:noProof/>
                                </w:rPr>
                                <m:t>k</m:t>
                              </w:ins>
                            </m:r>
                          </m:e>
                        </m:d>
                        <m:r>
                          <w:ins w:id="149" w:author="Changlong Xu" w:date="2020-04-09T19:42:00Z">
                            <m:rPr>
                              <m:sty m:val="p"/>
                            </m:rPr>
                            <w:rPr>
                              <w:rFonts w:ascii="Cambria Math" w:hAnsi="Cambria Math"/>
                              <w:noProof/>
                            </w:rPr>
                            <m:t>mod 7∙</m:t>
                          </w:ins>
                        </m:r>
                        <m:sSup>
                          <m:sSupPr>
                            <m:ctrlPr>
                              <w:ins w:id="150" w:author="Changlong Xu" w:date="2020-04-09T19:42:00Z">
                                <w:rPr>
                                  <w:rFonts w:ascii="Cambria Math" w:hAnsi="Cambria Math"/>
                                  <w:noProof/>
                                </w:rPr>
                              </w:ins>
                            </m:ctrlPr>
                          </m:sSupPr>
                          <m:e>
                            <m:r>
                              <w:ins w:id="151" w:author="Changlong Xu" w:date="2020-04-09T19:42:00Z">
                                <m:rPr>
                                  <m:sty m:val="p"/>
                                </m:rPr>
                                <w:rPr>
                                  <w:rFonts w:ascii="Cambria Math" w:hAnsi="Cambria Math"/>
                                  <w:noProof/>
                                </w:rPr>
                                <m:t>2</m:t>
                              </w:ins>
                            </m:r>
                          </m:e>
                          <m:sup>
                            <m:r>
                              <w:ins w:id="152" w:author="Changlong Xu" w:date="2020-04-09T19:42:00Z">
                                <w:rPr>
                                  <w:rFonts w:ascii="Cambria Math" w:hAnsi="Cambria Math"/>
                                  <w:noProof/>
                                </w:rPr>
                                <m:t>μ</m:t>
                              </w:ins>
                            </m:r>
                          </m:sup>
                        </m:sSup>
                        <m:r>
                          <w:ins w:id="153" w:author="Changlong Xu" w:date="2020-04-09T19:42:00Z">
                            <m:rPr>
                              <m:sty m:val="p"/>
                            </m:rPr>
                            <w:rPr>
                              <w:rFonts w:ascii="Cambria Math" w:hAnsi="Cambria Math"/>
                              <w:noProof/>
                            </w:rPr>
                            <m:t xml:space="preserve"> </m:t>
                          </w:ins>
                        </m:r>
                      </m:sub>
                      <m:sup>
                        <m:r>
                          <w:ins w:id="154" w:author="Changlong Xu" w:date="2020-04-09T19:42:00Z">
                            <w:rPr>
                              <w:rFonts w:ascii="Cambria Math" w:hAnsi="Cambria Math"/>
                              <w:noProof/>
                            </w:rPr>
                            <m:t>μ</m:t>
                          </w:ins>
                        </m:r>
                      </m:sup>
                    </m:sSubSup>
                  </m:e>
                </m:nary>
                <m:r>
                  <w:ins w:id="155" w:author="Changlong Xu" w:date="2020-04-09T19:42:00Z">
                    <m:rPr>
                      <m:sty m:val="p"/>
                    </m:rPr>
                    <w:rPr>
                      <w:rFonts w:ascii="Cambria Math" w:hAnsi="Cambria Math"/>
                      <w:noProof/>
                    </w:rPr>
                    <m:t>-</m:t>
                  </w:ins>
                </m:r>
                <m:sSub>
                  <m:sSubPr>
                    <m:ctrlPr>
                      <w:ins w:id="156" w:author="Changlong Xu" w:date="2020-04-09T19:42:00Z">
                        <w:rPr>
                          <w:rFonts w:ascii="Cambria Math" w:hAnsi="Cambria Math"/>
                          <w:noProof/>
                        </w:rPr>
                      </w:ins>
                    </m:ctrlPr>
                  </m:sSubPr>
                  <m:e>
                    <m:r>
                      <w:ins w:id="157" w:author="Changlong" w:date="2020-04-09T20:26:00Z">
                        <m:rPr>
                          <m:sty m:val="p"/>
                        </m:rPr>
                        <w:rPr>
                          <w:rFonts w:ascii="Cambria Math" w:hAnsi="Cambria Math"/>
                          <w:noProof/>
                        </w:rPr>
                        <m:t>δ</m:t>
                      </w:ins>
                    </m:r>
                  </m:e>
                  <m:sub>
                    <m:r>
                      <w:ins w:id="158"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59" w:author="Changlong Xu" w:date="2020-04-09T19:53:00Z"/>
                <w:rFonts w:eastAsia="Batang"/>
              </w:rPr>
            </w:pPr>
            <w:r>
              <w:rPr>
                <w:strike/>
                <w:noProof/>
                <w:color w:val="FF0000"/>
              </w:rPr>
              <w:t>W</w:t>
            </w:r>
            <w:r w:rsidR="00BE6BBB" w:rsidRPr="00BE6BBB">
              <w:rPr>
                <w:noProof/>
                <w:color w:val="FF0000"/>
              </w:rPr>
              <w:t>w</w:t>
            </w:r>
            <w:ins w:id="160" w:author="Changlong Xu" w:date="2020-04-09T19:44:00Z">
              <w:r w:rsidR="00BE6BBB" w:rsidRPr="00BE6BBB">
                <w:rPr>
                  <w:noProof/>
                  <w:color w:val="FF0000"/>
                </w:rPr>
                <w:t>h</w:t>
              </w:r>
              <w:r w:rsidR="00BE6BBB">
                <w:rPr>
                  <w:noProof/>
                </w:rPr>
                <w:t xml:space="preserve">ere </w:t>
              </w:r>
            </w:ins>
            <m:oMath>
              <m:sSub>
                <m:sSubPr>
                  <m:ctrlPr>
                    <w:ins w:id="161" w:author="Changlong" w:date="2020-04-09T20:27:00Z">
                      <w:rPr>
                        <w:rFonts w:ascii="Cambria Math" w:hAnsi="Cambria Math"/>
                        <w:noProof/>
                      </w:rPr>
                    </w:ins>
                  </m:ctrlPr>
                </m:sSubPr>
                <m:e>
                  <m:r>
                    <w:ins w:id="162" w:author="Changlong" w:date="2020-04-09T20:27:00Z">
                      <m:rPr>
                        <m:sty m:val="p"/>
                      </m:rPr>
                      <w:rPr>
                        <w:rFonts w:ascii="Cambria Math" w:hAnsi="Cambria Math"/>
                        <w:noProof/>
                      </w:rPr>
                      <m:t>δ</m:t>
                    </w:ins>
                  </m:r>
                </m:e>
                <m:sub>
                  <m:r>
                    <w:ins w:id="163" w:author="Changlong" w:date="2020-04-09T20:27:00Z">
                      <w:rPr>
                        <w:rFonts w:ascii="Cambria Math" w:hAnsi="Cambria Math"/>
                        <w:noProof/>
                      </w:rPr>
                      <m:t>i</m:t>
                    </w:ins>
                  </m:r>
                </m:sub>
              </m:sSub>
            </m:oMath>
            <w:ins w:id="164" w:author="Changlong Xu" w:date="2020-04-09T19:45:00Z">
              <w:r w:rsidR="00BE6BBB" w:rsidRPr="004B1429">
                <w:rPr>
                  <w:rFonts w:eastAsia="Batang"/>
                </w:rPr>
                <w:t xml:space="preserve"> is given by Table 5.3.1-</w:t>
              </w:r>
              <w:r w:rsidR="00BE6BBB">
                <w:rPr>
                  <w:rFonts w:eastAsia="Batang"/>
                </w:rPr>
                <w:t>2</w:t>
              </w:r>
            </w:ins>
            <w:ins w:id="165" w:author="Changlong Xu" w:date="2020-04-09T19:46:00Z">
              <w:r w:rsidR="00BE6BBB">
                <w:rPr>
                  <w:rFonts w:eastAsia="Batang"/>
                </w:rPr>
                <w:t xml:space="preserve"> with index </w:t>
              </w:r>
            </w:ins>
            <w:ins w:id="166" w:author="Changlong Xu" w:date="2020-04-09T19:47:00Z">
              <w:r w:rsidR="00BE6BBB">
                <w:rPr>
                  <w:rFonts w:eastAsia="Batang"/>
                </w:rPr>
                <w:t xml:space="preserve">i configured by </w:t>
              </w:r>
            </w:ins>
            <w:r w:rsidR="00BE6BBB" w:rsidRPr="00BE6BBB">
              <w:rPr>
                <w:rFonts w:eastAsia="Batang"/>
                <w:color w:val="FF0000"/>
              </w:rPr>
              <w:t xml:space="preserve">higher layer signaling according to the procedure described in [6, TS </w:t>
            </w:r>
            <w:proofErr w:type="gramStart"/>
            <w:r w:rsidR="00BE6BBB" w:rsidRPr="00BE6BBB">
              <w:rPr>
                <w:rFonts w:eastAsia="Batang"/>
                <w:color w:val="FF0000"/>
              </w:rPr>
              <w:t>38.214]</w:t>
            </w:r>
            <w:r>
              <w:rPr>
                <w:rFonts w:eastAsia="Batang"/>
                <w:strike/>
                <w:color w:val="FF0000"/>
              </w:rPr>
              <w:t>RRC</w:t>
            </w:r>
            <w:proofErr w:type="gramEnd"/>
            <w:r w:rsidRPr="00FF6CFE">
              <w:rPr>
                <w:rFonts w:eastAsia="Batang"/>
                <w:color w:val="FF0000"/>
              </w:rPr>
              <w:t>.</w:t>
            </w:r>
          </w:p>
          <w:p w14:paraId="67CF2CA6" w14:textId="77777777" w:rsidR="00BE6BBB" w:rsidRDefault="00BE6BBB" w:rsidP="00BE6BBB">
            <w:pPr>
              <w:keepLines/>
              <w:tabs>
                <w:tab w:val="center" w:pos="4536"/>
                <w:tab w:val="right" w:pos="9072"/>
              </w:tabs>
              <w:spacing w:after="180"/>
              <w:jc w:val="center"/>
              <w:rPr>
                <w:ins w:id="167" w:author="Changlong Xu" w:date="2020-04-09T19:47:00Z"/>
                <w:rFonts w:eastAsia="Batang"/>
              </w:rPr>
            </w:pPr>
            <w:ins w:id="168" w:author="Changlong Xu" w:date="2020-04-09T19:53:00Z">
              <w:r>
                <w:rPr>
                  <w:rFonts w:asciiTheme="minorEastAsia" w:eastAsiaTheme="minorEastAsia" w:hAnsiTheme="minorEastAsia" w:hint="eastAsia"/>
                  <w:lang w:eastAsia="zh-CN"/>
                </w:rPr>
                <w:t>Table</w:t>
              </w:r>
              <w:r>
                <w:rPr>
                  <w:rFonts w:eastAsia="Batang"/>
                </w:rPr>
                <w:t xml:space="preserve"> 5.3.1-2 </w:t>
              </w:r>
            </w:ins>
            <w:ins w:id="169" w:author="Changlong Xu" w:date="2020-04-09T19:54:00Z">
              <w:r>
                <w:t xml:space="preserve">The variables </w:t>
              </w:r>
            </w:ins>
            <m:oMath>
              <m:sSub>
                <m:sSubPr>
                  <m:ctrlPr>
                    <w:ins w:id="170" w:author="Changlong" w:date="2020-04-09T20:27:00Z">
                      <w:rPr>
                        <w:rFonts w:ascii="Cambria Math" w:hAnsi="Cambria Math"/>
                        <w:noProof/>
                      </w:rPr>
                    </w:ins>
                  </m:ctrlPr>
                </m:sSubPr>
                <m:e>
                  <m:r>
                    <w:ins w:id="171" w:author="Changlong" w:date="2020-04-09T20:27:00Z">
                      <m:rPr>
                        <m:sty m:val="p"/>
                      </m:rPr>
                      <w:rPr>
                        <w:rFonts w:ascii="Cambria Math" w:hAnsi="Cambria Math"/>
                        <w:noProof/>
                      </w:rPr>
                      <m:t>δ</m:t>
                    </w:ins>
                  </m:r>
                </m:e>
                <m:sub>
                  <m:r>
                    <w:ins w:id="172" w:author="Changlong" w:date="2020-04-09T20:27:00Z">
                      <w:rPr>
                        <w:rFonts w:ascii="Cambria Math" w:hAnsi="Cambria Math"/>
                        <w:noProof/>
                      </w:rPr>
                      <m:t>i</m:t>
                    </w:ins>
                  </m:r>
                </m:sub>
              </m:sSub>
            </m:oMath>
            <w:ins w:id="173"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C56ABC" w:rsidP="00BE6BBB">
                  <w:pPr>
                    <w:pStyle w:val="TAH"/>
                    <w:spacing w:after="0"/>
                    <w:rPr>
                      <w:rFonts w:eastAsia="Batang"/>
                      <w:lang w:val="sv-SE"/>
                    </w:rPr>
                  </w:pPr>
                  <m:oMathPara>
                    <m:oMath>
                      <m:sSub>
                        <m:sSubPr>
                          <m:ctrlPr>
                            <w:ins w:id="174" w:author="Changlong" w:date="2020-04-09T20:27:00Z">
                              <w:rPr>
                                <w:rFonts w:ascii="Cambria Math" w:hAnsi="Cambria Math"/>
                                <w:noProof/>
                              </w:rPr>
                            </w:ins>
                          </m:ctrlPr>
                        </m:sSubPr>
                        <m:e>
                          <m:r>
                            <w:ins w:id="175" w:author="Changlong" w:date="2020-04-09T20:27:00Z">
                              <m:rPr>
                                <m:sty m:val="b"/>
                              </m:rPr>
                              <w:rPr>
                                <w:rFonts w:ascii="Cambria Math" w:hAnsi="Cambria Math"/>
                                <w:noProof/>
                              </w:rPr>
                              <m:t>δ</m:t>
                            </w:ins>
                          </m:r>
                        </m:e>
                        <m:sub>
                          <m:r>
                            <w:ins w:id="176"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C56ABC" w:rsidP="00BE6BBB">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77"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78" w:author="Changlong Xu" w:date="2020-04-09T20:03:00Z">
                      <w:rPr>
                        <w:rFonts w:ascii="Cambria Math" w:eastAsia="Batang" w:hAnsi="Cambria Math"/>
                        <w:i/>
                      </w:rPr>
                    </w:del>
                  </m:ctrlPr>
                </m:sSubPr>
                <m:e>
                  <m:r>
                    <w:del w:id="179" w:author="Changlong Xu" w:date="2020-04-09T20:03:00Z">
                      <w:rPr>
                        <w:rFonts w:ascii="Cambria Math" w:eastAsia="Batang" w:hAnsi="Cambria Math"/>
                      </w:rPr>
                      <m:t>T</m:t>
                    </w:del>
                  </m:r>
                </m:e>
                <m:sub>
                  <m:r>
                    <w:del w:id="180" w:author="Changlong Xu" w:date="2020-04-09T20:03:00Z">
                      <m:rPr>
                        <m:nor/>
                      </m:rPr>
                      <w:rPr>
                        <w:rFonts w:ascii="Cambria Math" w:eastAsia="Batang" w:hAnsi="Cambria Math"/>
                      </w:rPr>
                      <m:t>ext</m:t>
                    </w:del>
                  </m:r>
                </m:sub>
              </m:sSub>
            </m:oMath>
            <w:del w:id="181" w:author="Changlong Xu" w:date="2020-04-09T20:03:00Z">
              <w:r w:rsidRPr="004B1429" w:rsidDel="003144F3">
                <w:rPr>
                  <w:rFonts w:eastAsia="Batang"/>
                </w:rPr>
                <w:delText xml:space="preserve"> is given by the procedure in [6, TS 38.214]</w:delText>
              </w:r>
            </w:del>
            <w:del w:id="182" w:author="Changlong Xu" w:date="2020-04-09T19:41:00Z">
              <w:r w:rsidRPr="004B1429" w:rsidDel="00533F20">
                <w:rPr>
                  <w:rFonts w:eastAsia="Batang"/>
                </w:rPr>
                <w:delText>.</w:delText>
              </w:r>
            </w:del>
          </w:p>
          <w:p w14:paraId="6601888A" w14:textId="77777777" w:rsidR="003E02A5" w:rsidRPr="00BE6BBB" w:rsidRDefault="00C56ABC" w:rsidP="003E02A5">
            <w:pPr>
              <w:keepLines/>
              <w:tabs>
                <w:tab w:val="center" w:pos="4536"/>
                <w:tab w:val="right" w:pos="9072"/>
              </w:tabs>
              <w:spacing w:after="180"/>
              <w:jc w:val="center"/>
              <w:rPr>
                <w:ins w:id="183" w:author="Changlong Xu" w:date="2020-04-09T19:44:00Z"/>
                <w:noProof/>
                <w:color w:val="FF0000"/>
              </w:rPr>
            </w:pPr>
            <m:oMathPara>
              <m:oMath>
                <m:sSub>
                  <m:sSubPr>
                    <m:ctrlPr>
                      <w:ins w:id="184" w:author="Changlong Xu" w:date="2020-04-09T19:43:00Z">
                        <w:rPr>
                          <w:rFonts w:ascii="Cambria Math" w:hAnsi="Cambria Math"/>
                          <w:i/>
                          <w:noProof/>
                        </w:rPr>
                      </w:ins>
                    </m:ctrlPr>
                  </m:sSubPr>
                  <m:e>
                    <m:r>
                      <w:ins w:id="185" w:author="Changlong Xu" w:date="2020-04-09T19:43:00Z">
                        <w:rPr>
                          <w:rFonts w:ascii="Cambria Math" w:hAnsi="Cambria Math"/>
                          <w:noProof/>
                        </w:rPr>
                        <m:t>T</m:t>
                      </w:ins>
                    </m:r>
                  </m:e>
                  <m:sub>
                    <m:r>
                      <w:ins w:id="186" w:author="Changlong Xu" w:date="2020-04-09T19:43:00Z">
                        <w:rPr>
                          <w:rFonts w:ascii="Cambria Math" w:hAnsi="Cambria Math"/>
                          <w:noProof/>
                        </w:rPr>
                        <m:t>ext</m:t>
                      </w:ins>
                    </m:r>
                  </m:sub>
                </m:sSub>
                <m:r>
                  <w:ins w:id="187" w:author="Changlong Xu" w:date="2020-04-09T19:43:00Z">
                    <w:rPr>
                      <w:rFonts w:ascii="Cambria Math" w:hAnsi="Cambria Math"/>
                      <w:noProof/>
                    </w:rPr>
                    <m:t>=</m:t>
                  </w:ins>
                </m:r>
                <m:nary>
                  <m:naryPr>
                    <m:chr m:val="∑"/>
                    <m:limLoc m:val="subSup"/>
                    <m:ctrlPr>
                      <w:ins w:id="188" w:author="Changlong Xu" w:date="2020-04-09T19:42:00Z">
                        <w:rPr>
                          <w:rFonts w:ascii="Cambria Math" w:hAnsi="Cambria Math"/>
                          <w:noProof/>
                        </w:rPr>
                      </w:ins>
                    </m:ctrlPr>
                  </m:naryPr>
                  <m:sub>
                    <m:r>
                      <w:ins w:id="189" w:author="Changlong Xu" w:date="2020-04-09T19:42:00Z">
                        <w:rPr>
                          <w:rFonts w:ascii="Cambria Math" w:hAnsi="Cambria Math"/>
                          <w:noProof/>
                        </w:rPr>
                        <m:t>k</m:t>
                      </w:ins>
                    </m:r>
                    <m:r>
                      <w:ins w:id="190" w:author="Changlong Xu" w:date="2020-04-09T19:42:00Z">
                        <m:rPr>
                          <m:sty m:val="p"/>
                        </m:rPr>
                        <w:rPr>
                          <w:rFonts w:ascii="Cambria Math" w:hAnsi="Cambria Math"/>
                          <w:noProof/>
                        </w:rPr>
                        <m:t>=1</m:t>
                      </w:ins>
                    </m:r>
                  </m:sub>
                  <m:sup>
                    <m:sSup>
                      <m:sSupPr>
                        <m:ctrlPr>
                          <w:ins w:id="191" w:author="Changlong Xu" w:date="2020-04-09T19:43:00Z">
                            <w:rPr>
                              <w:rFonts w:ascii="Cambria Math" w:hAnsi="Cambria Math"/>
                              <w:i/>
                              <w:noProof/>
                            </w:rPr>
                          </w:ins>
                        </m:ctrlPr>
                      </m:sSupPr>
                      <m:e>
                        <m:r>
                          <w:ins w:id="192" w:author="Changlong Xu" w:date="2020-04-09T19:43:00Z">
                            <w:rPr>
                              <w:rFonts w:ascii="Cambria Math" w:hAnsi="Cambria Math"/>
                              <w:noProof/>
                            </w:rPr>
                            <m:t>2</m:t>
                          </w:ins>
                        </m:r>
                      </m:e>
                      <m:sup>
                        <m:r>
                          <w:ins w:id="193" w:author="Changlong Xu" w:date="2020-04-09T19:44:00Z">
                            <w:rPr>
                              <w:rFonts w:ascii="Cambria Math" w:hAnsi="Cambria Math"/>
                              <w:noProof/>
                            </w:rPr>
                            <m:t>μ</m:t>
                          </w:ins>
                        </m:r>
                      </m:sup>
                    </m:sSup>
                  </m:sup>
                  <m:e>
                    <m:sSubSup>
                      <m:sSubSupPr>
                        <m:ctrlPr>
                          <w:ins w:id="194" w:author="Changlong Xu" w:date="2020-04-09T19:42:00Z">
                            <w:rPr>
                              <w:rFonts w:ascii="Cambria Math" w:hAnsi="Cambria Math"/>
                              <w:noProof/>
                            </w:rPr>
                          </w:ins>
                        </m:ctrlPr>
                      </m:sSubSupPr>
                      <m:e>
                        <m:r>
                          <w:ins w:id="195" w:author="Changlong Xu" w:date="2020-04-09T19:42:00Z">
                            <w:rPr>
                              <w:rFonts w:ascii="Cambria Math" w:hAnsi="Cambria Math"/>
                              <w:noProof/>
                            </w:rPr>
                            <m:t>T</m:t>
                          </w:ins>
                        </m:r>
                      </m:e>
                      <m:sub>
                        <m:r>
                          <w:ins w:id="196" w:author="Changlong Xu" w:date="2020-04-09T19:42:00Z">
                            <m:rPr>
                              <m:sty m:val="p"/>
                            </m:rPr>
                            <w:rPr>
                              <w:rFonts w:ascii="Cambria Math" w:hAnsi="Cambria Math"/>
                              <w:noProof/>
                            </w:rPr>
                            <m:t xml:space="preserve">symb,  </m:t>
                          </w:ins>
                        </m:r>
                        <m:d>
                          <m:dPr>
                            <m:ctrlPr>
                              <w:ins w:id="197" w:author="Changlong Xu" w:date="2020-04-09T19:42:00Z">
                                <w:rPr>
                                  <w:rFonts w:ascii="Cambria Math" w:hAnsi="Cambria Math"/>
                                  <w:noProof/>
                                </w:rPr>
                              </w:ins>
                            </m:ctrlPr>
                          </m:dPr>
                          <m:e>
                            <m:r>
                              <w:ins w:id="198" w:author="Changlong Xu" w:date="2020-04-09T19:42:00Z">
                                <w:rPr>
                                  <w:rFonts w:ascii="Cambria Math" w:hAnsi="Cambria Math"/>
                                  <w:noProof/>
                                </w:rPr>
                                <m:t>l</m:t>
                              </w:ins>
                            </m:r>
                            <m:r>
                              <w:ins w:id="199" w:author="Changlong Xu" w:date="2020-04-09T19:42:00Z">
                                <m:rPr>
                                  <m:sty m:val="p"/>
                                </m:rPr>
                                <w:rPr>
                                  <w:rFonts w:ascii="Cambria Math" w:hAnsi="Cambria Math"/>
                                  <w:noProof/>
                                </w:rPr>
                                <m:t>-</m:t>
                              </w:ins>
                            </m:r>
                            <m:r>
                              <w:ins w:id="200" w:author="Changlong Xu" w:date="2020-04-09T19:42:00Z">
                                <w:rPr>
                                  <w:rFonts w:ascii="Cambria Math" w:hAnsi="Cambria Math"/>
                                  <w:noProof/>
                                </w:rPr>
                                <m:t>k</m:t>
                              </w:ins>
                            </m:r>
                          </m:e>
                        </m:d>
                        <m:r>
                          <w:ins w:id="201" w:author="Changlong Xu" w:date="2020-04-09T19:42:00Z">
                            <m:rPr>
                              <m:sty m:val="p"/>
                            </m:rPr>
                            <w:rPr>
                              <w:rFonts w:ascii="Cambria Math" w:hAnsi="Cambria Math"/>
                              <w:noProof/>
                            </w:rPr>
                            <m:t>mod 7∙</m:t>
                          </w:ins>
                        </m:r>
                        <m:sSup>
                          <m:sSupPr>
                            <m:ctrlPr>
                              <w:ins w:id="202" w:author="Changlong Xu" w:date="2020-04-09T19:42:00Z">
                                <w:rPr>
                                  <w:rFonts w:ascii="Cambria Math" w:hAnsi="Cambria Math"/>
                                  <w:noProof/>
                                </w:rPr>
                              </w:ins>
                            </m:ctrlPr>
                          </m:sSupPr>
                          <m:e>
                            <m:r>
                              <w:ins w:id="203" w:author="Changlong Xu" w:date="2020-04-09T19:42:00Z">
                                <m:rPr>
                                  <m:sty m:val="p"/>
                                </m:rPr>
                                <w:rPr>
                                  <w:rFonts w:ascii="Cambria Math" w:hAnsi="Cambria Math"/>
                                  <w:noProof/>
                                </w:rPr>
                                <m:t>2</m:t>
                              </w:ins>
                            </m:r>
                          </m:e>
                          <m:sup>
                            <m:r>
                              <w:ins w:id="204" w:author="Changlong Xu" w:date="2020-04-09T19:42:00Z">
                                <w:rPr>
                                  <w:rFonts w:ascii="Cambria Math" w:hAnsi="Cambria Math"/>
                                  <w:noProof/>
                                </w:rPr>
                                <m:t>μ</m:t>
                              </w:ins>
                            </m:r>
                          </m:sup>
                        </m:sSup>
                        <m:r>
                          <w:ins w:id="205" w:author="Changlong Xu" w:date="2020-04-09T19:42:00Z">
                            <m:rPr>
                              <m:sty m:val="p"/>
                            </m:rPr>
                            <w:rPr>
                              <w:rFonts w:ascii="Cambria Math" w:hAnsi="Cambria Math"/>
                              <w:noProof/>
                            </w:rPr>
                            <m:t xml:space="preserve"> </m:t>
                          </w:ins>
                        </m:r>
                      </m:sub>
                      <m:sup>
                        <m:r>
                          <w:ins w:id="206" w:author="Changlong Xu" w:date="2020-04-09T19:42:00Z">
                            <w:rPr>
                              <w:rFonts w:ascii="Cambria Math" w:hAnsi="Cambria Math"/>
                              <w:noProof/>
                            </w:rPr>
                            <m:t>μ</m:t>
                          </w:ins>
                        </m:r>
                      </m:sup>
                    </m:sSubSup>
                  </m:e>
                </m:nary>
                <m:r>
                  <w:ins w:id="207" w:author="Changlong Xu" w:date="2020-04-09T19:42:00Z">
                    <m:rPr>
                      <m:sty m:val="p"/>
                    </m:rPr>
                    <w:rPr>
                      <w:rFonts w:ascii="Cambria Math" w:hAnsi="Cambria Math"/>
                      <w:noProof/>
                    </w:rPr>
                    <m:t>-</m:t>
                  </w:ins>
                </m:r>
                <m:sSub>
                  <m:sSubPr>
                    <m:ctrlPr>
                      <w:ins w:id="208" w:author="Changlong Xu" w:date="2020-04-09T19:42:00Z">
                        <w:rPr>
                          <w:rFonts w:ascii="Cambria Math" w:hAnsi="Cambria Math"/>
                          <w:noProof/>
                        </w:rPr>
                      </w:ins>
                    </m:ctrlPr>
                  </m:sSubPr>
                  <m:e>
                    <m:r>
                      <w:ins w:id="209" w:author="Changlong" w:date="2020-04-09T20:26:00Z">
                        <m:rPr>
                          <m:sty m:val="p"/>
                        </m:rPr>
                        <w:rPr>
                          <w:rFonts w:ascii="Cambria Math" w:hAnsi="Cambria Math"/>
                          <w:noProof/>
                        </w:rPr>
                        <m:t>δ</m:t>
                      </w:ins>
                    </m:r>
                  </m:e>
                  <m:sub>
                    <m:r>
                      <w:ins w:id="210"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211" w:author="Changlong Xu" w:date="2020-04-09T19:53:00Z"/>
                <w:rFonts w:eastAsia="Batang"/>
              </w:rPr>
            </w:pPr>
            <w:r>
              <w:rPr>
                <w:strike/>
                <w:noProof/>
                <w:color w:val="FF0000"/>
              </w:rPr>
              <w:t>W</w:t>
            </w:r>
            <w:r w:rsidRPr="00BE6BBB">
              <w:rPr>
                <w:noProof/>
                <w:color w:val="FF0000"/>
              </w:rPr>
              <w:t>w</w:t>
            </w:r>
            <w:ins w:id="212" w:author="Changlong Xu" w:date="2020-04-09T19:44:00Z">
              <w:r w:rsidRPr="00BE6BBB">
                <w:rPr>
                  <w:noProof/>
                  <w:color w:val="FF0000"/>
                </w:rPr>
                <w:t>h</w:t>
              </w:r>
              <w:r>
                <w:rPr>
                  <w:noProof/>
                </w:rPr>
                <w:t xml:space="preserve">ere </w:t>
              </w:r>
            </w:ins>
            <m:oMath>
              <m:sSub>
                <m:sSubPr>
                  <m:ctrlPr>
                    <w:ins w:id="213" w:author="Changlong" w:date="2020-04-09T20:27:00Z">
                      <w:rPr>
                        <w:rFonts w:ascii="Cambria Math" w:hAnsi="Cambria Math"/>
                        <w:noProof/>
                      </w:rPr>
                    </w:ins>
                  </m:ctrlPr>
                </m:sSubPr>
                <m:e>
                  <m:r>
                    <w:ins w:id="214" w:author="Changlong" w:date="2020-04-09T20:27:00Z">
                      <m:rPr>
                        <m:sty m:val="p"/>
                      </m:rPr>
                      <w:rPr>
                        <w:rFonts w:ascii="Cambria Math" w:hAnsi="Cambria Math"/>
                        <w:noProof/>
                      </w:rPr>
                      <m:t>δ</m:t>
                    </w:ins>
                  </m:r>
                </m:e>
                <m:sub>
                  <m:r>
                    <w:ins w:id="215" w:author="Changlong" w:date="2020-04-09T20:27:00Z">
                      <w:rPr>
                        <w:rFonts w:ascii="Cambria Math" w:hAnsi="Cambria Math"/>
                        <w:noProof/>
                      </w:rPr>
                      <m:t>i</m:t>
                    </w:ins>
                  </m:r>
                </m:sub>
              </m:sSub>
            </m:oMath>
            <w:ins w:id="216" w:author="Changlong Xu" w:date="2020-04-09T19:45:00Z">
              <w:r w:rsidRPr="004B1429">
                <w:rPr>
                  <w:rFonts w:eastAsia="Batang"/>
                </w:rPr>
                <w:t xml:space="preserve"> is given by Table 5.3.1-</w:t>
              </w:r>
              <w:r>
                <w:rPr>
                  <w:rFonts w:eastAsia="Batang"/>
                </w:rPr>
                <w:t>2</w:t>
              </w:r>
            </w:ins>
            <w:ins w:id="217" w:author="Changlong Xu" w:date="2020-04-09T19:46:00Z">
              <w:r>
                <w:rPr>
                  <w:rFonts w:eastAsia="Batang"/>
                </w:rPr>
                <w:t xml:space="preserve"> with index </w:t>
              </w:r>
            </w:ins>
            <w:ins w:id="218" w:author="Changlong Xu" w:date="2020-04-09T19:47:00Z">
              <w:r>
                <w:rPr>
                  <w:rFonts w:eastAsia="Batang"/>
                </w:rPr>
                <w:t xml:space="preserve">i </w:t>
              </w:r>
            </w:ins>
            <w:r>
              <w:rPr>
                <w:rFonts w:eastAsia="Batang"/>
                <w:color w:val="FF0000"/>
              </w:rPr>
              <w:t>given by the</w:t>
            </w:r>
            <w:r w:rsidRPr="00BE6BBB">
              <w:rPr>
                <w:rFonts w:eastAsia="Batang"/>
                <w:color w:val="FF0000"/>
              </w:rPr>
              <w:t xml:space="preserve"> procedure described in [6, TS </w:t>
            </w:r>
            <w:proofErr w:type="gramStart"/>
            <w:r w:rsidRPr="00BE6BBB">
              <w:rPr>
                <w:rFonts w:eastAsia="Batang"/>
                <w:color w:val="FF0000"/>
              </w:rPr>
              <w:t>38.214]</w:t>
            </w:r>
            <w:r>
              <w:rPr>
                <w:rFonts w:eastAsia="Batang"/>
                <w:strike/>
                <w:color w:val="FF0000"/>
              </w:rPr>
              <w:t>RRC</w:t>
            </w:r>
            <w:proofErr w:type="gramEnd"/>
            <w:r w:rsidRPr="00FF6CFE">
              <w:rPr>
                <w:rFonts w:eastAsia="Batang"/>
                <w:color w:val="FF0000"/>
              </w:rPr>
              <w:t>.</w:t>
            </w:r>
          </w:p>
          <w:p w14:paraId="25ABFF97" w14:textId="77777777" w:rsidR="003E02A5" w:rsidRDefault="003E02A5" w:rsidP="003E02A5">
            <w:pPr>
              <w:keepLines/>
              <w:tabs>
                <w:tab w:val="center" w:pos="4536"/>
                <w:tab w:val="right" w:pos="9072"/>
              </w:tabs>
              <w:spacing w:after="180"/>
              <w:jc w:val="center"/>
              <w:rPr>
                <w:ins w:id="219" w:author="Changlong Xu" w:date="2020-04-09T19:47:00Z"/>
                <w:rFonts w:eastAsia="Batang"/>
              </w:rPr>
            </w:pPr>
            <w:ins w:id="220" w:author="Changlong Xu" w:date="2020-04-09T19:53:00Z">
              <w:r>
                <w:rPr>
                  <w:rFonts w:asciiTheme="minorEastAsia" w:eastAsiaTheme="minorEastAsia" w:hAnsiTheme="minorEastAsia" w:hint="eastAsia"/>
                  <w:lang w:eastAsia="zh-CN"/>
                </w:rPr>
                <w:t>Table</w:t>
              </w:r>
              <w:r>
                <w:rPr>
                  <w:rFonts w:eastAsia="Batang"/>
                </w:rPr>
                <w:t xml:space="preserve"> 5.3.1-2 </w:t>
              </w:r>
            </w:ins>
            <w:ins w:id="221" w:author="Changlong Xu" w:date="2020-04-09T19:54:00Z">
              <w:r>
                <w:t xml:space="preserve">The variables </w:t>
              </w:r>
            </w:ins>
            <m:oMath>
              <m:sSub>
                <m:sSubPr>
                  <m:ctrlPr>
                    <w:ins w:id="222" w:author="Changlong" w:date="2020-04-09T20:27:00Z">
                      <w:rPr>
                        <w:rFonts w:ascii="Cambria Math" w:hAnsi="Cambria Math"/>
                        <w:noProof/>
                      </w:rPr>
                    </w:ins>
                  </m:ctrlPr>
                </m:sSubPr>
                <m:e>
                  <m:r>
                    <w:ins w:id="223" w:author="Changlong" w:date="2020-04-09T20:27:00Z">
                      <m:rPr>
                        <m:sty m:val="p"/>
                      </m:rPr>
                      <w:rPr>
                        <w:rFonts w:ascii="Cambria Math" w:hAnsi="Cambria Math"/>
                        <w:noProof/>
                      </w:rPr>
                      <m:t>δ</m:t>
                    </w:ins>
                  </m:r>
                </m:e>
                <m:sub>
                  <m:r>
                    <w:ins w:id="224" w:author="Changlong" w:date="2020-04-09T20:27:00Z">
                      <w:rPr>
                        <w:rFonts w:ascii="Cambria Math" w:hAnsi="Cambria Math"/>
                        <w:noProof/>
                      </w:rPr>
                      <m:t>i</m:t>
                    </w:ins>
                  </m:r>
                </m:sub>
              </m:sSub>
            </m:oMath>
            <w:ins w:id="225"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C56ABC" w:rsidP="003E02A5">
                  <w:pPr>
                    <w:pStyle w:val="TAH"/>
                    <w:spacing w:after="0"/>
                    <w:rPr>
                      <w:rFonts w:eastAsia="Batang"/>
                      <w:lang w:val="sv-SE"/>
                    </w:rPr>
                  </w:pPr>
                  <m:oMathPara>
                    <m:oMath>
                      <m:sSub>
                        <m:sSubPr>
                          <m:ctrlPr>
                            <w:ins w:id="226" w:author="Changlong" w:date="2020-04-09T20:27:00Z">
                              <w:rPr>
                                <w:rFonts w:ascii="Cambria Math" w:hAnsi="Cambria Math"/>
                                <w:noProof/>
                              </w:rPr>
                            </w:ins>
                          </m:ctrlPr>
                        </m:sSubPr>
                        <m:e>
                          <m:r>
                            <w:ins w:id="227" w:author="Changlong" w:date="2020-04-09T20:27:00Z">
                              <m:rPr>
                                <m:sty m:val="b"/>
                              </m:rPr>
                              <w:rPr>
                                <w:rFonts w:ascii="Cambria Math" w:hAnsi="Cambria Math"/>
                                <w:noProof/>
                              </w:rPr>
                              <m:t>δ</m:t>
                            </w:ins>
                          </m:r>
                        </m:e>
                        <m:sub>
                          <m:r>
                            <w:ins w:id="228"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Batang"/>
                      <w:lang w:val="sv-SE"/>
                    </w:rPr>
                  </w:pPr>
                  <w:r>
                    <w:lastRenderedPageBreak/>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C56ABC" w:rsidP="003E02A5">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65A1FE88" w:rsidR="00CE2985" w:rsidRPr="00C52B11" w:rsidRDefault="00C52B11" w:rsidP="00A968AB">
            <w:pPr>
              <w:rPr>
                <w:rFonts w:eastAsia="Malgun Gothic"/>
                <w:lang w:eastAsia="ko-KR"/>
              </w:rPr>
            </w:pPr>
            <w:r>
              <w:rPr>
                <w:rFonts w:eastAsia="Malgun Gothic" w:hint="eastAsia"/>
                <w:lang w:eastAsia="ko-KR"/>
              </w:rPr>
              <w:lastRenderedPageBreak/>
              <w:t>LG</w:t>
            </w:r>
          </w:p>
        </w:tc>
        <w:tc>
          <w:tcPr>
            <w:tcW w:w="6797" w:type="dxa"/>
          </w:tcPr>
          <w:p w14:paraId="7DC76F28" w14:textId="4F76BC85" w:rsidR="00CE2985" w:rsidRPr="00C52B11" w:rsidRDefault="00C52B11" w:rsidP="00C52B11">
            <w:pPr>
              <w:rPr>
                <w:rFonts w:eastAsia="Malgun Gothic"/>
                <w:lang w:eastAsia="ko-KR"/>
              </w:rPr>
            </w:pPr>
            <w:r>
              <w:rPr>
                <w:rFonts w:eastAsia="Malgun Gothic" w:hint="eastAsia"/>
                <w:lang w:eastAsia="ko-KR"/>
              </w:rPr>
              <w:t xml:space="preserve">We agree with the proposal and </w:t>
            </w:r>
            <w:r>
              <w:rPr>
                <w:rFonts w:eastAsia="Malgun Gothic"/>
                <w:lang w:eastAsia="ko-KR"/>
              </w:rPr>
              <w:t>the suggestion</w:t>
            </w:r>
            <w:r>
              <w:rPr>
                <w:rFonts w:eastAsia="Malgun Gothic" w:hint="eastAsia"/>
                <w:lang w:eastAsia="ko-KR"/>
              </w:rPr>
              <w:t xml:space="preserve"> </w:t>
            </w:r>
            <w:r>
              <w:rPr>
                <w:rFonts w:eastAsia="Malgun Gothic"/>
                <w:lang w:eastAsia="ko-KR"/>
              </w:rPr>
              <w:t>from Nokia.</w:t>
            </w:r>
          </w:p>
        </w:tc>
      </w:tr>
      <w:tr w:rsidR="000F496F" w14:paraId="68A1450C" w14:textId="77777777" w:rsidTr="00A968AB">
        <w:tc>
          <w:tcPr>
            <w:tcW w:w="2263" w:type="dxa"/>
          </w:tcPr>
          <w:p w14:paraId="14C9618F" w14:textId="43CCBD68" w:rsidR="000F496F" w:rsidRPr="000F496F" w:rsidRDefault="000F496F" w:rsidP="00A968AB">
            <w:pPr>
              <w:rPr>
                <w:rFonts w:eastAsiaTheme="minorEastAsia"/>
                <w:lang w:eastAsia="zh-CN"/>
              </w:rPr>
            </w:pPr>
            <w:r>
              <w:rPr>
                <w:rFonts w:eastAsiaTheme="minorEastAsia"/>
                <w:lang w:eastAsia="zh-CN"/>
              </w:rPr>
              <w:t>vivo</w:t>
            </w:r>
          </w:p>
        </w:tc>
        <w:tc>
          <w:tcPr>
            <w:tcW w:w="6797" w:type="dxa"/>
          </w:tcPr>
          <w:p w14:paraId="6B048CE5" w14:textId="2933AA5C" w:rsidR="000F496F" w:rsidRDefault="000F496F" w:rsidP="000F496F">
            <w:pPr>
              <w:rPr>
                <w:rFonts w:eastAsiaTheme="minorEastAsia"/>
                <w:lang w:eastAsia="zh-CN"/>
              </w:rPr>
            </w:pPr>
            <w:r>
              <w:rPr>
                <w:rFonts w:eastAsiaTheme="minorEastAsia"/>
                <w:lang w:eastAsia="zh-CN"/>
              </w:rPr>
              <w:t xml:space="preserve">Agree with Nokia. Besides, the description in 38.214 section </w:t>
            </w:r>
            <w:r w:rsidRPr="0048482F">
              <w:rPr>
                <w:color w:val="000000"/>
              </w:rPr>
              <w:t>6.1.2.3</w:t>
            </w:r>
            <w:r>
              <w:rPr>
                <w:rFonts w:eastAsiaTheme="minorEastAsia"/>
                <w:lang w:eastAsia="zh-CN"/>
              </w:rPr>
              <w:t xml:space="preserve"> should be aligned with the 38.211, TP as below.</w:t>
            </w:r>
          </w:p>
          <w:p w14:paraId="289E1DD0" w14:textId="4E40DB8E" w:rsidR="000F496F" w:rsidRPr="00CE4969" w:rsidRDefault="000F496F" w:rsidP="000F496F">
            <w:pPr>
              <w:overflowPunct w:val="0"/>
              <w:autoSpaceDE w:val="0"/>
              <w:autoSpaceDN w:val="0"/>
              <w:rPr>
                <w:rFonts w:eastAsiaTheme="minorEastAsia"/>
                <w:lang w:eastAsia="zh-CN"/>
              </w:rPr>
            </w:pPr>
            <w:r>
              <w:rPr>
                <w:rFonts w:eastAsiaTheme="minorEastAsia" w:hint="eastAsia"/>
                <w:lang w:eastAsia="zh-CN"/>
              </w:rPr>
              <w:t>-</w:t>
            </w:r>
            <w:r>
              <w:rPr>
                <w:rFonts w:eastAsiaTheme="minorEastAsia"/>
                <w:lang w:eastAsia="zh-CN"/>
              </w:rPr>
              <w:t>---------------------------------</w:t>
            </w:r>
          </w:p>
          <w:p w14:paraId="54EA73E0"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all resource blocks </w:t>
            </w:r>
            <w:r w:rsidRPr="008F42B1">
              <w:t>of an RB set</w:t>
            </w:r>
            <w:r w:rsidRPr="00342102">
              <w:t>, for the first such</w:t>
            </w:r>
            <w:r w:rsidRPr="008F42B1">
              <w:t xml:space="preserve"> UL transmission</w:t>
            </w:r>
            <w:r w:rsidRPr="00342102">
              <w:t xml:space="preserve"> the UE randomly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TS 38.211]</w:t>
            </w:r>
            <w:r>
              <w:t xml:space="preserve">, </w:t>
            </w:r>
            <w:r w:rsidRPr="00CE4969">
              <w:rPr>
                <w:color w:val="FF0000"/>
              </w:rPr>
              <w:t xml:space="preserve">and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rsidRPr="00342102">
              <w:t>from a set of values configured by higher layers according to the following rule:</w:t>
            </w:r>
          </w:p>
          <w:p w14:paraId="416C44DF" w14:textId="77777777" w:rsidR="000F496F" w:rsidRPr="00342102" w:rsidRDefault="000F496F" w:rsidP="000F496F">
            <w:pPr>
              <w:pStyle w:val="B1"/>
              <w:rPr>
                <w:lang w:val="en-US"/>
              </w:rPr>
            </w:pPr>
            <w:r>
              <w:t>-</w:t>
            </w:r>
            <w:r>
              <w:tab/>
            </w:r>
            <w:r w:rsidRPr="00342102">
              <w:t xml:space="preserve">If the first such </w:t>
            </w:r>
            <w:r w:rsidRPr="008F42B1">
              <w:t xml:space="preserve">UL transmission is </w:t>
            </w:r>
            <w:r>
              <w:t>within a channel occupancy initiated by the gNB (defined in Clause 4 of [16, TS 37.213])</w:t>
            </w:r>
            <w:r w:rsidRPr="00342102">
              <w:t xml:space="preserve">, the set of values is determined by </w:t>
            </w:r>
            <w:r w:rsidRPr="008F42B1">
              <w:rPr>
                <w:i/>
                <w:iCs/>
              </w:rPr>
              <w:t>cg-</w:t>
            </w:r>
            <w:proofErr w:type="spellStart"/>
            <w:r w:rsidRPr="008F42B1">
              <w:rPr>
                <w:i/>
                <w:iCs/>
              </w:rPr>
              <w:t>StartingFullBW</w:t>
            </w:r>
            <w:proofErr w:type="spellEnd"/>
            <w:r w:rsidRPr="008F42B1">
              <w:rPr>
                <w:i/>
                <w:iCs/>
              </w:rPr>
              <w:t>-</w:t>
            </w:r>
            <w:proofErr w:type="spellStart"/>
            <w:r w:rsidRPr="008F42B1">
              <w:rPr>
                <w:i/>
                <w:iCs/>
              </w:rPr>
              <w:t>InsideCOT</w:t>
            </w:r>
            <w:proofErr w:type="spellEnd"/>
            <w:r w:rsidRPr="00342102">
              <w:t>;</w:t>
            </w:r>
          </w:p>
          <w:p w14:paraId="719AF973" w14:textId="77777777" w:rsidR="000F496F" w:rsidRPr="00342102" w:rsidRDefault="000F496F" w:rsidP="000F496F">
            <w:pPr>
              <w:pStyle w:val="B1"/>
            </w:pPr>
            <w:r>
              <w:t>-</w:t>
            </w:r>
            <w:r>
              <w:tab/>
            </w:r>
            <w:r w:rsidRPr="00342102">
              <w:t xml:space="preserve">otherwise, the set of values is determined by </w:t>
            </w:r>
            <w:r w:rsidRPr="008F42B1">
              <w:rPr>
                <w:i/>
                <w:iCs/>
              </w:rPr>
              <w:t>cg-StartingFullBW-OutsideCOT-r16</w:t>
            </w:r>
            <w:r w:rsidRPr="00342102">
              <w:t>.</w:t>
            </w:r>
          </w:p>
          <w:p w14:paraId="616093D5"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fewer than </w:t>
            </w:r>
            <w:r>
              <w:t>all</w:t>
            </w:r>
            <w:r w:rsidRPr="00342102">
              <w:t> resource blocks</w:t>
            </w:r>
            <w:r w:rsidRPr="008F42B1">
              <w:t xml:space="preserve"> of an RB set</w:t>
            </w:r>
            <w:r w:rsidRPr="00342102">
              <w:t xml:space="preserve">, for the first such </w:t>
            </w:r>
            <w:r w:rsidRPr="008F42B1">
              <w:t>UL transmission</w:t>
            </w:r>
            <w:r w:rsidRPr="00342102">
              <w:t xml:space="preserve"> the UE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 xml:space="preserve">TS 38.211] </w:t>
            </w:r>
            <w:r w:rsidRPr="00342102">
              <w:t>according to the following rule:</w:t>
            </w:r>
          </w:p>
          <w:p w14:paraId="51143150" w14:textId="77777777" w:rsidR="000F496F" w:rsidRPr="00342102" w:rsidRDefault="000F496F" w:rsidP="000F496F">
            <w:pPr>
              <w:pStyle w:val="B1"/>
              <w:rPr>
                <w:lang w:val="en-US"/>
              </w:rPr>
            </w:pPr>
            <w:r>
              <w:t>-</w:t>
            </w:r>
            <w:r>
              <w:tab/>
            </w:r>
            <w:r w:rsidRPr="00342102">
              <w:t xml:space="preserve">If the first such </w:t>
            </w:r>
            <w:r w:rsidRPr="008F42B1">
              <w:t>UL transmission</w:t>
            </w:r>
            <w:r w:rsidRPr="00342102">
              <w:t xml:space="preserve"> </w:t>
            </w:r>
            <w:r w:rsidRPr="008F42B1">
              <w:t xml:space="preserve">is </w:t>
            </w:r>
            <w:r>
              <w:t>within a channel occupancy initiated by the gNB (defined in Clause 4 of [16, TS 37.213])</w:t>
            </w:r>
            <w:r w:rsidRPr="00342102">
              <w:t xml:space="preserve">, </w:t>
            </w:r>
            <w:r w:rsidRPr="008F42B1">
              <w:t xml:space="preserve">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42102">
              <w:t xml:space="preserve">is equal to </w:t>
            </w:r>
            <w:r w:rsidRPr="008F42B1">
              <w:rPr>
                <w:i/>
                <w:iCs/>
              </w:rPr>
              <w:t>cg-</w:t>
            </w:r>
            <w:proofErr w:type="spellStart"/>
            <w:r w:rsidRPr="008F42B1">
              <w:rPr>
                <w:i/>
                <w:iCs/>
              </w:rPr>
              <w:t>StartingPartialBW</w:t>
            </w:r>
            <w:proofErr w:type="spellEnd"/>
            <w:r w:rsidRPr="008F42B1">
              <w:rPr>
                <w:i/>
                <w:iCs/>
              </w:rPr>
              <w:t>-</w:t>
            </w:r>
            <w:proofErr w:type="spellStart"/>
            <w:r w:rsidRPr="008F42B1">
              <w:rPr>
                <w:i/>
                <w:iCs/>
              </w:rPr>
              <w:t>InsideCOT</w:t>
            </w:r>
            <w:proofErr w:type="spellEnd"/>
            <w:r w:rsidRPr="008F42B1">
              <w:t>;</w:t>
            </w:r>
          </w:p>
          <w:p w14:paraId="0EB4A93A" w14:textId="77777777" w:rsidR="000F496F" w:rsidRPr="00B744C3" w:rsidRDefault="000F496F" w:rsidP="000F496F">
            <w:pPr>
              <w:pStyle w:val="B1"/>
              <w:rPr>
                <w:rFonts w:ascii="Calibri" w:hAnsi="Calibri" w:cs="Calibri"/>
                <w:color w:val="000000" w:themeColor="text1"/>
                <w:sz w:val="22"/>
                <w:szCs w:val="22"/>
              </w:rPr>
            </w:pPr>
            <w:r>
              <w:t>-</w:t>
            </w:r>
            <w:r>
              <w:tab/>
            </w:r>
            <w:r w:rsidRPr="003E7B53">
              <w:rPr>
                <w:color w:val="000000" w:themeColor="text1"/>
              </w:rPr>
              <w:t xml:space="preserve">otherwise, 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E7B53">
              <w:rPr>
                <w:color w:val="000000" w:themeColor="text1"/>
              </w:rPr>
              <w:t xml:space="preserve">is equal to </w:t>
            </w:r>
            <w:r w:rsidRPr="003E7B53">
              <w:rPr>
                <w:i/>
                <w:iCs/>
                <w:color w:val="000000" w:themeColor="text1"/>
                <w:lang w:val="en-US"/>
              </w:rPr>
              <w:t>cg-StartingPartialBW-OutsideCOT-r16.</w:t>
            </w:r>
          </w:p>
          <w:p w14:paraId="0CB075BB" w14:textId="3E1B41BF" w:rsidR="000F496F" w:rsidRPr="000F496F" w:rsidRDefault="000F496F" w:rsidP="00C52B11">
            <w:pPr>
              <w:rPr>
                <w:rFonts w:eastAsiaTheme="minorEastAsia"/>
                <w:lang w:val="en-GB" w:eastAsia="zh-CN"/>
              </w:rPr>
            </w:pPr>
            <w:r>
              <w:rPr>
                <w:rFonts w:eastAsiaTheme="minorEastAsia" w:hint="eastAsia"/>
                <w:lang w:val="en-GB" w:eastAsia="zh-CN"/>
              </w:rPr>
              <w:t>-----------------------------------------------</w:t>
            </w:r>
          </w:p>
        </w:tc>
      </w:tr>
      <w:tr w:rsidR="00F27238" w14:paraId="23289EBF" w14:textId="77777777" w:rsidTr="00A968AB">
        <w:tc>
          <w:tcPr>
            <w:tcW w:w="2263" w:type="dxa"/>
          </w:tcPr>
          <w:p w14:paraId="58B2620F" w14:textId="261A962A" w:rsidR="00F27238" w:rsidRDefault="00F27238" w:rsidP="00A968AB">
            <w:pPr>
              <w:rPr>
                <w:rFonts w:eastAsiaTheme="minorEastAsia"/>
                <w:lang w:eastAsia="zh-CN"/>
              </w:rPr>
            </w:pPr>
            <w:r>
              <w:rPr>
                <w:rFonts w:eastAsiaTheme="minorEastAsia"/>
                <w:lang w:eastAsia="zh-CN"/>
              </w:rPr>
              <w:t>Ericsson</w:t>
            </w:r>
          </w:p>
        </w:tc>
        <w:tc>
          <w:tcPr>
            <w:tcW w:w="6797" w:type="dxa"/>
          </w:tcPr>
          <w:p w14:paraId="4E68BD07" w14:textId="6958C5E3" w:rsidR="00F27238" w:rsidRDefault="00F27238" w:rsidP="000F496F">
            <w:pPr>
              <w:rPr>
                <w:rFonts w:eastAsiaTheme="minorEastAsia"/>
                <w:lang w:eastAsia="zh-CN"/>
              </w:rPr>
            </w:pPr>
            <w:r>
              <w:rPr>
                <w:rFonts w:eastAsiaTheme="minorEastAsia"/>
                <w:lang w:eastAsia="zh-CN"/>
              </w:rPr>
              <w:t xml:space="preserve">We agree with all the companies above that sequentially improved the TP. Thanks </w:t>
            </w:r>
            <w:r w:rsidRPr="00F27238">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Heading2"/>
      </w:pPr>
      <w:r>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lastRenderedPageBreak/>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INTEGER (</w:t>
      </w:r>
      <w:proofErr w:type="gramStart"/>
      <w:r>
        <w:rPr>
          <w:bCs/>
          <w:lang w:val="en-GB"/>
        </w:rPr>
        <w:t>1..</w:t>
      </w:r>
      <w:proofErr w:type="gramEnd"/>
      <w:r>
        <w:rPr>
          <w:bCs/>
          <w:lang w:val="en-GB"/>
        </w:rPr>
        <w:t xml:space="preserve">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229" w:author="Huawei RAN1#100b-e" w:date="2020-04-14T16:15:00Z"/>
          <w:bCs/>
          <w:lang w:eastAsia="zh-CN"/>
        </w:rPr>
      </w:pPr>
      <w:ins w:id="230"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231"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w:t>
      </w:r>
      <w:proofErr w:type="gramStart"/>
      <w:r>
        <w:t>1..</w:t>
      </w:r>
      <w:proofErr w:type="gramEnd"/>
      <w:r>
        <w:rPr>
          <w:color w:val="C00000"/>
        </w:rPr>
        <w:t>701</w:t>
      </w:r>
      <w:r>
        <w:t>)) OF CG-COT-Sharing-r16</w:t>
      </w:r>
    </w:p>
    <w:p w14:paraId="61643383" w14:textId="77777777" w:rsidR="00835F76" w:rsidRDefault="00A878FD">
      <w:pPr>
        <w:rPr>
          <w:ins w:id="232" w:author="Huawei RAN1#100b-e" w:date="2020-04-14T16:02:00Z"/>
          <w:bCs/>
          <w:lang w:eastAsia="zh-CN"/>
        </w:rPr>
      </w:pPr>
      <w:ins w:id="233" w:author="Huawei RAN1#100b-e" w:date="2020-04-14T16:02:00Z">
        <w:r>
          <w:rPr>
            <w:bCs/>
            <w:lang w:eastAsia="zh-CN"/>
          </w:rPr>
          <w:t>If configuring additional rows in the table to indicate possible UL-burst-end points in a slot is supported</w:t>
        </w:r>
      </w:ins>
      <w:ins w:id="234" w:author="Huawei RAN1#100b-e" w:date="2020-04-14T16:04:00Z">
        <w:r>
          <w:rPr>
            <w:bCs/>
            <w:lang w:eastAsia="zh-CN"/>
          </w:rPr>
          <w:t xml:space="preserve"> (</w:t>
        </w:r>
        <w:r>
          <w:rPr>
            <w:b/>
            <w:bCs/>
            <w:lang w:eastAsia="zh-CN"/>
          </w:rPr>
          <w:t>See Issue</w:t>
        </w:r>
      </w:ins>
      <w:ins w:id="235" w:author="Huawei RAN1#100b-e" w:date="2020-04-14T16:05:00Z">
        <w:r>
          <w:rPr>
            <w:b/>
            <w:bCs/>
            <w:lang w:eastAsia="zh-CN"/>
          </w:rPr>
          <w:t xml:space="preserve"> 3</w:t>
        </w:r>
      </w:ins>
      <w:ins w:id="236" w:author="Huawei RAN1#100b-e" w:date="2020-04-14T16:04:00Z">
        <w:r>
          <w:rPr>
            <w:bCs/>
            <w:lang w:eastAsia="zh-CN"/>
          </w:rPr>
          <w:t>)</w:t>
        </w:r>
      </w:ins>
      <w:ins w:id="237" w:author="Huawei RAN1#100b-e" w:date="2020-04-14T16:02:00Z">
        <w:r>
          <w:rPr>
            <w:bCs/>
            <w:lang w:eastAsia="zh-CN"/>
          </w:rPr>
          <w:t>:</w:t>
        </w:r>
      </w:ins>
    </w:p>
    <w:p w14:paraId="5C191921" w14:textId="77777777" w:rsidR="00835F76" w:rsidRDefault="00A878FD">
      <w:pPr>
        <w:numPr>
          <w:ilvl w:val="0"/>
          <w:numId w:val="14"/>
        </w:numPr>
        <w:rPr>
          <w:ins w:id="238" w:author="Huawei RAN1#100b-e" w:date="2020-04-14T16:02:00Z"/>
          <w:rFonts w:eastAsiaTheme="minorEastAsia"/>
          <w:lang w:eastAsia="zh-CN"/>
        </w:rPr>
      </w:pPr>
      <w:ins w:id="239"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240"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lastRenderedPageBreak/>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lastRenderedPageBreak/>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241"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41"/>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DengXian"/>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w:t>
            </w:r>
            <w:r>
              <w:rPr>
                <w:rFonts w:eastAsiaTheme="minorEastAsia"/>
                <w:lang w:eastAsia="zh-CN"/>
              </w:rPr>
              <w:lastRenderedPageBreak/>
              <w:t xml:space="preserve">X should be </w:t>
            </w:r>
            <w:r>
              <w:rPr>
                <w:rFonts w:eastAsia="DengXian"/>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ListParagraph"/>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ListParagraph"/>
        <w:numPr>
          <w:ilvl w:val="0"/>
          <w:numId w:val="14"/>
        </w:numPr>
        <w:rPr>
          <w:rFonts w:eastAsiaTheme="minorEastAsia"/>
          <w:lang w:eastAsia="zh-CN"/>
        </w:rPr>
      </w:pPr>
      <w:r>
        <w:rPr>
          <w:rFonts w:eastAsiaTheme="minorEastAsia"/>
          <w:lang w:eastAsia="zh-CN"/>
        </w:rPr>
        <w:t>The value range of O and D, should be able to reach MCOT</w:t>
      </w:r>
    </w:p>
    <w:p w14:paraId="6312EF6F" w14:textId="20F77E88" w:rsidR="00E96274" w:rsidRDefault="00E96274" w:rsidP="00E96274">
      <w:pPr>
        <w:pStyle w:val="ListParagraph"/>
        <w:numPr>
          <w:ilvl w:val="0"/>
          <w:numId w:val="14"/>
        </w:numPr>
        <w:rPr>
          <w:rFonts w:eastAsiaTheme="minorEastAsia"/>
          <w:lang w:eastAsia="zh-CN"/>
        </w:rPr>
      </w:pPr>
      <w:r>
        <w:rPr>
          <w:rFonts w:eastAsiaTheme="minorEastAsia"/>
          <w:lang w:eastAsia="zh-CN"/>
        </w:rPr>
        <w:t>“no COT sharing” is indicated by a specific row in the table, e.g. index 0</w:t>
      </w:r>
    </w:p>
    <w:tbl>
      <w:tblPr>
        <w:tblStyle w:val="TableGrid"/>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Huawei, HiSilicon</w:t>
            </w:r>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 xml:space="preserve">it is even agreeable to consider MCOT=10ms for p=3,4.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ListParagraph"/>
              <w:numPr>
                <w:ilvl w:val="0"/>
                <w:numId w:val="14"/>
              </w:numPr>
            </w:pPr>
            <w:r>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for O and D </w:t>
            </w:r>
            <w:r w:rsidR="00A560E7" w:rsidRPr="00A560E7">
              <w:rPr>
                <w:szCs w:val="20"/>
              </w:rPr>
              <w:t>with the step size of [14] symbols</w:t>
            </w:r>
          </w:p>
          <w:p w14:paraId="5E50F2AB" w14:textId="0546AD2D" w:rsidR="00A560E7" w:rsidRDefault="00A560E7" w:rsidP="00A560E7">
            <w:pPr>
              <w:pStyle w:val="ListParagraph"/>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 This applies to the value of X too.</w:t>
            </w:r>
          </w:p>
        </w:tc>
      </w:tr>
      <w:tr w:rsidR="00025CEA" w14:paraId="6496C7FA" w14:textId="77777777" w:rsidTr="00A968AB">
        <w:tc>
          <w:tcPr>
            <w:tcW w:w="2263" w:type="dxa"/>
          </w:tcPr>
          <w:p w14:paraId="0F7BA1F6" w14:textId="09372810" w:rsidR="00025CEA" w:rsidRDefault="00025CEA" w:rsidP="00025CEA">
            <w:r>
              <w:rPr>
                <w:rFonts w:eastAsia="Malgun Gothic" w:hint="eastAsia"/>
                <w:lang w:eastAsia="ko-KR"/>
              </w:rPr>
              <w:t>LG</w:t>
            </w:r>
          </w:p>
        </w:tc>
        <w:tc>
          <w:tcPr>
            <w:tcW w:w="6797" w:type="dxa"/>
          </w:tcPr>
          <w:p w14:paraId="15010E85" w14:textId="4A9837DD" w:rsidR="00025CEA" w:rsidRDefault="00025CEA" w:rsidP="00D40D6F">
            <w:r>
              <w:rPr>
                <w:rFonts w:eastAsia="Malgun Gothic"/>
                <w:lang w:eastAsia="ko-KR"/>
              </w:rPr>
              <w:t>We a</w:t>
            </w:r>
            <w:r w:rsidR="000C2333">
              <w:rPr>
                <w:rFonts w:eastAsia="Malgun Gothic" w:hint="eastAsia"/>
                <w:lang w:eastAsia="ko-KR"/>
              </w:rPr>
              <w:t>gree with the proposal and the exact value range</w:t>
            </w:r>
            <w:r w:rsidR="000C2333">
              <w:rPr>
                <w:rFonts w:eastAsia="Malgun Gothic"/>
                <w:lang w:eastAsia="ko-KR"/>
              </w:rPr>
              <w:t xml:space="preserve"> of O and D</w:t>
            </w:r>
            <w:r w:rsidR="00D40D6F">
              <w:rPr>
                <w:rFonts w:eastAsia="Malgun Gothic"/>
                <w:lang w:eastAsia="ko-KR"/>
              </w:rPr>
              <w:t xml:space="preserve"> needs </w:t>
            </w:r>
            <w:r w:rsidR="000C2333">
              <w:rPr>
                <w:rFonts w:eastAsia="Malgun Gothic" w:hint="eastAsia"/>
                <w:lang w:eastAsia="ko-KR"/>
              </w:rPr>
              <w:t>further discussion.</w:t>
            </w:r>
          </w:p>
        </w:tc>
      </w:tr>
      <w:tr w:rsidR="00E12AAC" w14:paraId="176477EC" w14:textId="77777777" w:rsidTr="00A968AB">
        <w:tc>
          <w:tcPr>
            <w:tcW w:w="2263" w:type="dxa"/>
          </w:tcPr>
          <w:p w14:paraId="48EDCCE9" w14:textId="045956C7" w:rsidR="00E12AAC" w:rsidRPr="00E12AAC" w:rsidRDefault="00E12AAC" w:rsidP="00025CEA">
            <w:pPr>
              <w:rPr>
                <w:rFonts w:eastAsiaTheme="minorEastAsia"/>
                <w:lang w:eastAsia="zh-CN"/>
              </w:rPr>
            </w:pPr>
            <w:r>
              <w:rPr>
                <w:rFonts w:eastAsiaTheme="minorEastAsia" w:hint="eastAsia"/>
                <w:lang w:eastAsia="zh-CN"/>
              </w:rPr>
              <w:t>vivo</w:t>
            </w:r>
          </w:p>
        </w:tc>
        <w:tc>
          <w:tcPr>
            <w:tcW w:w="6797" w:type="dxa"/>
          </w:tcPr>
          <w:p w14:paraId="65DAD684" w14:textId="0434391A" w:rsidR="00E12AAC" w:rsidRPr="00E12AAC" w:rsidRDefault="00E12AAC" w:rsidP="00D40D6F">
            <w:pPr>
              <w:rPr>
                <w:rFonts w:eastAsiaTheme="minorEastAsia"/>
                <w:lang w:eastAsia="zh-CN"/>
              </w:rPr>
            </w:pPr>
            <w:r>
              <w:rPr>
                <w:rFonts w:eastAsiaTheme="minorEastAsia"/>
                <w:lang w:eastAsia="zh-CN"/>
              </w:rPr>
              <w:t>Agree with revision for 1</w:t>
            </w:r>
            <w:r w:rsidRPr="00E12AAC">
              <w:rPr>
                <w:rFonts w:eastAsiaTheme="minorEastAsia"/>
                <w:vertAlign w:val="superscript"/>
                <w:lang w:eastAsia="zh-CN"/>
              </w:rPr>
              <w:t>st</w:t>
            </w:r>
            <w:r>
              <w:rPr>
                <w:rFonts w:eastAsiaTheme="minorEastAsia"/>
                <w:lang w:eastAsia="zh-CN"/>
              </w:rPr>
              <w:t xml:space="preserve"> bullet provided by Nokia. Exact number of 2</w:t>
            </w:r>
            <w:r w:rsidRPr="00E12AAC">
              <w:rPr>
                <w:rFonts w:eastAsiaTheme="minorEastAsia"/>
                <w:vertAlign w:val="superscript"/>
                <w:lang w:eastAsia="zh-CN"/>
              </w:rPr>
              <w:t>nd</w:t>
            </w:r>
            <w:r>
              <w:rPr>
                <w:rFonts w:eastAsiaTheme="minorEastAsia"/>
                <w:lang w:eastAsia="zh-CN"/>
              </w:rPr>
              <w:t xml:space="preserve"> bullet can be agreed.</w:t>
            </w:r>
          </w:p>
        </w:tc>
      </w:tr>
      <w:tr w:rsidR="00F27238" w14:paraId="2D60F926" w14:textId="77777777" w:rsidTr="00A968AB">
        <w:tc>
          <w:tcPr>
            <w:tcW w:w="2263" w:type="dxa"/>
          </w:tcPr>
          <w:p w14:paraId="0CE94E66" w14:textId="745C7F72" w:rsidR="00F27238" w:rsidRDefault="00F27238" w:rsidP="00025CEA">
            <w:pPr>
              <w:rPr>
                <w:rFonts w:eastAsiaTheme="minorEastAsia" w:hint="eastAsia"/>
                <w:lang w:eastAsia="zh-CN"/>
              </w:rPr>
            </w:pPr>
            <w:r>
              <w:rPr>
                <w:rFonts w:eastAsiaTheme="minorEastAsia"/>
                <w:lang w:eastAsia="zh-CN"/>
              </w:rPr>
              <w:t>Ericsson</w:t>
            </w:r>
          </w:p>
        </w:tc>
        <w:tc>
          <w:tcPr>
            <w:tcW w:w="6797" w:type="dxa"/>
          </w:tcPr>
          <w:p w14:paraId="6D714495" w14:textId="62E58041" w:rsidR="00F27238" w:rsidRDefault="00F27238" w:rsidP="00D40D6F">
            <w:pPr>
              <w:rPr>
                <w:rFonts w:eastAsiaTheme="minorEastAsia"/>
                <w:lang w:eastAsia="zh-CN"/>
              </w:rPr>
            </w:pPr>
            <w:r>
              <w:rPr>
                <w:rFonts w:eastAsiaTheme="minorEastAsia"/>
                <w:lang w:eastAsia="zh-CN"/>
              </w:rPr>
              <w:t>We share the same view as Nokia.</w:t>
            </w:r>
          </w:p>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242"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lastRenderedPageBreak/>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lastRenderedPageBreak/>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It is intended to cover semi-persistence CSI reporting on PUSCH. It is not a redundant text. This TP is NBC. Please check 38.214, subclause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subclause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proofErr w:type="gramStart"/>
      <w:r>
        <w:rPr>
          <w:sz w:val="32"/>
          <w:szCs w:val="32"/>
        </w:rPr>
        <w:t>10.5  HARQ</w:t>
      </w:r>
      <w:proofErr w:type="gramEnd"/>
      <w:r>
        <w:rPr>
          <w:sz w:val="32"/>
          <w:szCs w:val="32"/>
        </w:rPr>
        <w:t>-ACK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lastRenderedPageBreak/>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243" w:author="Huawei RAN1#100b-e" w:date="2020-04-14T16:19:00Z"/>
        </w:rPr>
      </w:pPr>
      <w:ins w:id="244" w:author="Huawei RAN1#100b-e" w:date="2020-04-14T16:20:00Z">
        <w:r>
          <w:t xml:space="preserve">Determining the DL starting slot might be misinterpreted as DL starting in slot </w:t>
        </w:r>
        <w:r>
          <w:rPr>
            <w:i/>
          </w:rPr>
          <w:t>n+O+1</w:t>
        </w:r>
      </w:ins>
      <w:ins w:id="245" w:author="Huawei RAN1#100b-e" w:date="2020-04-14T16:29:00Z">
        <w:r>
          <w:rPr>
            <w:i/>
          </w:rPr>
          <w:t xml:space="preserve">, </w:t>
        </w:r>
        <w:r>
          <w:t>e.g. when</w:t>
        </w:r>
        <w:r>
          <w:rPr>
            <w:i/>
          </w:rPr>
          <w:t xml:space="preserve"> O=1,</w:t>
        </w:r>
      </w:ins>
      <w:ins w:id="246" w:author="Huawei RAN1#100b-e" w:date="2020-04-14T16:20:00Z">
        <w:r>
          <w:rPr>
            <w:i/>
          </w:rPr>
          <w:t xml:space="preserve"> </w:t>
        </w:r>
        <w:r>
          <w:t>which is inconsistent with the use of other COT sharing offsets</w:t>
        </w:r>
      </w:ins>
      <w:ins w:id="247" w:author="Huawei RAN1#100b-e" w:date="2020-04-14T16:30:00Z">
        <w:r>
          <w:t xml:space="preserve"> (</w:t>
        </w:r>
        <w:proofErr w:type="spellStart"/>
        <w:r>
          <w:rPr>
            <w:i/>
          </w:rPr>
          <w:t>n+O</w:t>
        </w:r>
        <w:proofErr w:type="spellEnd"/>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248"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249"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0"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251"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252"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lastRenderedPageBreak/>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253"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4"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255"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256"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257" w:name="_Toc29917310"/>
      <w:bookmarkStart w:id="258" w:name="_Toc20311596"/>
      <w:bookmarkStart w:id="259" w:name="_Toc29894856"/>
      <w:bookmarkStart w:id="260" w:name="_Toc12021484"/>
      <w:bookmarkStart w:id="261" w:name="_Ref497053963"/>
      <w:bookmarkStart w:id="262" w:name="_Toc29899155"/>
      <w:bookmarkStart w:id="263" w:name="_Toc26719421"/>
      <w:bookmarkStart w:id="264" w:name="_Toc29899573"/>
      <w:bookmarkStart w:id="265" w:name="_Toc36498184"/>
      <w:r>
        <w:t>9.3</w:t>
      </w:r>
      <w:r>
        <w:rPr>
          <w:rFonts w:hint="eastAsia"/>
        </w:rPr>
        <w:tab/>
      </w:r>
      <w:r>
        <w:t>UCI reporting in physical uplink shared channel</w:t>
      </w:r>
      <w:bookmarkEnd w:id="257"/>
      <w:bookmarkEnd w:id="258"/>
      <w:bookmarkEnd w:id="259"/>
      <w:bookmarkEnd w:id="260"/>
      <w:bookmarkEnd w:id="261"/>
      <w:bookmarkEnd w:id="262"/>
      <w:bookmarkEnd w:id="263"/>
      <w:bookmarkEnd w:id="264"/>
      <w:bookmarkEnd w:id="265"/>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lastRenderedPageBreak/>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66"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w:t>
              </w:r>
              <w:proofErr w:type="spellStart"/>
              <w:r w:rsidRPr="00013FDE">
                <w:rPr>
                  <w:rFonts w:ascii="New York" w:hAnsi="New York" w:hint="eastAsia"/>
                  <w:i/>
                  <w:iCs/>
                  <w:lang w:eastAsia="zh-CN"/>
                </w:rPr>
                <w:t>Retran</w:t>
              </w:r>
            </w:ins>
            <w:ins w:id="267" w:author="linwei ZTE, Sanechips" w:date="2020-04-09T14:05:00Z">
              <w:r w:rsidRPr="00013FDE">
                <w:rPr>
                  <w:rFonts w:ascii="New York" w:hAnsi="New York" w:hint="eastAsia"/>
                  <w:i/>
                  <w:iCs/>
                  <w:lang w:eastAsia="zh-CN"/>
                </w:rPr>
                <w:t>smissionTimer</w:t>
              </w:r>
              <w:proofErr w:type="spellEnd"/>
              <w:r w:rsidRPr="00013FDE">
                <w:rPr>
                  <w:rFonts w:ascii="New York" w:hAnsi="New York" w:hint="eastAsia"/>
                  <w:lang w:eastAsia="zh-CN"/>
                </w:rPr>
                <w:t xml:space="preserve"> is provided, every PUSCH trans</w:t>
              </w:r>
            </w:ins>
            <w:ins w:id="268" w:author="linwei ZTE, Sanechips" w:date="2020-04-09T14:06:00Z">
              <w:r w:rsidRPr="00013FDE">
                <w:rPr>
                  <w:rFonts w:ascii="New York" w:hAnsi="New York" w:hint="eastAsia"/>
                  <w:lang w:eastAsia="zh-CN"/>
                </w:rPr>
                <w:t xml:space="preserve">mission that is configured by a </w:t>
              </w:r>
              <w:proofErr w:type="spellStart"/>
              <w:r w:rsidRPr="00013FDE">
                <w:rPr>
                  <w:rFonts w:ascii="New York" w:hAnsi="New York" w:hint="eastAsia"/>
                  <w:i/>
                  <w:iCs/>
                  <w:lang w:eastAsia="zh-CN"/>
                </w:rPr>
                <w:t>ConfiguredGrantConfig</w:t>
              </w:r>
            </w:ins>
            <w:proofErr w:type="spellEnd"/>
            <w:ins w:id="269"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27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271" w:author="Haipeng HP1 Lei" w:date="2020-02-11T17:39:00Z"/>
          <w:szCs w:val="20"/>
        </w:rPr>
      </w:pPr>
      <w:proofErr w:type="spellStart"/>
      <w:r>
        <w:rPr>
          <w:szCs w:val="20"/>
        </w:rPr>
        <w:t>beta_offset</w:t>
      </w:r>
      <w:proofErr w:type="spell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19.4pt" o:ole="">
            <v:imagedata r:id="rId13" o:title=""/>
          </v:shape>
          <o:OLEObject Type="Embed" ProgID="Equation.3" ShapeID="_x0000_i1025" DrawAspect="Content" ObjectID="_1649624557" r:id="rId14"/>
        </w:object>
      </w:r>
      <w:r>
        <w:rPr>
          <w:szCs w:val="20"/>
        </w:rPr>
        <w:t xml:space="preserve"> value, a </w:t>
      </w:r>
      <w:r>
        <w:rPr>
          <w:position w:val="-10"/>
          <w:szCs w:val="20"/>
        </w:rPr>
        <w:object w:dxaOrig="541" w:dyaOrig="341" w14:anchorId="51E4EC73">
          <v:shape id="_x0000_i1026" type="#_x0000_t75" style="width:26.9pt;height:16.3pt" o:ole="">
            <v:imagedata r:id="rId15" o:title=""/>
          </v:shape>
          <o:OLEObject Type="Embed" ProgID="Equation.3" ShapeID="_x0000_i1026" DrawAspect="Content" ObjectID="_1649624558" r:id="rId16"/>
        </w:object>
      </w:r>
      <w:r>
        <w:rPr>
          <w:szCs w:val="20"/>
        </w:rPr>
        <w:t xml:space="preserve"> value and a </w:t>
      </w:r>
      <w:r>
        <w:rPr>
          <w:position w:val="-10"/>
          <w:szCs w:val="20"/>
        </w:rPr>
        <w:object w:dxaOrig="491" w:dyaOrig="375" w14:anchorId="3E831D1E">
          <v:shape id="_x0000_i1027" type="#_x0000_t75" style="width:24.4pt;height:19.4pt" o:ole="">
            <v:imagedata r:id="rId17" o:title=""/>
          </v:shape>
          <o:OLEObject Type="Embed" ProgID="Equation.3" ShapeID="_x0000_i1027" DrawAspect="Content" ObjectID="_1649624559" r:id="rId18"/>
        </w:object>
      </w:r>
      <w:r>
        <w:rPr>
          <w:szCs w:val="20"/>
        </w:rPr>
        <w:t xml:space="preserve"> value from the respective sets of values, with the mapping defined in Table 9.3-3. </w:t>
      </w:r>
    </w:p>
    <w:p w14:paraId="0992EDCF" w14:textId="77777777" w:rsidR="00835F76" w:rsidRDefault="00A878FD">
      <w:pPr>
        <w:rPr>
          <w:szCs w:val="20"/>
        </w:rPr>
      </w:pPr>
      <w:ins w:id="272" w:author="Haipeng HP1 Lei" w:date="2020-04-08T16:25:00Z">
        <w:r>
          <w:rPr>
            <w:rFonts w:ascii="TimesNewRomanPSMT" w:hAnsi="TimesNewRomanPSMT" w:cs="TimesNewRomanPSMT"/>
            <w:color w:val="000000"/>
            <w:szCs w:val="20"/>
          </w:rPr>
          <w:t>For operation with shared spectrum channel access</w:t>
        </w:r>
      </w:ins>
      <w:ins w:id="273" w:author="Haipeng HP1 Lei" w:date="2020-04-08T16:44:00Z">
        <w:r>
          <w:rPr>
            <w:rFonts w:ascii="TimesNewRomanPSMT" w:hAnsi="TimesNewRomanPSMT" w:cs="TimesNewRomanPSMT"/>
            <w:color w:val="000000"/>
            <w:szCs w:val="20"/>
          </w:rPr>
          <w:t xml:space="preserve">, </w:t>
        </w:r>
        <w:r>
          <w:rPr>
            <w:szCs w:val="20"/>
          </w:rPr>
          <w:t>f</w:t>
        </w:r>
      </w:ins>
      <w:ins w:id="274" w:author="Haipeng HP1 Lei" w:date="2020-02-11T17:39:00Z">
        <w:r>
          <w:rPr>
            <w:szCs w:val="20"/>
          </w:rPr>
          <w:t xml:space="preserve">or </w:t>
        </w:r>
      </w:ins>
      <w:ins w:id="275" w:author="Haipeng HP1 Lei" w:date="2020-04-08T17:05:00Z">
        <w:r>
          <w:rPr>
            <w:szCs w:val="20"/>
          </w:rPr>
          <w:t>CG-</w:t>
        </w:r>
      </w:ins>
      <w:ins w:id="276"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277" w:author="Haipeng HP1 Lei" w:date="2020-02-11T17:41:00Z">
        <w:r>
          <w:rPr>
            <w:szCs w:val="20"/>
          </w:rPr>
          <w:t>s</w:t>
        </w:r>
      </w:ins>
      <w:ins w:id="278"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279" w:author="Haipeng HP1 Lei" w:date="2020-04-08T17:05:00Z">
        <w:r>
          <w:rPr>
            <w:szCs w:val="20"/>
          </w:rPr>
          <w:t xml:space="preserve">each CG-PUSCH transmission has an </w:t>
        </w:r>
      </w:ins>
      <w:ins w:id="280" w:author="Haipeng HP1 Lei" w:date="2020-02-11T17:42:00Z">
        <w:r>
          <w:rPr>
            <w:szCs w:val="20"/>
          </w:rPr>
          <w:t xml:space="preserve">associated </w:t>
        </w:r>
      </w:ins>
      <w:ins w:id="281" w:author="Haipeng HP1 Lei" w:date="2020-02-11T17:39:00Z">
        <w:r>
          <w:rPr>
            <w:szCs w:val="20"/>
          </w:rPr>
          <w:t>CG-UCI</w:t>
        </w:r>
      </w:ins>
      <w:ins w:id="282" w:author="Haipeng HP1 Lei" w:date="2020-04-08T17:05:00Z">
        <w:r>
          <w:rPr>
            <w:szCs w:val="20"/>
          </w:rPr>
          <w:t xml:space="preserve"> and the asso</w:t>
        </w:r>
      </w:ins>
      <w:ins w:id="283" w:author="Haipeng HP1 Lei" w:date="2020-04-08T17:06:00Z">
        <w:r>
          <w:rPr>
            <w:szCs w:val="20"/>
          </w:rPr>
          <w:t>ciated CG-UCI</w:t>
        </w:r>
      </w:ins>
      <w:ins w:id="284" w:author="Haipeng HP1 Lei" w:date="2020-02-11T17:41:00Z">
        <w:r>
          <w:rPr>
            <w:szCs w:val="20"/>
          </w:rPr>
          <w:t xml:space="preserve"> is multiplexed on </w:t>
        </w:r>
      </w:ins>
      <w:ins w:id="285" w:author="Haipeng HP1 Lei" w:date="2020-04-08T17:06:00Z">
        <w:r>
          <w:rPr>
            <w:szCs w:val="20"/>
          </w:rPr>
          <w:t>the</w:t>
        </w:r>
      </w:ins>
      <w:ins w:id="286" w:author="Haipeng HP1 Lei" w:date="2020-02-11T17:41:00Z">
        <w:r>
          <w:rPr>
            <w:szCs w:val="20"/>
          </w:rPr>
          <w:t xml:space="preserve"> CG-PUSCH.</w:t>
        </w:r>
      </w:ins>
    </w:p>
    <w:p w14:paraId="64B9C8C2" w14:textId="77777777" w:rsidR="00835F76" w:rsidRDefault="00A878FD">
      <w:pPr>
        <w:rPr>
          <w:ins w:id="287"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288" w:author="Aris Papasakellariou" w:date="2019-12-08T13:54:00Z">
                <w:rPr>
                  <w:rFonts w:ascii="Cambria Math" w:hAnsi="Cambria Math"/>
                  <w:i/>
                </w:rPr>
              </w:ins>
            </m:ctrlPr>
          </m:sSubSupPr>
          <m:e>
            <m:r>
              <w:ins w:id="289" w:author="Aris Papasakellariou" w:date="2019-12-08T13:54:00Z">
                <w:rPr>
                  <w:rFonts w:ascii="Cambria Math"/>
                </w:rPr>
                <m:t>I</m:t>
              </w:ins>
            </m:r>
          </m:e>
          <m:sub>
            <m:r>
              <w:ins w:id="290" w:author="Aris Papasakellariou" w:date="2019-12-08T13:54:00Z">
                <m:rPr>
                  <m:nor/>
                </m:rPr>
                <w:rPr>
                  <w:rFonts w:ascii="Cambria Math"/>
                </w:rPr>
                <m:t>offset</m:t>
              </w:ins>
            </m:r>
            <m:ctrlPr>
              <w:ins w:id="291" w:author="Aris Papasakellariou" w:date="2019-12-08T13:54:00Z">
                <w:rPr>
                  <w:rFonts w:ascii="Cambria Math" w:hAnsi="Cambria Math"/>
                </w:rPr>
              </w:ins>
            </m:ctrlPr>
          </m:sub>
          <m:sup>
            <m:r>
              <w:ins w:id="292" w:author="Aris Papasakellariou" w:date="2019-12-08T13:54:00Z">
                <m:rPr>
                  <m:nor/>
                </m:rPr>
                <w:rPr>
                  <w:rFonts w:ascii="Cambria Math"/>
                </w:rPr>
                <m:t>CG-UCI</m:t>
              </w:ins>
            </m:r>
            <m:ctrlPr>
              <w:ins w:id="293"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294" w:author="Aris Papasakellariou" w:date="2019-12-08T13:54:00Z">
                <w:rPr>
                  <w:rFonts w:ascii="Cambria Math" w:hAnsi="Cambria Math"/>
                  <w:i/>
                </w:rPr>
              </w:ins>
            </m:ctrlPr>
          </m:sSubSupPr>
          <m:e>
            <m:r>
              <w:ins w:id="295" w:author="Aris Papasakellariou" w:date="2019-12-08T13:54:00Z">
                <w:rPr>
                  <w:rFonts w:ascii="Cambria Math"/>
                </w:rPr>
                <m:t>I</m:t>
              </w:ins>
            </m:r>
          </m:e>
          <m:sub>
            <m:r>
              <w:ins w:id="296" w:author="Aris Papasakellariou" w:date="2019-12-08T13:54:00Z">
                <m:rPr>
                  <m:nor/>
                </m:rPr>
                <w:rPr>
                  <w:rFonts w:ascii="Cambria Math"/>
                </w:rPr>
                <m:t>offset</m:t>
              </w:ins>
            </m:r>
            <m:ctrlPr>
              <w:ins w:id="297" w:author="Aris Papasakellariou" w:date="2019-12-08T13:54:00Z">
                <w:rPr>
                  <w:rFonts w:ascii="Cambria Math" w:hAnsi="Cambria Math"/>
                </w:rPr>
              </w:ins>
            </m:ctrlPr>
          </m:sub>
          <m:sup>
            <m:r>
              <w:ins w:id="298" w:author="Aris Papasakellariou" w:date="2019-12-08T13:54:00Z">
                <m:rPr>
                  <m:nor/>
                </m:rPr>
                <w:rPr>
                  <w:rFonts w:ascii="Cambria Math"/>
                </w:rPr>
                <m:t>HARQ-ACK/CG-UCI</m:t>
              </w:ins>
            </m:r>
            <m:ctrlPr>
              <w:ins w:id="299"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lastRenderedPageBreak/>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30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301"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302"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30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30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305"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306" w:author="Intel" w:date="2020-04-20T11:16:00Z">
              <w:r w:rsidRPr="000727A9">
                <w:rPr>
                  <w:rFonts w:eastAsia="Malgun Gothic"/>
                  <w:color w:val="00B0F0"/>
                  <w:sz w:val="22"/>
                  <w:lang w:eastAsia="ko-KR"/>
                </w:rPr>
                <w:t xml:space="preserve">, </w:t>
              </w:r>
            </w:ins>
            <w:del w:id="307" w:author="Intel" w:date="2020-04-20T11:17:00Z">
              <w:r w:rsidRPr="000727A9" w:rsidDel="00E80857">
                <w:rPr>
                  <w:rFonts w:eastAsia="Malgun Gothic"/>
                  <w:color w:val="00B0F0"/>
                  <w:sz w:val="22"/>
                  <w:lang w:eastAsia="ko-KR"/>
                </w:rPr>
                <w:delText xml:space="preserve">where </w:delText>
              </w:r>
            </w:del>
            <w:ins w:id="308"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309" w:author="Intel" w:date="2020-04-20T11:17:00Z">
              <w:r w:rsidRPr="000727A9">
                <w:rPr>
                  <w:rFonts w:eastAsia="Malgun Gothic"/>
                  <w:color w:val="00B0F0"/>
                </w:rPr>
                <w:t xml:space="preserve">for the UE to </w:t>
              </w:r>
            </w:ins>
            <w:ins w:id="310" w:author="Intel" w:date="2020-04-20T11:18:00Z">
              <w:r w:rsidRPr="000727A9">
                <w:rPr>
                  <w:rFonts w:eastAsia="Malgun Gothic"/>
                  <w:color w:val="00B0F0"/>
                </w:rPr>
                <w:t xml:space="preserve">use if the UE multiplexes </w:t>
              </w:r>
            </w:ins>
            <w:del w:id="311"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proofErr w:type="spellStart"/>
            <w:r>
              <w:t>Oppo</w:t>
            </w:r>
            <w:proofErr w:type="spellEnd"/>
            <w:r>
              <w:t xml:space="preserve">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312" w:author="ZTE" w:date="2020-04-15T19:28:00Z"/>
        </w:rPr>
      </w:pPr>
      <w:ins w:id="313"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31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315"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316"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317"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318"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lastRenderedPageBreak/>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319" w:author="ZTE" w:date="2020-04-15T19:28:00Z"/>
        </w:rPr>
      </w:pPr>
      <w:ins w:id="320"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321"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322"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323"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324"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32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4F86FE32" w:rsidR="00835F76" w:rsidRPr="00B87D45" w:rsidRDefault="00B87D45">
      <w:pPr>
        <w:rPr>
          <w:rFonts w:eastAsiaTheme="minor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lastRenderedPageBreak/>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t>&lt;unchanged text omitted&gt;</w:t>
      </w:r>
    </w:p>
    <w:p w14:paraId="2534BFA6" w14:textId="77777777" w:rsidR="00B87D45" w:rsidRDefault="00B87D45" w:rsidP="00B87D45">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TableGrid"/>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or for an activated PUSCH transmission that is configured by</w:t>
            </w:r>
            <w:r w:rsidR="006610EE">
              <w:rPr>
                <w:i/>
                <w:iCs/>
                <w:szCs w:val="20"/>
              </w:rPr>
              <w:t xml:space="preserve"> </w:t>
            </w:r>
            <w:proofErr w:type="spellStart"/>
            <w:r w:rsidR="006610EE">
              <w:rPr>
                <w:i/>
                <w:iCs/>
                <w:szCs w:val="20"/>
              </w:rPr>
              <w:t>semiPersistentOnPUSCH</w:t>
            </w:r>
            <w:proofErr w:type="spellEnd"/>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w:t>
            </w:r>
            <w:proofErr w:type="spellStart"/>
            <w:r w:rsidRPr="00373BDD">
              <w:rPr>
                <w:i/>
                <w:iCs/>
                <w:strike/>
                <w:color w:val="FFC000"/>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t>Nokia, NSB</w:t>
            </w:r>
          </w:p>
        </w:tc>
        <w:tc>
          <w:tcPr>
            <w:tcW w:w="6797" w:type="dxa"/>
          </w:tcPr>
          <w:p w14:paraId="600E6496" w14:textId="26F7EF28" w:rsidR="00911A09" w:rsidRDefault="00A560E7" w:rsidP="00A968AB">
            <w:r>
              <w:t>we are ok with Intel’s wording above.</w:t>
            </w:r>
          </w:p>
        </w:tc>
      </w:tr>
      <w:tr w:rsidR="00911A09" w14:paraId="7F7F3224" w14:textId="77777777" w:rsidTr="00A968AB">
        <w:tc>
          <w:tcPr>
            <w:tcW w:w="2263" w:type="dxa"/>
          </w:tcPr>
          <w:p w14:paraId="5DAFA93B" w14:textId="22632019" w:rsidR="00911A09" w:rsidRPr="00F46B60" w:rsidRDefault="00F46B60" w:rsidP="00A968AB">
            <w:pPr>
              <w:rPr>
                <w:rFonts w:eastAsia="Malgun Gothic"/>
                <w:lang w:eastAsia="ko-KR"/>
              </w:rPr>
            </w:pPr>
            <w:r>
              <w:rPr>
                <w:rFonts w:eastAsia="Malgun Gothic" w:hint="eastAsia"/>
                <w:lang w:eastAsia="ko-KR"/>
              </w:rPr>
              <w:t>LG</w:t>
            </w:r>
          </w:p>
        </w:tc>
        <w:tc>
          <w:tcPr>
            <w:tcW w:w="6797" w:type="dxa"/>
          </w:tcPr>
          <w:p w14:paraId="36FC135A" w14:textId="35AB4226" w:rsidR="00911A09" w:rsidRPr="00F46B60" w:rsidRDefault="00F46B60" w:rsidP="00A968AB">
            <w:pPr>
              <w:rPr>
                <w:rFonts w:eastAsia="Malgun Gothic"/>
                <w:lang w:eastAsia="ko-KR"/>
              </w:rPr>
            </w:pPr>
            <w:r>
              <w:rPr>
                <w:rFonts w:eastAsia="Malgun Gothic" w:hint="eastAsia"/>
                <w:lang w:eastAsia="ko-KR"/>
              </w:rPr>
              <w:t>We agree with</w:t>
            </w:r>
            <w:r w:rsidR="00B62BFB">
              <w:rPr>
                <w:rFonts w:eastAsia="Malgun Gothic" w:hint="eastAsia"/>
                <w:lang w:eastAsia="ko-KR"/>
              </w:rPr>
              <w:t xml:space="preserve"> </w:t>
            </w:r>
            <w:r>
              <w:rPr>
                <w:rFonts w:eastAsia="Malgun Gothic" w:hint="eastAsia"/>
                <w:lang w:eastAsia="ko-KR"/>
              </w:rPr>
              <w:t>Intel.</w:t>
            </w:r>
          </w:p>
        </w:tc>
      </w:tr>
      <w:tr w:rsidR="00106A5A" w14:paraId="0D153F8B" w14:textId="77777777" w:rsidTr="00A968AB">
        <w:tc>
          <w:tcPr>
            <w:tcW w:w="2263" w:type="dxa"/>
          </w:tcPr>
          <w:p w14:paraId="2C5429E7" w14:textId="03336236" w:rsidR="00106A5A" w:rsidRPr="00106A5A" w:rsidRDefault="00106A5A" w:rsidP="00A968AB">
            <w:pPr>
              <w:rPr>
                <w:rFonts w:eastAsiaTheme="minorEastAsia"/>
                <w:lang w:eastAsia="zh-CN"/>
              </w:rPr>
            </w:pPr>
            <w:r>
              <w:rPr>
                <w:rFonts w:eastAsiaTheme="minorEastAsia" w:hint="eastAsia"/>
                <w:lang w:eastAsia="zh-CN"/>
              </w:rPr>
              <w:t>vivo</w:t>
            </w:r>
          </w:p>
        </w:tc>
        <w:tc>
          <w:tcPr>
            <w:tcW w:w="6797" w:type="dxa"/>
          </w:tcPr>
          <w:p w14:paraId="33D853D7" w14:textId="15C5FA2D" w:rsidR="00106A5A" w:rsidRDefault="00106A5A" w:rsidP="00A968AB">
            <w:pPr>
              <w:rPr>
                <w:rFonts w:eastAsia="Malgun Gothic"/>
                <w:lang w:eastAsia="ko-KR"/>
              </w:rPr>
            </w:pPr>
            <w:r>
              <w:rPr>
                <w:rFonts w:eastAsia="Malgun Gothic" w:hint="eastAsia"/>
                <w:lang w:eastAsia="ko-KR"/>
              </w:rPr>
              <w:t>We agree with Intel.</w:t>
            </w:r>
          </w:p>
        </w:tc>
      </w:tr>
      <w:tr w:rsidR="00F27238" w14:paraId="490A6A6D" w14:textId="77777777" w:rsidTr="00A968AB">
        <w:tc>
          <w:tcPr>
            <w:tcW w:w="2263" w:type="dxa"/>
          </w:tcPr>
          <w:p w14:paraId="324CAC5A" w14:textId="255857E6" w:rsidR="00F27238" w:rsidRDefault="00F27238" w:rsidP="00A968AB">
            <w:pPr>
              <w:rPr>
                <w:rFonts w:eastAsiaTheme="minorEastAsia" w:hint="eastAsia"/>
                <w:lang w:eastAsia="zh-CN"/>
              </w:rPr>
            </w:pPr>
            <w:r>
              <w:rPr>
                <w:rFonts w:eastAsiaTheme="minorEastAsia"/>
                <w:lang w:eastAsia="zh-CN"/>
              </w:rPr>
              <w:t>Ericsson</w:t>
            </w:r>
          </w:p>
        </w:tc>
        <w:tc>
          <w:tcPr>
            <w:tcW w:w="6797" w:type="dxa"/>
          </w:tcPr>
          <w:p w14:paraId="427CCE7D" w14:textId="74F0FFDE" w:rsidR="00F27238" w:rsidRDefault="00F27238" w:rsidP="00A968AB">
            <w:pPr>
              <w:rPr>
                <w:rFonts w:eastAsia="Malgun Gothic" w:hint="eastAsia"/>
                <w:lang w:eastAsia="ko-KR"/>
              </w:rPr>
            </w:pPr>
            <w:r>
              <w:rPr>
                <w:rFonts w:eastAsia="Malgun Gothic"/>
                <w:lang w:eastAsia="ko-KR"/>
              </w:rPr>
              <w:t>We are OK with Intel updates of the TP.</w:t>
            </w:r>
          </w:p>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t>Proposal5:</w:t>
      </w:r>
    </w:p>
    <w:p w14:paraId="77163610" w14:textId="1DA92BF4" w:rsidR="003800A5" w:rsidRPr="00D36BD0" w:rsidRDefault="00D36BD0" w:rsidP="00D36BD0">
      <w:pPr>
        <w:pStyle w:val="ListParagraph"/>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71622FEB" w14:textId="36068F33"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TableGrid"/>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lastRenderedPageBreak/>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0DCD27E8" w14:textId="77777777" w:rsidR="003A6DC9" w:rsidRDefault="003A6DC9" w:rsidP="003A6DC9">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197636">
              <w:rPr>
                <w:rFonts w:eastAsia="Malgun Gothic"/>
                <w:strike/>
                <w:color w:val="FFC000"/>
                <w:sz w:val="22"/>
                <w:lang w:eastAsia="ko-KR"/>
              </w:rPr>
              <w:t xml:space="preserve">more than </w:t>
            </w:r>
            <w:r w:rsidRPr="00D17C54">
              <w:rPr>
                <w:rFonts w:eastAsia="Malgun Gothic"/>
                <w:strike/>
                <w:color w:val="FFC000"/>
                <w:sz w:val="22"/>
                <w:lang w:eastAsia="ko-KR"/>
              </w:rPr>
              <w:t>2 and</w:t>
            </w:r>
            <w:r w:rsidRPr="00D17C54">
              <w:rPr>
                <w:rFonts w:eastAsia="Malgun Gothic"/>
                <w:color w:val="FFC000"/>
                <w:sz w:val="22"/>
                <w:lang w:eastAsia="ko-KR"/>
              </w:rPr>
              <w:t xml:space="preserve"> </w:t>
            </w:r>
            <w:r w:rsidRPr="00D36BD0">
              <w:rPr>
                <w:rFonts w:eastAsia="Malgun Gothic"/>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t>Nokia, NSB</w:t>
            </w:r>
          </w:p>
        </w:tc>
        <w:tc>
          <w:tcPr>
            <w:tcW w:w="6797" w:type="dxa"/>
          </w:tcPr>
          <w:p w14:paraId="74A0DCCB" w14:textId="710BE721" w:rsidR="00911A09" w:rsidRDefault="00A560E7" w:rsidP="00A968AB">
            <w:r>
              <w:t>ok with Intel’s wording.</w:t>
            </w:r>
          </w:p>
          <w:p w14:paraId="5C0D111E" w14:textId="09B80B94" w:rsidR="00A560E7" w:rsidRDefault="00A560E7" w:rsidP="00A968AB"/>
        </w:tc>
      </w:tr>
      <w:tr w:rsidR="00911A09" w14:paraId="29F443CC" w14:textId="77777777" w:rsidTr="00A968AB">
        <w:tc>
          <w:tcPr>
            <w:tcW w:w="2263" w:type="dxa"/>
          </w:tcPr>
          <w:p w14:paraId="1DA61D39" w14:textId="4E6A791E" w:rsidR="00911A09" w:rsidRPr="009B1986" w:rsidRDefault="009B1986" w:rsidP="00A968AB">
            <w:pPr>
              <w:rPr>
                <w:rFonts w:eastAsia="Malgun Gothic"/>
                <w:lang w:eastAsia="ko-KR"/>
              </w:rPr>
            </w:pPr>
            <w:r>
              <w:rPr>
                <w:rFonts w:eastAsia="Malgun Gothic" w:hint="eastAsia"/>
                <w:lang w:eastAsia="ko-KR"/>
              </w:rPr>
              <w:t>LG</w:t>
            </w:r>
          </w:p>
        </w:tc>
        <w:tc>
          <w:tcPr>
            <w:tcW w:w="6797" w:type="dxa"/>
          </w:tcPr>
          <w:p w14:paraId="08BBDC04" w14:textId="65B54DCF" w:rsidR="00911A09" w:rsidRPr="009B1986" w:rsidRDefault="009B1986" w:rsidP="00A968AB">
            <w:pPr>
              <w:rPr>
                <w:rFonts w:eastAsia="Malgun Gothic"/>
                <w:lang w:eastAsia="ko-KR"/>
              </w:rPr>
            </w:pPr>
            <w:r>
              <w:rPr>
                <w:rFonts w:eastAsia="Malgun Gothic" w:hint="eastAsia"/>
                <w:lang w:eastAsia="ko-KR"/>
              </w:rPr>
              <w:t>We are Ok with the wording proposed by Intel.</w:t>
            </w:r>
          </w:p>
        </w:tc>
      </w:tr>
      <w:tr w:rsidR="00857E9A" w14:paraId="27A53FBE" w14:textId="77777777" w:rsidTr="00A968AB">
        <w:tc>
          <w:tcPr>
            <w:tcW w:w="2263" w:type="dxa"/>
          </w:tcPr>
          <w:p w14:paraId="00967491" w14:textId="37D9F7DB" w:rsidR="00857E9A" w:rsidRPr="00857E9A" w:rsidRDefault="00857E9A" w:rsidP="00A968AB">
            <w:pPr>
              <w:rPr>
                <w:rFonts w:eastAsiaTheme="minorEastAsia"/>
                <w:lang w:eastAsia="zh-CN"/>
              </w:rPr>
            </w:pPr>
            <w:r>
              <w:rPr>
                <w:rFonts w:eastAsiaTheme="minorEastAsia" w:hint="eastAsia"/>
                <w:lang w:eastAsia="zh-CN"/>
              </w:rPr>
              <w:t>vivo</w:t>
            </w:r>
          </w:p>
        </w:tc>
        <w:tc>
          <w:tcPr>
            <w:tcW w:w="6797" w:type="dxa"/>
          </w:tcPr>
          <w:p w14:paraId="27028B43" w14:textId="098B160F" w:rsidR="00857E9A" w:rsidRDefault="00857E9A" w:rsidP="00A968AB">
            <w:pPr>
              <w:rPr>
                <w:rFonts w:eastAsia="Malgun Gothic"/>
                <w:lang w:eastAsia="ko-KR"/>
              </w:rPr>
            </w:pPr>
            <w:r>
              <w:rPr>
                <w:rFonts w:eastAsia="Malgun Gothic" w:hint="eastAsia"/>
                <w:lang w:eastAsia="ko-KR"/>
              </w:rPr>
              <w:t>We agree with Intel.</w:t>
            </w:r>
          </w:p>
        </w:tc>
      </w:tr>
      <w:tr w:rsidR="00F27238" w14:paraId="0C770A02" w14:textId="77777777" w:rsidTr="00A968AB">
        <w:tc>
          <w:tcPr>
            <w:tcW w:w="2263" w:type="dxa"/>
          </w:tcPr>
          <w:p w14:paraId="69014552" w14:textId="6D9BA55A" w:rsidR="00F27238" w:rsidRDefault="00F27238" w:rsidP="00F27238">
            <w:pPr>
              <w:rPr>
                <w:rFonts w:eastAsiaTheme="minorEastAsia" w:hint="eastAsia"/>
                <w:lang w:eastAsia="zh-CN"/>
              </w:rPr>
            </w:pPr>
            <w:bookmarkStart w:id="326" w:name="_GoBack" w:colFirst="0" w:colLast="0"/>
            <w:r>
              <w:rPr>
                <w:rFonts w:eastAsiaTheme="minorEastAsia"/>
                <w:lang w:eastAsia="zh-CN"/>
              </w:rPr>
              <w:t>Ericsson</w:t>
            </w:r>
          </w:p>
        </w:tc>
        <w:tc>
          <w:tcPr>
            <w:tcW w:w="6797" w:type="dxa"/>
          </w:tcPr>
          <w:p w14:paraId="70CD3BAB" w14:textId="07236D9A" w:rsidR="00F27238" w:rsidRDefault="00F27238" w:rsidP="00F27238">
            <w:pPr>
              <w:rPr>
                <w:rFonts w:eastAsia="Malgun Gothic" w:hint="eastAsia"/>
                <w:lang w:eastAsia="ko-KR"/>
              </w:rPr>
            </w:pPr>
            <w:r>
              <w:rPr>
                <w:rFonts w:eastAsia="Malgun Gothic"/>
                <w:lang w:eastAsia="ko-KR"/>
              </w:rPr>
              <w:t>We are OK with Intel updates of the TP.</w:t>
            </w:r>
          </w:p>
        </w:tc>
      </w:tr>
      <w:bookmarkEnd w:id="326"/>
    </w:tbl>
    <w:p w14:paraId="4DB39619" w14:textId="77777777" w:rsidR="00911A09" w:rsidRPr="00D36BD0" w:rsidRDefault="00911A09">
      <w:pPr>
        <w:rPr>
          <w:rFonts w:eastAsiaTheme="minorEastAsia"/>
          <w:lang w:eastAsia="zh-CN"/>
        </w:rPr>
      </w:pPr>
    </w:p>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646EC" w14:textId="77777777" w:rsidR="00C56ABC" w:rsidRDefault="00C56ABC">
      <w:pPr>
        <w:spacing w:after="0"/>
      </w:pPr>
      <w:r>
        <w:separator/>
      </w:r>
    </w:p>
  </w:endnote>
  <w:endnote w:type="continuationSeparator" w:id="0">
    <w:p w14:paraId="0023AB19" w14:textId="77777777" w:rsidR="00C56ABC" w:rsidRDefault="00C56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E67A" w14:textId="77777777" w:rsidR="00C56ABC" w:rsidRDefault="00C56ABC">
      <w:pPr>
        <w:spacing w:after="0"/>
      </w:pPr>
      <w:r>
        <w:separator/>
      </w:r>
    </w:p>
  </w:footnote>
  <w:footnote w:type="continuationSeparator" w:id="0">
    <w:p w14:paraId="0E24C230" w14:textId="77777777" w:rsidR="00C56ABC" w:rsidRDefault="00C56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3E02A5" w:rsidRDefault="003E02A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15E"/>
    <w:rsid w:val="0002552A"/>
    <w:rsid w:val="00025A64"/>
    <w:rsid w:val="00025CEA"/>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333"/>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496F"/>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A5A"/>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424"/>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51A"/>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3B"/>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CF4"/>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5D4"/>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57E9A"/>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4FB8"/>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986"/>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6A8E"/>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BFB"/>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74C"/>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B11"/>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AB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D6F"/>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28E"/>
    <w:rsid w:val="00E07706"/>
    <w:rsid w:val="00E07D8A"/>
    <w:rsid w:val="00E10643"/>
    <w:rsid w:val="00E10829"/>
    <w:rsid w:val="00E1249C"/>
    <w:rsid w:val="00E12591"/>
    <w:rsid w:val="00E12AAC"/>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238"/>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6B60"/>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aliases w:val="H1,h1,app heading 1,l1,Memo Heading 1,h11,h12,h13,h14,h15,h16"/>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aliases w:val="H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H1 Char,h1 Char,app heading 1 Char,l1 Char,Memo Heading 1 Char,h11 Char,h12 Char,h13 Char,h14 Char,h15 Char,h16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3.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5.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C9E70D-8295-41FF-8114-F2C2F542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6859</Words>
  <Characters>36356</Characters>
  <Application>Microsoft Office Word</Application>
  <DocSecurity>0</DocSecurity>
  <Lines>302</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7</cp:revision>
  <cp:lastPrinted>2011-08-03T09:36:00Z</cp:lastPrinted>
  <dcterms:created xsi:type="dcterms:W3CDTF">2020-04-28T12:52:00Z</dcterms:created>
  <dcterms:modified xsi:type="dcterms:W3CDTF">2020-04-28T21:51:00Z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