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宋体" w:cs="Arial"/>
          <w:bCs/>
          <w:sz w:val="22"/>
          <w:szCs w:val="22"/>
          <w:lang w:eastAsia="zh-CN"/>
        </w:rPr>
      </w:pPr>
    </w:p>
    <w:p w14:paraId="02540DD5" w14:textId="77777777" w:rsidR="00835F76" w:rsidRDefault="00A878FD">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r>
      <w:proofErr w:type="gramStart"/>
      <w:r>
        <w:t>a</w:t>
      </w:r>
      <w:proofErr w:type="gramEnd"/>
      <w:r>
        <w:t>)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proofErr w:type="gramStart"/>
      <w:r>
        <w:rPr>
          <w:rFonts w:eastAsiaTheme="minorEastAsia" w:hint="eastAsia"/>
          <w:lang w:eastAsia="zh-CN"/>
        </w:rPr>
        <w:t>or</w:t>
      </w:r>
      <w:proofErr w:type="gramEnd"/>
    </w:p>
    <w:p w14:paraId="20CD80DD" w14:textId="77777777" w:rsidR="00835F76" w:rsidRDefault="00A878FD">
      <w:pPr>
        <w:rPr>
          <w:ins w:id="2" w:author="Intel" w:date="2020-04-14T22:17:00Z"/>
          <w:bCs/>
          <w:i/>
          <w:iCs/>
          <w:sz w:val="21"/>
          <w:szCs w:val="21"/>
          <w:lang w:eastAsia="zh-CN"/>
        </w:rPr>
      </w:pPr>
      <w:proofErr w:type="gramStart"/>
      <w:r>
        <w:rPr>
          <w:rFonts w:hint="eastAsia"/>
          <w:bCs/>
          <w:i/>
          <w:iCs/>
          <w:sz w:val="21"/>
          <w:szCs w:val="21"/>
          <w:lang w:eastAsia="zh-CN"/>
        </w:rPr>
        <w:t>the</w:t>
      </w:r>
      <w:proofErr w:type="gramEnd"/>
      <w:r>
        <w:rPr>
          <w:rFonts w:hint="eastAsia"/>
          <w:bCs/>
          <w:i/>
          <w:iCs/>
          <w:sz w:val="21"/>
          <w:szCs w:val="21"/>
          <w:lang w:eastAsia="zh-CN"/>
        </w:rPr>
        <w:t xml:space="preserv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proofErr w:type="gramStart"/>
      <w:ins w:id="4" w:author="Intel" w:date="2020-04-14T22:17:00Z">
        <w:r>
          <w:rPr>
            <w:bCs/>
            <w:i/>
            <w:iCs/>
            <w:sz w:val="21"/>
            <w:szCs w:val="21"/>
            <w:lang w:eastAsia="zh-CN"/>
          </w:rPr>
          <w:t>or</w:t>
        </w:r>
        <w:proofErr w:type="gramEnd"/>
        <w:r>
          <w:rPr>
            <w:bCs/>
            <w:i/>
            <w:iCs/>
            <w:sz w:val="21"/>
            <w:szCs w:val="21"/>
            <w:lang w:eastAsia="zh-CN"/>
          </w:rPr>
          <w:t xml:space="preserve"> </w:t>
        </w:r>
      </w:ins>
    </w:p>
    <w:p w14:paraId="423B25AA" w14:textId="77777777" w:rsidR="00835F76" w:rsidRDefault="00A878FD">
      <w:pPr>
        <w:rPr>
          <w:ins w:id="5" w:author="Intel" w:date="2020-04-14T22:17:00Z"/>
          <w:bCs/>
          <w:i/>
          <w:iCs/>
          <w:sz w:val="21"/>
          <w:szCs w:val="21"/>
          <w:lang w:eastAsia="zh-CN"/>
        </w:rPr>
      </w:pPr>
      <w:proofErr w:type="gramStart"/>
      <w:ins w:id="6" w:author="Intel" w:date="2020-04-14T22:17:00Z">
        <w:r>
          <w:rPr>
            <w:bCs/>
            <w:i/>
            <w:iCs/>
            <w:sz w:val="21"/>
            <w:szCs w:val="21"/>
            <w:lang w:eastAsia="zh-CN"/>
          </w:rPr>
          <w:t>the</w:t>
        </w:r>
        <w:proofErr w:type="gramEnd"/>
        <w:r>
          <w:rPr>
            <w:bCs/>
            <w:i/>
            <w:iCs/>
            <w:sz w:val="21"/>
            <w:szCs w:val="21"/>
            <w:lang w:eastAsia="zh-CN"/>
          </w:rPr>
          <w:t xml:space="preserv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0909FF">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proofErr w:type="gramStart"/>
      <w:ins w:id="27" w:author="Intel" w:date="2020-04-14T22:17:00Z">
        <w:r>
          <w:rPr>
            <w:bCs/>
          </w:rPr>
          <w:t>where</w:t>
        </w:r>
        <w:proofErr w:type="gramEnd"/>
        <w:r>
          <w:rPr>
            <w:bCs/>
          </w:rPr>
          <w:t xml:space="preserv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0909FF"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w:t>
            </w:r>
            <w:proofErr w:type="spellStart"/>
            <w:r w:rsidRPr="00F55099">
              <w:rPr>
                <w:color w:val="00B0F0"/>
              </w:rPr>
              <w:t>spacings</w:t>
            </w:r>
            <w:proofErr w:type="spellEnd"/>
            <w:r w:rsidRPr="00F55099">
              <w:rPr>
                <w:color w:val="00B0F0"/>
              </w:rPr>
              <w:t xml:space="preserve"> are supported, and iii) the first OFDM symbol in each half of a </w:t>
            </w:r>
            <w:proofErr w:type="spellStart"/>
            <w:r w:rsidRPr="00F55099">
              <w:rPr>
                <w:color w:val="00B0F0"/>
              </w:rPr>
              <w:t>subframe</w:t>
            </w:r>
            <w:proofErr w:type="spellEnd"/>
            <w:r w:rsidRPr="00F55099">
              <w:rPr>
                <w:color w:val="00B0F0"/>
              </w:rPr>
              <w:t xml:space="preserv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0909FF"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proofErr w:type="gramStart"/>
            <w:r w:rsidRPr="00F55099">
              <w:rPr>
                <w:color w:val="00B0F0"/>
              </w:rPr>
              <w:t>where</w:t>
            </w:r>
            <w:proofErr w:type="gramEnd"/>
            <w:r w:rsidRPr="00F55099">
              <w:rPr>
                <w:color w:val="00B0F0"/>
              </w:rPr>
              <w:t xml:space="preserv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0909FF"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proofErr w:type="gramStart"/>
            <w:ins w:id="49" w:author="Intel" w:date="2020-04-14T22:17:00Z">
              <w:r>
                <w:rPr>
                  <w:bCs/>
                </w:rPr>
                <w:t>where</w:t>
              </w:r>
              <w:proofErr w:type="gramEnd"/>
              <w:r>
                <w:rPr>
                  <w:bCs/>
                </w:rPr>
                <w:t xml:space="preserv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0909FF"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proofErr w:type="spellStart"/>
            <w:ins w:id="91" w:author="Changlong Xu" w:date="2020-04-09T19:47:00Z">
              <w:r>
                <w:rPr>
                  <w:rFonts w:eastAsia="Batang"/>
                </w:rPr>
                <w:t>i</w:t>
              </w:r>
              <w:proofErr w:type="spellEnd"/>
              <w:r>
                <w:rPr>
                  <w:rFonts w:eastAsia="Batang"/>
                </w:rPr>
                <w:t xml:space="preserve">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0909FF"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0909FF"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lang w:val="fi-FI"/>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lang w:val="fi-FI"/>
                                </w:rPr>
                                <m:t>symb</m:t>
                              </m:r>
                              <m:r>
                                <w:rPr>
                                  <w:rFonts w:ascii="Cambria Math" w:hAnsi="Cambria Math"/>
                                  <w:lang w:val="fi-FI"/>
                                </w:rPr>
                                <m:t>,  (</m:t>
                              </m:r>
                              <m:r>
                                <w:rPr>
                                  <w:rFonts w:ascii="Cambria Math" w:hAnsi="Cambria Math"/>
                                </w:rPr>
                                <m:t>l</m:t>
                              </m:r>
                              <m:r>
                                <w:rPr>
                                  <w:rFonts w:ascii="Cambria Math" w:hAnsi="Cambria Math"/>
                                  <w:lang w:val="fi-FI"/>
                                </w:rPr>
                                <m:t>-</m:t>
                              </m:r>
                              <m:r>
                                <w:rPr>
                                  <w:rFonts w:ascii="Cambria Math" w:hAnsi="Cambria Math"/>
                                </w:rPr>
                                <m:t>k</m:t>
                              </m:r>
                              <m:r>
                                <w:rPr>
                                  <w:rFonts w:ascii="Cambria Math" w:hAnsi="Cambria Math"/>
                                  <w:lang w:val="fi-FI"/>
                                </w:rPr>
                                <m:t xml:space="preserve">) </m:t>
                              </m:r>
                              <m:r>
                                <m:rPr>
                                  <m:sty m:val="p"/>
                                </m:rPr>
                                <w:rPr>
                                  <w:rFonts w:ascii="Cambria Math" w:hAnsi="Cambria Math"/>
                                  <w:lang w:val="fi-FI"/>
                                </w:rPr>
                                <m:t xml:space="preserve">mod </m:t>
                              </m:r>
                              <m:r>
                                <m:rPr>
                                  <m:nor/>
                                </m:rPr>
                                <w:rPr>
                                  <w:rFonts w:ascii="Cambria Math" w:hAnsi="Cambria Math"/>
                                  <w:lang w:val="fi-FI"/>
                                </w:rPr>
                                <m:t>7∙</m:t>
                              </m:r>
                              <m:sSup>
                                <m:sSupPr>
                                  <m:ctrlPr>
                                    <w:rPr>
                                      <w:rFonts w:ascii="Cambria Math" w:hAnsi="Cambria Math"/>
                                    </w:rPr>
                                  </m:ctrlPr>
                                </m:sSupPr>
                                <m:e>
                                  <m:r>
                                    <m:rPr>
                                      <m:sty m:val="p"/>
                                    </m:rPr>
                                    <w:rPr>
                                      <w:rFonts w:ascii="Cambria Math" w:hAnsi="Cambria Math"/>
                                      <w:lang w:val="fi-FI"/>
                                    </w:rPr>
                                    <m:t>2</m:t>
                                  </m:r>
                                </m:e>
                                <m:sup>
                                  <m:r>
                                    <w:rPr>
                                      <w:rFonts w:ascii="Cambria Math" w:hAnsi="Cambria Math"/>
                                    </w:rPr>
                                    <m:t>μ</m:t>
                                  </m:r>
                                </m:sup>
                              </m:sSup>
                              <m:r>
                                <w:rPr>
                                  <w:rFonts w:ascii="Cambria Math" w:hAnsi="Cambria Math"/>
                                  <w:lang w:val="fi-FI"/>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af3"/>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proofErr w:type="spellStart"/>
        <w:r w:rsidRPr="005E52E9">
          <w:rPr>
            <w:bCs/>
            <w:color w:val="000000" w:themeColor="text1"/>
          </w:rPr>
          <w:t>T</w:t>
        </w:r>
        <w:r w:rsidRPr="005E52E9">
          <w:rPr>
            <w:bCs/>
            <w:color w:val="000000" w:themeColor="text1"/>
            <w:vertAlign w:val="subscript"/>
          </w:rPr>
          <w:t>offset</w:t>
        </w:r>
        <w:proofErr w:type="spellEnd"/>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5E52E9" w:rsidP="005E52E9">
      <w:pPr>
        <w:pStyle w:val="af3"/>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Pr="005E52E9">
          <w:rPr>
            <w:bCs/>
            <w:iCs/>
            <w:color w:val="000000" w:themeColor="text1"/>
            <w:szCs w:val="18"/>
          </w:rPr>
          <w:t xml:space="preserve"> - T</w:t>
        </w:r>
        <w:r w:rsidRPr="005E52E9">
          <w:rPr>
            <w:bCs/>
            <w:iCs/>
            <w:color w:val="000000" w:themeColor="text1"/>
            <w:szCs w:val="18"/>
            <w:vertAlign w:val="subscript"/>
          </w:rPr>
          <w:t>offset</w:t>
        </w:r>
      </w:ins>
    </w:p>
    <w:p w14:paraId="0257B37B" w14:textId="77777777" w:rsidR="005E52E9" w:rsidRPr="005E52E9" w:rsidRDefault="005E52E9" w:rsidP="005E52E9">
      <w:pPr>
        <w:pStyle w:val="af3"/>
        <w:ind w:left="360"/>
        <w:rPr>
          <w:ins w:id="123" w:author="Intel" w:date="2020-04-14T22:17:00Z"/>
          <w:rFonts w:eastAsiaTheme="minorEastAsia"/>
          <w:bCs/>
          <w:lang w:eastAsia="zh-CN"/>
        </w:rPr>
      </w:pPr>
      <w:proofErr w:type="gramStart"/>
      <w:ins w:id="124" w:author="Intel" w:date="2020-04-14T22:17:00Z">
        <w:r w:rsidRPr="005E52E9">
          <w:rPr>
            <w:bCs/>
          </w:rPr>
          <w:t>where</w:t>
        </w:r>
        <w:proofErr w:type="gramEnd"/>
        <w:r w:rsidRPr="005E52E9">
          <w:rPr>
            <w:bCs/>
          </w:rPr>
          <w:t xml:space="preserv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CE2985" w14:paraId="2C4C1F46" w14:textId="77777777" w:rsidTr="004820BA">
        <w:tc>
          <w:tcPr>
            <w:tcW w:w="2263" w:type="dxa"/>
          </w:tcPr>
          <w:p w14:paraId="0BD5E818" w14:textId="77777777" w:rsidR="00CE2985" w:rsidRDefault="00CE2985" w:rsidP="004820BA">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4820BA">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4820BA">
        <w:tc>
          <w:tcPr>
            <w:tcW w:w="2263" w:type="dxa"/>
          </w:tcPr>
          <w:p w14:paraId="7F5896BE" w14:textId="77777777" w:rsidR="00CE2985" w:rsidRDefault="00CE2985" w:rsidP="004820BA"/>
        </w:tc>
        <w:tc>
          <w:tcPr>
            <w:tcW w:w="6797" w:type="dxa"/>
          </w:tcPr>
          <w:p w14:paraId="049C00D2" w14:textId="77777777" w:rsidR="00CE2985" w:rsidRDefault="00CE2985" w:rsidP="004820BA"/>
        </w:tc>
      </w:tr>
      <w:tr w:rsidR="00CE2985" w14:paraId="6C1F3A39" w14:textId="77777777" w:rsidTr="004820BA">
        <w:tc>
          <w:tcPr>
            <w:tcW w:w="2263" w:type="dxa"/>
          </w:tcPr>
          <w:p w14:paraId="534D4D4A" w14:textId="77777777" w:rsidR="00CE2985" w:rsidRDefault="00CE2985" w:rsidP="004820BA"/>
        </w:tc>
        <w:tc>
          <w:tcPr>
            <w:tcW w:w="6797" w:type="dxa"/>
          </w:tcPr>
          <w:p w14:paraId="579AE3BA" w14:textId="77777777" w:rsidR="00CE2985" w:rsidRDefault="00CE2985" w:rsidP="004820BA"/>
        </w:tc>
      </w:tr>
      <w:tr w:rsidR="00CE2985" w14:paraId="53362015" w14:textId="77777777" w:rsidTr="004820BA">
        <w:tc>
          <w:tcPr>
            <w:tcW w:w="2263" w:type="dxa"/>
          </w:tcPr>
          <w:p w14:paraId="05098CE1" w14:textId="77777777" w:rsidR="00CE2985" w:rsidRDefault="00CE2985" w:rsidP="004820BA"/>
        </w:tc>
        <w:tc>
          <w:tcPr>
            <w:tcW w:w="6797" w:type="dxa"/>
          </w:tcPr>
          <w:p w14:paraId="5A6E4411" w14:textId="77777777" w:rsidR="00CE2985" w:rsidRDefault="00CE2985" w:rsidP="004820BA"/>
        </w:tc>
      </w:tr>
      <w:tr w:rsidR="00CE2985" w14:paraId="67003E1A" w14:textId="77777777" w:rsidTr="004820BA">
        <w:tc>
          <w:tcPr>
            <w:tcW w:w="2263" w:type="dxa"/>
          </w:tcPr>
          <w:p w14:paraId="5E79B2A6" w14:textId="77777777" w:rsidR="00CE2985" w:rsidRDefault="00CE2985" w:rsidP="004820BA"/>
        </w:tc>
        <w:tc>
          <w:tcPr>
            <w:tcW w:w="6797" w:type="dxa"/>
          </w:tcPr>
          <w:p w14:paraId="7DC76F28" w14:textId="77777777" w:rsidR="00CE2985" w:rsidRDefault="00CE2985" w:rsidP="004820BA"/>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hint="eastAsia"/>
          <w:lang w:eastAsia="zh-CN"/>
        </w:rPr>
      </w:pPr>
    </w:p>
    <w:p w14:paraId="228F762D" w14:textId="77777777" w:rsidR="00835F76" w:rsidRDefault="00A878FD">
      <w:pPr>
        <w:pStyle w:val="20"/>
      </w:pPr>
      <w:r>
        <w:t>2.1.2</w:t>
      </w:r>
      <w:r>
        <w:tab/>
      </w:r>
      <w:proofErr w:type="gramStart"/>
      <w:r>
        <w:t>b</w:t>
      </w:r>
      <w:proofErr w:type="gramEnd"/>
      <w:r>
        <w:t>) Value range of X, D, O</w:t>
      </w:r>
    </w:p>
    <w:p w14:paraId="74B5683F" w14:textId="77777777" w:rsidR="00835F76" w:rsidRDefault="00A878FD">
      <w:pPr>
        <w:pStyle w:val="a6"/>
        <w:rPr>
          <w:rFonts w:eastAsia="等线"/>
          <w:lang w:eastAsia="zh-CN"/>
        </w:rPr>
      </w:pPr>
      <w:r>
        <w:rPr>
          <w:rFonts w:eastAsia="等线"/>
          <w:lang w:eastAsia="zh-CN"/>
        </w:rPr>
        <w:t xml:space="preserve">RAN1 to agree on value range of X for the case of </w:t>
      </w:r>
      <w:r>
        <w:rPr>
          <w:rFonts w:eastAsia="等线"/>
          <w:i/>
          <w:lang w:eastAsia="zh-CN"/>
        </w:rPr>
        <w:t>ULtoDL-CO-SharingED-Threshold-r16</w:t>
      </w:r>
      <w:r>
        <w:rPr>
          <w:rFonts w:eastAsia="等线"/>
          <w:lang w:eastAsia="zh-CN"/>
        </w:rPr>
        <w:t xml:space="preserve"> is not configured, and number of combinations of D, O, </w:t>
      </w:r>
      <w:proofErr w:type="gramStart"/>
      <w:r>
        <w:rPr>
          <w:rFonts w:eastAsia="等线"/>
          <w:lang w:eastAsia="zh-CN"/>
        </w:rPr>
        <w:t>CAPC</w:t>
      </w:r>
      <w:proofErr w:type="gramEnd"/>
      <w:r>
        <w:rPr>
          <w:rFonts w:eastAsia="等线"/>
          <w:lang w:eastAsia="zh-CN"/>
        </w:rPr>
        <w:t xml:space="preserve"> for the case of </w:t>
      </w:r>
      <w:r>
        <w:rPr>
          <w:rFonts w:eastAsia="等线"/>
          <w:i/>
          <w:lang w:eastAsia="zh-CN"/>
        </w:rPr>
        <w:t>ULtoDL-CO-SharingED-Threshold-r16</w:t>
      </w:r>
      <w:r>
        <w:rPr>
          <w:rFonts w:eastAsia="等线"/>
          <w:lang w:eastAsia="zh-CN"/>
        </w:rPr>
        <w:t xml:space="preserve"> is configured.</w:t>
      </w:r>
    </w:p>
    <w:p w14:paraId="6E6D3929" w14:textId="77777777" w:rsidR="00835F76" w:rsidRDefault="00A878FD">
      <w:pPr>
        <w:pStyle w:val="a6"/>
        <w:numPr>
          <w:ilvl w:val="0"/>
          <w:numId w:val="13"/>
        </w:numPr>
        <w:rPr>
          <w:rFonts w:eastAsia="等线"/>
          <w:lang w:eastAsia="zh-CN"/>
        </w:rPr>
      </w:pPr>
      <w:r>
        <w:rPr>
          <w:rFonts w:eastAsia="等线"/>
          <w:lang w:eastAsia="zh-CN"/>
        </w:rPr>
        <w:t>X is integer multiple of 14 or any positive integer.</w:t>
      </w:r>
    </w:p>
    <w:p w14:paraId="6F36D8E5" w14:textId="77777777" w:rsidR="00835F76" w:rsidRDefault="00A878FD">
      <w:pPr>
        <w:pStyle w:val="a6"/>
        <w:numPr>
          <w:ilvl w:val="0"/>
          <w:numId w:val="13"/>
        </w:numPr>
        <w:rPr>
          <w:rFonts w:eastAsia="等线"/>
          <w:lang w:eastAsia="zh-CN"/>
        </w:rPr>
      </w:pPr>
      <w:r>
        <w:rPr>
          <w:rFonts w:eastAsia="等线"/>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eastAsia="宋体"/>
          <w:bCs/>
          <w:lang w:val="en-GB" w:eastAsia="zh-CN"/>
        </w:rPr>
        <w:t xml:space="preserve">    </w:t>
      </w:r>
      <w:r>
        <w:rPr>
          <w:rFonts w:ascii="Calibri" w:eastAsia="宋体" w:hAnsi="Calibri" w:cs="Calibri"/>
          <w:bCs/>
          <w:lang w:val="sv-SE" w:eastAsia="zh-CN"/>
        </w:rPr>
        <w:t>duration-r16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ascii="Calibri" w:eastAsia="宋体" w:hAnsi="Calibri" w:cs="Calibri"/>
          <w:bCs/>
          <w:lang w:val="sv-SE" w:eastAsia="zh-CN"/>
        </w:rPr>
        <w:t xml:space="preserve">    offset-r16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w:t>
      </w:r>
      <w:proofErr w:type="spellStart"/>
      <w:r>
        <w:rPr>
          <w:bCs/>
          <w:lang w:eastAsia="zh-CN"/>
        </w:rPr>
        <w:t>gNB</w:t>
      </w:r>
      <w:proofErr w:type="spellEnd"/>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INTEGER (1</w:t>
      </w:r>
      <w:proofErr w:type="gramStart"/>
      <w:r>
        <w:rPr>
          <w:bCs/>
          <w:lang w:val="en-GB"/>
        </w:rPr>
        <w:t>..4</w:t>
      </w:r>
      <w:proofErr w:type="gramEnd"/>
      <w:r>
        <w:rPr>
          <w:bCs/>
          <w:lang w:val="en-GB"/>
        </w:rPr>
        <w:t xml:space="preserve">)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125" w:author="Huawei RAN1#100b-e" w:date="2020-04-14T16:15:00Z"/>
          <w:bCs/>
          <w:lang w:eastAsia="zh-CN"/>
        </w:rPr>
      </w:pPr>
      <w:ins w:id="126"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127"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proofErr w:type="gramStart"/>
      <w:r>
        <w:t>cg-COT-SharingList-r16</w:t>
      </w:r>
      <w:proofErr w:type="gramEnd"/>
      <w:r>
        <w:t xml:space="preserve">                 SEQUENCE (SIZE (1..</w:t>
      </w:r>
      <w:r>
        <w:rPr>
          <w:color w:val="C00000"/>
        </w:rPr>
        <w:t>701</w:t>
      </w:r>
      <w:r>
        <w:t>)) OF CG-COT-Sharing-r16</w:t>
      </w:r>
    </w:p>
    <w:p w14:paraId="61643383" w14:textId="77777777" w:rsidR="00835F76" w:rsidRDefault="00A878FD">
      <w:pPr>
        <w:rPr>
          <w:ins w:id="128" w:author="Huawei RAN1#100b-e" w:date="2020-04-14T16:02:00Z"/>
          <w:bCs/>
          <w:lang w:eastAsia="zh-CN"/>
        </w:rPr>
      </w:pPr>
      <w:ins w:id="129" w:author="Huawei RAN1#100b-e" w:date="2020-04-14T16:02:00Z">
        <w:r>
          <w:rPr>
            <w:bCs/>
            <w:lang w:eastAsia="zh-CN"/>
          </w:rPr>
          <w:t>If configuring additional rows in the table to indicate possible UL-burst-end points in a slot is supported</w:t>
        </w:r>
      </w:ins>
      <w:ins w:id="130" w:author="Huawei RAN1#100b-e" w:date="2020-04-14T16:04:00Z">
        <w:r>
          <w:rPr>
            <w:bCs/>
            <w:lang w:eastAsia="zh-CN"/>
          </w:rPr>
          <w:t xml:space="preserve"> (</w:t>
        </w:r>
        <w:r>
          <w:rPr>
            <w:b/>
            <w:bCs/>
            <w:lang w:eastAsia="zh-CN"/>
          </w:rPr>
          <w:t>See Issue</w:t>
        </w:r>
      </w:ins>
      <w:ins w:id="131" w:author="Huawei RAN1#100b-e" w:date="2020-04-14T16:05:00Z">
        <w:r>
          <w:rPr>
            <w:b/>
            <w:bCs/>
            <w:lang w:eastAsia="zh-CN"/>
          </w:rPr>
          <w:t xml:space="preserve"> 3</w:t>
        </w:r>
      </w:ins>
      <w:ins w:id="132" w:author="Huawei RAN1#100b-e" w:date="2020-04-14T16:04:00Z">
        <w:r>
          <w:rPr>
            <w:bCs/>
            <w:lang w:eastAsia="zh-CN"/>
          </w:rPr>
          <w:t>)</w:t>
        </w:r>
      </w:ins>
      <w:ins w:id="133" w:author="Huawei RAN1#100b-e" w:date="2020-04-14T16:02:00Z">
        <w:r>
          <w:rPr>
            <w:bCs/>
            <w:lang w:eastAsia="zh-CN"/>
          </w:rPr>
          <w:t>:</w:t>
        </w:r>
      </w:ins>
    </w:p>
    <w:p w14:paraId="5C191921" w14:textId="77777777" w:rsidR="00835F76" w:rsidRDefault="00A878FD">
      <w:pPr>
        <w:numPr>
          <w:ilvl w:val="0"/>
          <w:numId w:val="14"/>
        </w:numPr>
        <w:rPr>
          <w:ins w:id="134" w:author="Huawei RAN1#100b-e" w:date="2020-04-14T16:02:00Z"/>
          <w:rFonts w:eastAsiaTheme="minorEastAsia"/>
          <w:lang w:eastAsia="zh-CN"/>
        </w:rPr>
      </w:pPr>
      <w:ins w:id="135"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136"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r>
            <w:proofErr w:type="gramStart"/>
            <w:r>
              <w:t xml:space="preserve">For </w:t>
            </w:r>
            <w:proofErr w:type="gramEnd"/>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w:t>
            </w:r>
            <w:proofErr w:type="gramStart"/>
            <w:r>
              <w:rPr>
                <w:lang w:val="en-AU"/>
              </w:rPr>
              <w:t xml:space="preserve">be </w:t>
            </w:r>
            <w:proofErr w:type="gramEnd"/>
            <m:oMath>
              <m:r>
                <w:rPr>
                  <w:rFonts w:ascii="Cambria Math" w:hAnsi="Cambria Math"/>
                </w:rPr>
                <m:t>100us</m:t>
              </m:r>
            </m:oMath>
            <w:r>
              <w:rPr>
                <w:lang w:val="en-AU"/>
              </w:rPr>
              <w:t xml:space="preserve">. The maximum duration before including any such gap shall </w:t>
            </w:r>
            <w:proofErr w:type="gramStart"/>
            <w:r>
              <w:rPr>
                <w:lang w:val="en-AU"/>
              </w:rPr>
              <w:t xml:space="preserve">be </w:t>
            </w:r>
            <w:proofErr w:type="gramEnd"/>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proofErr w:type="gramStart"/>
            <w:r w:rsidR="005F3E5C">
              <w:t>f</w:t>
            </w:r>
            <w:r>
              <w:t xml:space="preserve">or </w:t>
            </w:r>
            <w:proofErr w:type="gramEnd"/>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proofErr w:type="gramStart"/>
            <w:r w:rsidR="005F3E5C">
              <w:t>f</w:t>
            </w:r>
            <w:r w:rsidR="005F3E5C" w:rsidRPr="006577BC">
              <w:t xml:space="preserve">or </w:t>
            </w:r>
            <w:proofErr w:type="gramEnd"/>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w:t>
            </w:r>
            <w:proofErr w:type="spellStart"/>
            <w:r>
              <w:t>gNB</w:t>
            </w:r>
            <w:proofErr w:type="spellEnd"/>
            <w:r>
              <w:t xml:space="preserve">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137"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137"/>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w:t>
            </w:r>
            <w:r>
              <w:rPr>
                <w:bCs/>
                <w:lang w:eastAsia="zh-CN"/>
              </w:rPr>
              <w:lastRenderedPageBreak/>
              <w:t>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lastRenderedPageBreak/>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w:t>
            </w:r>
            <w:proofErr w:type="gramStart"/>
            <w:r>
              <w:t>15kHz</w:t>
            </w:r>
            <w:proofErr w:type="gramEnd"/>
            <w:r>
              <w:t xml:space="preserve"> SCS with 10ms MCOT, at least the first slot in the 10 slots is used to transmit CG-PUSCH and CG-UCI. That is to say, maximum 9 slots can be shared to </w:t>
            </w:r>
            <w:proofErr w:type="spellStart"/>
            <w:r>
              <w:t>gNB</w:t>
            </w:r>
            <w:proofErr w:type="spellEnd"/>
            <w:r>
              <w:t xml:space="preserve">. Consequently, the maximum duration is 9 slots for </w:t>
            </w:r>
            <w:proofErr w:type="gramStart"/>
            <w:r>
              <w:t>15kHz</w:t>
            </w:r>
            <w:proofErr w:type="gramEnd"/>
            <w:r>
              <w:t xml:space="preserve">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等线"/>
                <w:lang w:eastAsia="zh-CN"/>
              </w:rPr>
            </w:pPr>
            <w:r>
              <w:rPr>
                <w:rFonts w:eastAsiaTheme="minorEastAsia"/>
                <w:lang w:eastAsia="zh-CN"/>
              </w:rPr>
              <w:t xml:space="preserve">For the value of X, the maximum value should be MCOT. When ED threshold is not configured, </w:t>
            </w:r>
            <w:proofErr w:type="spellStart"/>
            <w:r>
              <w:rPr>
                <w:rFonts w:eastAsiaTheme="minorEastAsia"/>
                <w:lang w:eastAsia="zh-CN"/>
              </w:rPr>
              <w:t>gNB</w:t>
            </w:r>
            <w:proofErr w:type="spellEnd"/>
            <w:r>
              <w:rPr>
                <w:rFonts w:eastAsiaTheme="minorEastAsia"/>
                <w:lang w:eastAsia="zh-CN"/>
              </w:rPr>
              <w:t xml:space="preserve">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等线"/>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hint="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hint="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hint="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af3"/>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af3"/>
        <w:numPr>
          <w:ilvl w:val="0"/>
          <w:numId w:val="14"/>
        </w:numPr>
        <w:rPr>
          <w:rFonts w:eastAsiaTheme="minorEastAsia"/>
          <w:lang w:eastAsia="zh-CN"/>
        </w:rPr>
      </w:pPr>
      <w:r>
        <w:rPr>
          <w:rFonts w:eastAsiaTheme="minorEastAsia"/>
          <w:lang w:eastAsia="zh-CN"/>
        </w:rPr>
        <w:t xml:space="preserve">The </w:t>
      </w:r>
      <w:r>
        <w:rPr>
          <w:rFonts w:eastAsiaTheme="minorEastAsia"/>
          <w:lang w:eastAsia="zh-CN"/>
        </w:rPr>
        <w:t>value range of O and D, should be able to reach MCOT</w:t>
      </w:r>
    </w:p>
    <w:p w14:paraId="6312EF6F" w14:textId="20F77E88" w:rsidR="00E96274" w:rsidRDefault="00E96274" w:rsidP="00E96274">
      <w:pPr>
        <w:pStyle w:val="af3"/>
        <w:numPr>
          <w:ilvl w:val="0"/>
          <w:numId w:val="14"/>
        </w:numPr>
        <w:rPr>
          <w:rFonts w:eastAsiaTheme="minorEastAsia"/>
          <w:lang w:eastAsia="zh-CN"/>
        </w:rPr>
      </w:pPr>
      <w:r>
        <w:rPr>
          <w:rFonts w:eastAsiaTheme="minorEastAsia"/>
          <w:lang w:eastAsia="zh-CN"/>
        </w:rPr>
        <w:t>“</w:t>
      </w:r>
      <w:proofErr w:type="gramStart"/>
      <w:r>
        <w:rPr>
          <w:rFonts w:eastAsiaTheme="minorEastAsia"/>
          <w:lang w:eastAsia="zh-CN"/>
        </w:rPr>
        <w:t>no</w:t>
      </w:r>
      <w:proofErr w:type="gramEnd"/>
      <w:r>
        <w:rPr>
          <w:rFonts w:eastAsiaTheme="minorEastAsia"/>
          <w:lang w:eastAsia="zh-CN"/>
        </w:rPr>
        <w:t xml:space="preserve"> COT sharing” is indicated by a specific row in the table, e.g. index 0</w:t>
      </w:r>
      <w:bookmarkStart w:id="138" w:name="_GoBack"/>
      <w:bookmarkEnd w:id="138"/>
    </w:p>
    <w:p w14:paraId="03E4E057" w14:textId="43555A04" w:rsidR="00E96274" w:rsidRPr="00E96274" w:rsidRDefault="00E96274" w:rsidP="00E96274">
      <w:pPr>
        <w:rPr>
          <w:rFonts w:eastAsiaTheme="minorEastAsia" w:hint="eastAsia"/>
          <w:lang w:eastAsia="zh-CN"/>
        </w:rPr>
      </w:pPr>
    </w:p>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139"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w:t>
      </w:r>
      <w:proofErr w:type="gramStart"/>
      <w:r>
        <w:t>a</w:t>
      </w:r>
      <w:proofErr w:type="gramEnd"/>
      <w:r>
        <w:t xml:space="preserve">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t xml:space="preserve">using </w:t>
      </w:r>
      <w:proofErr w:type="gramEnd"/>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proofErr w:type="spellStart"/>
      <w:r>
        <w:rPr>
          <w:i/>
        </w:rPr>
        <w:t>cs</w:t>
      </w:r>
      <w:proofErr w:type="spellEnd"/>
      <w:r>
        <w:rPr>
          <w:i/>
        </w:rPr>
        <w:t>-RNTI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等线"/>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 xml:space="preserve">It is intended to cover semi-persistence CSI reporting on PUSCH. It is not a redundant text. This TP is NBC. Please check 38.214, </w:t>
            </w:r>
            <w:proofErr w:type="spellStart"/>
            <w:r w:rsidRPr="00C03F1C">
              <w:rPr>
                <w:rFonts w:eastAsia="Malgun Gothic"/>
                <w:strike/>
                <w:lang w:eastAsia="ko-KR"/>
              </w:rPr>
              <w:t>subclause</w:t>
            </w:r>
            <w:proofErr w:type="spellEnd"/>
            <w:r w:rsidRPr="00C03F1C">
              <w:rPr>
                <w:rFonts w:eastAsia="Malgun Gothic"/>
                <w:strike/>
                <w:lang w:eastAsia="ko-KR"/>
              </w:rPr>
              <w:t xml:space="preserv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w:t>
            </w:r>
            <w:proofErr w:type="spellStart"/>
            <w:r>
              <w:rPr>
                <w:rFonts w:eastAsia="Malgun Gothic"/>
                <w:lang w:eastAsia="ko-KR"/>
              </w:rPr>
              <w:t>subclause</w:t>
            </w:r>
            <w:proofErr w:type="spellEnd"/>
            <w:r>
              <w:rPr>
                <w:rFonts w:eastAsia="Malgun Gothic"/>
                <w:lang w:eastAsia="ko-KR"/>
              </w:rPr>
              <w:t xml:space="preserv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w:t>
      </w:r>
      <w:proofErr w:type="gramStart"/>
      <w:r>
        <w:t>a</w:t>
      </w:r>
      <w:proofErr w:type="gramEnd"/>
      <w:r>
        <w:t xml:space="preserve">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w:t>
      </w:r>
      <w:r>
        <w:lastRenderedPageBreak/>
        <w:t xml:space="preserve">of resources for multiplexing the combined information in a PUSCH </w:t>
      </w:r>
      <w:proofErr w:type="gramStart"/>
      <w:r>
        <w:t xml:space="preserve">using </w:t>
      </w:r>
      <w:proofErr w:type="gramEnd"/>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proofErr w:type="spellStart"/>
      <w:r>
        <w:rPr>
          <w:i/>
        </w:rPr>
        <w:t>cs</w:t>
      </w:r>
      <w:proofErr w:type="spellEnd"/>
      <w:r>
        <w:rPr>
          <w:i/>
        </w:rPr>
        <w:t>-RNTI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t xml:space="preserve">For a PUSCH transmission </w:t>
      </w:r>
      <w:r>
        <w:rPr>
          <w:rFonts w:eastAsia="等线"/>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rPr>
          <w:rFonts w:hint="eastAsia"/>
        </w:rPr>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140" w:author="Huawei RAN1#100b-e" w:date="2020-04-14T16:19:00Z"/>
        </w:rPr>
      </w:pPr>
      <w:ins w:id="141" w:author="Huawei RAN1#100b-e" w:date="2020-04-14T16:20:00Z">
        <w:r>
          <w:t xml:space="preserve">Determining the DL starting slot might be misinterpreted as DL starting in slot </w:t>
        </w:r>
        <w:r>
          <w:rPr>
            <w:i/>
          </w:rPr>
          <w:t>n+O+1</w:t>
        </w:r>
      </w:ins>
      <w:ins w:id="142" w:author="Huawei RAN1#100b-e" w:date="2020-04-14T16:29:00Z">
        <w:r>
          <w:rPr>
            <w:i/>
          </w:rPr>
          <w:t xml:space="preserve">, </w:t>
        </w:r>
        <w:r>
          <w:t>e.g. when</w:t>
        </w:r>
        <w:r>
          <w:rPr>
            <w:i/>
          </w:rPr>
          <w:t xml:space="preserve"> O=1,</w:t>
        </w:r>
      </w:ins>
      <w:ins w:id="143" w:author="Huawei RAN1#100b-e" w:date="2020-04-14T16:20:00Z">
        <w:r>
          <w:rPr>
            <w:i/>
          </w:rPr>
          <w:t xml:space="preserve"> </w:t>
        </w:r>
        <w:r>
          <w:t>which is inconsistent with the use of other COT sharing offsets</w:t>
        </w:r>
      </w:ins>
      <w:ins w:id="144" w:author="Huawei RAN1#100b-e" w:date="2020-04-14T16:30:00Z">
        <w:r>
          <w:t xml:space="preserve"> (</w:t>
        </w:r>
        <w:proofErr w:type="spellStart"/>
        <w:r>
          <w:rPr>
            <w:i/>
          </w:rPr>
          <w:t>n+O</w:t>
        </w:r>
        <w:proofErr w:type="spellEnd"/>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145"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146"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47"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148"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149"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lastRenderedPageBreak/>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t xml:space="preserve">Agree </w:t>
      </w:r>
      <w:r>
        <w:t>the following TP to 37</w:t>
      </w:r>
      <w:r>
        <w:t>.213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150"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51"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152"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153"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154" w:name="_Toc29917310"/>
      <w:bookmarkStart w:id="155" w:name="_Toc20311596"/>
      <w:bookmarkStart w:id="156" w:name="_Toc29894856"/>
      <w:bookmarkStart w:id="157" w:name="_Toc12021484"/>
      <w:bookmarkStart w:id="158" w:name="_Ref497053963"/>
      <w:bookmarkStart w:id="159" w:name="_Toc29899155"/>
      <w:bookmarkStart w:id="160" w:name="_Toc26719421"/>
      <w:bookmarkStart w:id="161" w:name="_Toc29899573"/>
      <w:bookmarkStart w:id="162" w:name="_Toc36498184"/>
      <w:r>
        <w:t>9.3</w:t>
      </w:r>
      <w:r>
        <w:rPr>
          <w:rFonts w:hint="eastAsia"/>
        </w:rPr>
        <w:tab/>
      </w:r>
      <w:r>
        <w:t>UCI reporting in physical uplink shared channel</w:t>
      </w:r>
      <w:bookmarkEnd w:id="154"/>
      <w:bookmarkEnd w:id="155"/>
      <w:bookmarkEnd w:id="156"/>
      <w:bookmarkEnd w:id="157"/>
      <w:bookmarkEnd w:id="158"/>
      <w:bookmarkEnd w:id="159"/>
      <w:bookmarkEnd w:id="160"/>
      <w:bookmarkEnd w:id="161"/>
      <w:bookmarkEnd w:id="162"/>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w:t>
      </w:r>
      <w:proofErr w:type="gramStart"/>
      <w:r>
        <w:rPr>
          <w:b w:val="0"/>
          <w:bCs w:val="0"/>
          <w:color w:val="FF0000"/>
          <w:sz w:val="20"/>
          <w:szCs w:val="20"/>
        </w:rPr>
        <w:t>unchanged</w:t>
      </w:r>
      <w:proofErr w:type="gramEnd"/>
      <w:r>
        <w:rPr>
          <w:b w:val="0"/>
          <w:bCs w:val="0"/>
          <w:color w:val="FF0000"/>
          <w:sz w:val="20"/>
          <w:szCs w:val="20"/>
        </w:rPr>
        <w:t xml:space="preserve">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szCs w:val="20"/>
        </w:rPr>
        <w:t xml:space="preserve">using </w:t>
      </w:r>
      <w:proofErr w:type="gramEnd"/>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lastRenderedPageBreak/>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163"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w:t>
              </w:r>
              <w:proofErr w:type="spellStart"/>
              <w:r w:rsidRPr="00013FDE">
                <w:rPr>
                  <w:rFonts w:ascii="New York" w:hAnsi="New York" w:hint="eastAsia"/>
                  <w:i/>
                  <w:iCs/>
                  <w:lang w:eastAsia="zh-CN"/>
                </w:rPr>
                <w:t>Retran</w:t>
              </w:r>
            </w:ins>
            <w:ins w:id="164" w:author="linwei ZTE, Sanechips" w:date="2020-04-09T14:05:00Z">
              <w:r w:rsidRPr="00013FDE">
                <w:rPr>
                  <w:rFonts w:ascii="New York" w:hAnsi="New York" w:hint="eastAsia"/>
                  <w:i/>
                  <w:iCs/>
                  <w:lang w:eastAsia="zh-CN"/>
                </w:rPr>
                <w:t>smissionTimer</w:t>
              </w:r>
              <w:proofErr w:type="spellEnd"/>
              <w:r w:rsidRPr="00013FDE">
                <w:rPr>
                  <w:rFonts w:ascii="New York" w:hAnsi="New York" w:hint="eastAsia"/>
                  <w:lang w:eastAsia="zh-CN"/>
                </w:rPr>
                <w:t xml:space="preserve"> is provided, every PUSCH trans</w:t>
              </w:r>
            </w:ins>
            <w:ins w:id="165" w:author="linwei ZTE, Sanechips" w:date="2020-04-09T14:06:00Z">
              <w:r w:rsidRPr="00013FDE">
                <w:rPr>
                  <w:rFonts w:ascii="New York" w:hAnsi="New York" w:hint="eastAsia"/>
                  <w:lang w:eastAsia="zh-CN"/>
                </w:rPr>
                <w:t xml:space="preserve">mission that is configured by a </w:t>
              </w:r>
              <w:proofErr w:type="spellStart"/>
              <w:r w:rsidRPr="00013FDE">
                <w:rPr>
                  <w:rFonts w:ascii="New York" w:hAnsi="New York" w:hint="eastAsia"/>
                  <w:i/>
                  <w:iCs/>
                  <w:lang w:eastAsia="zh-CN"/>
                </w:rPr>
                <w:t>ConfiguredGrantConfig</w:t>
              </w:r>
            </w:ins>
            <w:proofErr w:type="spellEnd"/>
            <w:ins w:id="166"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67"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168" w:author="Haipeng HP1 Lei" w:date="2020-02-11T17:39:00Z"/>
          <w:szCs w:val="20"/>
        </w:rPr>
      </w:pPr>
      <w:proofErr w:type="spellStart"/>
      <w:proofErr w:type="gramStart"/>
      <w:r>
        <w:rPr>
          <w:szCs w:val="20"/>
        </w:rPr>
        <w:t>beta_offset</w:t>
      </w:r>
      <w:proofErr w:type="spellEnd"/>
      <w:proofErr w:type="gram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9.55pt" o:ole="">
            <v:imagedata r:id="rId13" o:title=""/>
          </v:shape>
          <o:OLEObject Type="Embed" ProgID="Equation.3" ShapeID="_x0000_i1025" DrawAspect="Content" ObjectID="_1649252079" r:id="rId14"/>
        </w:object>
      </w:r>
      <w:r>
        <w:rPr>
          <w:szCs w:val="20"/>
        </w:rPr>
        <w:t xml:space="preserve"> value, a </w:t>
      </w:r>
      <w:r>
        <w:rPr>
          <w:position w:val="-10"/>
          <w:szCs w:val="20"/>
        </w:rPr>
        <w:object w:dxaOrig="541" w:dyaOrig="341" w14:anchorId="51E4EC73">
          <v:shape id="_x0000_i1026" type="#_x0000_t75" style="width:27.05pt;height:17.05pt" o:ole="">
            <v:imagedata r:id="rId15" o:title=""/>
          </v:shape>
          <o:OLEObject Type="Embed" ProgID="Equation.3" ShapeID="_x0000_i1026" DrawAspect="Content" ObjectID="_1649252080" r:id="rId16"/>
        </w:object>
      </w:r>
      <w:r>
        <w:rPr>
          <w:szCs w:val="20"/>
        </w:rPr>
        <w:t xml:space="preserve"> value and a </w:t>
      </w:r>
      <w:r>
        <w:rPr>
          <w:position w:val="-10"/>
          <w:szCs w:val="20"/>
        </w:rPr>
        <w:object w:dxaOrig="491" w:dyaOrig="375" w14:anchorId="3E831D1E">
          <v:shape id="_x0000_i1027" type="#_x0000_t75" style="width:24.55pt;height:19.55pt" o:ole="">
            <v:imagedata r:id="rId17" o:title=""/>
          </v:shape>
          <o:OLEObject Type="Embed" ProgID="Equation.3" ShapeID="_x0000_i1027" DrawAspect="Content" ObjectID="_1649252081" r:id="rId18"/>
        </w:object>
      </w:r>
      <w:r>
        <w:rPr>
          <w:szCs w:val="20"/>
        </w:rPr>
        <w:t xml:space="preserve"> value from the respective sets of values, with the mapping defined in Table 9.3-3. </w:t>
      </w:r>
    </w:p>
    <w:p w14:paraId="0992EDCF" w14:textId="77777777" w:rsidR="00835F76" w:rsidRDefault="00A878FD">
      <w:pPr>
        <w:rPr>
          <w:szCs w:val="20"/>
        </w:rPr>
      </w:pPr>
      <w:ins w:id="169" w:author="Haipeng HP1 Lei" w:date="2020-04-08T16:25:00Z">
        <w:r>
          <w:rPr>
            <w:rFonts w:ascii="TimesNewRomanPSMT" w:hAnsi="TimesNewRomanPSMT" w:cs="TimesNewRomanPSMT"/>
            <w:color w:val="000000"/>
            <w:szCs w:val="20"/>
          </w:rPr>
          <w:t>For operation with shared spectrum channel access</w:t>
        </w:r>
      </w:ins>
      <w:ins w:id="170" w:author="Haipeng HP1 Lei" w:date="2020-04-08T16:44:00Z">
        <w:r>
          <w:rPr>
            <w:rFonts w:ascii="TimesNewRomanPSMT" w:hAnsi="TimesNewRomanPSMT" w:cs="TimesNewRomanPSMT"/>
            <w:color w:val="000000"/>
            <w:szCs w:val="20"/>
          </w:rPr>
          <w:t xml:space="preserve">, </w:t>
        </w:r>
        <w:r>
          <w:rPr>
            <w:szCs w:val="20"/>
          </w:rPr>
          <w:t>f</w:t>
        </w:r>
      </w:ins>
      <w:ins w:id="171" w:author="Haipeng HP1 Lei" w:date="2020-02-11T17:39:00Z">
        <w:r>
          <w:rPr>
            <w:szCs w:val="20"/>
          </w:rPr>
          <w:t xml:space="preserve">or </w:t>
        </w:r>
      </w:ins>
      <w:ins w:id="172" w:author="Haipeng HP1 Lei" w:date="2020-04-08T17:05:00Z">
        <w:r>
          <w:rPr>
            <w:szCs w:val="20"/>
          </w:rPr>
          <w:t>CG-</w:t>
        </w:r>
      </w:ins>
      <w:ins w:id="173"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174" w:author="Haipeng HP1 Lei" w:date="2020-02-11T17:41:00Z">
        <w:r>
          <w:rPr>
            <w:szCs w:val="20"/>
          </w:rPr>
          <w:t>s</w:t>
        </w:r>
      </w:ins>
      <w:ins w:id="175"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176" w:author="Haipeng HP1 Lei" w:date="2020-04-08T17:05:00Z">
        <w:r>
          <w:rPr>
            <w:szCs w:val="20"/>
          </w:rPr>
          <w:t xml:space="preserve">each CG-PUSCH transmission has an </w:t>
        </w:r>
      </w:ins>
      <w:ins w:id="177" w:author="Haipeng HP1 Lei" w:date="2020-02-11T17:42:00Z">
        <w:r>
          <w:rPr>
            <w:szCs w:val="20"/>
          </w:rPr>
          <w:t xml:space="preserve">associated </w:t>
        </w:r>
      </w:ins>
      <w:ins w:id="178" w:author="Haipeng HP1 Lei" w:date="2020-02-11T17:39:00Z">
        <w:r>
          <w:rPr>
            <w:szCs w:val="20"/>
          </w:rPr>
          <w:t>CG-UCI</w:t>
        </w:r>
      </w:ins>
      <w:ins w:id="179" w:author="Haipeng HP1 Lei" w:date="2020-04-08T17:05:00Z">
        <w:r>
          <w:rPr>
            <w:szCs w:val="20"/>
          </w:rPr>
          <w:t xml:space="preserve"> and the asso</w:t>
        </w:r>
      </w:ins>
      <w:ins w:id="180" w:author="Haipeng HP1 Lei" w:date="2020-04-08T17:06:00Z">
        <w:r>
          <w:rPr>
            <w:szCs w:val="20"/>
          </w:rPr>
          <w:t>ciated CG-UCI</w:t>
        </w:r>
      </w:ins>
      <w:ins w:id="181" w:author="Haipeng HP1 Lei" w:date="2020-02-11T17:41:00Z">
        <w:r>
          <w:rPr>
            <w:szCs w:val="20"/>
          </w:rPr>
          <w:t xml:space="preserve"> is multiplexed on </w:t>
        </w:r>
      </w:ins>
      <w:ins w:id="182" w:author="Haipeng HP1 Lei" w:date="2020-04-08T17:06:00Z">
        <w:r>
          <w:rPr>
            <w:szCs w:val="20"/>
          </w:rPr>
          <w:t>the</w:t>
        </w:r>
      </w:ins>
      <w:ins w:id="183" w:author="Haipeng HP1 Lei" w:date="2020-02-11T17:41:00Z">
        <w:r>
          <w:rPr>
            <w:szCs w:val="20"/>
          </w:rPr>
          <w:t xml:space="preserve"> CG-PUSCH.</w:t>
        </w:r>
      </w:ins>
    </w:p>
    <w:p w14:paraId="64B9C8C2" w14:textId="77777777" w:rsidR="00835F76" w:rsidRDefault="00A878FD">
      <w:pPr>
        <w:rPr>
          <w:ins w:id="184"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w:t>
      </w:r>
      <w:proofErr w:type="gramStart"/>
      <w:r>
        <w:rPr>
          <w:szCs w:val="20"/>
        </w:rPr>
        <w:t>a</w:t>
      </w:r>
      <w:proofErr w:type="gramEnd"/>
      <w:r>
        <w:rPr>
          <w:szCs w:val="20"/>
        </w:rPr>
        <w:t xml:space="preserve"> </w:t>
      </w:r>
      <m:oMath>
        <m:sSubSup>
          <m:sSubSupPr>
            <m:ctrlPr>
              <w:ins w:id="185" w:author="Aris Papasakellariou" w:date="2019-12-08T13:54:00Z">
                <w:rPr>
                  <w:rFonts w:ascii="Cambria Math" w:hAnsi="Cambria Math"/>
                  <w:i/>
                </w:rPr>
              </w:ins>
            </m:ctrlPr>
          </m:sSubSupPr>
          <m:e>
            <m:r>
              <w:ins w:id="186" w:author="Aris Papasakellariou" w:date="2019-12-08T13:54:00Z">
                <w:rPr>
                  <w:rFonts w:ascii="Cambria Math"/>
                </w:rPr>
                <m:t>I</m:t>
              </w:ins>
            </m:r>
          </m:e>
          <m:sub>
            <m:r>
              <w:ins w:id="187" w:author="Aris Papasakellariou" w:date="2019-12-08T13:54:00Z">
                <m:rPr>
                  <m:nor/>
                </m:rPr>
                <w:rPr>
                  <w:rFonts w:ascii="Cambria Math"/>
                </w:rPr>
                <m:t>offset</m:t>
              </w:ins>
            </m:r>
            <m:ctrlPr>
              <w:ins w:id="188" w:author="Aris Papasakellariou" w:date="2019-12-08T13:54:00Z">
                <w:rPr>
                  <w:rFonts w:ascii="Cambria Math" w:hAnsi="Cambria Math"/>
                </w:rPr>
              </w:ins>
            </m:ctrlPr>
          </m:sub>
          <m:sup>
            <m:r>
              <w:ins w:id="189" w:author="Aris Papasakellariou" w:date="2019-12-08T13:54:00Z">
                <m:rPr>
                  <m:nor/>
                </m:rPr>
                <w:rPr>
                  <w:rFonts w:ascii="Cambria Math"/>
                </w:rPr>
                <m:t>CG-UCI</m:t>
              </w:ins>
            </m:r>
            <m:ctrlPr>
              <w:ins w:id="190"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w:t>
      </w:r>
      <w:proofErr w:type="spellStart"/>
      <w:r>
        <w:rPr>
          <w:szCs w:val="20"/>
        </w:rPr>
        <w:t>Subclause</w:t>
      </w:r>
      <w:proofErr w:type="spellEnd"/>
      <w:r>
        <w:rPr>
          <w:szCs w:val="20"/>
        </w:rPr>
        <w:t xml:space="preserve"> 9.2.5, the UE jointly encodes the HARQ-ACK information and the CG-UCI [5, TS 38.212] and determines a corresponding </w:t>
      </w:r>
      <m:oMath>
        <m:sSubSup>
          <m:sSubSupPr>
            <m:ctrlPr>
              <w:ins w:id="191" w:author="Aris Papasakellariou" w:date="2019-12-08T13:54:00Z">
                <w:rPr>
                  <w:rFonts w:ascii="Cambria Math" w:hAnsi="Cambria Math"/>
                  <w:i/>
                </w:rPr>
              </w:ins>
            </m:ctrlPr>
          </m:sSubSupPr>
          <m:e>
            <m:r>
              <w:ins w:id="192" w:author="Aris Papasakellariou" w:date="2019-12-08T13:54:00Z">
                <w:rPr>
                  <w:rFonts w:ascii="Cambria Math"/>
                </w:rPr>
                <m:t>I</m:t>
              </w:ins>
            </m:r>
          </m:e>
          <m:sub>
            <m:r>
              <w:ins w:id="193" w:author="Aris Papasakellariou" w:date="2019-12-08T13:54:00Z">
                <m:rPr>
                  <m:nor/>
                </m:rPr>
                <w:rPr>
                  <w:rFonts w:ascii="Cambria Math"/>
                </w:rPr>
                <m:t>offset</m:t>
              </w:ins>
            </m:r>
            <m:ctrlPr>
              <w:ins w:id="194" w:author="Aris Papasakellariou" w:date="2019-12-08T13:54:00Z">
                <w:rPr>
                  <w:rFonts w:ascii="Cambria Math" w:hAnsi="Cambria Math"/>
                </w:rPr>
              </w:ins>
            </m:ctrlPr>
          </m:sub>
          <m:sup>
            <m:r>
              <w:ins w:id="195" w:author="Aris Papasakellariou" w:date="2019-12-08T13:54:00Z">
                <m:rPr>
                  <m:nor/>
                </m:rPr>
                <w:rPr>
                  <w:rFonts w:ascii="Cambria Math"/>
                </w:rPr>
                <m:t>HARQ-ACK/CG-UCI</m:t>
              </w:ins>
            </m:r>
            <m:ctrlPr>
              <w:ins w:id="196"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97"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98"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99"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200"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201"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202"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proofErr w:type="gramStart"/>
      <w:r>
        <w:t>omitted</w:t>
      </w:r>
      <w:proofErr w:type="gramEnd"/>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lastRenderedPageBreak/>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w:t>
      </w:r>
      <w:proofErr w:type="gramStart"/>
      <w:r>
        <w:rPr>
          <w:rFonts w:eastAsia="Malgun Gothic"/>
          <w:sz w:val="22"/>
          <w:lang w:eastAsia="ko-KR"/>
        </w:rPr>
        <w:t>a</w:t>
      </w:r>
      <w:proofErr w:type="gramEnd"/>
      <w:r>
        <w:rPr>
          <w:rFonts w:eastAsia="Malgun Gothic"/>
          <w:sz w:val="22"/>
          <w:lang w:eastAsia="ko-KR"/>
        </w:rPr>
        <w:t xml:space="preserve">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203" w:author="Intel" w:date="2020-04-20T11:16:00Z">
              <w:r w:rsidRPr="000727A9">
                <w:rPr>
                  <w:rFonts w:eastAsia="Malgun Gothic"/>
                  <w:color w:val="00B0F0"/>
                  <w:sz w:val="22"/>
                  <w:lang w:eastAsia="ko-KR"/>
                </w:rPr>
                <w:t xml:space="preserve">, </w:t>
              </w:r>
            </w:ins>
            <w:del w:id="204" w:author="Intel" w:date="2020-04-20T11:17:00Z">
              <w:r w:rsidRPr="000727A9" w:rsidDel="00E80857">
                <w:rPr>
                  <w:rFonts w:eastAsia="Malgun Gothic"/>
                  <w:color w:val="00B0F0"/>
                  <w:sz w:val="22"/>
                  <w:lang w:eastAsia="ko-KR"/>
                </w:rPr>
                <w:delText xml:space="preserve">where </w:delText>
              </w:r>
            </w:del>
            <w:ins w:id="205"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206" w:author="Intel" w:date="2020-04-20T11:17:00Z">
              <w:r w:rsidRPr="000727A9">
                <w:rPr>
                  <w:rFonts w:eastAsia="Malgun Gothic"/>
                  <w:color w:val="00B0F0"/>
                </w:rPr>
                <w:t xml:space="preserve">for the UE to </w:t>
              </w:r>
            </w:ins>
            <w:ins w:id="207" w:author="Intel" w:date="2020-04-20T11:18:00Z">
              <w:r w:rsidRPr="000727A9">
                <w:rPr>
                  <w:rFonts w:eastAsia="Malgun Gothic"/>
                  <w:color w:val="00B0F0"/>
                </w:rPr>
                <w:t xml:space="preserve">use if the UE multiplexes </w:t>
              </w:r>
            </w:ins>
            <w:del w:id="208"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proofErr w:type="spellStart"/>
            <w:r>
              <w:t>Oppo</w:t>
            </w:r>
            <w:proofErr w:type="spellEnd"/>
            <w:r>
              <w:t xml:space="preserve">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209" w:author="ZTE" w:date="2020-04-15T19:28:00Z"/>
        </w:rPr>
      </w:pPr>
      <w:ins w:id="210"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211"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212"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213"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214"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215"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216" w:author="ZTE" w:date="2020-04-15T19:28:00Z"/>
        </w:rPr>
      </w:pPr>
      <w:ins w:id="217"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218"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219"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220"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221"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222"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hint="eastAsia"/>
          <w:lang w:eastAsia="zh-CN"/>
        </w:rPr>
      </w:pPr>
    </w:p>
    <w:p w14:paraId="2F01C922" w14:textId="4F86FE32" w:rsidR="00835F76" w:rsidRPr="00B87D45" w:rsidRDefault="00B87D45">
      <w:pPr>
        <w:rPr>
          <w:rFonts w:eastAsiaTheme="minorEastAsia" w:hint="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w:t>
      </w:r>
      <w:r>
        <w:t xml:space="preserve">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t>&lt;</w:t>
      </w:r>
      <w:proofErr w:type="gramStart"/>
      <w:r>
        <w:rPr>
          <w:b w:val="0"/>
          <w:bCs w:val="0"/>
          <w:color w:val="FF0000"/>
          <w:sz w:val="20"/>
          <w:szCs w:val="20"/>
        </w:rPr>
        <w:t>unchanged</w:t>
      </w:r>
      <w:proofErr w:type="gramEnd"/>
      <w:r>
        <w:rPr>
          <w:b w:val="0"/>
          <w:bCs w:val="0"/>
          <w:color w:val="FF0000"/>
          <w:sz w:val="20"/>
          <w:szCs w:val="20"/>
        </w:rPr>
        <w:t xml:space="preserve"> text omitted&gt;</w:t>
      </w:r>
    </w:p>
    <w:p w14:paraId="2534BFA6" w14:textId="77777777" w:rsidR="00B87D45" w:rsidRDefault="00B87D45" w:rsidP="00B87D45">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szCs w:val="20"/>
        </w:rPr>
        <w:t xml:space="preserve">using </w:t>
      </w:r>
      <w:proofErr w:type="gramEnd"/>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af1"/>
        <w:tblW w:w="9060" w:type="dxa"/>
        <w:tblLayout w:type="fixed"/>
        <w:tblLook w:val="04A0" w:firstRow="1" w:lastRow="0" w:firstColumn="1" w:lastColumn="0" w:noHBand="0" w:noVBand="1"/>
      </w:tblPr>
      <w:tblGrid>
        <w:gridCol w:w="2263"/>
        <w:gridCol w:w="6797"/>
      </w:tblGrid>
      <w:tr w:rsidR="00911A09" w14:paraId="631D0E79" w14:textId="77777777" w:rsidTr="004820BA">
        <w:tc>
          <w:tcPr>
            <w:tcW w:w="2263" w:type="dxa"/>
          </w:tcPr>
          <w:p w14:paraId="08D5A82F" w14:textId="77777777" w:rsidR="00911A09" w:rsidRDefault="00911A09" w:rsidP="004820BA">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4820BA">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4820BA">
        <w:tc>
          <w:tcPr>
            <w:tcW w:w="2263" w:type="dxa"/>
          </w:tcPr>
          <w:p w14:paraId="6CC11C0F" w14:textId="77777777" w:rsidR="00911A09" w:rsidRDefault="00911A09" w:rsidP="004820BA"/>
        </w:tc>
        <w:tc>
          <w:tcPr>
            <w:tcW w:w="6797" w:type="dxa"/>
          </w:tcPr>
          <w:p w14:paraId="475E5F10" w14:textId="77777777" w:rsidR="00911A09" w:rsidRDefault="00911A09" w:rsidP="004820BA"/>
        </w:tc>
      </w:tr>
      <w:tr w:rsidR="00911A09" w14:paraId="7BD95D3F" w14:textId="77777777" w:rsidTr="004820BA">
        <w:tc>
          <w:tcPr>
            <w:tcW w:w="2263" w:type="dxa"/>
          </w:tcPr>
          <w:p w14:paraId="4AD7C03C" w14:textId="77777777" w:rsidR="00911A09" w:rsidRDefault="00911A09" w:rsidP="004820BA"/>
        </w:tc>
        <w:tc>
          <w:tcPr>
            <w:tcW w:w="6797" w:type="dxa"/>
          </w:tcPr>
          <w:p w14:paraId="51F695B0" w14:textId="77777777" w:rsidR="00911A09" w:rsidRDefault="00911A09" w:rsidP="004820BA"/>
        </w:tc>
      </w:tr>
      <w:tr w:rsidR="00911A09" w14:paraId="2335B00D" w14:textId="77777777" w:rsidTr="004820BA">
        <w:tc>
          <w:tcPr>
            <w:tcW w:w="2263" w:type="dxa"/>
          </w:tcPr>
          <w:p w14:paraId="5CDB31B2" w14:textId="77777777" w:rsidR="00911A09" w:rsidRDefault="00911A09" w:rsidP="004820BA"/>
        </w:tc>
        <w:tc>
          <w:tcPr>
            <w:tcW w:w="6797" w:type="dxa"/>
          </w:tcPr>
          <w:p w14:paraId="600E6496" w14:textId="77777777" w:rsidR="00911A09" w:rsidRDefault="00911A09" w:rsidP="004820BA"/>
        </w:tc>
      </w:tr>
      <w:tr w:rsidR="00911A09" w14:paraId="7F7F3224" w14:textId="77777777" w:rsidTr="004820BA">
        <w:tc>
          <w:tcPr>
            <w:tcW w:w="2263" w:type="dxa"/>
          </w:tcPr>
          <w:p w14:paraId="5DAFA93B" w14:textId="77777777" w:rsidR="00911A09" w:rsidRDefault="00911A09" w:rsidP="004820BA"/>
        </w:tc>
        <w:tc>
          <w:tcPr>
            <w:tcW w:w="6797" w:type="dxa"/>
          </w:tcPr>
          <w:p w14:paraId="36FC135A" w14:textId="77777777" w:rsidR="00911A09" w:rsidRDefault="00911A09" w:rsidP="004820BA"/>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hint="eastAsia"/>
          <w:b/>
          <w:highlight w:val="yellow"/>
          <w:lang w:eastAsia="zh-CN"/>
        </w:rPr>
      </w:pPr>
      <w:r w:rsidRPr="003800A5">
        <w:rPr>
          <w:rFonts w:eastAsiaTheme="minorEastAsia" w:hint="eastAsia"/>
          <w:b/>
          <w:highlight w:val="yellow"/>
          <w:lang w:eastAsia="zh-CN"/>
        </w:rPr>
        <w:t>Proposal5:</w:t>
      </w:r>
    </w:p>
    <w:p w14:paraId="77163610" w14:textId="1DA92BF4" w:rsidR="003800A5" w:rsidRPr="00D36BD0" w:rsidRDefault="00D36BD0" w:rsidP="00D36BD0">
      <w:pPr>
        <w:pStyle w:val="af3"/>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hint="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w:t>
      </w:r>
      <w:proofErr w:type="gramStart"/>
      <w:r w:rsidRPr="00D36BD0">
        <w:rPr>
          <w:b w:val="0"/>
          <w:bCs w:val="0"/>
          <w:sz w:val="20"/>
          <w:szCs w:val="20"/>
        </w:rPr>
        <w:t>unchanged</w:t>
      </w:r>
      <w:proofErr w:type="gramEnd"/>
      <w:r w:rsidRPr="00D36BD0">
        <w:rPr>
          <w:b w:val="0"/>
          <w:bCs w:val="0"/>
          <w:sz w:val="20"/>
          <w:szCs w:val="20"/>
        </w:rPr>
        <w:t xml:space="preserve"> text omitted&gt;</w:t>
      </w:r>
    </w:p>
    <w:p w14:paraId="71622FEB" w14:textId="36068F33"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sidRPr="00D36BD0">
        <w:rPr>
          <w:rFonts w:eastAsia="Malgun Gothic"/>
          <w:sz w:val="22"/>
          <w:lang w:eastAsia="ko-KR"/>
        </w:rPr>
        <w:t xml:space="preserve">using </w:t>
      </w:r>
      <m:oMath>
        <m:sSubSup>
          <m:sSubSupPr>
            <m:ctrlPr>
              <w:rPr>
                <w:rFonts w:ascii="Cambria Math" w:eastAsia="Malgun Gothic" w:hAnsi="Cambria Math"/>
                <w:i/>
                <w:sz w:val="22"/>
                <w:lang w:eastAsia="ko-KR"/>
              </w:rPr>
            </m:ctrlPr>
          </m:sSubSupPr>
          <m:e>
            <w:proofErr w:type="gramEnd"/>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w:t>
      </w:r>
      <w:proofErr w:type="gramStart"/>
      <w:r w:rsidRPr="00D36BD0">
        <w:rPr>
          <w:b w:val="0"/>
          <w:bCs w:val="0"/>
          <w:sz w:val="20"/>
          <w:szCs w:val="20"/>
        </w:rPr>
        <w:t>unchanged</w:t>
      </w:r>
      <w:proofErr w:type="gramEnd"/>
      <w:r w:rsidRPr="00D36BD0">
        <w:rPr>
          <w:b w:val="0"/>
          <w:bCs w:val="0"/>
          <w:sz w:val="20"/>
          <w:szCs w:val="20"/>
        </w:rPr>
        <w:t xml:space="preserve">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af1"/>
        <w:tblW w:w="9060" w:type="dxa"/>
        <w:tblLayout w:type="fixed"/>
        <w:tblLook w:val="04A0" w:firstRow="1" w:lastRow="0" w:firstColumn="1" w:lastColumn="0" w:noHBand="0" w:noVBand="1"/>
      </w:tblPr>
      <w:tblGrid>
        <w:gridCol w:w="2263"/>
        <w:gridCol w:w="6797"/>
      </w:tblGrid>
      <w:tr w:rsidR="00911A09" w14:paraId="4EF3FAA0" w14:textId="77777777" w:rsidTr="004820BA">
        <w:tc>
          <w:tcPr>
            <w:tcW w:w="2263" w:type="dxa"/>
          </w:tcPr>
          <w:p w14:paraId="7D5D2F33" w14:textId="77777777" w:rsidR="00911A09" w:rsidRDefault="00911A09" w:rsidP="004820BA">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4820BA">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4820BA">
        <w:tc>
          <w:tcPr>
            <w:tcW w:w="2263" w:type="dxa"/>
          </w:tcPr>
          <w:p w14:paraId="00E2AD50" w14:textId="77777777" w:rsidR="00911A09" w:rsidRDefault="00911A09" w:rsidP="004820BA"/>
        </w:tc>
        <w:tc>
          <w:tcPr>
            <w:tcW w:w="6797" w:type="dxa"/>
          </w:tcPr>
          <w:p w14:paraId="131F79BB" w14:textId="77777777" w:rsidR="00911A09" w:rsidRDefault="00911A09" w:rsidP="004820BA"/>
        </w:tc>
      </w:tr>
      <w:tr w:rsidR="00911A09" w14:paraId="7C4FA9C8" w14:textId="77777777" w:rsidTr="004820BA">
        <w:tc>
          <w:tcPr>
            <w:tcW w:w="2263" w:type="dxa"/>
          </w:tcPr>
          <w:p w14:paraId="0E0F30CD" w14:textId="77777777" w:rsidR="00911A09" w:rsidRDefault="00911A09" w:rsidP="004820BA"/>
        </w:tc>
        <w:tc>
          <w:tcPr>
            <w:tcW w:w="6797" w:type="dxa"/>
          </w:tcPr>
          <w:p w14:paraId="77CFDC9F" w14:textId="77777777" w:rsidR="00911A09" w:rsidRDefault="00911A09" w:rsidP="004820BA"/>
        </w:tc>
      </w:tr>
      <w:tr w:rsidR="00911A09" w14:paraId="7C56812A" w14:textId="77777777" w:rsidTr="004820BA">
        <w:tc>
          <w:tcPr>
            <w:tcW w:w="2263" w:type="dxa"/>
          </w:tcPr>
          <w:p w14:paraId="17315EC3" w14:textId="77777777" w:rsidR="00911A09" w:rsidRDefault="00911A09" w:rsidP="004820BA"/>
        </w:tc>
        <w:tc>
          <w:tcPr>
            <w:tcW w:w="6797" w:type="dxa"/>
          </w:tcPr>
          <w:p w14:paraId="5C0D111E" w14:textId="77777777" w:rsidR="00911A09" w:rsidRDefault="00911A09" w:rsidP="004820BA"/>
        </w:tc>
      </w:tr>
      <w:tr w:rsidR="00911A09" w14:paraId="29F443CC" w14:textId="77777777" w:rsidTr="004820BA">
        <w:tc>
          <w:tcPr>
            <w:tcW w:w="2263" w:type="dxa"/>
          </w:tcPr>
          <w:p w14:paraId="1DA61D39" w14:textId="77777777" w:rsidR="00911A09" w:rsidRDefault="00911A09" w:rsidP="004820BA"/>
        </w:tc>
        <w:tc>
          <w:tcPr>
            <w:tcW w:w="6797" w:type="dxa"/>
          </w:tcPr>
          <w:p w14:paraId="08BBDC04" w14:textId="77777777" w:rsidR="00911A09" w:rsidRDefault="00911A09" w:rsidP="004820BA"/>
        </w:tc>
      </w:tr>
    </w:tbl>
    <w:p w14:paraId="4DB39619" w14:textId="77777777" w:rsidR="00911A09" w:rsidRPr="00D36BD0" w:rsidRDefault="00911A09">
      <w:pPr>
        <w:rPr>
          <w:rFonts w:eastAsiaTheme="minorEastAsia" w:hint="eastAsia"/>
          <w:lang w:eastAsia="zh-CN"/>
        </w:rPr>
      </w:pPr>
    </w:p>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proofErr w:type="gramStart"/>
      <w:r>
        <w:rPr>
          <w:rFonts w:cs="Arial"/>
          <w:sz w:val="22"/>
          <w:szCs w:val="22"/>
        </w:rPr>
        <w:t>Summary</w:t>
      </w:r>
      <w:proofErr w:type="gramEnd"/>
      <w:r>
        <w:rPr>
          <w:rFonts w:cs="Arial"/>
          <w:sz w:val="22"/>
          <w:szCs w:val="22"/>
        </w:rPr>
        <w:t xml:space="preserve"> of prep email discussion on NRU-CG, RAN1#100b-e</w:t>
      </w:r>
    </w:p>
    <w:p w14:paraId="47C6CCAE" w14:textId="77777777" w:rsidR="00835F76" w:rsidRDefault="00835F76">
      <w:pPr>
        <w:pStyle w:val="a0"/>
        <w:snapToGrid w:val="0"/>
        <w:spacing w:afterLines="50"/>
        <w:contextualSpacing/>
        <w:rPr>
          <w:rFonts w:eastAsia="宋体"/>
          <w:bCs/>
          <w:lang w:eastAsia="zh-CN"/>
        </w:rPr>
      </w:pPr>
    </w:p>
    <w:p w14:paraId="30A710D8" w14:textId="77777777" w:rsidR="00835F76" w:rsidRDefault="00835F76">
      <w:pPr>
        <w:pStyle w:val="a0"/>
        <w:snapToGrid w:val="0"/>
        <w:spacing w:afterLines="50"/>
        <w:contextualSpacing/>
        <w:rPr>
          <w:rFonts w:eastAsia="宋体"/>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92ED6" w14:textId="77777777" w:rsidR="000909FF" w:rsidRDefault="000909FF">
      <w:pPr>
        <w:spacing w:after="0"/>
      </w:pPr>
      <w:r>
        <w:separator/>
      </w:r>
    </w:p>
  </w:endnote>
  <w:endnote w:type="continuationSeparator" w:id="0">
    <w:p w14:paraId="34A6807D" w14:textId="77777777" w:rsidR="000909FF" w:rsidRDefault="00090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D3A0" w14:textId="77777777" w:rsidR="000909FF" w:rsidRDefault="000909FF">
      <w:pPr>
        <w:spacing w:after="0"/>
      </w:pPr>
      <w:r>
        <w:separator/>
      </w:r>
    </w:p>
  </w:footnote>
  <w:footnote w:type="continuationSeparator" w:id="0">
    <w:p w14:paraId="7E1F84AF" w14:textId="77777777" w:rsidR="000909FF" w:rsidRDefault="000909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0E6165" w:rsidRDefault="000E616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2.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5.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CDDF90E-9A46-4ED4-BA46-2591A9C7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5433</Words>
  <Characters>30970</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14</cp:revision>
  <cp:lastPrinted>2011-08-03T09:36:00Z</cp:lastPrinted>
  <dcterms:created xsi:type="dcterms:W3CDTF">2020-04-24T07:09:00Z</dcterms:created>
  <dcterms:modified xsi:type="dcterms:W3CDTF">2020-04-24T08:47:00Z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