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E50E" w14:textId="59F7F206"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w:t>
      </w:r>
      <w:r w:rsidR="00BD2C7E" w:rsidRPr="00BD2C7E">
        <w:rPr>
          <w:rFonts w:ascii="Arial" w:hAnsi="Arial" w:cs="Arial"/>
          <w:b/>
          <w:bCs/>
          <w:sz w:val="28"/>
        </w:rPr>
        <w:t>2983</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ac"/>
        <w:rPr>
          <w:rFonts w:eastAsia="宋体" w:cs="Arial"/>
          <w:bCs/>
          <w:sz w:val="22"/>
          <w:szCs w:val="22"/>
          <w:lang w:eastAsia="zh-CN"/>
        </w:rPr>
      </w:pPr>
    </w:p>
    <w:p w14:paraId="578C4CFA" w14:textId="77777777" w:rsidR="00045D85" w:rsidRDefault="00660ABC">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71EB63" w14:textId="16C7CA85" w:rsidR="00045D85" w:rsidRDefault="00660ABC">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r>
      <w:r w:rsidR="00BD2C7E" w:rsidRPr="00BD2C7E">
        <w:rPr>
          <w:rFonts w:cs="Arial"/>
          <w:sz w:val="22"/>
          <w:szCs w:val="22"/>
        </w:rPr>
        <w:t>Feature lead summary</w:t>
      </w:r>
      <w:r w:rsidR="00BD2C7E" w:rsidRPr="00BD2C7E">
        <w:rPr>
          <w:rFonts w:cs="Arial"/>
          <w:sz w:val="22"/>
          <w:szCs w:val="22"/>
        </w:rPr>
        <w:t xml:space="preserve"> of [100b-e-NR-unlic-NRU-CG-02] </w:t>
      </w:r>
      <w:r w:rsidR="00BD2C7E" w:rsidRPr="00BD2C7E">
        <w:rPr>
          <w:rFonts w:cs="Arial"/>
          <w:sz w:val="22"/>
          <w:szCs w:val="22"/>
        </w:rPr>
        <w:t>Email discussion</w:t>
      </w:r>
    </w:p>
    <w:p w14:paraId="79600343" w14:textId="77777777" w:rsidR="00045D85" w:rsidRDefault="00660ABC">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736A1A6C" w14:textId="77777777" w:rsidR="00045D85" w:rsidRDefault="00660ABC">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8848F74" w14:textId="267D1C09" w:rsidR="00045D85" w:rsidRDefault="006E5E08">
      <w:pPr>
        <w:pStyle w:val="title1"/>
        <w:rPr>
          <w:lang w:val="en-US"/>
        </w:rPr>
      </w:pPr>
      <w:r>
        <w:rPr>
          <w:rFonts w:hint="eastAsia"/>
          <w:lang w:val="en-US"/>
        </w:rPr>
        <w:t>Summary</w:t>
      </w:r>
    </w:p>
    <w:p w14:paraId="641292DA" w14:textId="1D9EF074" w:rsidR="00045D85" w:rsidRDefault="00045D85" w:rsidP="006E5E08">
      <w:pPr>
        <w:spacing w:after="0"/>
        <w:jc w:val="left"/>
        <w:rPr>
          <w:rFonts w:hint="eastAsia"/>
          <w:lang w:eastAsia="zh-CN"/>
        </w:rPr>
      </w:pPr>
      <w:bookmarkStart w:id="0" w:name="OLE_LINK14"/>
      <w:bookmarkStart w:id="1" w:name="OLE_LINK13"/>
    </w:p>
    <w:p w14:paraId="3798A763" w14:textId="39AAED7B" w:rsidR="00045D85" w:rsidRPr="006E5E08" w:rsidRDefault="006E5E08" w:rsidP="006E5E08">
      <w:pPr>
        <w:pStyle w:val="title2"/>
      </w:pPr>
      <w:r w:rsidRPr="006E5E08">
        <w:rPr>
          <w:rFonts w:hint="eastAsia"/>
          <w:highlight w:val="yellow"/>
        </w:rPr>
        <w:t>Proposal</w:t>
      </w:r>
      <w:r w:rsidRPr="006E5E08">
        <w:rPr>
          <w:highlight w:val="yellow"/>
        </w:rPr>
        <w:t>1</w:t>
      </w:r>
      <w:r w:rsidRPr="006E5E08">
        <w:rPr>
          <w:rFonts w:hint="eastAsia"/>
          <w:highlight w:val="yellow"/>
        </w:rPr>
        <w:t>:</w:t>
      </w:r>
    </w:p>
    <w:p w14:paraId="08EF161E" w14:textId="77777777" w:rsidR="006E5E08" w:rsidRPr="006E5E08" w:rsidRDefault="006E5E08" w:rsidP="006E5E08">
      <w:pPr>
        <w:rPr>
          <w:szCs w:val="20"/>
        </w:rPr>
      </w:pPr>
      <w:r w:rsidRPr="006E5E08">
        <w:rPr>
          <w:szCs w:val="20"/>
          <w:highlight w:val="yellow"/>
        </w:rPr>
        <w:t>Reason for change:</w:t>
      </w:r>
      <w:r w:rsidRPr="006E5E08">
        <w:rPr>
          <w:szCs w:val="20"/>
        </w:rPr>
        <w:t xml:space="preserve"> the specification is not clear on the UE behavior on transmission occasions for multiple repetition in the case of LBT failure. </w:t>
      </w:r>
    </w:p>
    <w:p w14:paraId="57302236" w14:textId="77777777" w:rsidR="006E5E08" w:rsidRPr="006E5E08" w:rsidRDefault="006E5E08" w:rsidP="006E5E08">
      <w:pPr>
        <w:rPr>
          <w:szCs w:val="20"/>
        </w:rPr>
      </w:pPr>
      <w:r w:rsidRPr="006E5E08">
        <w:rPr>
          <w:szCs w:val="20"/>
          <w:highlight w:val="yellow"/>
        </w:rPr>
        <w:t>S</w:t>
      </w:r>
      <w:r w:rsidRPr="006E5E08">
        <w:rPr>
          <w:rFonts w:hint="eastAsia"/>
          <w:szCs w:val="20"/>
          <w:highlight w:val="yellow"/>
        </w:rPr>
        <w:t xml:space="preserve">ummary </w:t>
      </w:r>
      <w:r w:rsidRPr="006E5E08">
        <w:rPr>
          <w:szCs w:val="20"/>
          <w:highlight w:val="yellow"/>
        </w:rPr>
        <w:t>of change:</w:t>
      </w:r>
      <w:r w:rsidRPr="006E5E08">
        <w:rPr>
          <w:szCs w:val="20"/>
        </w:rPr>
        <w:t xml:space="preserve"> clarify in the specification that the UE transmits first repetition in the earliest occasion where LBT is successful.</w:t>
      </w:r>
    </w:p>
    <w:p w14:paraId="6C9D5CFD" w14:textId="77777777" w:rsidR="006E5E08" w:rsidRPr="006E5E08" w:rsidRDefault="006E5E08" w:rsidP="006E5E08">
      <w:pPr>
        <w:rPr>
          <w:szCs w:val="20"/>
        </w:rPr>
      </w:pPr>
      <w:r w:rsidRPr="006E5E08">
        <w:rPr>
          <w:szCs w:val="20"/>
          <w:highlight w:val="yellow"/>
        </w:rPr>
        <w:t>Consequences if not approved</w:t>
      </w:r>
      <w:r w:rsidRPr="006E5E08">
        <w:rPr>
          <w:szCs w:val="20"/>
        </w:rPr>
        <w:t>: the UE behavior for transmission repetition is unclear</w:t>
      </w:r>
    </w:p>
    <w:p w14:paraId="6C053AE9" w14:textId="77777777" w:rsidR="006E5E08" w:rsidRPr="006E5E08" w:rsidRDefault="006E5E08" w:rsidP="006E5E08">
      <w:pPr>
        <w:rPr>
          <w:szCs w:val="20"/>
        </w:rPr>
      </w:pPr>
      <w:r w:rsidRPr="006E5E08">
        <w:rPr>
          <w:szCs w:val="20"/>
          <w:highlight w:val="yellow"/>
        </w:rPr>
        <w:t>C</w:t>
      </w:r>
      <w:r w:rsidRPr="006E5E08">
        <w:rPr>
          <w:rFonts w:hint="eastAsia"/>
          <w:szCs w:val="20"/>
          <w:highlight w:val="yellow"/>
        </w:rPr>
        <w:t xml:space="preserve">lauses </w:t>
      </w:r>
      <w:r w:rsidRPr="006E5E08">
        <w:rPr>
          <w:szCs w:val="20"/>
          <w:highlight w:val="yellow"/>
        </w:rPr>
        <w:t>affected:</w:t>
      </w:r>
      <w:r w:rsidRPr="006E5E08">
        <w:rPr>
          <w:szCs w:val="20"/>
        </w:rPr>
        <w:t xml:space="preserve"> 38.214, section 6.1.2.3.1</w:t>
      </w:r>
    </w:p>
    <w:p w14:paraId="765A53E8" w14:textId="77777777" w:rsidR="00045D85" w:rsidRDefault="00045D85">
      <w:pPr>
        <w:rPr>
          <w:rFonts w:eastAsiaTheme="minorEastAsia"/>
          <w:lang w:eastAsia="zh-CN"/>
        </w:rPr>
      </w:pPr>
    </w:p>
    <w:p w14:paraId="147A974B" w14:textId="77777777" w:rsidR="00A412C1" w:rsidRPr="005B3D40" w:rsidRDefault="00A412C1" w:rsidP="00A412C1">
      <w:pPr>
        <w:pStyle w:val="af3"/>
        <w:numPr>
          <w:ilvl w:val="0"/>
          <w:numId w:val="21"/>
        </w:numPr>
        <w:jc w:val="left"/>
        <w:rPr>
          <w:rFonts w:eastAsiaTheme="minorEastAsia"/>
          <w:lang w:eastAsia="zh-CN"/>
        </w:rPr>
      </w:pPr>
      <w:r>
        <w:rPr>
          <w:rFonts w:eastAsiaTheme="minorEastAsia"/>
          <w:lang w:eastAsia="zh-CN"/>
        </w:rPr>
        <w:t>D</w:t>
      </w:r>
      <w:r>
        <w:rPr>
          <w:rFonts w:eastAsiaTheme="minorEastAsia" w:hint="eastAsia"/>
          <w:lang w:eastAsia="zh-CN"/>
        </w:rPr>
        <w:t xml:space="preserve">o </w:t>
      </w:r>
      <w:r>
        <w:rPr>
          <w:rFonts w:eastAsiaTheme="minorEastAsia"/>
          <w:lang w:eastAsia="zh-CN"/>
        </w:rPr>
        <w:t>not consider the following TP as there is no consensus among the group on the necessity of introducing the TP</w:t>
      </w:r>
    </w:p>
    <w:p w14:paraId="3E0ADA7C" w14:textId="77777777" w:rsidR="00A412C1" w:rsidRDefault="00A412C1" w:rsidP="00A412C1">
      <w:pPr>
        <w:rPr>
          <w:rFonts w:eastAsiaTheme="minorEastAsia"/>
          <w:lang w:eastAsia="zh-CN"/>
        </w:rPr>
      </w:pPr>
      <w:r>
        <w:rPr>
          <w:rFonts w:eastAsiaTheme="minorEastAsia" w:hint="eastAsia"/>
          <w:lang w:eastAsia="zh-CN"/>
        </w:rPr>
        <w:t>-------------------------------------------------------------------------------------</w:t>
      </w:r>
    </w:p>
    <w:p w14:paraId="416C9067" w14:textId="77777777" w:rsidR="00A412C1" w:rsidRDefault="00A412C1" w:rsidP="00A412C1">
      <w:pPr>
        <w:pStyle w:val="ListParagraph1"/>
        <w:ind w:left="360" w:firstLineChars="0" w:firstLine="0"/>
      </w:pPr>
      <w:r>
        <w:t>===================TP for 38.214 6.1.2.3.1================</w:t>
      </w:r>
    </w:p>
    <w:p w14:paraId="7CEC9296" w14:textId="77777777" w:rsidR="00A412C1" w:rsidRDefault="00A412C1" w:rsidP="00A412C1">
      <w:pPr>
        <w:pStyle w:val="ListParagraph1"/>
        <w:ind w:left="360" w:firstLineChars="0" w:firstLine="0"/>
      </w:pPr>
      <w:r>
        <w:t>6.1.2.3.1</w:t>
      </w:r>
      <w:r>
        <w:tab/>
        <w:t>Transport Block repetition for uplink transmissions of PUSCH repetition Type A with a configured grant</w:t>
      </w:r>
    </w:p>
    <w:p w14:paraId="1AC07629" w14:textId="77777777" w:rsidR="00A412C1" w:rsidRDefault="00A412C1" w:rsidP="00A412C1">
      <w:r>
        <w:rPr>
          <w:color w:val="FF0000"/>
          <w:szCs w:val="20"/>
          <w:lang w:eastAsia="zh-CN"/>
        </w:rPr>
        <w:t>*** Unchanged text is omitted ***</w:t>
      </w:r>
    </w:p>
    <w:p w14:paraId="6481CB80" w14:textId="77777777" w:rsidR="00A412C1" w:rsidRDefault="00A412C1" w:rsidP="00A412C1">
      <w:pPr>
        <w:rPr>
          <w:szCs w:val="20"/>
          <w:lang w:eastAsia="en-GB"/>
        </w:rPr>
      </w:pPr>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r>
        <w:rPr>
          <w:i/>
          <w:szCs w:val="20"/>
        </w:rPr>
        <w:t>rep</w:t>
      </w:r>
      <w:r>
        <w:rPr>
          <w:i/>
          <w:iCs/>
          <w:szCs w:val="20"/>
        </w:rPr>
        <w:t>K</w:t>
      </w:r>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2"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p w14:paraId="6268C7B6" w14:textId="77777777" w:rsidR="00A412C1" w:rsidRDefault="00A412C1" w:rsidP="00A412C1">
      <w:r>
        <w:rPr>
          <w:color w:val="FF0000"/>
          <w:szCs w:val="20"/>
          <w:lang w:eastAsia="zh-CN"/>
        </w:rPr>
        <w:t>*** Unchanged text is omitted ***</w:t>
      </w:r>
    </w:p>
    <w:p w14:paraId="68C285A1" w14:textId="77777777" w:rsidR="00A412C1" w:rsidRDefault="00A412C1" w:rsidP="00A412C1">
      <w:pPr>
        <w:jc w:val="left"/>
        <w:rPr>
          <w:ins w:id="3" w:author="Sorour Falahati" w:date="2020-04-15T15:47:00Z"/>
          <w:rFonts w:eastAsiaTheme="minorEastAsia"/>
          <w:lang w:eastAsia="zh-CN"/>
        </w:rPr>
      </w:pPr>
      <w:r>
        <w:rPr>
          <w:rFonts w:eastAsiaTheme="minorEastAsia" w:hint="eastAsia"/>
          <w:lang w:eastAsia="zh-CN"/>
        </w:rPr>
        <w:t>-----------------------------------------------------------------------------------</w:t>
      </w:r>
    </w:p>
    <w:p w14:paraId="6D655289" w14:textId="77777777" w:rsidR="006E5E08" w:rsidRDefault="006E5E08">
      <w:pPr>
        <w:rPr>
          <w:rFonts w:eastAsiaTheme="minorEastAsia"/>
          <w:lang w:eastAsia="zh-CN"/>
        </w:rPr>
      </w:pPr>
    </w:p>
    <w:p w14:paraId="1B65F460" w14:textId="77777777" w:rsidR="00A412C1" w:rsidRDefault="00A412C1">
      <w:pPr>
        <w:rPr>
          <w:rFonts w:eastAsiaTheme="minorEastAsia" w:hint="eastAsia"/>
          <w:lang w:eastAsia="zh-CN"/>
        </w:rPr>
      </w:pPr>
    </w:p>
    <w:p w14:paraId="4331EA68" w14:textId="58D0CB4C" w:rsidR="006E5E08" w:rsidRPr="006E5E08" w:rsidRDefault="006E5E08" w:rsidP="006E5E08">
      <w:pPr>
        <w:pStyle w:val="title2"/>
        <w:tabs>
          <w:tab w:val="clear" w:pos="425"/>
        </w:tabs>
        <w:rPr>
          <w:highlight w:val="yellow"/>
        </w:rPr>
      </w:pPr>
      <w:r w:rsidRPr="006E5E08">
        <w:rPr>
          <w:rFonts w:hint="eastAsia"/>
          <w:highlight w:val="yellow"/>
        </w:rPr>
        <w:t>Proposal</w:t>
      </w:r>
      <w:r>
        <w:rPr>
          <w:highlight w:val="yellow"/>
        </w:rPr>
        <w:t>2</w:t>
      </w:r>
      <w:r w:rsidRPr="006E5E08">
        <w:rPr>
          <w:rFonts w:hint="eastAsia"/>
          <w:highlight w:val="yellow"/>
        </w:rPr>
        <w:t>:</w:t>
      </w:r>
    </w:p>
    <w:p w14:paraId="6C665571" w14:textId="77777777" w:rsidR="006E5E08" w:rsidRDefault="006E5E08" w:rsidP="006E5E08">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during the email discussion in RAN1#100b-e, it is agreed that when a UE receives an ACK for a given HARQ process in CG-DFI in a PDCCH ending in a symbol i to terminate a transport block repetition in a PUSCH transmission is only applicable for CG-PUSCH. </w:t>
      </w:r>
    </w:p>
    <w:p w14:paraId="2CE8B714" w14:textId="77777777" w:rsidR="006E5E08" w:rsidRDefault="006E5E08" w:rsidP="006E5E08">
      <w:pPr>
        <w:jc w:val="left"/>
        <w:rPr>
          <w:rFonts w:eastAsiaTheme="minorEastAsia"/>
          <w:lang w:eastAsia="zh-CN"/>
        </w:rPr>
      </w:pPr>
      <w:r w:rsidRPr="007F67AD">
        <w:rPr>
          <w:rFonts w:eastAsiaTheme="minorEastAsia"/>
          <w:highlight w:val="yellow"/>
          <w:lang w:eastAsia="zh-CN"/>
        </w:rPr>
        <w:lastRenderedPageBreak/>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the specification that termination of transport block repetition in a PUSCH transmission is only applicable for configured grant PUSCH</w:t>
      </w:r>
      <w:r w:rsidRPr="007F67AD">
        <w:rPr>
          <w:rFonts w:eastAsiaTheme="minorEastAsia"/>
          <w:lang w:eastAsia="zh-CN"/>
        </w:rPr>
        <w:t>.</w:t>
      </w:r>
    </w:p>
    <w:p w14:paraId="76C44ACF" w14:textId="77777777" w:rsidR="006E5E08" w:rsidRDefault="006E5E08" w:rsidP="006E5E08">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the UE behavior of termination of transport block repetition is unclear.</w:t>
      </w:r>
    </w:p>
    <w:p w14:paraId="6376F184" w14:textId="77777777" w:rsidR="006E5E08" w:rsidRDefault="006E5E08" w:rsidP="006E5E08">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w:t>
      </w:r>
    </w:p>
    <w:p w14:paraId="119FFE2E" w14:textId="136B236A" w:rsidR="006E5E08" w:rsidRDefault="001A70AA">
      <w:pPr>
        <w:rPr>
          <w:rFonts w:eastAsiaTheme="minorEastAsia"/>
          <w:lang w:eastAsia="zh-CN"/>
        </w:rPr>
      </w:pPr>
      <w:r w:rsidRPr="001A70AA">
        <w:rPr>
          <w:rFonts w:eastAsiaTheme="minorEastAsia" w:hint="eastAsia"/>
          <w:highlight w:val="cyan"/>
          <w:lang w:eastAsia="zh-CN"/>
        </w:rPr>
        <w:t xml:space="preserve">-TP for </w:t>
      </w:r>
      <w:r w:rsidRPr="001A70AA">
        <w:rPr>
          <w:highlight w:val="cyan"/>
        </w:rPr>
        <w:t>38.214, section 6.1</w:t>
      </w:r>
    </w:p>
    <w:p w14:paraId="6F92A6A1" w14:textId="77777777" w:rsidR="001A70AA" w:rsidRDefault="001A70AA" w:rsidP="001A70AA">
      <w:pPr>
        <w:rPr>
          <w:lang w:eastAsia="zh-CN"/>
        </w:rPr>
      </w:pPr>
      <w:r>
        <w:rPr>
          <w:rFonts w:hint="eastAsia"/>
        </w:rPr>
        <w:t>---</w:t>
      </w:r>
      <w:r w:rsidRPr="00DC6FF4">
        <w:rPr>
          <w:rFonts w:hint="eastAsia"/>
        </w:rPr>
        <w:t>-------------------------------------------------------</w:t>
      </w:r>
    </w:p>
    <w:p w14:paraId="63BE90A2" w14:textId="1A72ABE4" w:rsidR="009A59A2" w:rsidRPr="009A59A2" w:rsidRDefault="009A59A2" w:rsidP="001A70AA">
      <w:pPr>
        <w:rPr>
          <w:rFonts w:eastAsiaTheme="minorEastAsia" w:hint="eastAsia"/>
          <w:color w:val="000000"/>
          <w:szCs w:val="20"/>
          <w:lang w:eastAsia="zh-CN"/>
        </w:rPr>
      </w:pPr>
      <w:r>
        <w:rPr>
          <w:rFonts w:eastAsiaTheme="minorEastAsia" w:hint="eastAsia"/>
          <w:color w:val="000000"/>
          <w:szCs w:val="20"/>
          <w:lang w:eastAsia="zh-CN"/>
        </w:rPr>
        <w:t>&lt;</w:t>
      </w:r>
      <w:r>
        <w:rPr>
          <w:rFonts w:eastAsiaTheme="minorEastAsia"/>
          <w:color w:val="000000"/>
          <w:szCs w:val="20"/>
          <w:lang w:eastAsia="zh-CN"/>
        </w:rPr>
        <w:t>unchanged part omitted</w:t>
      </w:r>
      <w:r>
        <w:rPr>
          <w:rFonts w:eastAsiaTheme="minorEastAsia" w:hint="eastAsia"/>
          <w:color w:val="000000"/>
          <w:szCs w:val="20"/>
          <w:lang w:eastAsia="zh-CN"/>
        </w:rPr>
        <w:t>&gt;</w:t>
      </w:r>
    </w:p>
    <w:p w14:paraId="680F70A3" w14:textId="77777777" w:rsidR="001A70AA" w:rsidRDefault="001A70AA" w:rsidP="001A70AA">
      <w:r>
        <w:rPr>
          <w:color w:val="000000"/>
          <w:szCs w:val="20"/>
        </w:rPr>
        <w:t xml:space="preserve">If a UE receives an ACK for a given HARQ process in CG-DFI in a PDCCH ending in symbol </w:t>
      </w:r>
      <w:r>
        <w:rPr>
          <w:i/>
          <w:iCs/>
          <w:color w:val="000000"/>
          <w:szCs w:val="20"/>
        </w:rPr>
        <w:t>i</w:t>
      </w:r>
      <w:r>
        <w:rPr>
          <w:color w:val="000000"/>
          <w:szCs w:val="20"/>
        </w:rPr>
        <w:t xml:space="preserve"> to terminate a transport block repetition in a PUSCH transmission</w:t>
      </w:r>
      <w:r>
        <w:rPr>
          <w:color w:val="FF0000"/>
          <w:szCs w:val="20"/>
        </w:rPr>
        <w:t xml:space="preserve"> with a configured grant </w:t>
      </w:r>
      <w:r>
        <w:rPr>
          <w:color w:val="000000"/>
          <w:szCs w:val="20"/>
        </w:rPr>
        <w:t xml:space="preserve">on a given serving cell with the same HARQ process after symbol </w:t>
      </w:r>
      <w:r>
        <w:rPr>
          <w:i/>
          <w:iCs/>
          <w:color w:val="000000"/>
          <w:szCs w:val="20"/>
        </w:rPr>
        <w:t>i</w:t>
      </w:r>
      <w:r>
        <w:rPr>
          <w:color w:val="000000"/>
          <w:szCs w:val="20"/>
        </w:rPr>
        <w:t xml:space="preserve">, the UE is expected to terminate the repetition of the transport block in a PUSCH transmission starting from a symbol </w:t>
      </w:r>
      <w:r>
        <w:rPr>
          <w:i/>
          <w:iCs/>
          <w:color w:val="000000"/>
          <w:szCs w:val="20"/>
        </w:rPr>
        <w:t xml:space="preserve">j </w:t>
      </w:r>
      <w:r>
        <w:rPr>
          <w:color w:val="000000"/>
          <w:szCs w:val="20"/>
        </w:rPr>
        <w:t xml:space="preserve">if the gap between the end of PDCCH of symbol </w:t>
      </w:r>
      <w:r>
        <w:rPr>
          <w:i/>
          <w:iCs/>
          <w:color w:val="000000"/>
          <w:szCs w:val="20"/>
        </w:rPr>
        <w:t>i</w:t>
      </w:r>
      <w:r>
        <w:rPr>
          <w:color w:val="000000"/>
          <w:szCs w:val="20"/>
        </w:rPr>
        <w:t xml:space="preserve"> and the start of the PUSCH transmission in symbol </w:t>
      </w:r>
      <w:r>
        <w:rPr>
          <w:i/>
          <w:iCs/>
          <w:color w:val="000000"/>
          <w:szCs w:val="20"/>
        </w:rPr>
        <w:t>j</w:t>
      </w:r>
      <w:r>
        <w:rPr>
          <w:color w:val="000000"/>
          <w:szCs w:val="20"/>
        </w:rPr>
        <w:t xml:space="preserve"> is equal to or more than </w:t>
      </w:r>
      <w:r>
        <w:rPr>
          <w:i/>
          <w:iCs/>
          <w:color w:val="000000"/>
          <w:szCs w:val="20"/>
        </w:rPr>
        <w:t>N2</w:t>
      </w:r>
      <w:r>
        <w:rPr>
          <w:color w:val="000000"/>
          <w:szCs w:val="20"/>
        </w:rPr>
        <w:t xml:space="preserve"> symbols. The value </w:t>
      </w:r>
      <w:r>
        <w:rPr>
          <w:i/>
          <w:iCs/>
          <w:color w:val="000000"/>
          <w:szCs w:val="20"/>
        </w:rPr>
        <w:t>N2</w:t>
      </w:r>
      <w:r>
        <w:rPr>
          <w:color w:val="000000"/>
          <w:szCs w:val="20"/>
        </w:rPr>
        <w:t xml:space="preserve"> in symbols is determined according to the UE processing capability defined in Clause 6.4, and </w:t>
      </w:r>
      <w:r>
        <w:rPr>
          <w:i/>
          <w:iCs/>
          <w:color w:val="000000"/>
          <w:szCs w:val="20"/>
        </w:rPr>
        <w:t xml:space="preserve">N2 </w:t>
      </w:r>
      <w:r>
        <w:rPr>
          <w:color w:val="000000"/>
          <w:szCs w:val="20"/>
        </w:rPr>
        <w:t>and the symbol duration are based on the minimum of the subcarrier spacing corresponding to the PUSCH and the subcarrier spacing of the PDCCH indicating CG-DFI.</w:t>
      </w:r>
    </w:p>
    <w:p w14:paraId="68708C6D" w14:textId="77777777" w:rsidR="009A59A2" w:rsidRPr="009A59A2" w:rsidRDefault="009A59A2" w:rsidP="009A59A2">
      <w:pPr>
        <w:rPr>
          <w:rFonts w:eastAsiaTheme="minorEastAsia" w:hint="eastAsia"/>
          <w:color w:val="000000"/>
          <w:szCs w:val="20"/>
          <w:lang w:eastAsia="zh-CN"/>
        </w:rPr>
      </w:pPr>
      <w:r>
        <w:rPr>
          <w:rFonts w:eastAsiaTheme="minorEastAsia" w:hint="eastAsia"/>
          <w:color w:val="000000"/>
          <w:szCs w:val="20"/>
          <w:lang w:eastAsia="zh-CN"/>
        </w:rPr>
        <w:t>&lt;</w:t>
      </w:r>
      <w:r>
        <w:rPr>
          <w:rFonts w:eastAsiaTheme="minorEastAsia"/>
          <w:color w:val="000000"/>
          <w:szCs w:val="20"/>
          <w:lang w:eastAsia="zh-CN"/>
        </w:rPr>
        <w:t>unchanged part omitted</w:t>
      </w:r>
      <w:r>
        <w:rPr>
          <w:rFonts w:eastAsiaTheme="minorEastAsia" w:hint="eastAsia"/>
          <w:color w:val="000000"/>
          <w:szCs w:val="20"/>
          <w:lang w:eastAsia="zh-CN"/>
        </w:rPr>
        <w:t>&gt;</w:t>
      </w:r>
    </w:p>
    <w:p w14:paraId="33610AB0" w14:textId="77777777" w:rsidR="001A70AA" w:rsidRDefault="001A70AA" w:rsidP="001A70AA">
      <w:r>
        <w:rPr>
          <w:rFonts w:hint="eastAsia"/>
        </w:rPr>
        <w:t>----</w:t>
      </w:r>
      <w:r w:rsidRPr="00DC6FF4">
        <w:rPr>
          <w:rFonts w:hint="eastAsia"/>
        </w:rPr>
        <w:t>-------------------------------------------------------</w:t>
      </w:r>
    </w:p>
    <w:p w14:paraId="098D5CA4" w14:textId="77777777" w:rsidR="00A412C1" w:rsidRDefault="00A412C1">
      <w:pPr>
        <w:rPr>
          <w:rFonts w:eastAsiaTheme="minorEastAsia" w:hint="eastAsia"/>
          <w:lang w:eastAsia="zh-CN"/>
        </w:rPr>
      </w:pPr>
    </w:p>
    <w:p w14:paraId="54259F32" w14:textId="669D5701" w:rsidR="006E5E08" w:rsidRDefault="006E5E08" w:rsidP="006E5E08">
      <w:pPr>
        <w:pStyle w:val="title2"/>
        <w:tabs>
          <w:tab w:val="clear" w:pos="425"/>
        </w:tabs>
        <w:rPr>
          <w:highlight w:val="yellow"/>
        </w:rPr>
      </w:pPr>
      <w:r>
        <w:rPr>
          <w:rFonts w:hint="eastAsia"/>
          <w:highlight w:val="yellow"/>
        </w:rPr>
        <w:t>Proposa3</w:t>
      </w:r>
      <w:r w:rsidRPr="006E5E08">
        <w:rPr>
          <w:rFonts w:hint="eastAsia"/>
          <w:highlight w:val="yellow"/>
        </w:rPr>
        <w:t>:</w:t>
      </w:r>
    </w:p>
    <w:p w14:paraId="4611BEF7" w14:textId="04B2CC4F" w:rsidR="009A08BF" w:rsidRPr="009A08BF" w:rsidRDefault="009A08BF" w:rsidP="009A08BF">
      <w:pPr>
        <w:pStyle w:val="af3"/>
        <w:numPr>
          <w:ilvl w:val="0"/>
          <w:numId w:val="21"/>
        </w:numPr>
        <w:jc w:val="left"/>
        <w:rPr>
          <w:rFonts w:eastAsiaTheme="minorEastAsia"/>
          <w:lang w:eastAsia="zh-CN"/>
        </w:rPr>
      </w:pPr>
      <w:r w:rsidRPr="009A08BF">
        <w:t>A</w:t>
      </w:r>
      <w:r w:rsidRPr="009A08BF">
        <w:t>gree on following TP, and if necessary check with RAN2 on the text in the square bracket</w:t>
      </w:r>
    </w:p>
    <w:p w14:paraId="43B42C0B" w14:textId="77777777" w:rsidR="006E5E08" w:rsidRDefault="006E5E08" w:rsidP="006E5E08">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t>the RV determination behavior in unlicensed spectrum is different from licensed spectrum, thus differentiation of behaviors in the specification is necessary</w:t>
      </w:r>
      <w:r>
        <w:rPr>
          <w:rFonts w:eastAsiaTheme="minorEastAsia"/>
          <w:lang w:eastAsia="zh-CN"/>
        </w:rPr>
        <w:t xml:space="preserve">. </w:t>
      </w:r>
    </w:p>
    <w:p w14:paraId="720A82BA" w14:textId="77777777" w:rsidR="006E5E08" w:rsidRDefault="006E5E08" w:rsidP="006E5E08">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the specification that the UE determines redundancy version in unlicensed spectrum, and the higher layer configured redundancy version is applicable for licensed spectrum</w:t>
      </w:r>
      <w:r w:rsidRPr="007F67AD">
        <w:rPr>
          <w:rFonts w:eastAsiaTheme="minorEastAsia"/>
          <w:lang w:eastAsia="zh-CN"/>
        </w:rPr>
        <w:t>.</w:t>
      </w:r>
    </w:p>
    <w:p w14:paraId="18460685" w14:textId="77777777" w:rsidR="006E5E08" w:rsidRDefault="006E5E08" w:rsidP="006E5E08">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the UE behavior for determination of redundancy version in unlicensed spectrum is unclear</w:t>
      </w:r>
    </w:p>
    <w:p w14:paraId="5174D3FD" w14:textId="77777777" w:rsidR="006E5E08" w:rsidRDefault="006E5E08" w:rsidP="006E5E08">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651C3AC7" w14:textId="77777777" w:rsidR="006E5E08" w:rsidRDefault="006E5E08" w:rsidP="006E5E08">
      <w:pPr>
        <w:rPr>
          <w:rFonts w:eastAsia="宋体"/>
          <w:highlight w:val="yellow"/>
          <w:lang w:eastAsia="zh-CN"/>
        </w:rPr>
      </w:pPr>
    </w:p>
    <w:p w14:paraId="522E26CE" w14:textId="0A43A830" w:rsidR="001A70AA" w:rsidRPr="001A70AA" w:rsidRDefault="001A70AA" w:rsidP="006E5E08">
      <w:pPr>
        <w:rPr>
          <w:rFonts w:eastAsia="宋体"/>
          <w:highlight w:val="cyan"/>
          <w:lang w:eastAsia="zh-CN"/>
        </w:rPr>
      </w:pPr>
      <w:r w:rsidRPr="001A70AA">
        <w:rPr>
          <w:highlight w:val="cyan"/>
        </w:rPr>
        <w:t xml:space="preserve">-TP for </w:t>
      </w:r>
      <w:r w:rsidRPr="001A70AA">
        <w:rPr>
          <w:highlight w:val="cyan"/>
        </w:rPr>
        <w:t>38.214, section 6.1.2.3.1</w:t>
      </w:r>
    </w:p>
    <w:p w14:paraId="4F9395E3" w14:textId="77777777" w:rsidR="001A70AA" w:rsidRDefault="001A70AA" w:rsidP="006E5E08">
      <w:pPr>
        <w:rPr>
          <w:rFonts w:eastAsia="宋体"/>
          <w:highlight w:val="yellow"/>
          <w:lang w:eastAsia="zh-CN"/>
        </w:rPr>
      </w:pPr>
    </w:p>
    <w:p w14:paraId="4B95AB8A" w14:textId="77777777" w:rsidR="009A08BF" w:rsidRDefault="009A08BF" w:rsidP="009A08BF">
      <w:pPr>
        <w:pStyle w:val="listparagraph11"/>
        <w:jc w:val="both"/>
        <w:rPr>
          <w:rFonts w:ascii="宋体" w:hAnsi="宋体"/>
          <w:color w:val="000000"/>
          <w:sz w:val="24"/>
          <w:szCs w:val="24"/>
        </w:rPr>
      </w:pPr>
      <w:r>
        <w:rPr>
          <w:color w:val="000000"/>
          <w:sz w:val="21"/>
          <w:szCs w:val="21"/>
        </w:rPr>
        <w:t>------------------------------------------------------------------------------------------------</w:t>
      </w:r>
    </w:p>
    <w:p w14:paraId="7C9893DE" w14:textId="77777777" w:rsidR="009A08BF" w:rsidRPr="009A59A2" w:rsidRDefault="009A08BF" w:rsidP="009A08BF">
      <w:pPr>
        <w:rPr>
          <w:rFonts w:eastAsiaTheme="minorEastAsia" w:hint="eastAsia"/>
          <w:color w:val="000000"/>
          <w:szCs w:val="20"/>
          <w:lang w:eastAsia="zh-CN"/>
        </w:rPr>
      </w:pPr>
      <w:r>
        <w:rPr>
          <w:rFonts w:eastAsiaTheme="minorEastAsia" w:hint="eastAsia"/>
          <w:color w:val="000000"/>
          <w:szCs w:val="20"/>
          <w:lang w:eastAsia="zh-CN"/>
        </w:rPr>
        <w:t>&lt;</w:t>
      </w:r>
      <w:r>
        <w:rPr>
          <w:rFonts w:eastAsiaTheme="minorEastAsia"/>
          <w:color w:val="000000"/>
          <w:szCs w:val="20"/>
          <w:lang w:eastAsia="zh-CN"/>
        </w:rPr>
        <w:t>unchanged part omitted</w:t>
      </w:r>
      <w:r>
        <w:rPr>
          <w:rFonts w:eastAsiaTheme="minorEastAsia" w:hint="eastAsia"/>
          <w:color w:val="000000"/>
          <w:szCs w:val="20"/>
          <w:lang w:eastAsia="zh-CN"/>
        </w:rPr>
        <w:t>&gt;</w:t>
      </w:r>
    </w:p>
    <w:p w14:paraId="72489B8C" w14:textId="77777777" w:rsidR="009A08BF" w:rsidRDefault="009A08BF" w:rsidP="009A08BF">
      <w:pPr>
        <w:rPr>
          <w:color w:val="000000"/>
          <w:sz w:val="24"/>
        </w:rPr>
      </w:pPr>
    </w:p>
    <w:p w14:paraId="47E2AEC4" w14:textId="77777777" w:rsidR="009A08BF" w:rsidRDefault="009A08BF" w:rsidP="009A08BF">
      <w:pPr>
        <w:rPr>
          <w:rFonts w:ascii="宋体" w:hAnsi="宋体" w:hint="eastAsia"/>
          <w:color w:val="000000"/>
          <w:sz w:val="24"/>
        </w:rPr>
      </w:pPr>
      <w:r>
        <w:rPr>
          <w:color w:val="000000"/>
          <w:sz w:val="24"/>
        </w:rPr>
        <w:t xml:space="preserve">The procedures described in this clause apply to PUSCH transmissions of PUSCH repetition Type A with a Type 1 or Type 2 configured grant. </w:t>
      </w:r>
    </w:p>
    <w:p w14:paraId="5E5762AD" w14:textId="77777777" w:rsidR="009A08BF" w:rsidRDefault="009A08BF" w:rsidP="009A08BF">
      <w:pPr>
        <w:rPr>
          <w:rFonts w:ascii="宋体" w:hAnsi="宋体" w:hint="eastAsia"/>
          <w:color w:val="000000"/>
          <w:sz w:val="24"/>
        </w:rPr>
      </w:pPr>
      <w:r>
        <w:rPr>
          <w:color w:val="000000"/>
          <w:sz w:val="24"/>
        </w:rPr>
        <w:t xml:space="preserve">The higher layer parameter </w:t>
      </w:r>
      <w:r>
        <w:rPr>
          <w:i/>
          <w:iCs/>
          <w:color w:val="000000"/>
          <w:sz w:val="24"/>
        </w:rPr>
        <w:t>repK-RV</w:t>
      </w:r>
      <w:r>
        <w:rPr>
          <w:color w:val="000000"/>
          <w:sz w:val="24"/>
        </w:rPr>
        <w:t xml:space="preserve"> defines the redundancy version pattern to be applied to the repetitions.</w:t>
      </w:r>
      <w:r>
        <w:rPr>
          <w:color w:val="FF0000"/>
          <w:sz w:val="24"/>
        </w:rPr>
        <w:t xml:space="preserve"> If </w:t>
      </w:r>
      <w:r>
        <w:rPr>
          <w:i/>
          <w:iCs/>
          <w:color w:val="FF0000"/>
          <w:sz w:val="24"/>
        </w:rPr>
        <w:t>cg-RetransmissionTimer</w:t>
      </w:r>
      <w:r>
        <w:rPr>
          <w:color w:val="FF0000"/>
          <w:sz w:val="24"/>
        </w:rPr>
        <w:t xml:space="preserve"> is provided, the redundancy version for uplink transmission with a configured grant is determined by the UE</w:t>
      </w:r>
      <w:r>
        <w:rPr>
          <w:color w:val="FF0000"/>
          <w:sz w:val="24"/>
          <w:highlight w:val="yellow"/>
        </w:rPr>
        <w:t>[, except for the redundancy version of the first repetition that is set to 0]</w:t>
      </w:r>
      <w:r>
        <w:rPr>
          <w:color w:val="FF0000"/>
          <w:sz w:val="24"/>
        </w:rPr>
        <w:t xml:space="preserve"> .</w:t>
      </w:r>
      <w:r>
        <w:rPr>
          <w:color w:val="000000"/>
          <w:sz w:val="24"/>
        </w:rPr>
        <w:t xml:space="preserve"> If the parameter </w:t>
      </w:r>
      <w:r>
        <w:rPr>
          <w:i/>
          <w:iCs/>
          <w:color w:val="000000"/>
          <w:sz w:val="24"/>
        </w:rPr>
        <w:t>repK-RV</w:t>
      </w:r>
      <w:r>
        <w:rPr>
          <w:color w:val="000000"/>
          <w:sz w:val="24"/>
        </w:rPr>
        <w:t xml:space="preserve"> is not provided in the </w:t>
      </w:r>
      <w:r>
        <w:rPr>
          <w:i/>
          <w:iCs/>
          <w:color w:val="000000"/>
          <w:sz w:val="24"/>
        </w:rPr>
        <w:t>configuredGrantConfig</w:t>
      </w:r>
      <w:r>
        <w:rPr>
          <w:color w:val="000000"/>
          <w:sz w:val="24"/>
        </w:rPr>
        <w:t xml:space="preserve"> </w:t>
      </w:r>
      <w:r>
        <w:rPr>
          <w:color w:val="FF0000"/>
          <w:sz w:val="24"/>
        </w:rPr>
        <w:t xml:space="preserve">and </w:t>
      </w:r>
      <w:r>
        <w:rPr>
          <w:i/>
          <w:iCs/>
          <w:color w:val="FF0000"/>
          <w:sz w:val="24"/>
        </w:rPr>
        <w:t>cg-RetransmissionTimer</w:t>
      </w:r>
      <w:r>
        <w:rPr>
          <w:color w:val="FF0000"/>
          <w:sz w:val="24"/>
        </w:rPr>
        <w:t xml:space="preserve"> is not provided</w:t>
      </w:r>
      <w:r>
        <w:rPr>
          <w:color w:val="000000"/>
          <w:sz w:val="24"/>
        </w:rPr>
        <w:t xml:space="preserve">, the redundancy version for uplink transmissions with a configured grant shall be set to 0. </w:t>
      </w:r>
      <w:r>
        <w:rPr>
          <w:strike/>
          <w:color w:val="FF0000"/>
          <w:sz w:val="24"/>
        </w:rPr>
        <w:t xml:space="preserve">Otherwise </w:t>
      </w:r>
      <w:r>
        <w:rPr>
          <w:color w:val="FF0000"/>
          <w:sz w:val="24"/>
        </w:rPr>
        <w:t xml:space="preserve">If the parameter </w:t>
      </w:r>
      <w:r>
        <w:rPr>
          <w:i/>
          <w:iCs/>
          <w:color w:val="FF0000"/>
          <w:sz w:val="24"/>
        </w:rPr>
        <w:t>repK-RV</w:t>
      </w:r>
      <w:r>
        <w:rPr>
          <w:color w:val="FF0000"/>
          <w:sz w:val="24"/>
        </w:rPr>
        <w:t xml:space="preserve"> is provided in the </w:t>
      </w:r>
      <w:r>
        <w:rPr>
          <w:i/>
          <w:iCs/>
          <w:color w:val="FF0000"/>
          <w:sz w:val="24"/>
        </w:rPr>
        <w:t>configuredGrantConfig</w:t>
      </w:r>
      <w:r>
        <w:rPr>
          <w:color w:val="FF0000"/>
          <w:sz w:val="24"/>
        </w:rPr>
        <w:t xml:space="preserve"> and </w:t>
      </w:r>
      <w:r>
        <w:rPr>
          <w:i/>
          <w:iCs/>
          <w:color w:val="FF0000"/>
          <w:sz w:val="24"/>
        </w:rPr>
        <w:t>cg-RetransmissionTimer</w:t>
      </w:r>
      <w:r>
        <w:rPr>
          <w:color w:val="FF0000"/>
          <w:sz w:val="24"/>
        </w:rPr>
        <w:t xml:space="preserve"> is not provided</w:t>
      </w:r>
      <w:r>
        <w:rPr>
          <w:color w:val="000000"/>
          <w:sz w:val="24"/>
        </w:rPr>
        <w:t xml:space="preserve">, for the </w:t>
      </w:r>
      <w:r>
        <w:rPr>
          <w:i/>
          <w:iCs/>
          <w:color w:val="000000"/>
          <w:sz w:val="24"/>
        </w:rPr>
        <w:t>n</w:t>
      </w:r>
      <w:r>
        <w:rPr>
          <w:color w:val="000000"/>
          <w:sz w:val="24"/>
        </w:rPr>
        <w:t xml:space="preserve">th transmission occasion among </w:t>
      </w:r>
      <w:r>
        <w:rPr>
          <w:i/>
          <w:iCs/>
          <w:color w:val="000000"/>
          <w:sz w:val="24"/>
        </w:rPr>
        <w:t>K</w:t>
      </w:r>
      <w:r>
        <w:rPr>
          <w:color w:val="000000"/>
          <w:sz w:val="24"/>
        </w:rPr>
        <w:t xml:space="preserve"> repetitions, </w:t>
      </w:r>
      <w:r>
        <w:rPr>
          <w:i/>
          <w:iCs/>
          <w:color w:val="000000"/>
          <w:sz w:val="24"/>
        </w:rPr>
        <w:t>n</w:t>
      </w:r>
      <w:r>
        <w:rPr>
          <w:color w:val="000000"/>
          <w:sz w:val="24"/>
        </w:rPr>
        <w:t xml:space="preserve">=1, 2, …, </w:t>
      </w:r>
      <w:r>
        <w:rPr>
          <w:i/>
          <w:iCs/>
          <w:color w:val="000000"/>
          <w:sz w:val="24"/>
        </w:rPr>
        <w:t>K</w:t>
      </w:r>
      <w:r>
        <w:rPr>
          <w:color w:val="000000"/>
          <w:sz w:val="24"/>
        </w:rPr>
        <w:t xml:space="preserve">, it is associated with </w:t>
      </w:r>
      <w:r>
        <w:rPr>
          <w:i/>
          <w:iCs/>
          <w:color w:val="000000"/>
          <w:sz w:val="24"/>
        </w:rPr>
        <w:t>(mod(n-1,4)+1)</w:t>
      </w:r>
      <w:r>
        <w:rPr>
          <w:i/>
          <w:iCs/>
          <w:color w:val="000000"/>
          <w:sz w:val="24"/>
          <w:vertAlign w:val="superscript"/>
        </w:rPr>
        <w:t>th</w:t>
      </w:r>
      <w:r>
        <w:rPr>
          <w:color w:val="000000"/>
          <w:sz w:val="24"/>
        </w:rPr>
        <w:t xml:space="preserve"> value in the configured RV sequence.</w:t>
      </w:r>
      <w:r>
        <w:rPr>
          <w:color w:val="FF0000"/>
          <w:sz w:val="24"/>
        </w:rPr>
        <w:t xml:space="preserve"> </w:t>
      </w:r>
      <w:r>
        <w:rPr>
          <w:color w:val="000000"/>
          <w:sz w:val="24"/>
        </w:rPr>
        <w:t xml:space="preserve">If a configured grant configuration is configured with </w:t>
      </w:r>
      <w:r>
        <w:rPr>
          <w:i/>
          <w:iCs/>
          <w:color w:val="000000"/>
          <w:sz w:val="24"/>
        </w:rPr>
        <w:t>Configuredgrantconfig-StartingfromRV0</w:t>
      </w:r>
      <w:r>
        <w:rPr>
          <w:color w:val="000000"/>
          <w:sz w:val="24"/>
        </w:rPr>
        <w:t xml:space="preserve"> set to </w:t>
      </w:r>
      <w:r>
        <w:rPr>
          <w:i/>
          <w:iCs/>
          <w:color w:val="000000"/>
          <w:sz w:val="24"/>
        </w:rPr>
        <w:t>‘off’</w:t>
      </w:r>
      <w:r>
        <w:rPr>
          <w:color w:val="000000"/>
          <w:sz w:val="24"/>
        </w:rPr>
        <w:t xml:space="preserve">, the initial transmission </w:t>
      </w:r>
      <w:r>
        <w:rPr>
          <w:color w:val="000000"/>
          <w:sz w:val="24"/>
        </w:rPr>
        <w:lastRenderedPageBreak/>
        <w:t xml:space="preserve">of a transport block may only start at the first transmission occasion of the </w:t>
      </w:r>
      <w:r>
        <w:rPr>
          <w:i/>
          <w:iCs/>
          <w:color w:val="000000"/>
          <w:sz w:val="24"/>
        </w:rPr>
        <w:t>K</w:t>
      </w:r>
      <w:r>
        <w:rPr>
          <w:color w:val="000000"/>
          <w:sz w:val="24"/>
        </w:rPr>
        <w:t xml:space="preserve"> repetitions. Otherwise, the initial transmission of a transport block may start at</w:t>
      </w:r>
    </w:p>
    <w:p w14:paraId="7B3360DF" w14:textId="77777777" w:rsidR="009A08BF" w:rsidRPr="009A59A2" w:rsidRDefault="009A08BF" w:rsidP="009A08BF">
      <w:pPr>
        <w:rPr>
          <w:rFonts w:eastAsiaTheme="minorEastAsia" w:hint="eastAsia"/>
          <w:color w:val="000000"/>
          <w:szCs w:val="20"/>
          <w:lang w:eastAsia="zh-CN"/>
        </w:rPr>
      </w:pPr>
      <w:r>
        <w:rPr>
          <w:rFonts w:eastAsiaTheme="minorEastAsia" w:hint="eastAsia"/>
          <w:color w:val="000000"/>
          <w:szCs w:val="20"/>
          <w:lang w:eastAsia="zh-CN"/>
        </w:rPr>
        <w:t>&lt;</w:t>
      </w:r>
      <w:r>
        <w:rPr>
          <w:rFonts w:eastAsiaTheme="minorEastAsia"/>
          <w:color w:val="000000"/>
          <w:szCs w:val="20"/>
          <w:lang w:eastAsia="zh-CN"/>
        </w:rPr>
        <w:t>unchanged part omitted</w:t>
      </w:r>
      <w:r>
        <w:rPr>
          <w:rFonts w:eastAsiaTheme="minorEastAsia" w:hint="eastAsia"/>
          <w:color w:val="000000"/>
          <w:szCs w:val="20"/>
          <w:lang w:eastAsia="zh-CN"/>
        </w:rPr>
        <w:t>&gt;</w:t>
      </w:r>
    </w:p>
    <w:p w14:paraId="59718001" w14:textId="77777777" w:rsidR="009A08BF" w:rsidRDefault="009A08BF" w:rsidP="009A08BF">
      <w:pPr>
        <w:rPr>
          <w:rFonts w:ascii="Calibri" w:hAnsi="Calibri" w:hint="eastAsia"/>
          <w:color w:val="1F497D"/>
          <w:sz w:val="21"/>
          <w:szCs w:val="21"/>
        </w:rPr>
      </w:pPr>
      <w:r>
        <w:rPr>
          <w:color w:val="000000"/>
          <w:sz w:val="24"/>
        </w:rPr>
        <w:t>------------------------------------------------------------------------------------------------</w:t>
      </w:r>
    </w:p>
    <w:p w14:paraId="6097F3CE" w14:textId="77777777" w:rsidR="001A70AA" w:rsidRDefault="001A70AA" w:rsidP="006E5E08">
      <w:pPr>
        <w:rPr>
          <w:rFonts w:eastAsia="宋体"/>
          <w:highlight w:val="yellow"/>
          <w:lang w:eastAsia="zh-CN"/>
        </w:rPr>
      </w:pPr>
    </w:p>
    <w:p w14:paraId="40705E90" w14:textId="77777777" w:rsidR="009A08BF" w:rsidRPr="006E5E08" w:rsidRDefault="009A08BF" w:rsidP="006E5E08">
      <w:pPr>
        <w:rPr>
          <w:rFonts w:eastAsia="宋体" w:hint="eastAsia"/>
          <w:highlight w:val="yellow"/>
          <w:lang w:eastAsia="zh-CN"/>
        </w:rPr>
      </w:pPr>
    </w:p>
    <w:p w14:paraId="0251EE69" w14:textId="30CE6DEC" w:rsidR="00045D85" w:rsidRDefault="006E5E08">
      <w:pPr>
        <w:pStyle w:val="title1"/>
      </w:pPr>
      <w:r>
        <w:rPr>
          <w:rFonts w:hint="eastAsia"/>
        </w:rPr>
        <w:t>A</w:t>
      </w:r>
      <w:r>
        <w:t>nnex</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3"/>
      </w:pPr>
      <w:r>
        <w:t>2.2.1 TP1</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3"/>
      </w:pPr>
      <w:r>
        <w:t>2.2.2 TP2</w:t>
      </w:r>
    </w:p>
    <w:p w14:paraId="1AC3138C" w14:textId="77777777" w:rsidR="00045D85" w:rsidRDefault="00045D85">
      <w:pPr>
        <w:jc w:val="left"/>
        <w:rPr>
          <w:rFonts w:eastAsiaTheme="minorEastAsia"/>
          <w:lang w:eastAsia="zh-CN"/>
        </w:rPr>
      </w:pPr>
    </w:p>
    <w:p w14:paraId="768AAF83" w14:textId="77777777" w:rsidR="00045D85" w:rsidRDefault="00045D85">
      <w:pPr>
        <w:jc w:val="left"/>
        <w:rPr>
          <w:rFonts w:eastAsiaTheme="minorEastAsia"/>
          <w:lang w:eastAsia="zh-CN"/>
        </w:rPr>
      </w:pPr>
    </w:p>
    <w:p w14:paraId="417C2069" w14:textId="77777777" w:rsidR="00045D85" w:rsidRDefault="00660ABC">
      <w:pPr>
        <w:pStyle w:val="3"/>
      </w:pPr>
      <w:r>
        <w:t>2.2.3 TP3</w:t>
      </w:r>
    </w:p>
    <w:p w14:paraId="75E94848" w14:textId="05A281DA" w:rsidR="00045D85" w:rsidRDefault="00045D85">
      <w:pPr>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 xml:space="preserve">We think </w:t>
            </w:r>
            <w:r w:rsidRPr="00AA0E6C">
              <w:rPr>
                <w:rFonts w:hint="eastAsia"/>
                <w:highlight w:val="green"/>
              </w:rPr>
              <w:t>TP1</w:t>
            </w:r>
            <w:r>
              <w:rPr>
                <w:rFonts w:hint="eastAsia"/>
              </w:rPr>
              <w:t xml:space="preserve">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af3"/>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af3"/>
              <w:rPr>
                <w:color w:val="00B0F0"/>
              </w:rPr>
            </w:pPr>
          </w:p>
          <w:p w14:paraId="3FA374A4" w14:textId="77777777" w:rsidR="00B34EB5" w:rsidRDefault="00B34EB5" w:rsidP="00B34EB5">
            <w:pPr>
              <w:pStyle w:val="af3"/>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宋体"/>
                <w:i/>
                <w:color w:val="00B0F0"/>
                <w:lang w:eastAsia="zh-CN"/>
              </w:rPr>
              <w:t>cg-nrofSlots-r16</w:t>
            </w:r>
            <w:r w:rsidRPr="00B34EB5">
              <w:rPr>
                <w:rFonts w:eastAsia="宋体"/>
                <w:color w:val="00B0F0"/>
                <w:lang w:eastAsia="zh-CN"/>
              </w:rPr>
              <w:t xml:space="preserve"> and </w:t>
            </w:r>
            <w:r w:rsidRPr="00B34EB5">
              <w:rPr>
                <w:rFonts w:eastAsia="宋体"/>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af3"/>
              <w:rPr>
                <w:color w:val="00B0F0"/>
              </w:rPr>
            </w:pPr>
          </w:p>
          <w:p w14:paraId="36C09D54" w14:textId="7E6F70AD" w:rsidR="00B34EB5" w:rsidRPr="00B34EB5" w:rsidRDefault="00B34EB5" w:rsidP="00B34EB5">
            <w:pPr>
              <w:pStyle w:val="af3"/>
              <w:rPr>
                <w:color w:val="00B0F0"/>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w:t>
            </w:r>
            <w:del w:id="4" w:author="Intel" w:date="2020-04-20T16:23:00Z">
              <w:r w:rsidR="007974CB" w:rsidDel="007974CB">
                <w:rPr>
                  <w:rFonts w:eastAsia="宋体"/>
                  <w:color w:val="000000" w:themeColor="text1"/>
                  <w:lang w:eastAsia="zh-CN"/>
                </w:rPr>
                <w:delText xml:space="preserve">and </w:delText>
              </w:r>
            </w:del>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r>
              <w:rPr>
                <w:i/>
              </w:rPr>
              <w:t>rep</w:t>
            </w:r>
            <w:r>
              <w:rPr>
                <w:i/>
                <w:iCs/>
              </w:rPr>
              <w:t>K</w:t>
            </w:r>
            <w:r>
              <w:t xml:space="preserve"> </w:t>
            </w:r>
            <w:r>
              <w:rPr>
                <w:rFonts w:eastAsia="宋体"/>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af3"/>
              <w:rPr>
                <w:color w:val="00B0F0"/>
              </w:rPr>
            </w:pPr>
          </w:p>
          <w:p w14:paraId="100C8FF8" w14:textId="77777777" w:rsidR="00045D85" w:rsidRPr="00241DA2" w:rsidRDefault="00B34EB5" w:rsidP="000A2414">
            <w:pPr>
              <w:pStyle w:val="af3"/>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w:t>
            </w:r>
            <w:r w:rsidRPr="008228C0">
              <w:rPr>
                <w:color w:val="5B9BD5" w:themeColor="accent1"/>
              </w:rPr>
              <w:lastRenderedPageBreak/>
              <w:t xml:space="preserve">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let’s consider the case when 8 consecutive PUSCHs are configured by a CG configuration and repK=4.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lang w:eastAsia="zh-CN"/>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af3"/>
              <w:numPr>
                <w:ilvl w:val="0"/>
                <w:numId w:val="20"/>
              </w:numPr>
              <w:rPr>
                <w:color w:val="5B9BD5" w:themeColor="accent1"/>
              </w:rPr>
            </w:pPr>
            <w:r w:rsidRPr="008228C0">
              <w:rPr>
                <w:color w:val="5B9BD5" w:themeColor="accent1"/>
              </w:rPr>
              <w:t xml:space="preserve">According to E//’s comments this is already covered in 37.213, and it will be very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af3"/>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r w:rsidRPr="00AA63E9">
              <w:rPr>
                <w:color w:val="5B9BD5" w:themeColor="accent1"/>
              </w:rPr>
              <w:t>In particular, we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af3"/>
              <w:rPr>
                <w:color w:val="5B9BD5" w:themeColor="accent1"/>
              </w:rPr>
            </w:pPr>
          </w:p>
        </w:tc>
      </w:tr>
      <w:tr w:rsidR="00045D85" w14:paraId="2F2EC004" w14:textId="77777777" w:rsidTr="00D35531">
        <w:tc>
          <w:tcPr>
            <w:tcW w:w="2263" w:type="dxa"/>
          </w:tcPr>
          <w:p w14:paraId="29281EE0" w14:textId="33D851CA" w:rsidR="00045D85" w:rsidRDefault="00A9158C">
            <w:r>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t>the conditions for the desired behavior in TP1 have been restated, i.e., “</w:t>
            </w:r>
            <w:ins w:id="5"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6"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r w:rsidRPr="00AE7CA9">
                <w:rPr>
                  <w:i/>
                  <w:szCs w:val="20"/>
                  <w:highlight w:val="yellow"/>
                </w:rPr>
                <w:t>rep</w:t>
              </w:r>
              <w:r w:rsidRPr="00AE7CA9">
                <w:rPr>
                  <w:i/>
                  <w:iCs/>
                  <w:szCs w:val="20"/>
                  <w:highlight w:val="yellow"/>
                </w:rPr>
                <w:t>K&gt;1,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xml:space="preserve">, or from the starting symbol of the repetition that overlaps with a PUSCH </w:t>
            </w:r>
            <w:r w:rsidRPr="006D3540">
              <w:lastRenderedPageBreak/>
              <w:t>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r w:rsidRPr="00D90111">
              <w:rPr>
                <w:i/>
                <w:color w:val="C00000"/>
                <w:szCs w:val="20"/>
              </w:rPr>
              <w:t>rep</w:t>
            </w:r>
            <w:r w:rsidRPr="00D90111">
              <w:rPr>
                <w:i/>
                <w:iCs/>
                <w:color w:val="C00000"/>
                <w:szCs w:val="20"/>
              </w:rPr>
              <w:t xml:space="preserve">K&gt;1,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to  “</w:t>
            </w:r>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lastRenderedPageBreak/>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54782065" w14:textId="77777777" w:rsidR="006A39DD" w:rsidRDefault="006A39DD">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345AE8A3" w14:textId="77777777" w:rsidTr="00FD6570">
        <w:tc>
          <w:tcPr>
            <w:tcW w:w="2263" w:type="dxa"/>
          </w:tcPr>
          <w:p w14:paraId="21D8D8CB"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7019FC4"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1B3AE6D" w14:textId="77777777" w:rsidTr="00FD6570">
        <w:tc>
          <w:tcPr>
            <w:tcW w:w="2263" w:type="dxa"/>
          </w:tcPr>
          <w:p w14:paraId="1E9B852A" w14:textId="1FB66B92" w:rsidR="00577D5E" w:rsidRDefault="00FD4E7B" w:rsidP="00FD6570">
            <w:r>
              <w:rPr>
                <w:rFonts w:hint="eastAsia"/>
              </w:rPr>
              <w:t>O</w:t>
            </w:r>
            <w:r>
              <w:t>PPO</w:t>
            </w:r>
          </w:p>
        </w:tc>
        <w:tc>
          <w:tcPr>
            <w:tcW w:w="6797" w:type="dxa"/>
          </w:tcPr>
          <w:p w14:paraId="2F992849" w14:textId="7CFFC74B" w:rsidR="00577D5E" w:rsidRDefault="00FD4E7B" w:rsidP="00FD6570">
            <w:r>
              <w:t>We propose the following modification on the TP.</w:t>
            </w:r>
          </w:p>
          <w:p w14:paraId="1810A06D" w14:textId="77777777" w:rsidR="00FD4E7B" w:rsidRDefault="00FD4E7B" w:rsidP="00FD6570">
            <w:pPr>
              <w:rPr>
                <w:color w:val="000000" w:themeColor="text1"/>
                <w:szCs w:val="20"/>
                <w:lang w:eastAsia="zh-CN"/>
              </w:rPr>
            </w:pPr>
            <w:ins w:id="7"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 xml:space="preserve">the UE shall perform the transmission of the first repetition </w:t>
              </w:r>
            </w:ins>
            <w:ins w:id="8" w:author="Hao" w:date="2020-04-24T17:16:00Z">
              <w:r>
                <w:rPr>
                  <w:color w:val="000000" w:themeColor="text1"/>
                  <w:szCs w:val="20"/>
                  <w:lang w:eastAsia="zh-CN"/>
                </w:rPr>
                <w:t xml:space="preserve">with RV=0 </w:t>
              </w:r>
            </w:ins>
            <w:ins w:id="9" w:author="Author">
              <w:r>
                <w:rPr>
                  <w:color w:val="000000" w:themeColor="text1"/>
                  <w:szCs w:val="20"/>
                  <w:lang w:eastAsia="zh-CN"/>
                </w:rPr>
                <w:t>in the earliest transmission occasion for which the related channel procedure described in 37.213 is successful.</w:t>
              </w:r>
            </w:ins>
          </w:p>
          <w:p w14:paraId="5E554507" w14:textId="77777777" w:rsidR="00FD4E7B" w:rsidRDefault="00FD4E7B" w:rsidP="00FD4E7B">
            <w:pPr>
              <w:rPr>
                <w:color w:val="000000" w:themeColor="text1"/>
                <w:szCs w:val="20"/>
                <w:lang w:eastAsia="zh-CN"/>
              </w:rPr>
            </w:pPr>
            <w:r>
              <w:rPr>
                <w:color w:val="000000" w:themeColor="text1"/>
                <w:szCs w:val="20"/>
                <w:lang w:eastAsia="zh-CN"/>
              </w:rPr>
              <w:t xml:space="preserve">The reason for this proposal is that we think the first repetition should start with RV=0. The benefit is that the gNB can start to decode from the first repetition and if the gNB successfully decodes it, the gNB can send the DFI to terminate the repetition as earlier as possible. </w:t>
            </w:r>
          </w:p>
          <w:p w14:paraId="542A9C1C" w14:textId="5C90016B" w:rsidR="005615CC" w:rsidRDefault="005615CC" w:rsidP="00A57B05">
            <w:r>
              <w:rPr>
                <w:color w:val="000000" w:themeColor="text1"/>
                <w:szCs w:val="20"/>
                <w:lang w:eastAsia="zh-CN"/>
              </w:rPr>
              <w:t xml:space="preserve">If the UE does not select the RV=0 as the first repetition, we feel it is contradicting </w:t>
            </w:r>
            <w:r w:rsidR="00A57B05">
              <w:rPr>
                <w:color w:val="000000" w:themeColor="text1"/>
                <w:szCs w:val="20"/>
                <w:lang w:eastAsia="zh-CN"/>
              </w:rPr>
              <w:t>to</w:t>
            </w:r>
            <w:r>
              <w:rPr>
                <w:color w:val="000000" w:themeColor="text1"/>
                <w:szCs w:val="20"/>
                <w:lang w:eastAsia="zh-CN"/>
              </w:rPr>
              <w:t xml:space="preserve"> the design of CG-PUSCH repetition early termination that </w:t>
            </w:r>
            <w:r w:rsidR="00A57B05">
              <w:rPr>
                <w:color w:val="000000" w:themeColor="text1"/>
                <w:szCs w:val="20"/>
                <w:lang w:eastAsia="zh-CN"/>
              </w:rPr>
              <w:t>we have been discussing for a couple of meetings.</w:t>
            </w:r>
          </w:p>
        </w:tc>
      </w:tr>
      <w:tr w:rsidR="00577D5E" w14:paraId="378FD68F" w14:textId="77777777" w:rsidTr="00FD6570">
        <w:tc>
          <w:tcPr>
            <w:tcW w:w="2263" w:type="dxa"/>
          </w:tcPr>
          <w:p w14:paraId="4C390C57" w14:textId="24702BF6" w:rsidR="00577D5E" w:rsidRDefault="00206A8F" w:rsidP="00FD6570">
            <w:r>
              <w:t>Huawei, HiSilicon</w:t>
            </w:r>
          </w:p>
        </w:tc>
        <w:tc>
          <w:tcPr>
            <w:tcW w:w="6797" w:type="dxa"/>
          </w:tcPr>
          <w:p w14:paraId="439B4AC2" w14:textId="7E5334C9" w:rsidR="00577D5E" w:rsidRDefault="00206A8F" w:rsidP="00FD6570">
            <w:r>
              <w:t>Agree with the Proposal. Exact wording can be discussed</w:t>
            </w:r>
          </w:p>
        </w:tc>
      </w:tr>
      <w:tr w:rsidR="008014FD" w14:paraId="510031B3" w14:textId="77777777" w:rsidTr="00FD6570">
        <w:tc>
          <w:tcPr>
            <w:tcW w:w="2263" w:type="dxa"/>
          </w:tcPr>
          <w:p w14:paraId="08B9017D" w14:textId="4FEEB065" w:rsidR="008014FD" w:rsidRDefault="008014FD" w:rsidP="008014FD">
            <w:r w:rsidRPr="00EC1F9B">
              <w:rPr>
                <w:color w:val="00B0F0"/>
              </w:rPr>
              <w:t>Intel</w:t>
            </w:r>
          </w:p>
        </w:tc>
        <w:tc>
          <w:tcPr>
            <w:tcW w:w="6797" w:type="dxa"/>
          </w:tcPr>
          <w:p w14:paraId="3C7AE06B" w14:textId="0D022E4A" w:rsidR="008014FD" w:rsidRDefault="008014FD" w:rsidP="008014FD">
            <w:r>
              <w:rPr>
                <w:color w:val="00B0F0"/>
              </w:rPr>
              <w:t xml:space="preserve">Agree with the proposal. As for adding additional text to specify RV=0 for the initial transmission, this may not be needed. For a CG UE, we already agreed that the choice of the RV would be purely up to UE’s implementation, and a smart UE will always pick </w:t>
            </w:r>
            <w:r w:rsidR="00DF0392">
              <w:rPr>
                <w:color w:val="00B0F0"/>
              </w:rPr>
              <w:t xml:space="preserve">anyway </w:t>
            </w:r>
            <w:r>
              <w:rPr>
                <w:color w:val="00B0F0"/>
              </w:rPr>
              <w:t>RV=0 for the initial transmission.</w:t>
            </w:r>
          </w:p>
        </w:tc>
      </w:tr>
      <w:tr w:rsidR="00577D5E" w14:paraId="669E0BBC" w14:textId="77777777" w:rsidTr="00FD6570">
        <w:tc>
          <w:tcPr>
            <w:tcW w:w="2263" w:type="dxa"/>
          </w:tcPr>
          <w:p w14:paraId="36A39B21" w14:textId="432388D0" w:rsidR="00577D5E" w:rsidRPr="00E73FBC" w:rsidRDefault="00E73FBC" w:rsidP="00FD6570">
            <w:pPr>
              <w:rPr>
                <w:rFonts w:eastAsia="Malgun Gothic"/>
                <w:lang w:eastAsia="ko-KR"/>
              </w:rPr>
            </w:pPr>
            <w:r>
              <w:rPr>
                <w:rFonts w:eastAsia="Malgun Gothic" w:hint="eastAsia"/>
                <w:lang w:eastAsia="ko-KR"/>
              </w:rPr>
              <w:t>LG</w:t>
            </w:r>
          </w:p>
        </w:tc>
        <w:tc>
          <w:tcPr>
            <w:tcW w:w="6797" w:type="dxa"/>
          </w:tcPr>
          <w:p w14:paraId="3D830686" w14:textId="5EAE72C4" w:rsidR="00577D5E" w:rsidRPr="00E73FBC" w:rsidRDefault="002A3E25" w:rsidP="00FD6570">
            <w:pPr>
              <w:rPr>
                <w:rFonts w:eastAsia="Malgun Gothic"/>
                <w:lang w:eastAsia="ko-KR"/>
              </w:rPr>
            </w:pPr>
            <w:r>
              <w:rPr>
                <w:rFonts w:eastAsia="Malgun Gothic"/>
                <w:lang w:eastAsia="ko-KR"/>
              </w:rPr>
              <w:t>We</w:t>
            </w:r>
            <w:r w:rsidR="008F3328">
              <w:rPr>
                <w:rFonts w:eastAsia="Malgun Gothic"/>
                <w:lang w:eastAsia="ko-KR"/>
              </w:rPr>
              <w:t xml:space="preserve"> agree with the proposal and the comments from Intel.</w:t>
            </w:r>
          </w:p>
        </w:tc>
      </w:tr>
      <w:tr w:rsidR="000F6E0B" w14:paraId="4B9D0CB4" w14:textId="77777777" w:rsidTr="00FD6570">
        <w:tc>
          <w:tcPr>
            <w:tcW w:w="2263" w:type="dxa"/>
          </w:tcPr>
          <w:p w14:paraId="38F86585" w14:textId="62FD379F" w:rsidR="000F6E0B" w:rsidRPr="000F6E0B" w:rsidRDefault="000F6E0B" w:rsidP="000F6E0B">
            <w:pPr>
              <w:rPr>
                <w:rFonts w:eastAsiaTheme="minorEastAsia"/>
                <w:lang w:eastAsia="zh-CN"/>
              </w:rPr>
            </w:pPr>
            <w:r>
              <w:rPr>
                <w:rFonts w:eastAsiaTheme="minorEastAsia" w:hint="eastAsia"/>
                <w:lang w:eastAsia="zh-CN"/>
              </w:rPr>
              <w:t>vivo</w:t>
            </w:r>
          </w:p>
        </w:tc>
        <w:tc>
          <w:tcPr>
            <w:tcW w:w="6797" w:type="dxa"/>
          </w:tcPr>
          <w:p w14:paraId="2C5B74D0" w14:textId="0846C9E4" w:rsidR="000F6E0B" w:rsidRDefault="000F6E0B" w:rsidP="000F6E0B">
            <w:pPr>
              <w:rPr>
                <w:rFonts w:eastAsia="Malgun Gothic"/>
                <w:lang w:eastAsia="ko-KR"/>
              </w:rPr>
            </w:pPr>
            <w:r>
              <w:rPr>
                <w:rFonts w:eastAsia="Malgun Gothic"/>
                <w:lang w:eastAsia="ko-KR"/>
              </w:rPr>
              <w:t>We agree with the proposal and the comments from Intel.</w:t>
            </w:r>
          </w:p>
        </w:tc>
      </w:tr>
      <w:tr w:rsidR="00A774AF" w14:paraId="468F92EC" w14:textId="77777777" w:rsidTr="00FD6570">
        <w:tc>
          <w:tcPr>
            <w:tcW w:w="2263" w:type="dxa"/>
          </w:tcPr>
          <w:p w14:paraId="3276E056" w14:textId="32FAD2D7" w:rsidR="00A774AF" w:rsidRDefault="00A774AF" w:rsidP="000F6E0B">
            <w:pPr>
              <w:rPr>
                <w:rFonts w:eastAsiaTheme="minorEastAsia"/>
                <w:lang w:eastAsia="zh-CN"/>
              </w:rPr>
            </w:pPr>
            <w:bookmarkStart w:id="10" w:name="_Hlk39007025"/>
            <w:r>
              <w:rPr>
                <w:rFonts w:eastAsiaTheme="minorEastAsia"/>
                <w:lang w:eastAsia="zh-CN"/>
              </w:rPr>
              <w:t>Ericsson</w:t>
            </w:r>
          </w:p>
        </w:tc>
        <w:tc>
          <w:tcPr>
            <w:tcW w:w="6797" w:type="dxa"/>
          </w:tcPr>
          <w:p w14:paraId="00ECAADC" w14:textId="77777777" w:rsidR="00A774AF" w:rsidRPr="00A774AF" w:rsidRDefault="00A774AF" w:rsidP="000F6E0B">
            <w:pPr>
              <w:rPr>
                <w:rFonts w:eastAsia="Malgun Gothic"/>
                <w:color w:val="FF0000"/>
                <w:lang w:eastAsia="ko-KR"/>
              </w:rPr>
            </w:pPr>
            <w:r w:rsidRPr="00A774AF">
              <w:rPr>
                <w:rFonts w:eastAsia="Malgun Gothic"/>
                <w:color w:val="FF0000"/>
                <w:lang w:eastAsia="ko-KR"/>
              </w:rPr>
              <w:t xml:space="preserve">We commented during prep phase that this TP is not needed. </w:t>
            </w:r>
          </w:p>
          <w:p w14:paraId="65C69963" w14:textId="77777777" w:rsidR="00A774AF" w:rsidRPr="00A774AF" w:rsidRDefault="00A774AF" w:rsidP="000F6E0B">
            <w:pPr>
              <w:rPr>
                <w:rFonts w:eastAsia="Malgun Gothic"/>
                <w:color w:val="FF0000"/>
                <w:lang w:eastAsia="ko-KR"/>
              </w:rPr>
            </w:pPr>
            <w:r w:rsidRPr="00A774AF">
              <w:rPr>
                <w:rFonts w:eastAsia="Malgun Gothic"/>
                <w:color w:val="FF0000"/>
                <w:lang w:eastAsia="ko-KR"/>
              </w:rPr>
              <w:t>I repeat our previous comments.</w:t>
            </w:r>
          </w:p>
          <w:p w14:paraId="28EA1C75" w14:textId="77777777" w:rsidR="00A774AF" w:rsidRDefault="00A774AF" w:rsidP="00A774AF">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1589124B" w14:textId="1777B0CE" w:rsidR="00A774AF" w:rsidRDefault="00A774AF" w:rsidP="000F6E0B">
            <w:pPr>
              <w:rPr>
                <w:rFonts w:eastAsia="Malgun Gothic"/>
                <w:lang w:eastAsia="ko-KR"/>
              </w:rPr>
            </w:pPr>
          </w:p>
        </w:tc>
      </w:tr>
      <w:bookmarkEnd w:id="10"/>
    </w:tbl>
    <w:p w14:paraId="170E1500" w14:textId="77777777" w:rsidR="005B3D40" w:rsidRPr="00577D5E" w:rsidRDefault="005B3D40">
      <w:pPr>
        <w:jc w:val="left"/>
        <w:rPr>
          <w:rFonts w:eastAsiaTheme="minorEastAsia"/>
          <w:lang w:eastAsia="zh-CN"/>
        </w:rPr>
      </w:pPr>
    </w:p>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 xml:space="preserve">the termination of DG-PUSCH repetitions by CG-DFI should be </w:t>
            </w:r>
            <w:r w:rsidRPr="00FB24D1">
              <w:rPr>
                <w:rFonts w:eastAsia="MS Mincho"/>
                <w:lang w:eastAsia="ja-JP"/>
              </w:rPr>
              <w:lastRenderedPageBreak/>
              <w:t>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1" w:name="_Toc11352143"/>
            <w:bookmarkStart w:id="12" w:name="_Toc20318033"/>
            <w:bookmarkStart w:id="13" w:name="_Toc27299931"/>
            <w:bookmarkStart w:id="14" w:name="_Toc29673204"/>
            <w:bookmarkStart w:id="15" w:name="_Toc29673345"/>
            <w:bookmarkStart w:id="16"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11"/>
            <w:bookmarkEnd w:id="12"/>
            <w:bookmarkEnd w:id="13"/>
            <w:bookmarkEnd w:id="14"/>
            <w:bookmarkEnd w:id="15"/>
            <w:bookmarkEnd w:id="16"/>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17"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18"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19"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17"/>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af3"/>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w:t>
            </w:r>
            <w:r w:rsidR="00906D36">
              <w:lastRenderedPageBreak/>
              <w:t xml:space="preserve">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lastRenderedPageBreak/>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600D8BA4" w14:textId="77777777" w:rsidR="00910A1E" w:rsidRDefault="00910A1E" w:rsidP="0057317F">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05BCDD41" w14:textId="77777777" w:rsidTr="00FD6570">
        <w:tc>
          <w:tcPr>
            <w:tcW w:w="2263" w:type="dxa"/>
          </w:tcPr>
          <w:p w14:paraId="0C407B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0DAD227"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5B871C71" w14:textId="77777777" w:rsidTr="00FD6570">
        <w:tc>
          <w:tcPr>
            <w:tcW w:w="2263" w:type="dxa"/>
          </w:tcPr>
          <w:p w14:paraId="3980AF7D" w14:textId="2AEB7492" w:rsidR="00577D5E" w:rsidRDefault="002B4E50" w:rsidP="00FD6570">
            <w:r>
              <w:rPr>
                <w:rFonts w:hint="eastAsia"/>
              </w:rPr>
              <w:t>OPPO</w:t>
            </w:r>
          </w:p>
        </w:tc>
        <w:tc>
          <w:tcPr>
            <w:tcW w:w="6797" w:type="dxa"/>
          </w:tcPr>
          <w:p w14:paraId="18D91854" w14:textId="25E3D2E4" w:rsidR="00577D5E" w:rsidRDefault="002B4E50" w:rsidP="00FD6570">
            <w:r>
              <w:rPr>
                <w:rFonts w:hint="eastAsia"/>
              </w:rPr>
              <w:t>OK</w:t>
            </w:r>
          </w:p>
        </w:tc>
      </w:tr>
      <w:tr w:rsidR="00577D5E" w14:paraId="31F34D24" w14:textId="77777777" w:rsidTr="00FD6570">
        <w:tc>
          <w:tcPr>
            <w:tcW w:w="2263" w:type="dxa"/>
          </w:tcPr>
          <w:p w14:paraId="695AF14B" w14:textId="612EC5D6" w:rsidR="00577D5E" w:rsidRDefault="00850479" w:rsidP="00FD6570">
            <w:r>
              <w:t>Huawei, HiSilicon</w:t>
            </w:r>
          </w:p>
        </w:tc>
        <w:tc>
          <w:tcPr>
            <w:tcW w:w="6797" w:type="dxa"/>
          </w:tcPr>
          <w:p w14:paraId="60E7A6B5" w14:textId="5A68A03F" w:rsidR="00577D5E" w:rsidRDefault="00850479" w:rsidP="00FD6570">
            <w:r>
              <w:t>Agree with the proposal</w:t>
            </w:r>
          </w:p>
        </w:tc>
      </w:tr>
      <w:tr w:rsidR="008014FD" w14:paraId="76339092" w14:textId="77777777" w:rsidTr="00FD6570">
        <w:tc>
          <w:tcPr>
            <w:tcW w:w="2263" w:type="dxa"/>
          </w:tcPr>
          <w:p w14:paraId="5DE31A52" w14:textId="07325D87" w:rsidR="008014FD" w:rsidRDefault="008014FD" w:rsidP="008014FD">
            <w:r w:rsidRPr="00A32B2E">
              <w:rPr>
                <w:color w:val="00B0F0"/>
              </w:rPr>
              <w:t>Intel</w:t>
            </w:r>
          </w:p>
        </w:tc>
        <w:tc>
          <w:tcPr>
            <w:tcW w:w="6797" w:type="dxa"/>
          </w:tcPr>
          <w:p w14:paraId="6C759720" w14:textId="323AC4A2" w:rsidR="008014FD" w:rsidRDefault="008014FD" w:rsidP="008014FD">
            <w:r>
              <w:rPr>
                <w:color w:val="00B0F0"/>
              </w:rPr>
              <w:t>We are supportive of the above proposal and TP.</w:t>
            </w:r>
          </w:p>
        </w:tc>
      </w:tr>
      <w:tr w:rsidR="00577D5E" w14:paraId="7947C52B" w14:textId="77777777" w:rsidTr="00FD6570">
        <w:tc>
          <w:tcPr>
            <w:tcW w:w="2263" w:type="dxa"/>
          </w:tcPr>
          <w:p w14:paraId="333E2B40" w14:textId="6D125CAE" w:rsidR="00577D5E" w:rsidRPr="00992DA6" w:rsidRDefault="00992DA6" w:rsidP="00FD6570">
            <w:pPr>
              <w:rPr>
                <w:rFonts w:eastAsia="Malgun Gothic"/>
                <w:lang w:eastAsia="ko-KR"/>
              </w:rPr>
            </w:pPr>
            <w:r>
              <w:rPr>
                <w:rFonts w:eastAsia="Malgun Gothic"/>
                <w:lang w:eastAsia="ko-KR"/>
              </w:rPr>
              <w:t>LG</w:t>
            </w:r>
          </w:p>
        </w:tc>
        <w:tc>
          <w:tcPr>
            <w:tcW w:w="6797" w:type="dxa"/>
          </w:tcPr>
          <w:p w14:paraId="730DF39D" w14:textId="354825B2" w:rsidR="00577D5E" w:rsidRPr="00992DA6" w:rsidRDefault="009176CD" w:rsidP="00FD6570">
            <w:pPr>
              <w:rPr>
                <w:rFonts w:eastAsia="Malgun Gothic"/>
                <w:lang w:eastAsia="ko-KR"/>
              </w:rPr>
            </w:pPr>
            <w:r>
              <w:rPr>
                <w:rFonts w:eastAsia="Malgun Gothic" w:hint="eastAsia"/>
                <w:lang w:eastAsia="ko-KR"/>
              </w:rPr>
              <w:t>We</w:t>
            </w:r>
            <w:r w:rsidR="00992DA6">
              <w:rPr>
                <w:rFonts w:eastAsia="Malgun Gothic" w:hint="eastAsia"/>
                <w:lang w:eastAsia="ko-KR"/>
              </w:rPr>
              <w:t xml:space="preserve"> a</w:t>
            </w:r>
            <w:r w:rsidR="00992DA6">
              <w:rPr>
                <w:rFonts w:eastAsia="Malgun Gothic"/>
                <w:lang w:eastAsia="ko-KR"/>
              </w:rPr>
              <w:t>gree with the proposal.</w:t>
            </w:r>
          </w:p>
        </w:tc>
      </w:tr>
      <w:tr w:rsidR="00C00DD0" w14:paraId="47D6A9E3" w14:textId="77777777" w:rsidTr="00FD6570">
        <w:tc>
          <w:tcPr>
            <w:tcW w:w="2263" w:type="dxa"/>
          </w:tcPr>
          <w:p w14:paraId="10F0010A" w14:textId="11403871" w:rsidR="00C00DD0" w:rsidRPr="00C00DD0" w:rsidRDefault="00C00DD0" w:rsidP="00FD6570">
            <w:pPr>
              <w:rPr>
                <w:rFonts w:eastAsiaTheme="minorEastAsia"/>
                <w:lang w:eastAsia="zh-CN"/>
              </w:rPr>
            </w:pPr>
            <w:r>
              <w:rPr>
                <w:rFonts w:eastAsiaTheme="minorEastAsia" w:hint="eastAsia"/>
                <w:lang w:eastAsia="zh-CN"/>
              </w:rPr>
              <w:t>vivo</w:t>
            </w:r>
          </w:p>
        </w:tc>
        <w:tc>
          <w:tcPr>
            <w:tcW w:w="6797" w:type="dxa"/>
          </w:tcPr>
          <w:p w14:paraId="626495E0" w14:textId="3085A6E0" w:rsidR="00C00DD0" w:rsidRPr="00C00DD0" w:rsidRDefault="00C00DD0" w:rsidP="00FD6570">
            <w:pPr>
              <w:rPr>
                <w:rFonts w:eastAsiaTheme="minorEastAsia"/>
                <w:lang w:eastAsia="zh-CN"/>
              </w:rPr>
            </w:pPr>
            <w:r>
              <w:rPr>
                <w:rFonts w:eastAsiaTheme="minorEastAsia"/>
                <w:lang w:eastAsia="zh-CN"/>
              </w:rPr>
              <w:t>O</w:t>
            </w:r>
            <w:r>
              <w:rPr>
                <w:rFonts w:eastAsiaTheme="minorEastAsia" w:hint="eastAsia"/>
                <w:lang w:eastAsia="zh-CN"/>
              </w:rPr>
              <w:t xml:space="preserve">k </w:t>
            </w:r>
            <w:r>
              <w:rPr>
                <w:rFonts w:eastAsiaTheme="minorEastAsia"/>
                <w:lang w:eastAsia="zh-CN"/>
              </w:rPr>
              <w:t>with the proposal</w:t>
            </w:r>
          </w:p>
        </w:tc>
      </w:tr>
      <w:tr w:rsidR="00A774AF" w14:paraId="40F2B677" w14:textId="77777777" w:rsidTr="00FD6570">
        <w:tc>
          <w:tcPr>
            <w:tcW w:w="2263" w:type="dxa"/>
          </w:tcPr>
          <w:p w14:paraId="1560EAF5" w14:textId="5C705C07" w:rsidR="00A774AF" w:rsidRDefault="00A774AF" w:rsidP="00FD6570">
            <w:pPr>
              <w:rPr>
                <w:rFonts w:eastAsiaTheme="minorEastAsia"/>
                <w:lang w:eastAsia="zh-CN"/>
              </w:rPr>
            </w:pPr>
            <w:r>
              <w:rPr>
                <w:rFonts w:eastAsiaTheme="minorEastAsia"/>
                <w:lang w:eastAsia="zh-CN"/>
              </w:rPr>
              <w:t>Ericsson</w:t>
            </w:r>
          </w:p>
        </w:tc>
        <w:tc>
          <w:tcPr>
            <w:tcW w:w="6797" w:type="dxa"/>
          </w:tcPr>
          <w:p w14:paraId="4222826F" w14:textId="7A08FA5F" w:rsidR="00A774AF" w:rsidRDefault="00A774AF" w:rsidP="00FD6570">
            <w:pPr>
              <w:rPr>
                <w:rFonts w:eastAsiaTheme="minorEastAsia"/>
                <w:lang w:eastAsia="zh-CN"/>
              </w:rPr>
            </w:pPr>
            <w:r>
              <w:rPr>
                <w:rFonts w:eastAsiaTheme="minorEastAsia"/>
                <w:lang w:eastAsia="zh-CN"/>
              </w:rPr>
              <w:t>OK with proposal</w:t>
            </w:r>
          </w:p>
        </w:tc>
      </w:tr>
    </w:tbl>
    <w:p w14:paraId="00FD30A9" w14:textId="77777777" w:rsidR="00577D5E" w:rsidRPr="0057317F" w:rsidRDefault="00577D5E" w:rsidP="0057317F">
      <w:pPr>
        <w:jc w:val="left"/>
        <w:rPr>
          <w:rFonts w:eastAsiaTheme="minorEastAsia"/>
          <w:lang w:eastAsia="zh-CN"/>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3"/>
      </w:pPr>
      <w:r>
        <w:t>2.12.1 TP1</w:t>
      </w:r>
    </w:p>
    <w:p w14:paraId="4D3F434F" w14:textId="77777777" w:rsidR="00045D85" w:rsidRDefault="00045D85">
      <w:pPr>
        <w:pStyle w:val="ListParagraph1"/>
        <w:ind w:left="360" w:firstLineChars="0" w:firstLine="0"/>
      </w:pP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w:t>
            </w:r>
            <w:r>
              <w:rPr>
                <w:i/>
                <w:color w:val="000000" w:themeColor="text1"/>
                <w:szCs w:val="20"/>
                <w:lang w:eastAsia="zh-CN"/>
              </w:rPr>
              <w:lastRenderedPageBreak/>
              <w:t>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lastRenderedPageBreak/>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3"/>
      </w:pPr>
      <w:r>
        <w:t>2.12.2 TP2</w:t>
      </w:r>
    </w:p>
    <w:p w14:paraId="59FF8DE0" w14:textId="77777777" w:rsidR="00045D85" w:rsidRDefault="00045D85">
      <w:pPr>
        <w:pStyle w:val="ListParagraph1"/>
        <w:ind w:left="360" w:firstLineChars="0" w:firstLine="0"/>
      </w:pPr>
    </w:p>
    <w:p w14:paraId="5A249028" w14:textId="465C3441" w:rsidR="00045D85" w:rsidRDefault="00045D85">
      <w:pPr>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t>
            </w:r>
            <w:r>
              <w:lastRenderedPageBreak/>
              <w:t xml:space="preserve">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lastRenderedPageBreak/>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3"/>
      </w:pPr>
      <w:r>
        <w:t>2.12.3 TP3</w:t>
      </w:r>
    </w:p>
    <w:p w14:paraId="09652853" w14:textId="77777777" w:rsidR="00045D85" w:rsidRDefault="00045D85">
      <w:pPr>
        <w:pStyle w:val="ListParagraph1"/>
        <w:ind w:left="360" w:firstLineChars="0" w:firstLine="0"/>
      </w:pPr>
    </w:p>
    <w:p w14:paraId="5DDA85C4" w14:textId="5A4D73F5" w:rsidR="00045D85" w:rsidRDefault="00045D85">
      <w:pPr>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lastRenderedPageBreak/>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006365BF" w14:textId="77777777" w:rsidR="00D56E89" w:rsidRDefault="00D56E89" w:rsidP="00241C04">
      <w:pPr>
        <w:pStyle w:val="ListParagraph1"/>
        <w:ind w:firstLineChars="0" w:firstLine="0"/>
        <w:rPr>
          <w:rFonts w:eastAsiaTheme="minorEastAsia"/>
        </w:rPr>
      </w:pPr>
    </w:p>
    <w:tbl>
      <w:tblPr>
        <w:tblStyle w:val="af1"/>
        <w:tblW w:w="9060" w:type="dxa"/>
        <w:tblLayout w:type="fixed"/>
        <w:tblLook w:val="04A0" w:firstRow="1" w:lastRow="0" w:firstColumn="1" w:lastColumn="0" w:noHBand="0" w:noVBand="1"/>
      </w:tblPr>
      <w:tblGrid>
        <w:gridCol w:w="2263"/>
        <w:gridCol w:w="6797"/>
      </w:tblGrid>
      <w:tr w:rsidR="00577D5E" w14:paraId="78E77825" w14:textId="77777777" w:rsidTr="00FD6570">
        <w:tc>
          <w:tcPr>
            <w:tcW w:w="2263" w:type="dxa"/>
          </w:tcPr>
          <w:p w14:paraId="03B936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378B5E8"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B693CB2" w14:textId="77777777" w:rsidTr="00FD6570">
        <w:tc>
          <w:tcPr>
            <w:tcW w:w="2263" w:type="dxa"/>
          </w:tcPr>
          <w:p w14:paraId="62F90ED0" w14:textId="5F8BB256" w:rsidR="00577D5E" w:rsidRDefault="00F966B6" w:rsidP="00FD6570">
            <w:r>
              <w:rPr>
                <w:rFonts w:hint="eastAsia"/>
              </w:rPr>
              <w:t>OPPO</w:t>
            </w:r>
          </w:p>
        </w:tc>
        <w:tc>
          <w:tcPr>
            <w:tcW w:w="6797" w:type="dxa"/>
          </w:tcPr>
          <w:p w14:paraId="0D457CAA" w14:textId="56246C6B" w:rsidR="00F966B6" w:rsidRDefault="00F966B6" w:rsidP="00F966B6">
            <w:pPr>
              <w:spacing w:before="240"/>
              <w:rPr>
                <w:color w:val="000000"/>
              </w:rPr>
            </w:pPr>
            <w:r>
              <w:rPr>
                <w:rFonts w:hint="eastAsia"/>
                <w:color w:val="000000"/>
              </w:rPr>
              <w:t>W</w:t>
            </w:r>
            <w:r>
              <w:rPr>
                <w:color w:val="000000"/>
              </w:rPr>
              <w:t xml:space="preserve">e think the UE is supposed to transmit RV=0 for the initial transmission, otherwise, it does not seem to make sense. Therefore, we propose the following changes. </w:t>
            </w:r>
          </w:p>
          <w:p w14:paraId="4E6039E9" w14:textId="5C9A6ED8" w:rsidR="00F966B6" w:rsidRDefault="00F966B6" w:rsidP="00F966B6">
            <w:pPr>
              <w:spacing w:before="240"/>
              <w:rPr>
                <w:color w:val="000000"/>
              </w:rPr>
            </w:pPr>
            <w:r>
              <w:rPr>
                <w:color w:val="000000"/>
              </w:rPr>
              <w:t>-------------------------------------------------------------</w:t>
            </w:r>
          </w:p>
          <w:p w14:paraId="2A5B4861" w14:textId="77777777" w:rsidR="00F966B6" w:rsidRDefault="00F966B6" w:rsidP="00F966B6">
            <w:pPr>
              <w:spacing w:before="240"/>
              <w:rPr>
                <w:color w:val="000000"/>
                <w:szCs w:val="20"/>
              </w:rPr>
            </w:pPr>
            <w:r>
              <w:rPr>
                <w:color w:val="000000"/>
              </w:rPr>
              <w:lastRenderedPageBreak/>
              <w:t xml:space="preserve">The procedures described in this clause apply to PUSCH transmissions of PUSCH repetition Type A with a Type 1 or Type 2 configured grant. </w:t>
            </w:r>
          </w:p>
          <w:p w14:paraId="0AF47726" w14:textId="6D82E086" w:rsidR="00F966B6" w:rsidRDefault="00F966B6" w:rsidP="00F966B6">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w:t>
            </w:r>
            <w:ins w:id="20" w:author="Hao" w:date="2020-04-24T17:44:00Z">
              <w:r>
                <w:rPr>
                  <w:iCs/>
                  <w:color w:val="FF0000"/>
                </w:rPr>
                <w:t xml:space="preserve">set to 0 in case of initial transmission, or </w:t>
              </w:r>
            </w:ins>
            <w:r>
              <w:rPr>
                <w:iCs/>
                <w:color w:val="FF0000"/>
              </w:rPr>
              <w:t>determined by the UE</w:t>
            </w:r>
            <w:ins w:id="21" w:author="Hao" w:date="2020-04-24T17:45:00Z">
              <w:r>
                <w:rPr>
                  <w:iCs/>
                  <w:color w:val="FF0000"/>
                </w:rPr>
                <w:t>, otherwise</w:t>
              </w:r>
            </w:ins>
            <w:r>
              <w:rPr>
                <w:iCs/>
                <w:color w:val="FF0000"/>
              </w:rPr>
              <w:t>.</w:t>
            </w:r>
          </w:p>
          <w:p w14:paraId="07BA26A5" w14:textId="2B9B2E16" w:rsidR="00577D5E" w:rsidRDefault="00F966B6" w:rsidP="00FD6570">
            <w:r>
              <w:rPr>
                <w:rFonts w:hint="eastAsia"/>
              </w:rPr>
              <w:t>-----------------------------------------------------------------</w:t>
            </w:r>
          </w:p>
        </w:tc>
      </w:tr>
      <w:tr w:rsidR="00577D5E" w14:paraId="7AE95022" w14:textId="77777777" w:rsidTr="00FD6570">
        <w:tc>
          <w:tcPr>
            <w:tcW w:w="2263" w:type="dxa"/>
          </w:tcPr>
          <w:p w14:paraId="5F4A2758" w14:textId="361F6078" w:rsidR="00577D5E" w:rsidRDefault="005D324E" w:rsidP="00FD6570">
            <w:r>
              <w:lastRenderedPageBreak/>
              <w:t xml:space="preserve">Huawei, HiSilicon </w:t>
            </w:r>
          </w:p>
        </w:tc>
        <w:tc>
          <w:tcPr>
            <w:tcW w:w="6797" w:type="dxa"/>
          </w:tcPr>
          <w:p w14:paraId="5A7DD75B" w14:textId="20AFF47B" w:rsidR="00D8013A" w:rsidRDefault="00D826F4" w:rsidP="005D324E">
            <w:r>
              <w:t>In</w:t>
            </w:r>
            <w:r w:rsidR="005D324E">
              <w:t xml:space="preserve"> Observation3, “</w:t>
            </w:r>
            <w:r w:rsidR="005D324E">
              <w:rPr>
                <w:rFonts w:eastAsiaTheme="minorEastAsia"/>
                <w:lang w:eastAsia="zh-CN"/>
              </w:rPr>
              <w:t>TP2 in above seems agreeable to all</w:t>
            </w:r>
            <w:r w:rsidR="00D8013A">
              <w:t>”</w:t>
            </w:r>
            <w:r w:rsidR="005D324E">
              <w:t xml:space="preserve">, our understanding is that the RV determination behavior for </w:t>
            </w:r>
            <w:r w:rsidR="00D8013A">
              <w:t xml:space="preserve">the </w:t>
            </w:r>
            <w:r w:rsidR="005D324E">
              <w:t xml:space="preserve">NR-U case seems to be agreeable. </w:t>
            </w:r>
          </w:p>
          <w:p w14:paraId="3AD43B07" w14:textId="502C2159" w:rsidR="00577D5E" w:rsidRDefault="005D324E" w:rsidP="00D8013A">
            <w:r>
              <w:t xml:space="preserve">However, </w:t>
            </w:r>
            <w:r w:rsidR="00D8013A">
              <w:t>some</w:t>
            </w:r>
            <w:r>
              <w:t xml:space="preserve"> companies</w:t>
            </w:r>
            <w:r w:rsidR="00D8013A">
              <w:t xml:space="preserve"> including us are concerned about consistency/confusion relying on the </w:t>
            </w:r>
            <w:r w:rsidR="00D8013A" w:rsidRPr="00D8013A">
              <w:rPr>
                <w:i/>
              </w:rPr>
              <w:t>cg-RetransmissionTimer</w:t>
            </w:r>
            <w:r w:rsidR="00D8013A">
              <w:rPr>
                <w:i/>
              </w:rPr>
              <w:t xml:space="preserve"> </w:t>
            </w:r>
            <w:r w:rsidR="00D8013A" w:rsidRPr="00D8013A">
              <w:t xml:space="preserve">in the same subclause </w:t>
            </w:r>
            <w:r w:rsidR="00D8013A">
              <w:t>wherein other NR-U parameters are used to distinguish the NR-U case.</w:t>
            </w:r>
          </w:p>
        </w:tc>
      </w:tr>
      <w:tr w:rsidR="008014FD" w14:paraId="18588853" w14:textId="77777777" w:rsidTr="00FD6570">
        <w:tc>
          <w:tcPr>
            <w:tcW w:w="2263" w:type="dxa"/>
          </w:tcPr>
          <w:p w14:paraId="63B42B53" w14:textId="0137C1E9" w:rsidR="008014FD" w:rsidRDefault="008014FD" w:rsidP="008014FD">
            <w:r w:rsidRPr="00122F6B">
              <w:rPr>
                <w:color w:val="00B0F0"/>
              </w:rPr>
              <w:t>Intel</w:t>
            </w:r>
          </w:p>
        </w:tc>
        <w:tc>
          <w:tcPr>
            <w:tcW w:w="6797" w:type="dxa"/>
          </w:tcPr>
          <w:p w14:paraId="5316CB14" w14:textId="0B01E360" w:rsidR="008014FD" w:rsidRDefault="008014FD" w:rsidP="008014FD">
            <w:pPr>
              <w:rPr>
                <w:color w:val="00B0F0"/>
              </w:rPr>
            </w:pPr>
            <w:r>
              <w:rPr>
                <w:color w:val="00B0F0"/>
              </w:rPr>
              <w:t xml:space="preserve">We are OK with the above proposal and TP. </w:t>
            </w:r>
          </w:p>
          <w:p w14:paraId="2C79AA64" w14:textId="0C95DB6B" w:rsidR="008014FD" w:rsidRDefault="008014FD" w:rsidP="008014FD">
            <w:pPr>
              <w:rPr>
                <w:color w:val="00B0F0"/>
              </w:rPr>
            </w:pPr>
            <w:r>
              <w:rPr>
                <w:color w:val="00B0F0"/>
              </w:rPr>
              <w:t xml:space="preserve"> As for the dispute related to the use of</w:t>
            </w:r>
            <w:r w:rsidR="008E3EDB">
              <w:rPr>
                <w:color w:val="00B0F0"/>
              </w:rPr>
              <w:t xml:space="preserve"> the</w:t>
            </w:r>
            <w:r>
              <w:rPr>
                <w:color w:val="00B0F0"/>
              </w:rPr>
              <w:t xml:space="preserve"> </w:t>
            </w:r>
            <w:r w:rsidRPr="00114410">
              <w:rPr>
                <w:i/>
                <w:color w:val="00B0F0"/>
              </w:rPr>
              <w:t xml:space="preserve">cg-RetransmissionTimer </w:t>
            </w:r>
            <w:r w:rsidRPr="00114410">
              <w:rPr>
                <w:color w:val="00B0F0"/>
              </w:rPr>
              <w:t>as a mean to</w:t>
            </w:r>
            <w:r>
              <w:rPr>
                <w:color w:val="00B0F0"/>
              </w:rPr>
              <w:t xml:space="preserve"> indicate that </w:t>
            </w:r>
            <w:r w:rsidR="008E3EDB">
              <w:rPr>
                <w:color w:val="00B0F0"/>
              </w:rPr>
              <w:t>a</w:t>
            </w:r>
            <w:r>
              <w:rPr>
                <w:color w:val="00B0F0"/>
              </w:rPr>
              <w:t xml:space="preserve"> UE would be operating in the unlicensed spectrum,</w:t>
            </w:r>
            <w:r w:rsidRPr="008678DD">
              <w:rPr>
                <w:color w:val="00B0F0"/>
              </w:rPr>
              <w:t xml:space="preserve"> </w:t>
            </w:r>
            <w:r>
              <w:rPr>
                <w:color w:val="00B0F0"/>
              </w:rPr>
              <w:t xml:space="preserve">RAN2 has </w:t>
            </w:r>
            <w:r w:rsidR="008678DD">
              <w:rPr>
                <w:color w:val="00B0F0"/>
              </w:rPr>
              <w:t xml:space="preserve">recently </w:t>
            </w:r>
            <w:r>
              <w:rPr>
                <w:color w:val="00B0F0"/>
              </w:rPr>
              <w:t xml:space="preserve">made an agreement </w:t>
            </w:r>
            <w:r w:rsidR="008678DD">
              <w:rPr>
                <w:color w:val="00B0F0"/>
              </w:rPr>
              <w:t>(</w:t>
            </w:r>
            <w:r w:rsidR="008678DD" w:rsidRPr="008678DD">
              <w:rPr>
                <w:color w:val="00B0F0"/>
              </w:rPr>
              <w:t>R2-2003804</w:t>
            </w:r>
            <w:r w:rsidR="008678DD">
              <w:rPr>
                <w:color w:val="00B0F0"/>
              </w:rPr>
              <w:t xml:space="preserve">) </w:t>
            </w:r>
            <w:r>
              <w:rPr>
                <w:color w:val="00B0F0"/>
              </w:rPr>
              <w:t>indicating that the retransmission timer is configured only for configured grant operation in unlicensed spectrum. For convenience, find the agreement in the following:</w:t>
            </w:r>
          </w:p>
          <w:p w14:paraId="528A8163" w14:textId="77777777" w:rsidR="008014FD" w:rsidRDefault="008014FD" w:rsidP="008014FD">
            <w:pPr>
              <w:pStyle w:val="Doc-text2"/>
              <w:ind w:left="600" w:hanging="400"/>
              <w:rPr>
                <w:lang w:val="en-GB"/>
              </w:rPr>
            </w:pPr>
            <w:r>
              <w:rPr>
                <w:lang w:val="en-GB"/>
              </w:rPr>
              <w:t>From RAN2 point of view, retransmission timer for configured grant is used for only NR operation with shared spectrum channel access.</w:t>
            </w:r>
          </w:p>
          <w:p w14:paraId="2692A29C" w14:textId="77777777" w:rsidR="008014FD" w:rsidRDefault="008014FD" w:rsidP="008014FD">
            <w:pPr>
              <w:pStyle w:val="Doc-text2"/>
              <w:ind w:left="600" w:hanging="400"/>
              <w:rPr>
                <w:lang w:val="en-GB"/>
              </w:rPr>
            </w:pPr>
          </w:p>
          <w:p w14:paraId="5CD6844B" w14:textId="3CC72F85" w:rsidR="008678DD" w:rsidRPr="008678DD" w:rsidRDefault="008678DD" w:rsidP="008678DD">
            <w:pPr>
              <w:rPr>
                <w:color w:val="00B0F0"/>
              </w:rPr>
            </w:pPr>
            <w:r w:rsidRPr="008678DD">
              <w:rPr>
                <w:color w:val="00B0F0"/>
              </w:rPr>
              <w:t xml:space="preserve">Also our understanding is that the parameter </w:t>
            </w:r>
            <w:r w:rsidRPr="008678DD">
              <w:rPr>
                <w:i/>
                <w:iCs/>
                <w:color w:val="00B0F0"/>
              </w:rPr>
              <w:t>cg-RetransmissionTimer</w:t>
            </w:r>
            <w:r w:rsidRPr="008678DD">
              <w:rPr>
                <w:color w:val="00B0F0"/>
              </w:rPr>
              <w:t xml:space="preserve"> has been already used </w:t>
            </w:r>
            <w:r>
              <w:rPr>
                <w:color w:val="00B0F0"/>
              </w:rPr>
              <w:t xml:space="preserve">in the spec </w:t>
            </w:r>
            <w:r w:rsidRPr="008678DD">
              <w:rPr>
                <w:color w:val="00B0F0"/>
              </w:rPr>
              <w:t>in other occasions in order to distinguish between the licensed and unlicensed spectrum operation</w:t>
            </w:r>
            <w:r>
              <w:rPr>
                <w:color w:val="00B0F0"/>
              </w:rPr>
              <w:t>. O</w:t>
            </w:r>
            <w:r w:rsidRPr="008678DD">
              <w:rPr>
                <w:color w:val="00B0F0"/>
              </w:rPr>
              <w:t xml:space="preserve">ne example is for instance in Sec. 5.4.1 of 38.321, where the parameter </w:t>
            </w:r>
            <w:r w:rsidRPr="008678DD">
              <w:rPr>
                <w:i/>
                <w:iCs/>
                <w:color w:val="00B0F0"/>
              </w:rPr>
              <w:t>cg-RetransmissionTimer</w:t>
            </w:r>
            <w:r w:rsidRPr="008678DD">
              <w:rPr>
                <w:color w:val="00B0F0"/>
              </w:rPr>
              <w:t xml:space="preserve"> is used in order to reflect how the UE choses HARQ-IDs when this operates in the unlicensed spectrum:</w:t>
            </w:r>
          </w:p>
          <w:p w14:paraId="3E958ECD" w14:textId="77777777" w:rsidR="008014FD" w:rsidRDefault="008014FD" w:rsidP="008014FD">
            <w:pPr>
              <w:rPr>
                <w:szCs w:val="20"/>
                <w:lang w:eastAsia="ko-KR"/>
              </w:rPr>
            </w:pPr>
            <w:r>
              <w:rPr>
                <w:lang w:eastAsia="ko-KR"/>
              </w:rPr>
              <w:t xml:space="preserve">For configured uplink grants neither configured with </w:t>
            </w:r>
            <w:r>
              <w:rPr>
                <w:i/>
                <w:iCs/>
                <w:highlight w:val="yellow"/>
                <w:lang w:eastAsia="ko-KR"/>
              </w:rPr>
              <w:t>harq-ProcID-Offset2</w:t>
            </w:r>
            <w:r>
              <w:rPr>
                <w:highlight w:val="yellow"/>
                <w:lang w:eastAsia="ko-KR"/>
              </w:rPr>
              <w:t xml:space="preserve"> nor with </w:t>
            </w:r>
            <w:r>
              <w:rPr>
                <w:i/>
                <w:iCs/>
                <w:highlight w:val="yellow"/>
                <w:lang w:eastAsia="ko-KR"/>
              </w:rPr>
              <w:t>cg-RetransmissionTimer</w:t>
            </w:r>
            <w:r>
              <w:rPr>
                <w:lang w:eastAsia="ko-KR"/>
              </w:rPr>
              <w:t>, the HARQ Process ID associated with the first symbol of a UL transmission is derived from the following equation:</w:t>
            </w:r>
          </w:p>
          <w:p w14:paraId="0A9416A2" w14:textId="77777777" w:rsidR="008014FD" w:rsidRDefault="008014FD" w:rsidP="008014FD">
            <w:pPr>
              <w:jc w:val="center"/>
              <w:rPr>
                <w:rFonts w:ascii="Calibri" w:hAnsi="Calibri" w:cs="Calibri"/>
                <w:sz w:val="22"/>
                <w:szCs w:val="22"/>
                <w:lang w:eastAsia="ko-KR"/>
              </w:rPr>
            </w:pPr>
            <w:r>
              <w:rPr>
                <w:lang w:eastAsia="ko-KR"/>
              </w:rPr>
              <w:t>HARQ Process ID = [floor(CURRENT_symbol/</w:t>
            </w:r>
            <w:r>
              <w:rPr>
                <w:i/>
                <w:iCs/>
                <w:lang w:eastAsia="ko-KR"/>
              </w:rPr>
              <w:t>periodicity</w:t>
            </w:r>
            <w:r>
              <w:rPr>
                <w:lang w:eastAsia="ko-KR"/>
              </w:rPr>
              <w:t xml:space="preserve">)] modulo </w:t>
            </w:r>
            <w:r>
              <w:rPr>
                <w:i/>
                <w:iCs/>
                <w:lang w:eastAsia="ko-KR"/>
              </w:rPr>
              <w:t>nrofHARQ-Processes</w:t>
            </w:r>
          </w:p>
          <w:p w14:paraId="6E34F541" w14:textId="77777777" w:rsidR="008014FD" w:rsidRDefault="008014FD" w:rsidP="008014FD">
            <w:pPr>
              <w:rPr>
                <w:lang w:eastAsia="ko-KR"/>
              </w:rPr>
            </w:pPr>
            <w:r>
              <w:rPr>
                <w:lang w:eastAsia="ko-KR"/>
              </w:rPr>
              <w:t xml:space="preserve">For configured uplink grants with </w:t>
            </w:r>
            <w:r>
              <w:rPr>
                <w:i/>
                <w:iCs/>
                <w:lang w:eastAsia="ko-KR"/>
              </w:rPr>
              <w:t>harq-ProcID-Offset2</w:t>
            </w:r>
            <w:r>
              <w:rPr>
                <w:lang w:eastAsia="ko-KR"/>
              </w:rPr>
              <w:t>, the HARQ Process ID associated with the first symbol of a UL transmission is derived from the following equation:</w:t>
            </w:r>
          </w:p>
          <w:p w14:paraId="00B1A57E" w14:textId="77777777" w:rsidR="008014FD" w:rsidRDefault="008014FD" w:rsidP="008014FD">
            <w:pPr>
              <w:pStyle w:val="EQ"/>
              <w:jc w:val="center"/>
              <w:rPr>
                <w:i/>
                <w:iCs/>
                <w:lang w:eastAsia="ko-KR"/>
              </w:rPr>
            </w:pPr>
            <w:r>
              <w:rPr>
                <w:lang w:eastAsia="ko-KR"/>
              </w:rPr>
              <w:t xml:space="preserve">HARQ Process ID = [floor(CURRENT_symbol / </w:t>
            </w:r>
            <w:r>
              <w:rPr>
                <w:i/>
                <w:iCs/>
                <w:lang w:eastAsia="ko-KR"/>
              </w:rPr>
              <w:t>periodicity</w:t>
            </w:r>
            <w:r>
              <w:rPr>
                <w:lang w:eastAsia="ko-KR"/>
              </w:rPr>
              <w:t xml:space="preserve">)] modulo </w:t>
            </w:r>
            <w:r>
              <w:rPr>
                <w:i/>
                <w:iCs/>
                <w:lang w:eastAsia="ko-KR"/>
              </w:rPr>
              <w:t>nrofHARQ-Processes</w:t>
            </w:r>
            <w:r>
              <w:rPr>
                <w:lang w:eastAsia="ko-KR"/>
              </w:rPr>
              <w:t xml:space="preserve"> + </w:t>
            </w:r>
            <w:r>
              <w:rPr>
                <w:i/>
                <w:iCs/>
                <w:lang w:eastAsia="ko-KR"/>
              </w:rPr>
              <w:t>harq-ProcID-Offset2</w:t>
            </w:r>
          </w:p>
          <w:p w14:paraId="3A269563" w14:textId="77777777" w:rsidR="008014FD" w:rsidRDefault="008014FD" w:rsidP="008014FD">
            <w:pPr>
              <w:rPr>
                <w:lang w:eastAsia="ko-KR"/>
              </w:rPr>
            </w:pPr>
            <w:r>
              <w:rPr>
                <w:lang w:eastAsia="ko-KR"/>
              </w:rPr>
              <w:t xml:space="preserve">where CURRENT_symbol = (SFN × </w:t>
            </w:r>
            <w:r>
              <w:rPr>
                <w:i/>
                <w:iCs/>
                <w:lang w:eastAsia="ko-KR"/>
              </w:rPr>
              <w:t>numberOfSlotsPerFrame</w:t>
            </w:r>
            <w:r>
              <w:rPr>
                <w:lang w:eastAsia="ko-KR"/>
              </w:rPr>
              <w:t xml:space="preserve"> × </w:t>
            </w:r>
            <w:r>
              <w:rPr>
                <w:i/>
                <w:iCs/>
                <w:lang w:eastAsia="ko-KR"/>
              </w:rPr>
              <w:t>numberOfSymbolsPerSlot</w:t>
            </w:r>
            <w:r>
              <w:rPr>
                <w:lang w:eastAsia="ko-KR"/>
              </w:rPr>
              <w:t xml:space="preserve"> + slot number in the frame × </w:t>
            </w:r>
            <w:r>
              <w:rPr>
                <w:i/>
                <w:iCs/>
                <w:lang w:eastAsia="ko-KR"/>
              </w:rPr>
              <w:t>numberOfSymbolsPerSlot</w:t>
            </w:r>
            <w:r>
              <w:rPr>
                <w:lang w:eastAsia="ko-KR"/>
              </w:rPr>
              <w:t xml:space="preserve"> + symbol number in the slot), and </w:t>
            </w:r>
            <w:r>
              <w:rPr>
                <w:i/>
                <w:iCs/>
                <w:lang w:eastAsia="ko-KR"/>
              </w:rPr>
              <w:t>numberOfSlotsPerFrame</w:t>
            </w:r>
            <w:r>
              <w:rPr>
                <w:lang w:eastAsia="ko-KR"/>
              </w:rPr>
              <w:t xml:space="preserve"> and </w:t>
            </w:r>
            <w:r>
              <w:rPr>
                <w:i/>
                <w:iCs/>
                <w:lang w:eastAsia="ko-KR"/>
              </w:rPr>
              <w:t>numberOfSymbolsPerSlot</w:t>
            </w:r>
            <w:r>
              <w:rPr>
                <w:lang w:eastAsia="ko-KR"/>
              </w:rPr>
              <w:t xml:space="preserve"> refer to the number of consecutive slots per frame and the number of consecutive symbols per slot, respectively as specified in TS 38.211 [8].</w:t>
            </w:r>
          </w:p>
          <w:p w14:paraId="753DBCCC" w14:textId="77777777" w:rsidR="008014FD" w:rsidRDefault="008014FD" w:rsidP="008014FD">
            <w:pPr>
              <w:rPr>
                <w:rFonts w:ascii="Intel Clear" w:hAnsi="Intel Clear" w:cs="Intel Clear"/>
                <w:color w:val="1F497D"/>
              </w:rPr>
            </w:pPr>
            <w:bookmarkStart w:id="22" w:name="_Hlk23499210"/>
            <w:r>
              <w:rPr>
                <w:lang w:eastAsia="ko-KR"/>
              </w:rPr>
              <w:t xml:space="preserve">For configured uplink grants configured </w:t>
            </w:r>
            <w:r>
              <w:rPr>
                <w:highlight w:val="yellow"/>
                <w:lang w:eastAsia="ko-KR"/>
              </w:rPr>
              <w:t xml:space="preserve">with </w:t>
            </w:r>
            <w:r>
              <w:rPr>
                <w:i/>
                <w:iCs/>
                <w:highlight w:val="yellow"/>
                <w:lang w:eastAsia="ko-KR"/>
              </w:rPr>
              <w:t>cg-RetransmissionTimer</w:t>
            </w:r>
            <w:bookmarkEnd w:id="22"/>
            <w:r>
              <w:rPr>
                <w:lang w:eastAsia="ko-KR"/>
              </w:rPr>
              <w:t>, the UE implementation select an HARQ Process ID among the HARQ process IDs available for the configured grant configuration</w:t>
            </w:r>
          </w:p>
          <w:p w14:paraId="11EEFC7A" w14:textId="7B1480E0" w:rsidR="008014FD" w:rsidRDefault="008014FD" w:rsidP="008014FD">
            <w:r>
              <w:rPr>
                <w:color w:val="00B0F0"/>
              </w:rPr>
              <w:t>Therefore, from our perspectiv</w:t>
            </w:r>
            <w:r w:rsidR="008678DD">
              <w:rPr>
                <w:color w:val="00B0F0"/>
              </w:rPr>
              <w:t xml:space="preserve">e, </w:t>
            </w:r>
            <w:r w:rsidR="004052DD">
              <w:rPr>
                <w:color w:val="00B0F0"/>
              </w:rPr>
              <w:t xml:space="preserve">as mentioned above </w:t>
            </w:r>
            <w:r w:rsidR="008678DD" w:rsidRPr="008678DD">
              <w:rPr>
                <w:color w:val="00B0F0"/>
              </w:rPr>
              <w:t>we are OK with the FL TP, and it is OK to use</w:t>
            </w:r>
            <w:r w:rsidR="002C220F">
              <w:rPr>
                <w:color w:val="00B0F0"/>
              </w:rPr>
              <w:t xml:space="preserve"> in this case</w:t>
            </w:r>
            <w:r w:rsidR="008678DD">
              <w:rPr>
                <w:color w:val="00B0F0"/>
              </w:rPr>
              <w:t xml:space="preserve"> the parameter</w:t>
            </w:r>
            <w:r w:rsidR="008678DD" w:rsidRPr="008678DD">
              <w:rPr>
                <w:color w:val="00B0F0"/>
              </w:rPr>
              <w:t xml:space="preserve"> </w:t>
            </w:r>
            <w:r w:rsidR="008678DD" w:rsidRPr="008678DD">
              <w:rPr>
                <w:i/>
                <w:iCs/>
                <w:color w:val="00B0F0"/>
              </w:rPr>
              <w:t>cg-RetransmissionTimer</w:t>
            </w:r>
            <w:r w:rsidR="008678DD" w:rsidRPr="008678DD">
              <w:rPr>
                <w:color w:val="00B0F0"/>
              </w:rPr>
              <w:t xml:space="preserve"> to distinguish between operation in licensed and unlicensed spectrum</w:t>
            </w:r>
            <w:r>
              <w:rPr>
                <w:color w:val="00B0F0"/>
              </w:rPr>
              <w:t>.</w:t>
            </w:r>
          </w:p>
        </w:tc>
      </w:tr>
      <w:tr w:rsidR="00577D5E" w14:paraId="0E397402" w14:textId="77777777" w:rsidTr="00FD6570">
        <w:tc>
          <w:tcPr>
            <w:tcW w:w="2263" w:type="dxa"/>
          </w:tcPr>
          <w:p w14:paraId="17728DE1" w14:textId="457F72F0" w:rsidR="00577D5E" w:rsidRPr="00EE4B84" w:rsidRDefault="00EE4B84" w:rsidP="00FD6570">
            <w:pPr>
              <w:rPr>
                <w:rFonts w:eastAsia="Malgun Gothic"/>
                <w:lang w:eastAsia="ko-KR"/>
              </w:rPr>
            </w:pPr>
            <w:r>
              <w:rPr>
                <w:rFonts w:eastAsia="Malgun Gothic" w:hint="eastAsia"/>
                <w:lang w:eastAsia="ko-KR"/>
              </w:rPr>
              <w:t>LG</w:t>
            </w:r>
          </w:p>
        </w:tc>
        <w:tc>
          <w:tcPr>
            <w:tcW w:w="6797" w:type="dxa"/>
          </w:tcPr>
          <w:p w14:paraId="20B9AD48" w14:textId="4D508F57" w:rsidR="00577D5E" w:rsidRPr="00431818" w:rsidRDefault="00901630" w:rsidP="00901630">
            <w:pPr>
              <w:rPr>
                <w:rFonts w:eastAsia="Malgun Gothic"/>
                <w:lang w:eastAsia="ko-KR"/>
              </w:rPr>
            </w:pPr>
            <w:r>
              <w:rPr>
                <w:rFonts w:eastAsia="Malgun Gothic"/>
                <w:lang w:eastAsia="ko-KR"/>
              </w:rPr>
              <w:t>We are Ok with the proposal and a</w:t>
            </w:r>
            <w:r w:rsidR="00431818">
              <w:rPr>
                <w:rFonts w:eastAsia="Malgun Gothic"/>
                <w:lang w:eastAsia="ko-KR"/>
              </w:rPr>
              <w:t>gree with Intel.</w:t>
            </w:r>
          </w:p>
        </w:tc>
      </w:tr>
      <w:tr w:rsidR="00835513" w14:paraId="219DB21E" w14:textId="77777777" w:rsidTr="00FD6570">
        <w:tc>
          <w:tcPr>
            <w:tcW w:w="2263" w:type="dxa"/>
          </w:tcPr>
          <w:p w14:paraId="4C340D94" w14:textId="72412C0A" w:rsidR="00835513" w:rsidRPr="00835513" w:rsidRDefault="00835513" w:rsidP="00FD6570">
            <w:pPr>
              <w:rPr>
                <w:rFonts w:eastAsiaTheme="minorEastAsia"/>
                <w:lang w:eastAsia="zh-CN"/>
              </w:rPr>
            </w:pPr>
            <w:r w:rsidRPr="00835513">
              <w:rPr>
                <w:rFonts w:eastAsiaTheme="minorEastAsia"/>
                <w:lang w:eastAsia="zh-CN"/>
              </w:rPr>
              <w:t>OPPO</w:t>
            </w:r>
          </w:p>
        </w:tc>
        <w:tc>
          <w:tcPr>
            <w:tcW w:w="6797" w:type="dxa"/>
          </w:tcPr>
          <w:p w14:paraId="742EA9C1" w14:textId="538F710C" w:rsidR="00835513" w:rsidRDefault="00835513" w:rsidP="00901630">
            <w:pPr>
              <w:rPr>
                <w:rFonts w:eastAsiaTheme="minorEastAsia"/>
                <w:lang w:eastAsia="zh-CN"/>
              </w:rPr>
            </w:pPr>
            <w:r w:rsidRPr="00835513">
              <w:rPr>
                <w:rFonts w:eastAsiaTheme="minorEastAsia"/>
                <w:lang w:eastAsia="zh-CN"/>
              </w:rPr>
              <w:t>Respond to</w:t>
            </w:r>
            <w:r>
              <w:rPr>
                <w:rFonts w:eastAsiaTheme="minorEastAsia"/>
                <w:lang w:eastAsia="zh-CN"/>
              </w:rPr>
              <w:t xml:space="preserve"> Intel’s comment. I checked with our RAN2 colleagues, it seems that the common understanding is RAN2 is that so far the features designed in NRU </w:t>
            </w:r>
            <w:r>
              <w:rPr>
                <w:rFonts w:eastAsiaTheme="minorEastAsia"/>
                <w:lang w:eastAsia="zh-CN"/>
              </w:rPr>
              <w:lastRenderedPageBreak/>
              <w:t>can only be used for NRU. But whether or not these features can be extended should leave for further discussion. I also quote the agreement below for your convenience.</w:t>
            </w:r>
          </w:p>
          <w:tbl>
            <w:tblPr>
              <w:tblStyle w:val="af1"/>
              <w:tblW w:w="0" w:type="auto"/>
              <w:tblLayout w:type="fixed"/>
              <w:tblLook w:val="04A0" w:firstRow="1" w:lastRow="0" w:firstColumn="1" w:lastColumn="0" w:noHBand="0" w:noVBand="1"/>
            </w:tblPr>
            <w:tblGrid>
              <w:gridCol w:w="6571"/>
            </w:tblGrid>
            <w:tr w:rsidR="007B2A07" w14:paraId="092C0870" w14:textId="77777777" w:rsidTr="007B2A07">
              <w:tc>
                <w:tcPr>
                  <w:tcW w:w="6571" w:type="dxa"/>
                </w:tcPr>
                <w:p w14:paraId="45821937" w14:textId="69331314" w:rsidR="007B2A07" w:rsidRPr="007B2A07" w:rsidRDefault="007B2A07" w:rsidP="007B2A07">
                  <w:pPr>
                    <w:rPr>
                      <w:rFonts w:eastAsiaTheme="minorEastAsia"/>
                      <w:color w:val="000000" w:themeColor="text1"/>
                      <w:lang w:eastAsia="zh-CN"/>
                    </w:rPr>
                  </w:pPr>
                  <w:r w:rsidRPr="007B2A07">
                    <w:rPr>
                      <w:rFonts w:eastAsiaTheme="minorEastAsia"/>
                      <w:color w:val="000000" w:themeColor="text1"/>
                      <w:lang w:eastAsia="zh-CN"/>
                    </w:rPr>
                    <w:t>Agreement from RAN2:</w:t>
                  </w:r>
                </w:p>
                <w:p w14:paraId="419EEE62" w14:textId="498E1430" w:rsidR="007B2A07" w:rsidRPr="007B2A07" w:rsidRDefault="007B2A07" w:rsidP="007B2A07">
                  <w:pPr>
                    <w:rPr>
                      <w:rFonts w:eastAsiaTheme="minorEastAsia"/>
                      <w:lang w:eastAsia="zh-CN"/>
                    </w:rPr>
                  </w:pPr>
                  <w:r>
                    <w:rPr>
                      <w:rFonts w:eastAsiaTheme="minorEastAsia"/>
                      <w:lang w:eastAsia="zh-CN"/>
                    </w:rPr>
                    <w:t xml:space="preserve">As a baseline, NR-U features are applied to unlicensed operation. Whether the NR-U specific features can be applied to licensed operation has to be discussed on a case-by-case basis (likely in the main session). </w:t>
                  </w:r>
                </w:p>
              </w:tc>
            </w:tr>
          </w:tbl>
          <w:p w14:paraId="647BB854" w14:textId="36A46378" w:rsidR="00835513" w:rsidRDefault="00835513" w:rsidP="00901630">
            <w:pPr>
              <w:rPr>
                <w:rFonts w:eastAsiaTheme="minorEastAsia"/>
                <w:lang w:eastAsia="zh-CN"/>
              </w:rPr>
            </w:pPr>
            <w:r>
              <w:rPr>
                <w:rFonts w:eastAsiaTheme="minorEastAsia"/>
                <w:lang w:eastAsia="zh-CN"/>
              </w:rPr>
              <w:t>But we would suggest that we won’t further disput</w:t>
            </w:r>
            <w:r w:rsidR="007B2A07">
              <w:rPr>
                <w:rFonts w:eastAsiaTheme="minorEastAsia"/>
                <w:lang w:eastAsia="zh-CN"/>
              </w:rPr>
              <w:t>e on</w:t>
            </w:r>
            <w:r>
              <w:rPr>
                <w:rFonts w:eastAsiaTheme="minorEastAsia"/>
                <w:lang w:eastAsia="zh-CN"/>
              </w:rPr>
              <w:t xml:space="preserve"> this. There is a simple solution: if Intel’s understanding turns out to be true, 38.331 should implement this agreement by capturing </w:t>
            </w:r>
            <w:r w:rsidR="007B2A07">
              <w:rPr>
                <w:rFonts w:eastAsiaTheme="minorEastAsia"/>
                <w:lang w:eastAsia="zh-CN"/>
              </w:rPr>
              <w:t xml:space="preserve">that </w:t>
            </w:r>
            <w:r>
              <w:rPr>
                <w:rFonts w:eastAsiaTheme="minorEastAsia"/>
                <w:lang w:eastAsia="zh-CN"/>
              </w:rPr>
              <w:t xml:space="preserve">cgRetxTimer should not be used other than NR-U. Therefore, I would propose that in RAN1, we use </w:t>
            </w:r>
          </w:p>
          <w:p w14:paraId="457D3995" w14:textId="26183E0A" w:rsidR="00835513" w:rsidRDefault="00835513" w:rsidP="00901630">
            <w:pPr>
              <w:rPr>
                <w:iCs/>
                <w:color w:val="000000" w:themeColor="text1"/>
              </w:rPr>
            </w:pPr>
            <w:r w:rsidRPr="00835513">
              <w:rPr>
                <w:rFonts w:eastAsiaTheme="minorEastAsia"/>
                <w:color w:val="00B0F0"/>
                <w:lang w:eastAsia="zh-CN"/>
              </w:rPr>
              <w:t>For operation with shared spectrum</w:t>
            </w:r>
            <w:r>
              <w:rPr>
                <w:rFonts w:eastAsiaTheme="minorEastAsia"/>
                <w:lang w:eastAsia="zh-CN"/>
              </w:rPr>
              <w:t xml:space="preserve">, </w:t>
            </w:r>
            <w:r>
              <w:rPr>
                <w:color w:val="FF0000"/>
              </w:rPr>
              <w:t xml:space="preserve">if </w:t>
            </w:r>
            <w:r>
              <w:rPr>
                <w:i/>
                <w:color w:val="FF0000"/>
              </w:rPr>
              <w:t>cg-RetransmissionTimer</w:t>
            </w:r>
            <w:r>
              <w:rPr>
                <w:iCs/>
                <w:color w:val="FF0000"/>
              </w:rPr>
              <w:t xml:space="preserve"> is provided, the redundancy version ….</w:t>
            </w:r>
          </w:p>
          <w:p w14:paraId="3E90AEA1" w14:textId="6F7441D4" w:rsidR="00835513" w:rsidRDefault="00835513" w:rsidP="00901630">
            <w:pPr>
              <w:rPr>
                <w:iCs/>
                <w:color w:val="000000" w:themeColor="text1"/>
              </w:rPr>
            </w:pPr>
            <w:r>
              <w:rPr>
                <w:iCs/>
                <w:color w:val="000000" w:themeColor="text1"/>
              </w:rPr>
              <w:t xml:space="preserve">If 38.331 remains as is, the above statement is unbiased. But if 38.331 is changed to </w:t>
            </w:r>
            <w:r w:rsidR="00733A02">
              <w:rPr>
                <w:iCs/>
                <w:color w:val="000000" w:themeColor="text1"/>
              </w:rPr>
              <w:t>implement</w:t>
            </w:r>
            <w:r>
              <w:rPr>
                <w:iCs/>
                <w:color w:val="000000" w:themeColor="text1"/>
              </w:rPr>
              <w:t xml:space="preserve"> t</w:t>
            </w:r>
            <w:r w:rsidR="00733A02">
              <w:rPr>
                <w:iCs/>
                <w:color w:val="000000" w:themeColor="text1"/>
              </w:rPr>
              <w:t>he new</w:t>
            </w:r>
            <w:r>
              <w:rPr>
                <w:iCs/>
                <w:color w:val="000000" w:themeColor="text1"/>
              </w:rPr>
              <w:t xml:space="preserve"> agreement pointed by Intel, we can remove ‘for operation with shared spectrum’ as there won’t be any ambiguity. How does it sound?</w:t>
            </w:r>
          </w:p>
          <w:p w14:paraId="35A1C479" w14:textId="77777777" w:rsidR="00835513" w:rsidRDefault="00835513" w:rsidP="00901630">
            <w:pPr>
              <w:rPr>
                <w:iCs/>
                <w:color w:val="000000" w:themeColor="text1"/>
              </w:rPr>
            </w:pPr>
          </w:p>
          <w:p w14:paraId="7654B1D9" w14:textId="5AF85EF5" w:rsidR="00835513" w:rsidRDefault="00835513" w:rsidP="00901630">
            <w:pPr>
              <w:rPr>
                <w:iCs/>
                <w:color w:val="000000" w:themeColor="text1"/>
              </w:rPr>
            </w:pPr>
            <w:r>
              <w:rPr>
                <w:iCs/>
                <w:color w:val="000000" w:themeColor="text1"/>
              </w:rPr>
              <w:t xml:space="preserve">Secondly, as in our previous comment explains, </w:t>
            </w:r>
            <w:r w:rsidR="00733A02">
              <w:rPr>
                <w:iCs/>
                <w:color w:val="000000" w:themeColor="text1"/>
              </w:rPr>
              <w:t>the RV is determined by UE should be only for the case of retransmission. For initial transmission only RV=0 is used. This was also agreed in RAN2, thus RAN1 should write the spec in a consistent way with RAN2, quote 38.321 Clause 5.4.2.1.1</w:t>
            </w:r>
          </w:p>
          <w:tbl>
            <w:tblPr>
              <w:tblStyle w:val="af1"/>
              <w:tblW w:w="0" w:type="auto"/>
              <w:tblLayout w:type="fixed"/>
              <w:tblLook w:val="04A0" w:firstRow="1" w:lastRow="0" w:firstColumn="1" w:lastColumn="0" w:noHBand="0" w:noVBand="1"/>
            </w:tblPr>
            <w:tblGrid>
              <w:gridCol w:w="6571"/>
            </w:tblGrid>
            <w:tr w:rsidR="00733A02" w14:paraId="4103F8B7" w14:textId="77777777" w:rsidTr="00733A02">
              <w:tc>
                <w:tcPr>
                  <w:tcW w:w="6571" w:type="dxa"/>
                </w:tcPr>
                <w:p w14:paraId="0F90CC8D" w14:textId="477DDA64" w:rsidR="00733A02" w:rsidRDefault="00733A02" w:rsidP="00733A02">
                  <w:pPr>
                    <w:rPr>
                      <w:noProof/>
                    </w:rPr>
                  </w:pPr>
                  <w:r w:rsidRPr="003E2C49">
                    <w:rPr>
                      <w:noProof/>
                    </w:rPr>
                    <w:t xml:space="preserve">For configured uplink grants configured with </w:t>
                  </w:r>
                  <w:r w:rsidRPr="003E2C49">
                    <w:rPr>
                      <w:i/>
                      <w:noProof/>
                      <w:lang w:eastAsia="ko-KR"/>
                    </w:rPr>
                    <w:t>cg-RetransmissionTimer</w:t>
                  </w:r>
                  <w:r w:rsidRPr="003E2C49">
                    <w:rPr>
                      <w:lang w:eastAsia="ko-KR"/>
                    </w:rPr>
                    <w:t>, the redundancy version zero is used for initial transmissions and UE implementation selects redundancy version for retransmissions.</w:t>
                  </w:r>
                </w:p>
              </w:tc>
            </w:tr>
          </w:tbl>
          <w:p w14:paraId="7A7C810E" w14:textId="77777777" w:rsidR="00733A02" w:rsidRDefault="00733A02" w:rsidP="00733A02">
            <w:pPr>
              <w:rPr>
                <w:noProof/>
              </w:rPr>
            </w:pPr>
          </w:p>
          <w:p w14:paraId="2C46C18E" w14:textId="77777777" w:rsidR="007B2A07" w:rsidRDefault="007B2A07" w:rsidP="007B2A07">
            <w:pPr>
              <w:rPr>
                <w:iCs/>
                <w:color w:val="000000" w:themeColor="text1"/>
              </w:rPr>
            </w:pPr>
            <w:r>
              <w:rPr>
                <w:iCs/>
                <w:color w:val="000000" w:themeColor="text1"/>
              </w:rPr>
              <w:t>In summary, our proposed TP is</w:t>
            </w:r>
          </w:p>
          <w:p w14:paraId="03F9CF98" w14:textId="3970246D" w:rsidR="00835513" w:rsidRPr="006879A0" w:rsidRDefault="00733A02" w:rsidP="00901630">
            <w:pPr>
              <w:rPr>
                <w:iCs/>
                <w:color w:val="000000" w:themeColor="text1"/>
              </w:rPr>
            </w:pPr>
            <w:r w:rsidRPr="00835513">
              <w:rPr>
                <w:rFonts w:eastAsiaTheme="minorEastAsia"/>
                <w:color w:val="00B0F0"/>
                <w:lang w:eastAsia="zh-CN"/>
              </w:rPr>
              <w:t>For operation with shared spectrum</w:t>
            </w:r>
            <w:r>
              <w:rPr>
                <w:rFonts w:eastAsiaTheme="minorEastAsia"/>
                <w:lang w:eastAsia="zh-CN"/>
              </w:rPr>
              <w:t xml:space="preserve">, </w:t>
            </w:r>
            <w:r>
              <w:rPr>
                <w:color w:val="FF0000"/>
              </w:rPr>
              <w:t>i</w:t>
            </w:r>
            <w:r w:rsidR="00835513">
              <w:rPr>
                <w:color w:val="FF0000"/>
              </w:rPr>
              <w:t xml:space="preserve">f </w:t>
            </w:r>
            <w:r w:rsidR="00835513">
              <w:rPr>
                <w:i/>
                <w:color w:val="FF0000"/>
              </w:rPr>
              <w:t>cg-RetransmissionTimer</w:t>
            </w:r>
            <w:r w:rsidR="00835513">
              <w:rPr>
                <w:iCs/>
                <w:color w:val="FF0000"/>
              </w:rPr>
              <w:t xml:space="preserve"> is provided, the redundancy version for uplink transmission with a configured grant is </w:t>
            </w:r>
            <w:ins w:id="23" w:author="Hao" w:date="2020-04-24T17:44:00Z">
              <w:r w:rsidR="00835513">
                <w:rPr>
                  <w:iCs/>
                  <w:color w:val="FF0000"/>
                </w:rPr>
                <w:t xml:space="preserve">set to 0 in case of initial transmission, or </w:t>
              </w:r>
            </w:ins>
            <w:r w:rsidR="00835513">
              <w:rPr>
                <w:iCs/>
                <w:color w:val="FF0000"/>
              </w:rPr>
              <w:t>determined by the UE</w:t>
            </w:r>
            <w:ins w:id="24" w:author="Hao" w:date="2020-04-24T17:45:00Z">
              <w:r w:rsidR="00835513">
                <w:rPr>
                  <w:iCs/>
                  <w:color w:val="FF0000"/>
                </w:rPr>
                <w:t>, otherwise</w:t>
              </w:r>
            </w:ins>
            <w:r w:rsidR="00835513">
              <w:rPr>
                <w:iCs/>
                <w:color w:val="FF0000"/>
              </w:rPr>
              <w:t>.</w:t>
            </w:r>
          </w:p>
        </w:tc>
      </w:tr>
      <w:tr w:rsidR="00B0113C" w14:paraId="66D608B5" w14:textId="77777777" w:rsidTr="00FD6570">
        <w:tc>
          <w:tcPr>
            <w:tcW w:w="2263" w:type="dxa"/>
          </w:tcPr>
          <w:p w14:paraId="2FC3F3B7" w14:textId="3FCF1180" w:rsidR="00B0113C" w:rsidRPr="00835513" w:rsidRDefault="00B0113C" w:rsidP="00FD6570">
            <w:pPr>
              <w:rPr>
                <w:rFonts w:eastAsiaTheme="minorEastAsia"/>
                <w:lang w:eastAsia="zh-CN"/>
              </w:rPr>
            </w:pPr>
            <w:r>
              <w:rPr>
                <w:rFonts w:eastAsiaTheme="minorEastAsia" w:hint="eastAsia"/>
                <w:lang w:eastAsia="zh-CN"/>
              </w:rPr>
              <w:t>vivo</w:t>
            </w:r>
          </w:p>
        </w:tc>
        <w:tc>
          <w:tcPr>
            <w:tcW w:w="6797" w:type="dxa"/>
          </w:tcPr>
          <w:p w14:paraId="2E50F60E" w14:textId="012A27C5" w:rsidR="00B0113C" w:rsidRDefault="00B0113C" w:rsidP="00901630">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in principle, a revision is provided below.</w:t>
            </w:r>
          </w:p>
          <w:p w14:paraId="548B67D6" w14:textId="77777777" w:rsidR="00B0113C" w:rsidRDefault="00B0113C" w:rsidP="00B0113C">
            <w:pPr>
              <w:pStyle w:val="ListParagraph1"/>
              <w:ind w:left="360" w:firstLineChars="0" w:firstLine="0"/>
            </w:pPr>
            <w:r>
              <w:rPr>
                <w:rFonts w:hint="eastAsia"/>
              </w:rPr>
              <w:t>------------------------------------------------------------------------------------------------</w:t>
            </w:r>
          </w:p>
          <w:p w14:paraId="031B71DC" w14:textId="77777777" w:rsidR="00B0113C" w:rsidRDefault="00B0113C" w:rsidP="00B0113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4EEBB4BA" w14:textId="77777777" w:rsidR="00B0113C" w:rsidRDefault="00B0113C" w:rsidP="00B0113C">
            <w:pPr>
              <w:spacing w:before="240"/>
            </w:pPr>
            <w:r>
              <w:rPr>
                <w:color w:val="000000"/>
              </w:rPr>
              <w:t xml:space="preserve">The higher layer parameter </w:t>
            </w:r>
            <w:r>
              <w:rPr>
                <w:i/>
                <w:color w:val="000000"/>
              </w:rPr>
              <w:t>repK-RV</w:t>
            </w:r>
            <w:r>
              <w:rPr>
                <w:color w:val="000000"/>
              </w:rPr>
              <w:t xml:space="preserve"> defines the redundancy version pattern to be applied to the repetitions.</w:t>
            </w:r>
            <w:r>
              <w:rPr>
                <w:color w:val="FF0000"/>
              </w:rPr>
              <w:t xml:space="preserve"> If </w:t>
            </w:r>
            <w:r>
              <w:rPr>
                <w:i/>
                <w:color w:val="FF0000"/>
              </w:rPr>
              <w:t>cg-RetransmissionTimer</w:t>
            </w:r>
            <w:r>
              <w:rPr>
                <w:iCs/>
                <w:color w:val="FF0000"/>
              </w:rPr>
              <w:t xml:space="preserve"> is provided, the redundancy version </w:t>
            </w:r>
            <w:r w:rsidRPr="00B0113C">
              <w:rPr>
                <w:iCs/>
                <w:color w:val="2E74B5" w:themeColor="accent1" w:themeShade="BF"/>
              </w:rPr>
              <w:t>for the first repetition</w:t>
            </w:r>
            <w:r>
              <w:rPr>
                <w:iCs/>
                <w:color w:val="FF0000"/>
              </w:rPr>
              <w:t xml:space="preserve"> for uplink transmission with a configured grant is determined by the UE.</w:t>
            </w:r>
            <w:r>
              <w:rPr>
                <w:color w:val="000000"/>
              </w:rPr>
              <w:t xml:space="preserve">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0B696F0D" w14:textId="4AAB7552" w:rsidR="00B0113C" w:rsidRPr="00835513" w:rsidRDefault="00B0113C" w:rsidP="00B0113C">
            <w:pPr>
              <w:rPr>
                <w:rFonts w:eastAsiaTheme="minorEastAsia"/>
                <w:lang w:eastAsia="zh-CN"/>
              </w:rPr>
            </w:pPr>
            <w:r>
              <w:rPr>
                <w:rFonts w:hint="eastAsia"/>
              </w:rPr>
              <w:t>------------------------------------------------------------------------------------------------</w:t>
            </w:r>
          </w:p>
        </w:tc>
      </w:tr>
      <w:tr w:rsidR="00A46476" w14:paraId="42490FE9" w14:textId="77777777" w:rsidTr="00FD6570">
        <w:tc>
          <w:tcPr>
            <w:tcW w:w="2263" w:type="dxa"/>
          </w:tcPr>
          <w:p w14:paraId="33473E0E" w14:textId="28FE3AE4" w:rsidR="00A46476" w:rsidRDefault="00A46476" w:rsidP="00FD6570">
            <w:pPr>
              <w:rPr>
                <w:rFonts w:eastAsiaTheme="minorEastAsia"/>
                <w:lang w:eastAsia="zh-CN"/>
              </w:rPr>
            </w:pPr>
            <w:r>
              <w:rPr>
                <w:rFonts w:eastAsiaTheme="minorEastAsia"/>
                <w:lang w:eastAsia="zh-CN"/>
              </w:rPr>
              <w:t>Ericsson</w:t>
            </w:r>
          </w:p>
        </w:tc>
        <w:tc>
          <w:tcPr>
            <w:tcW w:w="6797" w:type="dxa"/>
          </w:tcPr>
          <w:p w14:paraId="34BC9562" w14:textId="0161BC8D" w:rsidR="00A46476" w:rsidRDefault="00A46476" w:rsidP="00901630">
            <w:pPr>
              <w:rPr>
                <w:rFonts w:eastAsiaTheme="minorEastAsia"/>
                <w:lang w:eastAsia="zh-CN"/>
              </w:rPr>
            </w:pPr>
            <w:r>
              <w:rPr>
                <w:rFonts w:eastAsiaTheme="minorEastAsia"/>
                <w:lang w:eastAsia="zh-CN"/>
              </w:rPr>
              <w:t xml:space="preserve">We support the revision above proposed by vivo. It has a better flow. We see problem in the proposed TP2 as we said earlier. </w:t>
            </w:r>
          </w:p>
          <w:p w14:paraId="41BB93D0" w14:textId="77777777" w:rsidR="00A46476" w:rsidRDefault="00A46476" w:rsidP="00A46476">
            <w:pPr>
              <w:rPr>
                <w:color w:val="000000"/>
              </w:rPr>
            </w:pPr>
            <w:r>
              <w:rPr>
                <w:rFonts w:eastAsia="Malgun Gothic"/>
                <w:lang w:eastAsia="ko-KR"/>
              </w:rPr>
              <w:t>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3350D9DD" w14:textId="77777777" w:rsidR="00A46476" w:rsidRDefault="00A46476" w:rsidP="00901630">
            <w:pPr>
              <w:rPr>
                <w:rFonts w:eastAsiaTheme="minorEastAsia"/>
                <w:lang w:eastAsia="zh-CN"/>
              </w:rPr>
            </w:pPr>
            <w:r>
              <w:rPr>
                <w:rFonts w:eastAsiaTheme="minorEastAsia"/>
                <w:lang w:eastAsia="zh-CN"/>
              </w:rPr>
              <w:lastRenderedPageBreak/>
              <w:t>Also, it is not clear if the first sentence is at the same level than the next paragraph. If it is not, the style of specification is not respected.</w:t>
            </w:r>
          </w:p>
          <w:p w14:paraId="4F246525" w14:textId="739F5880" w:rsidR="00A46476" w:rsidRDefault="00A46476" w:rsidP="00901630">
            <w:pPr>
              <w:rPr>
                <w:rFonts w:eastAsiaTheme="minorEastAsia"/>
                <w:lang w:eastAsia="zh-CN"/>
              </w:rPr>
            </w:pPr>
            <w:r>
              <w:rPr>
                <w:rFonts w:eastAsiaTheme="minorEastAsia"/>
                <w:lang w:eastAsia="zh-CN"/>
              </w:rPr>
              <w:t>However, revision by VIVO, has addressed the concerns we had and we are OK wit hthat.</w:t>
            </w:r>
          </w:p>
        </w:tc>
      </w:tr>
      <w:tr w:rsidR="00170902" w14:paraId="26EAD104" w14:textId="77777777" w:rsidTr="00FD6570">
        <w:tc>
          <w:tcPr>
            <w:tcW w:w="2263" w:type="dxa"/>
          </w:tcPr>
          <w:p w14:paraId="5863B216" w14:textId="2C6600DB" w:rsidR="00170902" w:rsidRDefault="00170902" w:rsidP="00FD6570">
            <w:pPr>
              <w:rPr>
                <w:rFonts w:eastAsiaTheme="minorEastAsia"/>
                <w:lang w:eastAsia="zh-CN"/>
              </w:rPr>
            </w:pPr>
            <w:r>
              <w:rPr>
                <w:rFonts w:eastAsiaTheme="minorEastAsia"/>
                <w:lang w:eastAsia="zh-CN"/>
              </w:rPr>
              <w:lastRenderedPageBreak/>
              <w:t>Lenovo, Motorola Mobility</w:t>
            </w:r>
          </w:p>
        </w:tc>
        <w:tc>
          <w:tcPr>
            <w:tcW w:w="6797" w:type="dxa"/>
          </w:tcPr>
          <w:p w14:paraId="29CD4231" w14:textId="2E6A626E" w:rsidR="00095C33" w:rsidRDefault="00095C33" w:rsidP="00095C33">
            <w:pPr>
              <w:rPr>
                <w:iCs/>
                <w:color w:val="000000" w:themeColor="text1"/>
              </w:rPr>
            </w:pPr>
            <w:r>
              <w:rPr>
                <w:iCs/>
                <w:color w:val="000000" w:themeColor="text1"/>
              </w:rPr>
              <w:t>Since RV0 includes most system bits of a TB, anyway, for the initial transmission, RV0 should be transmitted instead of other RVs. So we think the limitation on initial transmission should be added. Then for retransmission, the UE can autonomously determine to retransmit RV0, RV2 or RV3.</w:t>
            </w:r>
          </w:p>
          <w:p w14:paraId="3749F7C5" w14:textId="3A08C04C" w:rsidR="00095C33" w:rsidRDefault="00095C33" w:rsidP="00095C33">
            <w:pPr>
              <w:rPr>
                <w:iCs/>
                <w:color w:val="000000" w:themeColor="text1"/>
              </w:rPr>
            </w:pPr>
            <w:r>
              <w:rPr>
                <w:iCs/>
                <w:color w:val="000000" w:themeColor="text1"/>
              </w:rPr>
              <w:t>So we prefer below modification:</w:t>
            </w:r>
          </w:p>
          <w:p w14:paraId="03B3E1D1" w14:textId="3551853B" w:rsidR="00170902" w:rsidRDefault="00095C33" w:rsidP="00095C33">
            <w:pPr>
              <w:rPr>
                <w:rFonts w:eastAsiaTheme="minorEastAsia"/>
                <w:lang w:eastAsia="zh-CN"/>
              </w:rPr>
            </w:pPr>
            <w:r w:rsidRPr="00095C33">
              <w:rPr>
                <w:rFonts w:eastAsiaTheme="minorEastAsia"/>
                <w:color w:val="FF0000"/>
                <w:lang w:eastAsia="zh-CN"/>
              </w:rPr>
              <w:t xml:space="preserve">For operation on shared spectrum, </w:t>
            </w:r>
            <w:r w:rsidRPr="00095C33">
              <w:rPr>
                <w:color w:val="FF0000"/>
              </w:rPr>
              <w:t xml:space="preserve">if </w:t>
            </w:r>
            <w:r w:rsidRPr="00095C33">
              <w:rPr>
                <w:i/>
                <w:color w:val="FF0000"/>
              </w:rPr>
              <w:t>cg-RetransmissionTimer</w:t>
            </w:r>
            <w:r w:rsidRPr="00095C33">
              <w:rPr>
                <w:iCs/>
                <w:color w:val="FF0000"/>
              </w:rPr>
              <w:t xml:space="preserve"> is provided for a configured grant transmission, the redundancy version 0 of a TB is transmitted for initial transmission and </w:t>
            </w:r>
            <w:r>
              <w:rPr>
                <w:iCs/>
                <w:color w:val="FF0000"/>
              </w:rPr>
              <w:t xml:space="preserve">other </w:t>
            </w:r>
            <w:r w:rsidRPr="00095C33">
              <w:rPr>
                <w:iCs/>
                <w:color w:val="FF0000"/>
              </w:rPr>
              <w:t>redundancy version</w:t>
            </w:r>
            <w:r>
              <w:rPr>
                <w:iCs/>
                <w:color w:val="FF0000"/>
              </w:rPr>
              <w:t>s of the TB</w:t>
            </w:r>
            <w:r w:rsidRPr="00095C33">
              <w:rPr>
                <w:iCs/>
                <w:color w:val="FF0000"/>
              </w:rPr>
              <w:t xml:space="preserve"> for retransmission is determined by the UE.</w:t>
            </w:r>
          </w:p>
        </w:tc>
      </w:tr>
    </w:tbl>
    <w:p w14:paraId="5163FBA1" w14:textId="42B4FF80" w:rsidR="00577D5E" w:rsidRPr="00835513" w:rsidRDefault="00577D5E" w:rsidP="00241C04">
      <w:pPr>
        <w:pStyle w:val="ListParagraph1"/>
        <w:ind w:firstLineChars="0" w:firstLine="0"/>
        <w:rPr>
          <w:rFonts w:eastAsiaTheme="minorEastAsia"/>
        </w:rPr>
      </w:pPr>
    </w:p>
    <w:p w14:paraId="02C54939" w14:textId="77777777" w:rsidR="00241C04" w:rsidRDefault="00241C04" w:rsidP="00241C04">
      <w:pPr>
        <w:pStyle w:val="ListParagraph1"/>
        <w:ind w:firstLineChars="0" w:firstLine="0"/>
      </w:pPr>
      <w:bookmarkStart w:id="25" w:name="_GoBack"/>
      <w:bookmarkEnd w:id="0"/>
      <w:bookmarkEnd w:id="1"/>
      <w:bookmarkEnd w:id="25"/>
    </w:p>
    <w:sectPr w:rsidR="00241C04">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89C3B" w14:textId="77777777" w:rsidR="00DA2749" w:rsidRDefault="00DA2749">
      <w:pPr>
        <w:spacing w:after="0"/>
      </w:pPr>
      <w:r>
        <w:separator/>
      </w:r>
    </w:p>
  </w:endnote>
  <w:endnote w:type="continuationSeparator" w:id="0">
    <w:p w14:paraId="04BE6C36" w14:textId="77777777" w:rsidR="00DA2749" w:rsidRDefault="00DA2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Intel Clear">
    <w:altName w:val="Arial"/>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93852" w14:textId="77777777" w:rsidR="00DA2749" w:rsidRDefault="00DA2749">
      <w:pPr>
        <w:spacing w:after="0"/>
      </w:pPr>
      <w:r>
        <w:separator/>
      </w:r>
    </w:p>
  </w:footnote>
  <w:footnote w:type="continuationSeparator" w:id="0">
    <w:p w14:paraId="5A3FADA1" w14:textId="77777777" w:rsidR="00DA2749" w:rsidRDefault="00DA27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4679" w14:textId="77777777" w:rsidR="00045D85" w:rsidRDefault="00045D8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宋体"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61FE22A0"/>
    <w:multiLevelType w:val="hybridMultilevel"/>
    <w:tmpl w:val="BB5C2954"/>
    <w:lvl w:ilvl="0" w:tplc="847A9ED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7"/>
  </w:num>
  <w:num w:numId="3">
    <w:abstractNumId w:val="15"/>
  </w:num>
  <w:num w:numId="4">
    <w:abstractNumId w:val="8"/>
  </w:num>
  <w:num w:numId="5">
    <w:abstractNumId w:val="12"/>
  </w:num>
  <w:num w:numId="6">
    <w:abstractNumId w:val="6"/>
  </w:num>
  <w:num w:numId="7">
    <w:abstractNumId w:val="10"/>
  </w:num>
  <w:num w:numId="8">
    <w:abstractNumId w:val="19"/>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8"/>
  </w:num>
  <w:num w:numId="17">
    <w:abstractNumId w:val="14"/>
  </w:num>
  <w:num w:numId="18">
    <w:abstractNumId w:val="9"/>
  </w:num>
  <w:num w:numId="19">
    <w:abstractNumId w:val="16"/>
  </w:num>
  <w:num w:numId="20">
    <w:abstractNumId w:val="13"/>
  </w:num>
  <w:num w:numId="21">
    <w:abstractNumId w:val="17"/>
  </w:num>
  <w:num w:numId="22">
    <w:abstractNumId w:val="19"/>
  </w:num>
  <w:num w:numId="23">
    <w:abstractNumId w:val="19"/>
  </w:num>
  <w:num w:numId="24">
    <w:abstractNumId w:val="19"/>
  </w:num>
  <w:num w:numId="25">
    <w:abstractNumId w:val="1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None" w15:userId="Sorour Falahati"/>
  </w15:person>
  <w15:person w15:author="Intel">
    <w15:presenceInfo w15:providerId="None" w15:userId="Intel"/>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C33"/>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0B"/>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818"/>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902"/>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0AA"/>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A8F"/>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04"/>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E25"/>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4E50"/>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066"/>
    <w:rsid w:val="002C220F"/>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2C99"/>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2A8"/>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2DD"/>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3C"/>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18"/>
    <w:rsid w:val="00431864"/>
    <w:rsid w:val="00431CAB"/>
    <w:rsid w:val="00431D36"/>
    <w:rsid w:val="00431DBA"/>
    <w:rsid w:val="004325DC"/>
    <w:rsid w:val="00432AE5"/>
    <w:rsid w:val="00432B43"/>
    <w:rsid w:val="00432FD0"/>
    <w:rsid w:val="00433186"/>
    <w:rsid w:val="004333EF"/>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1"/>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15C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17F"/>
    <w:rsid w:val="005736E0"/>
    <w:rsid w:val="00574007"/>
    <w:rsid w:val="0057465B"/>
    <w:rsid w:val="00574953"/>
    <w:rsid w:val="00575674"/>
    <w:rsid w:val="005758EB"/>
    <w:rsid w:val="00575C56"/>
    <w:rsid w:val="005766EC"/>
    <w:rsid w:val="005767D9"/>
    <w:rsid w:val="00577146"/>
    <w:rsid w:val="005773A0"/>
    <w:rsid w:val="0057765B"/>
    <w:rsid w:val="00577D5E"/>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D40"/>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324E"/>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05C"/>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7B5"/>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A5"/>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879A0"/>
    <w:rsid w:val="0069050E"/>
    <w:rsid w:val="00690FEB"/>
    <w:rsid w:val="0069117F"/>
    <w:rsid w:val="00691688"/>
    <w:rsid w:val="006916D0"/>
    <w:rsid w:val="00691E52"/>
    <w:rsid w:val="00691FD9"/>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39D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0A3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5B8F"/>
    <w:rsid w:val="006E5E08"/>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A02"/>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9EF"/>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A07"/>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07"/>
    <w:rsid w:val="007C785C"/>
    <w:rsid w:val="007D01D7"/>
    <w:rsid w:val="007D0B67"/>
    <w:rsid w:val="007D136E"/>
    <w:rsid w:val="007D1462"/>
    <w:rsid w:val="007D1C1E"/>
    <w:rsid w:val="007D25B7"/>
    <w:rsid w:val="007D2B83"/>
    <w:rsid w:val="007D2C72"/>
    <w:rsid w:val="007D32BC"/>
    <w:rsid w:val="007D3749"/>
    <w:rsid w:val="007D3E80"/>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7AD"/>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4FD"/>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17852"/>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513"/>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479"/>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8DD"/>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EDB"/>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32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630"/>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A1E"/>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6CD"/>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CAE"/>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0E"/>
    <w:rsid w:val="00966232"/>
    <w:rsid w:val="009664C7"/>
    <w:rsid w:val="009665E0"/>
    <w:rsid w:val="009667B6"/>
    <w:rsid w:val="009668B6"/>
    <w:rsid w:val="00967978"/>
    <w:rsid w:val="0097009B"/>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DA6"/>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08BF"/>
    <w:rsid w:val="009A167C"/>
    <w:rsid w:val="009A2D35"/>
    <w:rsid w:val="009A30FD"/>
    <w:rsid w:val="009A336C"/>
    <w:rsid w:val="009A38D8"/>
    <w:rsid w:val="009A39E3"/>
    <w:rsid w:val="009A4750"/>
    <w:rsid w:val="009A4F7F"/>
    <w:rsid w:val="009A4FB1"/>
    <w:rsid w:val="009A519B"/>
    <w:rsid w:val="009A5411"/>
    <w:rsid w:val="009A57A9"/>
    <w:rsid w:val="009A59A2"/>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80E"/>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17FBC"/>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4C"/>
    <w:rsid w:val="00A352DC"/>
    <w:rsid w:val="00A35520"/>
    <w:rsid w:val="00A35737"/>
    <w:rsid w:val="00A36189"/>
    <w:rsid w:val="00A36EF2"/>
    <w:rsid w:val="00A400EE"/>
    <w:rsid w:val="00A4058D"/>
    <w:rsid w:val="00A406D8"/>
    <w:rsid w:val="00A40C5B"/>
    <w:rsid w:val="00A40F96"/>
    <w:rsid w:val="00A412BD"/>
    <w:rsid w:val="00A412C1"/>
    <w:rsid w:val="00A4155F"/>
    <w:rsid w:val="00A4161C"/>
    <w:rsid w:val="00A41EFC"/>
    <w:rsid w:val="00A43212"/>
    <w:rsid w:val="00A432EA"/>
    <w:rsid w:val="00A43558"/>
    <w:rsid w:val="00A43B30"/>
    <w:rsid w:val="00A44993"/>
    <w:rsid w:val="00A4532D"/>
    <w:rsid w:val="00A4537B"/>
    <w:rsid w:val="00A45D21"/>
    <w:rsid w:val="00A46476"/>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B05"/>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4AF"/>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0E6C"/>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6FBA"/>
    <w:rsid w:val="00AF764A"/>
    <w:rsid w:val="00B006E8"/>
    <w:rsid w:val="00B008FF"/>
    <w:rsid w:val="00B0104D"/>
    <w:rsid w:val="00B010FE"/>
    <w:rsid w:val="00B0113C"/>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224"/>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4C38"/>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E7"/>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2B"/>
    <w:rsid w:val="00BD0D89"/>
    <w:rsid w:val="00BD0D8A"/>
    <w:rsid w:val="00BD127C"/>
    <w:rsid w:val="00BD179D"/>
    <w:rsid w:val="00BD1B0C"/>
    <w:rsid w:val="00BD1D54"/>
    <w:rsid w:val="00BD2253"/>
    <w:rsid w:val="00BD260E"/>
    <w:rsid w:val="00BD2C7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3F9A"/>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0DD0"/>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C37"/>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6E89"/>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A9D"/>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13A"/>
    <w:rsid w:val="00D80837"/>
    <w:rsid w:val="00D809C5"/>
    <w:rsid w:val="00D81519"/>
    <w:rsid w:val="00D81D49"/>
    <w:rsid w:val="00D820AF"/>
    <w:rsid w:val="00D82680"/>
    <w:rsid w:val="00D826F4"/>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749"/>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8E4"/>
    <w:rsid w:val="00DC1A47"/>
    <w:rsid w:val="00DC1F36"/>
    <w:rsid w:val="00DC2AAB"/>
    <w:rsid w:val="00DC2F23"/>
    <w:rsid w:val="00DC3168"/>
    <w:rsid w:val="00DC37CD"/>
    <w:rsid w:val="00DC42BA"/>
    <w:rsid w:val="00DC4709"/>
    <w:rsid w:val="00DC4CB9"/>
    <w:rsid w:val="00DC5BE4"/>
    <w:rsid w:val="00DC690A"/>
    <w:rsid w:val="00DC6F12"/>
    <w:rsid w:val="00DC6FF4"/>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392"/>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3FBC"/>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0C14"/>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97CDF"/>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52A"/>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B84"/>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6B6"/>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45C"/>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55"/>
    <w:rsid w:val="00FC588F"/>
    <w:rsid w:val="00FC5B8D"/>
    <w:rsid w:val="00FC6278"/>
    <w:rsid w:val="00FC6496"/>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4E7B"/>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rPr>
      <w:color w:val="0000FF"/>
      <w:u w:val="single"/>
    </w:rPr>
  </w:style>
  <w:style w:type="character" w:styleId="af0">
    <w:name w:val="annotation reference"/>
    <w:qFormat/>
    <w:rPr>
      <w:sz w:val="21"/>
      <w:szCs w:val="21"/>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link w:val="a6"/>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a"/>
    <w:link w:val="ListParagraphChar"/>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s>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7"/>
    <w:uiPriority w:val="34"/>
    <w:qFormat/>
    <w:rsid w:val="00B34EB5"/>
    <w:pPr>
      <w:ind w:left="720"/>
      <w:contextualSpacing/>
    </w:p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rsid w:val="00FB24D1"/>
    <w:rPr>
      <w:rFonts w:eastAsia="Times New Roman"/>
      <w:szCs w:val="24"/>
      <w:lang w:eastAsia="en-US"/>
    </w:rPr>
  </w:style>
  <w:style w:type="character" w:customStyle="1" w:styleId="Doc-text2Char">
    <w:name w:val="Doc-text2 Char"/>
    <w:basedOn w:val="a1"/>
    <w:link w:val="Doc-text2"/>
    <w:locked/>
    <w:rsid w:val="008014FD"/>
    <w:rPr>
      <w:rFonts w:ascii="Arial" w:hAnsi="Arial" w:cs="Arial"/>
      <w:lang w:eastAsia="en-GB"/>
    </w:rPr>
  </w:style>
  <w:style w:type="paragraph" w:customStyle="1" w:styleId="Doc-text2">
    <w:name w:val="Doc-text2"/>
    <w:basedOn w:val="a"/>
    <w:link w:val="Doc-text2Char"/>
    <w:rsid w:val="008014FD"/>
    <w:pPr>
      <w:spacing w:after="0"/>
      <w:ind w:left="1622" w:hanging="363"/>
      <w:jc w:val="left"/>
    </w:pPr>
    <w:rPr>
      <w:rFonts w:ascii="Arial" w:eastAsia="宋体" w:hAnsi="Arial" w:cs="Arial"/>
      <w:szCs w:val="20"/>
      <w:lang w:eastAsia="en-GB"/>
    </w:rPr>
  </w:style>
  <w:style w:type="paragraph" w:customStyle="1" w:styleId="listparagraph11">
    <w:name w:val="listparagraph11"/>
    <w:basedOn w:val="a"/>
    <w:uiPriority w:val="99"/>
    <w:rsid w:val="00B556E7"/>
    <w:pPr>
      <w:spacing w:after="0"/>
      <w:jc w:val="left"/>
    </w:pPr>
    <w:rPr>
      <w:rFonts w:ascii="Calibri" w:eastAsia="宋体"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244001671">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316570895">
      <w:bodyDiv w:val="1"/>
      <w:marLeft w:val="0"/>
      <w:marRight w:val="0"/>
      <w:marTop w:val="0"/>
      <w:marBottom w:val="0"/>
      <w:divBdr>
        <w:top w:val="none" w:sz="0" w:space="0" w:color="auto"/>
        <w:left w:val="none" w:sz="0" w:space="0" w:color="auto"/>
        <w:bottom w:val="none" w:sz="0" w:space="0" w:color="auto"/>
        <w:right w:val="none" w:sz="0" w:space="0" w:color="auto"/>
      </w:divBdr>
    </w:div>
    <w:div w:id="471289019">
      <w:bodyDiv w:val="1"/>
      <w:marLeft w:val="0"/>
      <w:marRight w:val="0"/>
      <w:marTop w:val="0"/>
      <w:marBottom w:val="0"/>
      <w:divBdr>
        <w:top w:val="none" w:sz="0" w:space="0" w:color="auto"/>
        <w:left w:val="none" w:sz="0" w:space="0" w:color="auto"/>
        <w:bottom w:val="none" w:sz="0" w:space="0" w:color="auto"/>
        <w:right w:val="none" w:sz="0" w:space="0" w:color="auto"/>
      </w:divBdr>
    </w:div>
    <w:div w:id="936136195">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1908028967">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2.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3.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0538182-1C4A-468D-90D8-8E575F97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5699</Words>
  <Characters>32485</Characters>
  <Application>Microsoft Office Word</Application>
  <DocSecurity>0</DocSecurity>
  <Lines>270</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38108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9</cp:revision>
  <cp:lastPrinted>2011-08-03T09:36:00Z</cp:lastPrinted>
  <dcterms:created xsi:type="dcterms:W3CDTF">2020-04-30T09:53:00Z</dcterms:created>
  <dcterms:modified xsi:type="dcterms:W3CDTF">2020-04-30T10:04:00Z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2020-04-27 22:19:53Z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