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440F4" w14:textId="369A2994"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100</w:t>
      </w:r>
      <w:r w:rsidR="008B10FC">
        <w:rPr>
          <w:rFonts w:ascii="Arial" w:hAnsi="Arial" w:cs="Arial"/>
          <w:b/>
          <w:bCs/>
          <w:sz w:val="28"/>
        </w:rPr>
        <w:t>bis</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DB7D8F">
        <w:rPr>
          <w:rFonts w:ascii="Arial" w:hAnsi="Arial" w:cs="Arial"/>
          <w:b/>
          <w:bCs/>
          <w:sz w:val="28"/>
        </w:rPr>
        <w:t>xxxxx</w:t>
      </w:r>
    </w:p>
    <w:p w14:paraId="0B31F29E" w14:textId="4A1B95EC" w:rsidR="008A34D9" w:rsidRDefault="00292728" w:rsidP="001640AD">
      <w:pPr>
        <w:pStyle w:val="a6"/>
        <w:ind w:left="1800" w:hanging="1800"/>
        <w:rPr>
          <w:rFonts w:cs="Arial"/>
          <w:bCs/>
          <w:noProof w:val="0"/>
          <w:sz w:val="28"/>
          <w:lang w:eastAsia="ja-JP"/>
        </w:rPr>
      </w:pPr>
      <w:proofErr w:type="gramStart"/>
      <w:r w:rsidRPr="00292728">
        <w:rPr>
          <w:rFonts w:cs="Arial"/>
          <w:bCs/>
          <w:noProof w:val="0"/>
          <w:sz w:val="28"/>
          <w:lang w:eastAsia="ja-JP"/>
        </w:rPr>
        <w:t>e-Meeting</w:t>
      </w:r>
      <w:proofErr w:type="gramEnd"/>
      <w:r w:rsidRPr="00292728">
        <w:rPr>
          <w:rFonts w:cs="Arial"/>
          <w:bCs/>
          <w:noProof w:val="0"/>
          <w:sz w:val="28"/>
          <w:lang w:eastAsia="ja-JP"/>
        </w:rPr>
        <w:t xml:space="preserve">, </w:t>
      </w:r>
      <w:r w:rsidR="00844FD7">
        <w:rPr>
          <w:rFonts w:cs="Arial"/>
          <w:bCs/>
          <w:noProof w:val="0"/>
          <w:sz w:val="28"/>
          <w:lang w:eastAsia="ja-JP"/>
        </w:rPr>
        <w:t>April</w:t>
      </w:r>
      <w:r w:rsidRPr="00292728">
        <w:rPr>
          <w:rFonts w:cs="Arial"/>
          <w:bCs/>
          <w:noProof w:val="0"/>
          <w:sz w:val="28"/>
          <w:lang w:eastAsia="ja-JP"/>
        </w:rPr>
        <w:t xml:space="preserve"> 2</w:t>
      </w:r>
      <w:r w:rsidR="00844FD7">
        <w:rPr>
          <w:rFonts w:cs="Arial"/>
          <w:bCs/>
          <w:noProof w:val="0"/>
          <w:sz w:val="28"/>
          <w:lang w:eastAsia="ja-JP"/>
        </w:rPr>
        <w:t>0</w:t>
      </w:r>
      <w:r w:rsidRPr="00292728">
        <w:rPr>
          <w:rFonts w:cs="Arial"/>
          <w:bCs/>
          <w:noProof w:val="0"/>
          <w:sz w:val="28"/>
          <w:lang w:eastAsia="ja-JP"/>
        </w:rPr>
        <w:t xml:space="preserve">th – </w:t>
      </w:r>
      <w:r w:rsidR="00844FD7">
        <w:rPr>
          <w:rFonts w:cs="Arial"/>
          <w:bCs/>
          <w:noProof w:val="0"/>
          <w:sz w:val="28"/>
          <w:lang w:eastAsia="ja-JP"/>
        </w:rPr>
        <w:t>30</w:t>
      </w:r>
      <w:r w:rsidRPr="00292728">
        <w:rPr>
          <w:rFonts w:cs="Arial"/>
          <w:bCs/>
          <w:noProof w:val="0"/>
          <w:sz w:val="28"/>
          <w:lang w:eastAsia="ja-JP"/>
        </w:rPr>
        <w:t>th, 2020</w:t>
      </w:r>
    </w:p>
    <w:p w14:paraId="1F022CF3" w14:textId="77777777" w:rsidR="00292728" w:rsidRPr="00292728" w:rsidRDefault="00292728" w:rsidP="001640AD">
      <w:pPr>
        <w:pStyle w:val="a6"/>
        <w:ind w:left="1800" w:hanging="1800"/>
        <w:rPr>
          <w:rFonts w:eastAsia="MS Gothic"/>
          <w:noProof w:val="0"/>
          <w:sz w:val="24"/>
          <w:lang w:eastAsia="ja-JP"/>
        </w:rPr>
      </w:pPr>
    </w:p>
    <w:p w14:paraId="16354F5F" w14:textId="77777777" w:rsidR="001640AD" w:rsidRPr="00034B54" w:rsidRDefault="001640AD" w:rsidP="001640AD">
      <w:pPr>
        <w:pStyle w:val="a6"/>
        <w:ind w:left="1800" w:hanging="1800"/>
        <w:rPr>
          <w:rFonts w:eastAsia="MS Gothic"/>
          <w:noProof w:val="0"/>
          <w:sz w:val="24"/>
          <w:lang w:eastAsia="ja-JP"/>
        </w:rPr>
      </w:pPr>
      <w:r w:rsidRPr="00034B54">
        <w:rPr>
          <w:rFonts w:eastAsia="MS Gothic"/>
          <w:noProof w:val="0"/>
          <w:sz w:val="24"/>
        </w:rPr>
        <w:t>Source:</w:t>
      </w:r>
      <w:r w:rsidRPr="00034B54">
        <w:rPr>
          <w:rFonts w:eastAsia="MS Gothic"/>
          <w:noProof w:val="0"/>
          <w:sz w:val="24"/>
        </w:rPr>
        <w:tab/>
        <w:t xml:space="preserve">NTT </w:t>
      </w:r>
      <w:r w:rsidRPr="00034B54">
        <w:rPr>
          <w:rFonts w:eastAsia="MS Gothic" w:hint="eastAsia"/>
          <w:noProof w:val="0"/>
          <w:sz w:val="24"/>
        </w:rPr>
        <w:t>DOCOMO</w:t>
      </w:r>
      <w:r w:rsidRPr="00034B54">
        <w:rPr>
          <w:rFonts w:eastAsia="MS Gothic" w:hint="eastAsia"/>
          <w:noProof w:val="0"/>
          <w:sz w:val="24"/>
          <w:lang w:eastAsia="ja-JP"/>
        </w:rPr>
        <w:t>, INC.</w:t>
      </w:r>
    </w:p>
    <w:p w14:paraId="1632BD4A" w14:textId="73508C5A" w:rsidR="00900DAE" w:rsidRPr="00034B54" w:rsidRDefault="00D02352" w:rsidP="00D02352">
      <w:pPr>
        <w:pStyle w:val="a6"/>
        <w:ind w:left="1800" w:hanging="1800"/>
        <w:rPr>
          <w:sz w:val="24"/>
          <w:lang w:val="en-US" w:eastAsia="ja-JP"/>
        </w:rPr>
      </w:pPr>
      <w:r w:rsidRPr="00034B54">
        <w:rPr>
          <w:sz w:val="24"/>
          <w:lang w:val="en-US"/>
        </w:rPr>
        <w:t>Title:</w:t>
      </w:r>
      <w:r w:rsidR="00DB782C" w:rsidRPr="00034B54">
        <w:rPr>
          <w:sz w:val="24"/>
          <w:lang w:val="en-US"/>
        </w:rPr>
        <w:tab/>
      </w:r>
      <w:r w:rsidR="0036642F">
        <w:rPr>
          <w:sz w:val="24"/>
          <w:lang w:val="en-US"/>
        </w:rPr>
        <w:t xml:space="preserve">Summary on </w:t>
      </w:r>
      <w:r w:rsidR="00DB7D8F">
        <w:rPr>
          <w:sz w:val="24"/>
          <w:lang w:val="en-US"/>
        </w:rPr>
        <w:t>Email discussion [</w:t>
      </w:r>
      <w:r w:rsidR="00DB7D8F" w:rsidRPr="00DB7D8F">
        <w:rPr>
          <w:sz w:val="24"/>
          <w:lang w:val="en-US"/>
        </w:rPr>
        <w:t>100b-e-NR-UEFeatures-NRU-0</w:t>
      </w:r>
      <w:r w:rsidR="00351CAD">
        <w:rPr>
          <w:sz w:val="24"/>
          <w:lang w:val="en-US"/>
        </w:rPr>
        <w:t>2</w:t>
      </w:r>
      <w:r w:rsidR="00DB7D8F">
        <w:rPr>
          <w:sz w:val="24"/>
          <w:lang w:val="en-US"/>
        </w:rPr>
        <w:t>]</w:t>
      </w:r>
    </w:p>
    <w:p w14:paraId="33948831" w14:textId="418CEA0B" w:rsidR="00900DAE" w:rsidRPr="00034B54" w:rsidRDefault="00900DAE" w:rsidP="00D02352">
      <w:pPr>
        <w:pStyle w:val="a6"/>
        <w:tabs>
          <w:tab w:val="left" w:pos="1800"/>
        </w:tabs>
        <w:ind w:left="1800" w:hanging="1800"/>
        <w:rPr>
          <w:sz w:val="24"/>
          <w:lang w:val="en-US" w:eastAsia="ja-JP"/>
        </w:rPr>
      </w:pPr>
      <w:r w:rsidRPr="00034B54">
        <w:rPr>
          <w:sz w:val="24"/>
          <w:lang w:val="en-US"/>
        </w:rPr>
        <w:t>Agenda Item:</w:t>
      </w:r>
      <w:bookmarkStart w:id="0" w:name="Source"/>
      <w:bookmarkEnd w:id="0"/>
      <w:r w:rsidR="00D02352" w:rsidRPr="00034B54">
        <w:rPr>
          <w:sz w:val="24"/>
          <w:lang w:val="en-US"/>
        </w:rPr>
        <w:tab/>
      </w:r>
      <w:r w:rsidR="001077F6">
        <w:rPr>
          <w:rFonts w:hint="eastAsia"/>
          <w:sz w:val="24"/>
          <w:lang w:val="en-US" w:eastAsia="ja-JP"/>
        </w:rPr>
        <w:t>7</w:t>
      </w:r>
      <w:r w:rsidR="00EA7428">
        <w:rPr>
          <w:sz w:val="24"/>
          <w:lang w:val="en-US" w:eastAsia="ja-JP"/>
        </w:rPr>
        <w:t>.</w:t>
      </w:r>
      <w:r w:rsidR="0002167E">
        <w:rPr>
          <w:sz w:val="24"/>
          <w:lang w:val="en-US" w:eastAsia="ja-JP"/>
        </w:rPr>
        <w:t>2</w:t>
      </w:r>
      <w:r w:rsidR="001E2F0D">
        <w:rPr>
          <w:rFonts w:hint="eastAsia"/>
          <w:sz w:val="24"/>
          <w:lang w:val="en-US" w:eastAsia="ja-JP"/>
        </w:rPr>
        <w:t>.</w:t>
      </w:r>
      <w:r w:rsidR="00292728">
        <w:rPr>
          <w:sz w:val="24"/>
          <w:lang w:val="en-US" w:eastAsia="ja-JP"/>
        </w:rPr>
        <w:t>1</w:t>
      </w:r>
      <w:r w:rsidR="005B13EE">
        <w:rPr>
          <w:sz w:val="24"/>
          <w:lang w:val="en-US" w:eastAsia="ja-JP"/>
        </w:rPr>
        <w:t>1.</w:t>
      </w:r>
      <w:r w:rsidR="00844FD7">
        <w:rPr>
          <w:sz w:val="24"/>
          <w:lang w:val="en-US" w:eastAsia="ja-JP"/>
        </w:rPr>
        <w:t>2</w:t>
      </w:r>
    </w:p>
    <w:p w14:paraId="64397E24" w14:textId="77777777" w:rsidR="00900DAE" w:rsidRPr="00034B54" w:rsidRDefault="00900DAE" w:rsidP="00D02352">
      <w:pPr>
        <w:pBdr>
          <w:bottom w:val="single" w:sz="6" w:space="1" w:color="auto"/>
        </w:pBdr>
        <w:ind w:left="1800" w:hanging="1800"/>
        <w:rPr>
          <w:rFonts w:ascii="Arial" w:hAnsi="Arial"/>
          <w:b/>
          <w:lang w:val="en-US"/>
        </w:rPr>
      </w:pPr>
      <w:r w:rsidRPr="00034B54">
        <w:rPr>
          <w:rFonts w:ascii="Arial" w:hAnsi="Arial"/>
          <w:b/>
          <w:lang w:val="en-US"/>
        </w:rPr>
        <w:t>Document for:</w:t>
      </w:r>
      <w:bookmarkStart w:id="1" w:name="DocumentFor"/>
      <w:bookmarkEnd w:id="1"/>
      <w:r w:rsidR="00D02352" w:rsidRPr="00034B54">
        <w:rPr>
          <w:rFonts w:ascii="Arial" w:hAnsi="Arial"/>
          <w:b/>
          <w:lang w:val="en-US"/>
        </w:rPr>
        <w:t xml:space="preserve"> </w:t>
      </w:r>
      <w:r w:rsidR="00D02352" w:rsidRPr="00034B54">
        <w:rPr>
          <w:rFonts w:ascii="Arial" w:hAnsi="Arial"/>
          <w:b/>
          <w:lang w:val="en-US"/>
        </w:rPr>
        <w:tab/>
      </w:r>
      <w:r w:rsidRPr="00034B54">
        <w:rPr>
          <w:rFonts w:ascii="Arial" w:hAnsi="Arial"/>
          <w:b/>
          <w:lang w:val="en-US"/>
        </w:rPr>
        <w:t>Discussion and Decision</w:t>
      </w:r>
    </w:p>
    <w:p w14:paraId="0CA909B7" w14:textId="77777777" w:rsidR="001D2A61" w:rsidRPr="00EE092A" w:rsidRDefault="001D2A61" w:rsidP="00FB28F5">
      <w:pPr>
        <w:pStyle w:val="1"/>
        <w:numPr>
          <w:ilvl w:val="0"/>
          <w:numId w:val="4"/>
        </w:numPr>
        <w:tabs>
          <w:tab w:val="num" w:pos="425"/>
        </w:tabs>
        <w:spacing w:before="180" w:after="120"/>
        <w:ind w:left="0" w:firstLine="0"/>
        <w:rPr>
          <w:rFonts w:eastAsia="MS Mincho"/>
          <w:b/>
          <w:bCs/>
          <w:szCs w:val="24"/>
          <w:lang w:val="en-US"/>
        </w:rPr>
      </w:pPr>
      <w:r w:rsidRPr="00EE092A">
        <w:rPr>
          <w:rFonts w:eastAsia="MS Mincho" w:hint="eastAsia"/>
          <w:b/>
          <w:bCs/>
          <w:szCs w:val="24"/>
          <w:lang w:val="en-US"/>
        </w:rPr>
        <w:t>Introduction</w:t>
      </w:r>
    </w:p>
    <w:p w14:paraId="386B6B87" w14:textId="53275A0D" w:rsidR="00502238" w:rsidRDefault="00DB7D8F" w:rsidP="00902256">
      <w:pPr>
        <w:spacing w:afterLines="50" w:after="120"/>
        <w:jc w:val="both"/>
        <w:rPr>
          <w:rFonts w:eastAsia="MS Mincho"/>
          <w:sz w:val="22"/>
          <w:szCs w:val="22"/>
          <w:lang w:val="en-US"/>
        </w:rPr>
      </w:pPr>
      <w:r w:rsidRPr="00DB7D8F">
        <w:rPr>
          <w:rFonts w:eastAsia="MS Mincho"/>
          <w:sz w:val="22"/>
          <w:szCs w:val="22"/>
          <w:lang w:val="en-US"/>
        </w:rPr>
        <w:t>This contribution summarizes the following email discussion in AI 7.2.11.2 regarding UE features for NR</w:t>
      </w:r>
      <w:r>
        <w:rPr>
          <w:rFonts w:eastAsia="MS Mincho"/>
          <w:sz w:val="22"/>
          <w:szCs w:val="22"/>
          <w:lang w:val="en-US"/>
        </w:rPr>
        <w:t>-U</w:t>
      </w:r>
      <w:r w:rsidRPr="00DB7D8F">
        <w:rPr>
          <w:rFonts w:eastAsia="MS Mincho"/>
          <w:sz w:val="22"/>
          <w:szCs w:val="22"/>
          <w:lang w:val="en-US"/>
        </w:rPr>
        <w:t>.</w:t>
      </w:r>
    </w:p>
    <w:p w14:paraId="7AA680A9" w14:textId="77777777" w:rsidR="00DB7D8F" w:rsidRPr="00DB7D8F" w:rsidRDefault="00DB7D8F" w:rsidP="00902256">
      <w:pPr>
        <w:spacing w:afterLines="50" w:after="120"/>
        <w:jc w:val="both"/>
        <w:rPr>
          <w:b/>
          <w:bCs/>
          <w:sz w:val="22"/>
          <w:lang w:val="en-US"/>
        </w:rPr>
      </w:pPr>
    </w:p>
    <w:p w14:paraId="24BB94FE" w14:textId="77777777" w:rsidR="00351CAD" w:rsidRPr="00AB2E07" w:rsidRDefault="00351CAD" w:rsidP="00351CAD">
      <w:pPr>
        <w:rPr>
          <w:highlight w:val="cyan"/>
          <w:lang w:val="en-US" w:eastAsia="x-none"/>
        </w:rPr>
      </w:pPr>
      <w:r w:rsidRPr="00AB2E07">
        <w:rPr>
          <w:highlight w:val="cyan"/>
          <w:lang w:val="en-US" w:eastAsia="x-none"/>
        </w:rPr>
        <w:t>[100b-e-NR-UEFeatures-NRU-02] Email discussion/approval on feature groups structure related to DL operation for NR-U (20</w:t>
      </w:r>
      <w:r w:rsidRPr="00AB2E07">
        <w:rPr>
          <w:highlight w:val="cyan"/>
          <w:vertAlign w:val="superscript"/>
          <w:lang w:val="en-US" w:eastAsia="x-none"/>
        </w:rPr>
        <w:t>th</w:t>
      </w:r>
      <w:r w:rsidRPr="00AB2E07">
        <w:rPr>
          <w:highlight w:val="cyan"/>
          <w:lang w:val="en-US" w:eastAsia="x-none"/>
        </w:rPr>
        <w:t>-24</w:t>
      </w:r>
      <w:r w:rsidRPr="00AB2E07">
        <w:rPr>
          <w:highlight w:val="cyan"/>
          <w:vertAlign w:val="superscript"/>
          <w:lang w:val="en-US" w:eastAsia="x-none"/>
        </w:rPr>
        <w:t>th</w:t>
      </w:r>
      <w:r w:rsidRPr="00AB2E07">
        <w:rPr>
          <w:highlight w:val="cyan"/>
          <w:lang w:val="en-US" w:eastAsia="x-none"/>
        </w:rPr>
        <w:t xml:space="preserve"> April) – (DCM, Hiroki)</w:t>
      </w:r>
    </w:p>
    <w:p w14:paraId="4B4F93E3" w14:textId="77777777" w:rsidR="00351CAD" w:rsidRPr="00AB2E07" w:rsidRDefault="00351CAD" w:rsidP="00351CAD">
      <w:pPr>
        <w:numPr>
          <w:ilvl w:val="0"/>
          <w:numId w:val="41"/>
        </w:numPr>
        <w:rPr>
          <w:highlight w:val="cyan"/>
          <w:lang w:val="en-US" w:eastAsia="x-none"/>
        </w:rPr>
      </w:pPr>
      <w:r w:rsidRPr="00AB2E07">
        <w:rPr>
          <w:highlight w:val="cyan"/>
          <w:lang w:val="en-US" w:eastAsia="x-none"/>
        </w:rPr>
        <w:t>Discuss on whether or not “Support fixed frame period of 5ms and 10ms” and “Support fixed frame periods shorter than 5ms” can be separate capabilities.</w:t>
      </w:r>
    </w:p>
    <w:p w14:paraId="46E94D79" w14:textId="77777777" w:rsidR="00351CAD" w:rsidRPr="00AB2E07" w:rsidRDefault="00351CAD" w:rsidP="00351CAD">
      <w:pPr>
        <w:numPr>
          <w:ilvl w:val="0"/>
          <w:numId w:val="41"/>
        </w:numPr>
        <w:rPr>
          <w:highlight w:val="cyan"/>
          <w:lang w:val="en-US" w:eastAsia="x-none"/>
        </w:rPr>
      </w:pPr>
      <w:r w:rsidRPr="00AB2E07">
        <w:rPr>
          <w:highlight w:val="cyan"/>
          <w:lang w:val="en-US" w:eastAsia="x-none"/>
        </w:rPr>
        <w:t>Discuss whether or not the capability FG10-8 are separate for each length or some groups are formed to signal the capability together</w:t>
      </w:r>
    </w:p>
    <w:p w14:paraId="7F4DE4E8" w14:textId="77777777" w:rsidR="00351CAD" w:rsidRPr="00AB2E07" w:rsidRDefault="00351CAD" w:rsidP="00351CAD">
      <w:pPr>
        <w:numPr>
          <w:ilvl w:val="0"/>
          <w:numId w:val="41"/>
        </w:numPr>
        <w:rPr>
          <w:highlight w:val="cyan"/>
          <w:lang w:val="en-US" w:eastAsia="x-none"/>
        </w:rPr>
      </w:pPr>
      <w:r w:rsidRPr="00AB2E07">
        <w:rPr>
          <w:highlight w:val="cyan"/>
          <w:lang w:val="en-US" w:eastAsia="x-none"/>
        </w:rPr>
        <w:t>Discuss whether or not 10-9/9a/9b/9c can be combined into a single FG</w:t>
      </w:r>
    </w:p>
    <w:p w14:paraId="6A53A332" w14:textId="77777777" w:rsidR="00351CAD" w:rsidRPr="00AB2E07" w:rsidRDefault="00351CAD" w:rsidP="00351CAD">
      <w:pPr>
        <w:numPr>
          <w:ilvl w:val="0"/>
          <w:numId w:val="41"/>
        </w:numPr>
        <w:rPr>
          <w:highlight w:val="cyan"/>
          <w:lang w:val="en-US" w:eastAsia="x-none"/>
        </w:rPr>
      </w:pPr>
      <w:r w:rsidRPr="00AB2E07">
        <w:rPr>
          <w:highlight w:val="cyan"/>
          <w:lang w:val="en-US" w:eastAsia="x-none"/>
        </w:rPr>
        <w:t>Discuss whether or not 10-14/10-15/10-16/10-16a/10-17 can be combined into a single FG</w:t>
      </w:r>
    </w:p>
    <w:p w14:paraId="25A8AC60" w14:textId="77777777" w:rsidR="00351CAD" w:rsidRPr="00AB2E07" w:rsidRDefault="00351CAD" w:rsidP="00351CAD">
      <w:pPr>
        <w:numPr>
          <w:ilvl w:val="1"/>
          <w:numId w:val="41"/>
        </w:numPr>
        <w:rPr>
          <w:highlight w:val="cyan"/>
          <w:lang w:val="en-US" w:eastAsia="x-none"/>
        </w:rPr>
      </w:pPr>
      <w:r w:rsidRPr="00AB2E07">
        <w:rPr>
          <w:highlight w:val="cyan"/>
          <w:lang w:val="en-US" w:eastAsia="x-none"/>
        </w:rPr>
        <w:t>If no, whether or not 10-15 can be further split under other group DAI/NFI configured or not</w:t>
      </w:r>
    </w:p>
    <w:p w14:paraId="52E9B857" w14:textId="77777777" w:rsidR="00351CAD" w:rsidRPr="00AB2E07" w:rsidRDefault="00351CAD" w:rsidP="00351CAD">
      <w:pPr>
        <w:numPr>
          <w:ilvl w:val="0"/>
          <w:numId w:val="41"/>
        </w:numPr>
        <w:rPr>
          <w:highlight w:val="cyan"/>
          <w:lang w:val="en-US" w:eastAsia="x-none"/>
        </w:rPr>
      </w:pPr>
      <w:r w:rsidRPr="00AB2E07">
        <w:rPr>
          <w:highlight w:val="cyan"/>
          <w:lang w:val="en-US" w:eastAsia="x-none"/>
        </w:rPr>
        <w:t>Discuss whether or not 10-19/10-19a/10-19b/10-19c are needed</w:t>
      </w:r>
    </w:p>
    <w:p w14:paraId="6B51B6CC" w14:textId="77777777" w:rsidR="00351CAD" w:rsidRPr="00AB2E07" w:rsidRDefault="00351CAD" w:rsidP="00351CAD">
      <w:pPr>
        <w:numPr>
          <w:ilvl w:val="0"/>
          <w:numId w:val="41"/>
        </w:numPr>
        <w:rPr>
          <w:highlight w:val="cyan"/>
          <w:lang w:val="en-US" w:eastAsia="x-none"/>
        </w:rPr>
      </w:pPr>
      <w:r w:rsidRPr="00AB2E07">
        <w:rPr>
          <w:highlight w:val="cyan"/>
          <w:lang w:val="en-US" w:eastAsia="x-none"/>
        </w:rPr>
        <w:t>Discuss whether or not 10-26 is needed</w:t>
      </w:r>
    </w:p>
    <w:p w14:paraId="38DE9E1B" w14:textId="77777777" w:rsidR="00351CAD" w:rsidRPr="00AB2E07" w:rsidRDefault="00351CAD" w:rsidP="00351CAD">
      <w:pPr>
        <w:numPr>
          <w:ilvl w:val="0"/>
          <w:numId w:val="41"/>
        </w:numPr>
        <w:rPr>
          <w:highlight w:val="cyan"/>
          <w:lang w:val="en-US" w:eastAsia="x-none"/>
        </w:rPr>
      </w:pPr>
      <w:r w:rsidRPr="00AB2E07">
        <w:rPr>
          <w:highlight w:val="cyan"/>
          <w:lang w:val="en-US" w:eastAsia="x-none"/>
        </w:rPr>
        <w:t>Discuss whether or not 10-31 is needed</w:t>
      </w:r>
    </w:p>
    <w:p w14:paraId="442FB38E" w14:textId="77777777" w:rsidR="00DB7D8F" w:rsidRPr="00351CAD" w:rsidRDefault="00DB7D8F" w:rsidP="00902256">
      <w:pPr>
        <w:spacing w:afterLines="50" w:after="120"/>
        <w:jc w:val="both"/>
        <w:rPr>
          <w:b/>
          <w:bCs/>
          <w:sz w:val="22"/>
          <w:lang w:val="en-US"/>
        </w:rPr>
      </w:pPr>
    </w:p>
    <w:p w14:paraId="0F4AC1F7" w14:textId="77777777" w:rsidR="00F8330C" w:rsidRPr="00902256" w:rsidRDefault="00F8330C">
      <w:pPr>
        <w:rPr>
          <w:sz w:val="22"/>
        </w:rPr>
        <w:sectPr w:rsidR="00F8330C" w:rsidRPr="00902256" w:rsidSect="00A01954">
          <w:headerReference w:type="even" r:id="rId13"/>
          <w:headerReference w:type="default" r:id="rId14"/>
          <w:footerReference w:type="even" r:id="rId15"/>
          <w:footerReference w:type="default" r:id="rId16"/>
          <w:headerReference w:type="first" r:id="rId17"/>
          <w:footerReference w:type="first" r:id="rId18"/>
          <w:pgSz w:w="12240" w:h="15840" w:code="1"/>
          <w:pgMar w:top="851" w:right="1134" w:bottom="567" w:left="1134" w:header="720" w:footer="720" w:gutter="0"/>
          <w:cols w:space="720"/>
          <w:docGrid w:linePitch="326"/>
        </w:sectPr>
      </w:pPr>
    </w:p>
    <w:p w14:paraId="3CC987C8" w14:textId="081B52C9" w:rsidR="00D27B9E" w:rsidRPr="009517C5" w:rsidRDefault="00F8330C" w:rsidP="00F306F9">
      <w:pPr>
        <w:pStyle w:val="1"/>
        <w:numPr>
          <w:ilvl w:val="0"/>
          <w:numId w:val="4"/>
        </w:numPr>
        <w:spacing w:before="180" w:after="120"/>
        <w:rPr>
          <w:rFonts w:eastAsia="MS Mincho"/>
          <w:b/>
          <w:bCs/>
          <w:szCs w:val="24"/>
          <w:lang w:val="en-US"/>
        </w:rPr>
      </w:pPr>
      <w:r>
        <w:rPr>
          <w:rFonts w:eastAsia="MS Mincho" w:hint="eastAsia"/>
          <w:b/>
          <w:bCs/>
          <w:szCs w:val="24"/>
          <w:lang w:val="en-US"/>
        </w:rPr>
        <w:lastRenderedPageBreak/>
        <w:t>1</w:t>
      </w:r>
      <w:r w:rsidR="00167558">
        <w:rPr>
          <w:rFonts w:eastAsia="MS Mincho"/>
          <w:b/>
          <w:bCs/>
          <w:szCs w:val="24"/>
          <w:lang w:val="en-US"/>
        </w:rPr>
        <w:t>0</w:t>
      </w:r>
      <w:r>
        <w:rPr>
          <w:rFonts w:eastAsia="MS Mincho"/>
          <w:b/>
          <w:bCs/>
          <w:szCs w:val="24"/>
          <w:lang w:val="en-US"/>
        </w:rPr>
        <w:t>-1</w:t>
      </w:r>
      <w:r w:rsidR="00F306F9">
        <w:rPr>
          <w:rFonts w:eastAsia="MS Mincho"/>
          <w:b/>
          <w:bCs/>
          <w:szCs w:val="24"/>
          <w:lang w:val="en-US"/>
        </w:rPr>
        <w:t xml:space="preserve"> to 10-2b</w:t>
      </w:r>
      <w:r>
        <w:rPr>
          <w:rFonts w:eastAsia="MS Mincho"/>
          <w:b/>
          <w:bCs/>
          <w:szCs w:val="24"/>
          <w:lang w:val="en-US"/>
        </w:rPr>
        <w:t xml:space="preserve">: </w:t>
      </w:r>
      <w:r w:rsidR="009F7925">
        <w:rPr>
          <w:rFonts w:eastAsia="MS Mincho"/>
          <w:b/>
          <w:bCs/>
          <w:szCs w:val="24"/>
          <w:lang w:val="en-US"/>
        </w:rPr>
        <w:t>P</w:t>
      </w:r>
      <w:r w:rsidR="00F306F9">
        <w:rPr>
          <w:rFonts w:eastAsia="MS Mincho"/>
          <w:b/>
          <w:bCs/>
          <w:szCs w:val="24"/>
          <w:lang w:val="en-US"/>
        </w:rPr>
        <w:t xml:space="preserve">ossible </w:t>
      </w:r>
      <w:r w:rsidR="00F306F9" w:rsidRPr="00F306F9">
        <w:rPr>
          <w:rFonts w:eastAsia="MS Mincho"/>
          <w:b/>
          <w:bCs/>
          <w:szCs w:val="24"/>
          <w:lang w:val="en-US"/>
        </w:rPr>
        <w:t>basic feature group</w:t>
      </w:r>
      <w:r w:rsidR="00F306F9">
        <w:rPr>
          <w:rFonts w:eastAsia="MS Mincho"/>
          <w:b/>
          <w:bCs/>
          <w:szCs w:val="24"/>
          <w:lang w:val="en-US"/>
        </w:rPr>
        <w:t>s</w:t>
      </w:r>
      <w:r w:rsidR="00F306F9" w:rsidRPr="00F306F9">
        <w:rPr>
          <w:rFonts w:eastAsia="MS Mincho"/>
          <w:b/>
          <w:bCs/>
          <w:szCs w:val="24"/>
          <w:lang w:val="en-US"/>
        </w:rPr>
        <w:t xml:space="preserve"> for operating in unlicensed band</w:t>
      </w:r>
      <w:r w:rsidR="00F306F9">
        <w:rPr>
          <w:rFonts w:eastAsia="MS Mincho"/>
          <w:b/>
          <w:bCs/>
          <w:szCs w:val="24"/>
          <w:lang w:val="en-US"/>
        </w:rPr>
        <w:t xml:space="preserve"> </w:t>
      </w:r>
      <w:r w:rsidR="008C4E74">
        <w:rPr>
          <w:rFonts w:eastAsia="MS Mincho"/>
          <w:b/>
          <w:bCs/>
          <w:szCs w:val="24"/>
          <w:lang w:val="en-US"/>
        </w:rPr>
        <w:t>and their related feature group</w:t>
      </w:r>
    </w:p>
    <w:p w14:paraId="3AB927F5" w14:textId="0F130943" w:rsidR="005D55CB" w:rsidRDefault="004C3CE1" w:rsidP="00F8330C">
      <w:pPr>
        <w:spacing w:afterLines="50" w:after="120"/>
        <w:jc w:val="both"/>
        <w:rPr>
          <w:sz w:val="22"/>
          <w:lang w:val="en-US"/>
        </w:rPr>
      </w:pPr>
      <w:r>
        <w:rPr>
          <w:rFonts w:hint="eastAsia"/>
          <w:sz w:val="22"/>
          <w:lang w:val="en-US"/>
        </w:rPr>
        <w:t>I</w:t>
      </w:r>
      <w:r w:rsidR="00DD23AF">
        <w:rPr>
          <w:sz w:val="22"/>
          <w:lang w:val="en-US"/>
        </w:rPr>
        <w:t>n [1], FG</w:t>
      </w:r>
      <w:r w:rsidR="000A0C98">
        <w:rPr>
          <w:sz w:val="22"/>
          <w:lang w:val="en-US"/>
        </w:rPr>
        <w:t xml:space="preserve">s </w:t>
      </w:r>
      <w:r w:rsidR="00DD23AF">
        <w:rPr>
          <w:sz w:val="22"/>
          <w:lang w:val="en-US"/>
        </w:rPr>
        <w:t>10</w:t>
      </w:r>
      <w:r>
        <w:rPr>
          <w:sz w:val="22"/>
          <w:lang w:val="en-US"/>
        </w:rPr>
        <w:t>-1</w:t>
      </w:r>
      <w:r w:rsidR="000A0C98">
        <w:rPr>
          <w:sz w:val="22"/>
          <w:lang w:val="en-US"/>
        </w:rPr>
        <w:t xml:space="preserve"> to 10-2b are</w:t>
      </w:r>
      <w:r>
        <w:rPr>
          <w:sz w:val="22"/>
          <w:lang w:val="en-US"/>
        </w:rPr>
        <w:t xml:space="preserve"> captured as below.</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4C3CE1" w14:paraId="21CA9018" w14:textId="77777777" w:rsidTr="00D20380">
        <w:trPr>
          <w:trHeight w:val="20"/>
        </w:trPr>
        <w:tc>
          <w:tcPr>
            <w:tcW w:w="1130" w:type="dxa"/>
            <w:tcBorders>
              <w:top w:val="single" w:sz="4" w:space="0" w:color="auto"/>
              <w:left w:val="single" w:sz="4" w:space="0" w:color="auto"/>
              <w:bottom w:val="single" w:sz="4" w:space="0" w:color="auto"/>
              <w:right w:val="single" w:sz="4" w:space="0" w:color="auto"/>
            </w:tcBorders>
            <w:hideMark/>
          </w:tcPr>
          <w:p w14:paraId="2AC5B86F" w14:textId="77777777" w:rsidR="004C3CE1" w:rsidRDefault="004C3CE1">
            <w:pPr>
              <w:pStyle w:val="TAH"/>
            </w:pPr>
            <w:r>
              <w:t>Features</w:t>
            </w:r>
          </w:p>
        </w:tc>
        <w:tc>
          <w:tcPr>
            <w:tcW w:w="710" w:type="dxa"/>
            <w:tcBorders>
              <w:top w:val="single" w:sz="4" w:space="0" w:color="auto"/>
              <w:left w:val="single" w:sz="4" w:space="0" w:color="auto"/>
              <w:bottom w:val="single" w:sz="4" w:space="0" w:color="auto"/>
              <w:right w:val="single" w:sz="4" w:space="0" w:color="auto"/>
            </w:tcBorders>
            <w:hideMark/>
          </w:tcPr>
          <w:p w14:paraId="7E4136B7" w14:textId="77777777" w:rsidR="004C3CE1" w:rsidRDefault="004C3CE1">
            <w:pPr>
              <w:pStyle w:val="TAH"/>
            </w:pPr>
            <w:r>
              <w:t>Index</w:t>
            </w:r>
          </w:p>
        </w:tc>
        <w:tc>
          <w:tcPr>
            <w:tcW w:w="1559" w:type="dxa"/>
            <w:tcBorders>
              <w:top w:val="single" w:sz="4" w:space="0" w:color="auto"/>
              <w:left w:val="single" w:sz="4" w:space="0" w:color="auto"/>
              <w:bottom w:val="single" w:sz="4" w:space="0" w:color="auto"/>
              <w:right w:val="single" w:sz="4" w:space="0" w:color="auto"/>
            </w:tcBorders>
            <w:hideMark/>
          </w:tcPr>
          <w:p w14:paraId="26DCF3C2" w14:textId="77777777" w:rsidR="004C3CE1" w:rsidRDefault="004C3CE1">
            <w:pPr>
              <w:pStyle w:val="TAH"/>
            </w:pPr>
            <w:r>
              <w:t>Feature group</w:t>
            </w:r>
          </w:p>
        </w:tc>
        <w:tc>
          <w:tcPr>
            <w:tcW w:w="6371" w:type="dxa"/>
            <w:tcBorders>
              <w:top w:val="single" w:sz="4" w:space="0" w:color="auto"/>
              <w:left w:val="single" w:sz="4" w:space="0" w:color="auto"/>
              <w:bottom w:val="single" w:sz="4" w:space="0" w:color="auto"/>
              <w:right w:val="single" w:sz="4" w:space="0" w:color="auto"/>
            </w:tcBorders>
            <w:hideMark/>
          </w:tcPr>
          <w:p w14:paraId="058014E6" w14:textId="77777777" w:rsidR="004C3CE1" w:rsidRDefault="004C3CE1">
            <w:pPr>
              <w:pStyle w:val="TAH"/>
            </w:pPr>
            <w:r>
              <w:t>Components</w:t>
            </w:r>
          </w:p>
        </w:tc>
        <w:tc>
          <w:tcPr>
            <w:tcW w:w="1277" w:type="dxa"/>
            <w:tcBorders>
              <w:top w:val="single" w:sz="4" w:space="0" w:color="auto"/>
              <w:left w:val="single" w:sz="4" w:space="0" w:color="auto"/>
              <w:bottom w:val="single" w:sz="4" w:space="0" w:color="auto"/>
              <w:right w:val="single" w:sz="4" w:space="0" w:color="auto"/>
            </w:tcBorders>
            <w:hideMark/>
          </w:tcPr>
          <w:p w14:paraId="1DAE709B" w14:textId="77777777" w:rsidR="004C3CE1" w:rsidRDefault="004C3CE1">
            <w:pPr>
              <w:pStyle w:val="TAH"/>
            </w:pPr>
            <w: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4822B4DD" w14:textId="77777777" w:rsidR="004C3CE1" w:rsidRDefault="004C3CE1">
            <w:pPr>
              <w:pStyle w:val="TAH"/>
            </w:pPr>
            <w: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768151DB" w14:textId="77777777" w:rsidR="004C3CE1" w:rsidRDefault="004C3CE1">
            <w:pPr>
              <w:pStyle w:val="TAH"/>
            </w:pPr>
            <w:r>
              <w:rPr>
                <w:rFonts w:eastAsia="Gulim" w:cstheme="minorHAnsi"/>
                <w:color w:val="000000" w:themeColor="text1"/>
              </w:rPr>
              <w:t xml:space="preserve">Applicable to </w:t>
            </w:r>
            <w:r>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5A2E3B03" w14:textId="77777777" w:rsidR="004C3CE1" w:rsidRDefault="004C3CE1">
            <w:pPr>
              <w:pStyle w:val="TAN"/>
              <w:ind w:left="0" w:firstLine="0"/>
              <w:rPr>
                <w:b/>
                <w:lang w:eastAsia="ja-JP"/>
              </w:rPr>
            </w:pPr>
            <w:r>
              <w:rPr>
                <w:b/>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A9AD70E" w14:textId="77777777" w:rsidR="004C3CE1" w:rsidRDefault="004C3CE1">
            <w:pPr>
              <w:pStyle w:val="TAN"/>
              <w:ind w:left="0" w:firstLine="0"/>
              <w:rPr>
                <w:b/>
                <w:lang w:eastAsia="ja-JP"/>
              </w:rPr>
            </w:pPr>
            <w:r>
              <w:rPr>
                <w:b/>
                <w:lang w:eastAsia="ja-JP"/>
              </w:rPr>
              <w:t>Type</w:t>
            </w:r>
          </w:p>
          <w:p w14:paraId="6138FC51" w14:textId="77777777" w:rsidR="004C3CE1" w:rsidRDefault="004C3CE1">
            <w:pPr>
              <w:pStyle w:val="TAN"/>
              <w:ind w:left="0" w:firstLine="0"/>
              <w:rPr>
                <w:b/>
                <w:lang w:eastAsia="ja-JP"/>
              </w:rPr>
            </w:pPr>
            <w:r>
              <w:rPr>
                <w:b/>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62348D29" w14:textId="77777777" w:rsidR="004C3CE1" w:rsidRDefault="004C3CE1">
            <w:pPr>
              <w:pStyle w:val="TAH"/>
              <w:rPr>
                <w:lang w:eastAsia="ja-JP"/>
              </w:rPr>
            </w:pPr>
            <w: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151840A7" w14:textId="77777777" w:rsidR="004C3CE1" w:rsidRDefault="004C3CE1">
            <w:pPr>
              <w:pStyle w:val="TAH"/>
            </w:pPr>
            <w: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5E750994" w14:textId="77777777" w:rsidR="004C3CE1" w:rsidRDefault="004C3CE1">
            <w:pPr>
              <w:pStyle w:val="TAH"/>
            </w:pPr>
            <w: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4AFD5479" w14:textId="77777777" w:rsidR="004C3CE1" w:rsidRDefault="004C3CE1">
            <w:pPr>
              <w:pStyle w:val="TAH"/>
            </w:pPr>
            <w:r>
              <w:t>Note</w:t>
            </w:r>
          </w:p>
        </w:tc>
        <w:tc>
          <w:tcPr>
            <w:tcW w:w="1276" w:type="dxa"/>
            <w:tcBorders>
              <w:top w:val="single" w:sz="4" w:space="0" w:color="auto"/>
              <w:left w:val="single" w:sz="4" w:space="0" w:color="auto"/>
              <w:bottom w:val="single" w:sz="4" w:space="0" w:color="auto"/>
              <w:right w:val="single" w:sz="4" w:space="0" w:color="auto"/>
            </w:tcBorders>
            <w:hideMark/>
          </w:tcPr>
          <w:p w14:paraId="739E7A66" w14:textId="77777777" w:rsidR="004C3CE1" w:rsidRDefault="004C3CE1">
            <w:pPr>
              <w:pStyle w:val="TAH"/>
            </w:pPr>
            <w:r>
              <w:t>Mandatory/Optional</w:t>
            </w:r>
          </w:p>
        </w:tc>
      </w:tr>
      <w:tr w:rsidR="00546649" w14:paraId="6F3F8918" w14:textId="77777777" w:rsidTr="00F54451">
        <w:trPr>
          <w:trHeight w:val="20"/>
        </w:trPr>
        <w:tc>
          <w:tcPr>
            <w:tcW w:w="1130" w:type="dxa"/>
            <w:vMerge w:val="restart"/>
            <w:tcBorders>
              <w:top w:val="single" w:sz="4" w:space="0" w:color="auto"/>
              <w:left w:val="single" w:sz="4" w:space="0" w:color="auto"/>
              <w:right w:val="single" w:sz="4" w:space="0" w:color="auto"/>
            </w:tcBorders>
            <w:hideMark/>
          </w:tcPr>
          <w:p w14:paraId="7306B811" w14:textId="2D61ED63" w:rsidR="00546649" w:rsidRDefault="00546649" w:rsidP="00D20380">
            <w:pPr>
              <w:pStyle w:val="TAL"/>
              <w:spacing w:line="256" w:lineRule="auto"/>
              <w:rPr>
                <w:lang w:eastAsia="ja-JP"/>
              </w:rPr>
            </w:pPr>
            <w:r>
              <w:t>10. NR-unlicensed</w:t>
            </w:r>
          </w:p>
        </w:tc>
        <w:tc>
          <w:tcPr>
            <w:tcW w:w="710" w:type="dxa"/>
            <w:tcBorders>
              <w:top w:val="single" w:sz="4" w:space="0" w:color="auto"/>
              <w:left w:val="single" w:sz="4" w:space="0" w:color="auto"/>
              <w:bottom w:val="single" w:sz="4" w:space="0" w:color="auto"/>
              <w:right w:val="single" w:sz="4" w:space="0" w:color="auto"/>
            </w:tcBorders>
            <w:hideMark/>
          </w:tcPr>
          <w:p w14:paraId="63D04BBA" w14:textId="6CA1E326" w:rsidR="00546649" w:rsidRDefault="00546649" w:rsidP="00D20380">
            <w:pPr>
              <w:pStyle w:val="TAL"/>
              <w:rPr>
                <w:lang w:eastAsia="ja-JP"/>
              </w:rPr>
            </w:pPr>
            <w:r>
              <w:rPr>
                <w:lang w:eastAsia="ja-JP"/>
              </w:rPr>
              <w:t>10-1</w:t>
            </w:r>
          </w:p>
        </w:tc>
        <w:tc>
          <w:tcPr>
            <w:tcW w:w="1559" w:type="dxa"/>
            <w:tcBorders>
              <w:top w:val="single" w:sz="4" w:space="0" w:color="auto"/>
              <w:left w:val="single" w:sz="4" w:space="0" w:color="auto"/>
              <w:bottom w:val="single" w:sz="4" w:space="0" w:color="auto"/>
              <w:right w:val="single" w:sz="4" w:space="0" w:color="auto"/>
            </w:tcBorders>
            <w:hideMark/>
          </w:tcPr>
          <w:p w14:paraId="48F5F99C" w14:textId="5A00B8EE" w:rsidR="00546649" w:rsidRDefault="00546649" w:rsidP="00D20380">
            <w:pPr>
              <w:pStyle w:val="TAL"/>
            </w:pPr>
            <w:r>
              <w:t xml:space="preserve">UE stand-alone (DL and UL) operation in shared spectrum under dynamic channel access mode </w:t>
            </w:r>
          </w:p>
        </w:tc>
        <w:tc>
          <w:tcPr>
            <w:tcW w:w="6371" w:type="dxa"/>
            <w:tcBorders>
              <w:top w:val="single" w:sz="4" w:space="0" w:color="auto"/>
              <w:left w:val="single" w:sz="4" w:space="0" w:color="auto"/>
              <w:bottom w:val="single" w:sz="4" w:space="0" w:color="auto"/>
              <w:right w:val="single" w:sz="4" w:space="0" w:color="auto"/>
            </w:tcBorders>
          </w:tcPr>
          <w:p w14:paraId="2D3F5F0A" w14:textId="77777777" w:rsidR="00546649" w:rsidRDefault="00546649" w:rsidP="00D20380">
            <w:pPr>
              <w:pStyle w:val="TAL"/>
              <w:spacing w:line="256" w:lineRule="auto"/>
            </w:pPr>
            <w:r>
              <w:t>1. Type 1 channel access</w:t>
            </w:r>
          </w:p>
          <w:p w14:paraId="732DBFFF" w14:textId="77777777" w:rsidR="00546649" w:rsidRDefault="00546649" w:rsidP="00D20380">
            <w:pPr>
              <w:pStyle w:val="TAL"/>
              <w:spacing w:line="256" w:lineRule="auto"/>
            </w:pPr>
            <w:r>
              <w:t>2. Type 2A channel access</w:t>
            </w:r>
          </w:p>
          <w:p w14:paraId="3D2B90C6" w14:textId="77777777" w:rsidR="00546649" w:rsidRDefault="00546649" w:rsidP="00D20380">
            <w:pPr>
              <w:pStyle w:val="TAL"/>
              <w:spacing w:line="256" w:lineRule="auto"/>
            </w:pPr>
            <w:r>
              <w:t>3. Type 2B channel access (FFS if move this to separate feature)</w:t>
            </w:r>
          </w:p>
          <w:p w14:paraId="4B5DCE93" w14:textId="77777777" w:rsidR="00546649" w:rsidRDefault="00546649" w:rsidP="00D20380">
            <w:pPr>
              <w:pStyle w:val="TAL"/>
              <w:spacing w:line="256" w:lineRule="auto"/>
            </w:pPr>
            <w:r>
              <w:t>4. Type 2C channel access</w:t>
            </w:r>
          </w:p>
          <w:p w14:paraId="68CAC4A7" w14:textId="77777777" w:rsidR="00546649" w:rsidRDefault="00546649" w:rsidP="00D20380">
            <w:pPr>
              <w:pStyle w:val="TAL"/>
              <w:spacing w:line="256" w:lineRule="auto"/>
            </w:pPr>
            <w:r>
              <w:t>5. 20MHz LBT bandwidth</w:t>
            </w:r>
          </w:p>
          <w:p w14:paraId="45E7200C" w14:textId="77777777" w:rsidR="00546649" w:rsidRDefault="00546649" w:rsidP="00D20380">
            <w:pPr>
              <w:pStyle w:val="TAL"/>
              <w:spacing w:line="256" w:lineRule="auto"/>
            </w:pPr>
            <w:r>
              <w:t>6. Contention window adjustment</w:t>
            </w:r>
          </w:p>
          <w:p w14:paraId="4EC53CFB" w14:textId="77777777" w:rsidR="00546649" w:rsidRDefault="00546649" w:rsidP="00D20380">
            <w:pPr>
              <w:pStyle w:val="TAL"/>
              <w:spacing w:line="256" w:lineRule="auto"/>
            </w:pPr>
            <w:r>
              <w:t>7. CP extension up to 1 symbol for PUSCH/PUCCH transmission</w:t>
            </w:r>
          </w:p>
          <w:p w14:paraId="7FC1541A" w14:textId="77777777" w:rsidR="00546649" w:rsidRDefault="00546649" w:rsidP="00D20380">
            <w:pPr>
              <w:pStyle w:val="TAL"/>
              <w:spacing w:line="256" w:lineRule="auto"/>
            </w:pPr>
            <w:r>
              <w:t>8. SSB/MIB/RMSI reception with Q</w:t>
            </w:r>
          </w:p>
          <w:p w14:paraId="36C4715E" w14:textId="77777777" w:rsidR="00546649" w:rsidRDefault="00546649" w:rsidP="00D20380">
            <w:pPr>
              <w:pStyle w:val="TAL"/>
              <w:spacing w:line="256" w:lineRule="auto"/>
            </w:pPr>
            <w:r>
              <w:t>9. SSB RRM with Q in DMTC</w:t>
            </w:r>
          </w:p>
          <w:p w14:paraId="293DE9CF" w14:textId="77777777" w:rsidR="00546649" w:rsidRDefault="00546649" w:rsidP="00D20380">
            <w:pPr>
              <w:pStyle w:val="TAL"/>
              <w:spacing w:line="256" w:lineRule="auto"/>
            </w:pPr>
            <w:r>
              <w:t>10. SSB-RLM with Q in DMTC window</w:t>
            </w:r>
          </w:p>
          <w:p w14:paraId="4C5D20E5" w14:textId="473F68B0" w:rsidR="00546649" w:rsidRDefault="00546649" w:rsidP="00D20380">
            <w:pPr>
              <w:pStyle w:val="TAL"/>
              <w:rPr>
                <w:rFonts w:eastAsia="MS Mincho"/>
                <w:lang w:eastAsia="ja-JP"/>
              </w:rPr>
            </w:pPr>
            <w:r>
              <w:rPr>
                <w:lang w:eastAsia="ja-JP"/>
              </w:rPr>
              <w:t>11. Support of RAR extension from 10ms to [40ms] by decoding of the 2-bit SFN indication in DCI 1_0</w:t>
            </w:r>
          </w:p>
        </w:tc>
        <w:tc>
          <w:tcPr>
            <w:tcW w:w="1277" w:type="dxa"/>
            <w:tcBorders>
              <w:top w:val="single" w:sz="4" w:space="0" w:color="auto"/>
              <w:left w:val="single" w:sz="4" w:space="0" w:color="auto"/>
              <w:bottom w:val="single" w:sz="4" w:space="0" w:color="auto"/>
              <w:right w:val="single" w:sz="4" w:space="0" w:color="auto"/>
            </w:tcBorders>
            <w:hideMark/>
          </w:tcPr>
          <w:p w14:paraId="2BC3D153" w14:textId="66A01482" w:rsidR="00546649" w:rsidRDefault="00546649" w:rsidP="00D20380">
            <w:pPr>
              <w:pStyle w:val="TAL"/>
            </w:pPr>
          </w:p>
        </w:tc>
        <w:tc>
          <w:tcPr>
            <w:tcW w:w="858" w:type="dxa"/>
            <w:tcBorders>
              <w:top w:val="single" w:sz="4" w:space="0" w:color="auto"/>
              <w:left w:val="single" w:sz="4" w:space="0" w:color="auto"/>
              <w:bottom w:val="single" w:sz="4" w:space="0" w:color="auto"/>
              <w:right w:val="single" w:sz="4" w:space="0" w:color="auto"/>
            </w:tcBorders>
            <w:hideMark/>
          </w:tcPr>
          <w:p w14:paraId="124238B8" w14:textId="263FA0A3" w:rsidR="00546649" w:rsidRDefault="00546649" w:rsidP="00D20380">
            <w:pPr>
              <w:pStyle w:val="TAL"/>
              <w:rPr>
                <w:rFonts w:eastAsia="MS Mincho"/>
                <w:iCs/>
                <w:lang w:eastAsia="ja-JP"/>
              </w:rPr>
            </w:pPr>
          </w:p>
        </w:tc>
        <w:tc>
          <w:tcPr>
            <w:tcW w:w="851" w:type="dxa"/>
            <w:tcBorders>
              <w:top w:val="single" w:sz="4" w:space="0" w:color="auto"/>
              <w:left w:val="single" w:sz="4" w:space="0" w:color="auto"/>
              <w:bottom w:val="single" w:sz="4" w:space="0" w:color="auto"/>
              <w:right w:val="single" w:sz="4" w:space="0" w:color="auto"/>
            </w:tcBorders>
            <w:hideMark/>
          </w:tcPr>
          <w:p w14:paraId="11869CF9" w14:textId="5C3C0F2D" w:rsidR="00546649" w:rsidRDefault="00546649" w:rsidP="00D20380">
            <w:pPr>
              <w:pStyle w:val="TAL"/>
              <w:rPr>
                <w:i/>
              </w:rPr>
            </w:pPr>
            <w:r>
              <w:rPr>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7440C3C9" w14:textId="77777777" w:rsidR="00546649" w:rsidRDefault="00546649" w:rsidP="00D20380">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3A3F339" w14:textId="50F0D496" w:rsidR="00546649" w:rsidRDefault="00546649" w:rsidP="00D20380">
            <w:pPr>
              <w:pStyle w:val="TAL"/>
              <w:rPr>
                <w:lang w:eastAsia="ja-JP"/>
              </w:rPr>
            </w:pPr>
            <w:r>
              <w:rPr>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73B6BFA0" w14:textId="3C043AE9" w:rsidR="00546649" w:rsidRDefault="00546649" w:rsidP="00D20380">
            <w:pPr>
              <w:pStyle w:val="TAL"/>
              <w:rPr>
                <w:lang w:eastAsia="ja-JP"/>
              </w:rPr>
            </w:pPr>
            <w:r>
              <w:rPr>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44E248F2" w14:textId="188C8F83" w:rsidR="00546649" w:rsidRDefault="00546649" w:rsidP="00D20380">
            <w:pPr>
              <w:pStyle w:val="TAL"/>
              <w:rPr>
                <w:lang w:eastAsia="ja-JP"/>
              </w:rPr>
            </w:pPr>
            <w:r>
              <w:rPr>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38155471" w14:textId="77777777" w:rsidR="00546649" w:rsidRDefault="00546649" w:rsidP="00D20380">
            <w:pPr>
              <w:pStyle w:val="TAL"/>
            </w:pPr>
          </w:p>
        </w:tc>
        <w:tc>
          <w:tcPr>
            <w:tcW w:w="1843" w:type="dxa"/>
            <w:tcBorders>
              <w:top w:val="single" w:sz="4" w:space="0" w:color="auto"/>
              <w:left w:val="single" w:sz="4" w:space="0" w:color="auto"/>
              <w:bottom w:val="single" w:sz="4" w:space="0" w:color="auto"/>
              <w:right w:val="single" w:sz="4" w:space="0" w:color="auto"/>
            </w:tcBorders>
          </w:tcPr>
          <w:p w14:paraId="017DAD48" w14:textId="77777777" w:rsidR="00546649" w:rsidRDefault="00546649" w:rsidP="00D20380">
            <w:pPr>
              <w:pStyle w:val="TAL"/>
              <w:spacing w:line="256" w:lineRule="auto"/>
            </w:pPr>
            <w:r>
              <w:t>This can be a basic feature group for operating in unlicensed band with both DL and UL transmission support under dynamic channel access</w:t>
            </w:r>
          </w:p>
          <w:p w14:paraId="4D6D4672" w14:textId="77777777" w:rsidR="00546649" w:rsidRDefault="00546649" w:rsidP="00D20380">
            <w:pPr>
              <w:pStyle w:val="TAL"/>
              <w:spacing w:line="256" w:lineRule="auto"/>
            </w:pPr>
          </w:p>
          <w:p w14:paraId="1D96C81D" w14:textId="636A564D" w:rsidR="00546649" w:rsidRDefault="00546649" w:rsidP="00D20380">
            <w:pPr>
              <w:pStyle w:val="TAL"/>
            </w:pPr>
          </w:p>
        </w:tc>
        <w:tc>
          <w:tcPr>
            <w:tcW w:w="1276" w:type="dxa"/>
            <w:tcBorders>
              <w:top w:val="single" w:sz="4" w:space="0" w:color="auto"/>
              <w:left w:val="single" w:sz="4" w:space="0" w:color="auto"/>
              <w:bottom w:val="single" w:sz="4" w:space="0" w:color="auto"/>
              <w:right w:val="single" w:sz="4" w:space="0" w:color="auto"/>
            </w:tcBorders>
          </w:tcPr>
          <w:p w14:paraId="6C7F6B2D" w14:textId="1B17DF27" w:rsidR="00546649" w:rsidRDefault="00546649" w:rsidP="00D20380">
            <w:pPr>
              <w:pStyle w:val="TAL"/>
              <w:rPr>
                <w:rFonts w:eastAsia="MS Mincho"/>
                <w:lang w:eastAsia="ja-JP"/>
              </w:rPr>
            </w:pPr>
            <w:r>
              <w:t>Optional with capability signalling</w:t>
            </w:r>
          </w:p>
        </w:tc>
      </w:tr>
      <w:tr w:rsidR="00546649" w14:paraId="66133078" w14:textId="77777777" w:rsidTr="00F54451">
        <w:trPr>
          <w:trHeight w:val="20"/>
        </w:trPr>
        <w:tc>
          <w:tcPr>
            <w:tcW w:w="1130" w:type="dxa"/>
            <w:vMerge/>
            <w:tcBorders>
              <w:left w:val="single" w:sz="4" w:space="0" w:color="auto"/>
              <w:right w:val="single" w:sz="4" w:space="0" w:color="auto"/>
            </w:tcBorders>
          </w:tcPr>
          <w:p w14:paraId="58497630" w14:textId="77777777" w:rsidR="00546649" w:rsidRDefault="00546649" w:rsidP="00546649">
            <w:pPr>
              <w:pStyle w:val="TAL"/>
              <w:spacing w:line="256" w:lineRule="auto"/>
            </w:pPr>
          </w:p>
        </w:tc>
        <w:tc>
          <w:tcPr>
            <w:tcW w:w="710" w:type="dxa"/>
            <w:tcBorders>
              <w:top w:val="single" w:sz="4" w:space="0" w:color="auto"/>
              <w:left w:val="single" w:sz="4" w:space="0" w:color="auto"/>
              <w:bottom w:val="single" w:sz="4" w:space="0" w:color="auto"/>
              <w:right w:val="single" w:sz="4" w:space="0" w:color="auto"/>
            </w:tcBorders>
          </w:tcPr>
          <w:p w14:paraId="1547FB0A" w14:textId="3855D44A" w:rsidR="00546649" w:rsidRDefault="00546649" w:rsidP="00546649">
            <w:pPr>
              <w:pStyle w:val="TAL"/>
              <w:rPr>
                <w:lang w:eastAsia="ja-JP"/>
              </w:rPr>
            </w:pPr>
            <w:r>
              <w:rPr>
                <w:lang w:eastAsia="ja-JP"/>
              </w:rPr>
              <w:t>10-1a</w:t>
            </w:r>
          </w:p>
        </w:tc>
        <w:tc>
          <w:tcPr>
            <w:tcW w:w="1559" w:type="dxa"/>
            <w:tcBorders>
              <w:top w:val="single" w:sz="4" w:space="0" w:color="auto"/>
              <w:left w:val="single" w:sz="4" w:space="0" w:color="auto"/>
              <w:bottom w:val="single" w:sz="4" w:space="0" w:color="auto"/>
              <w:right w:val="single" w:sz="4" w:space="0" w:color="auto"/>
            </w:tcBorders>
          </w:tcPr>
          <w:p w14:paraId="05765BD2" w14:textId="4FBDE5A9" w:rsidR="00546649" w:rsidRDefault="00546649" w:rsidP="00546649">
            <w:pPr>
              <w:pStyle w:val="TAL"/>
            </w:pPr>
            <w:r>
              <w:t>UE DL only operation in shared spectrum under dynamic channel access mode</w:t>
            </w:r>
          </w:p>
        </w:tc>
        <w:tc>
          <w:tcPr>
            <w:tcW w:w="6371" w:type="dxa"/>
            <w:tcBorders>
              <w:top w:val="single" w:sz="4" w:space="0" w:color="auto"/>
              <w:left w:val="single" w:sz="4" w:space="0" w:color="auto"/>
              <w:bottom w:val="single" w:sz="4" w:space="0" w:color="auto"/>
              <w:right w:val="single" w:sz="4" w:space="0" w:color="auto"/>
            </w:tcBorders>
          </w:tcPr>
          <w:p w14:paraId="28AD28B5" w14:textId="432068E0" w:rsidR="00546649" w:rsidRDefault="00546649" w:rsidP="00546649">
            <w:pPr>
              <w:pStyle w:val="TAL"/>
              <w:spacing w:line="256" w:lineRule="auto"/>
            </w:pPr>
            <w:r>
              <w:t>1. SSB RRM with Q in DMTC</w:t>
            </w:r>
          </w:p>
        </w:tc>
        <w:tc>
          <w:tcPr>
            <w:tcW w:w="1277" w:type="dxa"/>
            <w:tcBorders>
              <w:top w:val="single" w:sz="4" w:space="0" w:color="auto"/>
              <w:left w:val="single" w:sz="4" w:space="0" w:color="auto"/>
              <w:bottom w:val="single" w:sz="4" w:space="0" w:color="auto"/>
              <w:right w:val="single" w:sz="4" w:space="0" w:color="auto"/>
            </w:tcBorders>
          </w:tcPr>
          <w:p w14:paraId="15FF820C" w14:textId="4D64231B" w:rsidR="00546649" w:rsidRDefault="00546649" w:rsidP="00546649">
            <w:pPr>
              <w:pStyle w:val="TAL"/>
            </w:pPr>
            <w:r>
              <w:rPr>
                <w:lang w:eastAsia="ja-JP"/>
              </w:rPr>
              <w:t>6-5</w:t>
            </w:r>
          </w:p>
        </w:tc>
        <w:tc>
          <w:tcPr>
            <w:tcW w:w="858" w:type="dxa"/>
            <w:tcBorders>
              <w:top w:val="single" w:sz="4" w:space="0" w:color="auto"/>
              <w:left w:val="single" w:sz="4" w:space="0" w:color="auto"/>
              <w:bottom w:val="single" w:sz="4" w:space="0" w:color="auto"/>
              <w:right w:val="single" w:sz="4" w:space="0" w:color="auto"/>
            </w:tcBorders>
          </w:tcPr>
          <w:p w14:paraId="062CB51E" w14:textId="77777777" w:rsidR="00546649" w:rsidRDefault="00546649" w:rsidP="00546649">
            <w:pPr>
              <w:pStyle w:val="TAL"/>
              <w:rPr>
                <w:rFonts w:eastAsia="MS Mincho"/>
                <w:iCs/>
                <w:lang w:eastAsia="ja-JP"/>
              </w:rPr>
            </w:pPr>
          </w:p>
        </w:tc>
        <w:tc>
          <w:tcPr>
            <w:tcW w:w="851" w:type="dxa"/>
            <w:tcBorders>
              <w:top w:val="single" w:sz="4" w:space="0" w:color="auto"/>
              <w:left w:val="single" w:sz="4" w:space="0" w:color="auto"/>
              <w:bottom w:val="single" w:sz="4" w:space="0" w:color="auto"/>
              <w:right w:val="single" w:sz="4" w:space="0" w:color="auto"/>
            </w:tcBorders>
          </w:tcPr>
          <w:p w14:paraId="7C2D008F" w14:textId="15A39276" w:rsidR="00546649" w:rsidRDefault="00546649" w:rsidP="00546649">
            <w:pPr>
              <w:pStyle w:val="TAL"/>
              <w:rPr>
                <w:lang w:eastAsia="ja-JP"/>
              </w:rPr>
            </w:pPr>
            <w:r>
              <w:rPr>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657B64C9" w14:textId="77777777" w:rsidR="00546649" w:rsidRDefault="00546649" w:rsidP="00546649">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49D65028" w14:textId="3F366F91" w:rsidR="00546649" w:rsidRDefault="00546649" w:rsidP="00546649">
            <w:pPr>
              <w:pStyle w:val="TAL"/>
              <w:rPr>
                <w:lang w:eastAsia="ja-JP"/>
              </w:rPr>
            </w:pPr>
            <w:r>
              <w:rPr>
                <w:lang w:eastAsia="ja-JP"/>
              </w:rPr>
              <w:t>Per band</w:t>
            </w:r>
          </w:p>
        </w:tc>
        <w:tc>
          <w:tcPr>
            <w:tcW w:w="992" w:type="dxa"/>
            <w:tcBorders>
              <w:top w:val="single" w:sz="4" w:space="0" w:color="auto"/>
              <w:left w:val="single" w:sz="4" w:space="0" w:color="auto"/>
              <w:bottom w:val="single" w:sz="4" w:space="0" w:color="auto"/>
              <w:right w:val="single" w:sz="4" w:space="0" w:color="auto"/>
            </w:tcBorders>
          </w:tcPr>
          <w:p w14:paraId="3DCDDFE7" w14:textId="2662D815" w:rsidR="00546649" w:rsidRDefault="00546649" w:rsidP="00546649">
            <w:pPr>
              <w:pStyle w:val="TAL"/>
              <w:rPr>
                <w:lang w:eastAsia="ja-JP"/>
              </w:rPr>
            </w:pPr>
            <w:r>
              <w:rPr>
                <w:lang w:eastAsia="ja-JP"/>
              </w:rPr>
              <w:t>N/A</w:t>
            </w:r>
          </w:p>
        </w:tc>
        <w:tc>
          <w:tcPr>
            <w:tcW w:w="993" w:type="dxa"/>
            <w:tcBorders>
              <w:top w:val="single" w:sz="4" w:space="0" w:color="auto"/>
              <w:left w:val="single" w:sz="4" w:space="0" w:color="auto"/>
              <w:bottom w:val="single" w:sz="4" w:space="0" w:color="auto"/>
              <w:right w:val="single" w:sz="4" w:space="0" w:color="auto"/>
            </w:tcBorders>
          </w:tcPr>
          <w:p w14:paraId="1E1384CD" w14:textId="39085F44" w:rsidR="00546649" w:rsidRDefault="00546649" w:rsidP="00546649">
            <w:pPr>
              <w:pStyle w:val="TAL"/>
              <w:rPr>
                <w:lang w:eastAsia="ja-JP"/>
              </w:rPr>
            </w:pPr>
            <w:r>
              <w:rPr>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6DDA64D1" w14:textId="77777777" w:rsidR="00546649" w:rsidRDefault="00546649" w:rsidP="00546649">
            <w:pPr>
              <w:pStyle w:val="TAL"/>
            </w:pPr>
          </w:p>
        </w:tc>
        <w:tc>
          <w:tcPr>
            <w:tcW w:w="1843" w:type="dxa"/>
            <w:tcBorders>
              <w:top w:val="single" w:sz="4" w:space="0" w:color="auto"/>
              <w:left w:val="single" w:sz="4" w:space="0" w:color="auto"/>
              <w:bottom w:val="single" w:sz="4" w:space="0" w:color="auto"/>
              <w:right w:val="single" w:sz="4" w:space="0" w:color="auto"/>
            </w:tcBorders>
          </w:tcPr>
          <w:p w14:paraId="6E5A968A" w14:textId="113B920B" w:rsidR="00546649" w:rsidRDefault="00546649" w:rsidP="00546649">
            <w:pPr>
              <w:pStyle w:val="TAL"/>
              <w:spacing w:line="256" w:lineRule="auto"/>
            </w:pPr>
            <w:r>
              <w:t>This can be a basic feature group for operating in unlicensed band with DL only operation</w:t>
            </w:r>
          </w:p>
        </w:tc>
        <w:tc>
          <w:tcPr>
            <w:tcW w:w="1276" w:type="dxa"/>
            <w:tcBorders>
              <w:top w:val="single" w:sz="4" w:space="0" w:color="auto"/>
              <w:left w:val="single" w:sz="4" w:space="0" w:color="auto"/>
              <w:bottom w:val="single" w:sz="4" w:space="0" w:color="auto"/>
              <w:right w:val="single" w:sz="4" w:space="0" w:color="auto"/>
            </w:tcBorders>
          </w:tcPr>
          <w:p w14:paraId="244E2CA3" w14:textId="355E5769" w:rsidR="00546649" w:rsidRDefault="00546649" w:rsidP="00546649">
            <w:pPr>
              <w:pStyle w:val="TAL"/>
            </w:pPr>
            <w:r>
              <w:t>Optional with capability signalling</w:t>
            </w:r>
          </w:p>
        </w:tc>
      </w:tr>
      <w:tr w:rsidR="00546649" w14:paraId="4FF5AA15" w14:textId="77777777" w:rsidTr="00F54451">
        <w:trPr>
          <w:trHeight w:val="20"/>
        </w:trPr>
        <w:tc>
          <w:tcPr>
            <w:tcW w:w="1130" w:type="dxa"/>
            <w:vMerge/>
            <w:tcBorders>
              <w:left w:val="single" w:sz="4" w:space="0" w:color="auto"/>
              <w:right w:val="single" w:sz="4" w:space="0" w:color="auto"/>
            </w:tcBorders>
          </w:tcPr>
          <w:p w14:paraId="3D14041F" w14:textId="77777777" w:rsidR="00546649" w:rsidRDefault="00546649" w:rsidP="00546649">
            <w:pPr>
              <w:pStyle w:val="TAL"/>
              <w:spacing w:line="256" w:lineRule="auto"/>
            </w:pPr>
          </w:p>
        </w:tc>
        <w:tc>
          <w:tcPr>
            <w:tcW w:w="710" w:type="dxa"/>
            <w:tcBorders>
              <w:top w:val="single" w:sz="4" w:space="0" w:color="auto"/>
              <w:left w:val="single" w:sz="4" w:space="0" w:color="auto"/>
              <w:bottom w:val="single" w:sz="4" w:space="0" w:color="auto"/>
              <w:right w:val="single" w:sz="4" w:space="0" w:color="auto"/>
            </w:tcBorders>
          </w:tcPr>
          <w:p w14:paraId="43EF0037" w14:textId="1E8AD660" w:rsidR="00546649" w:rsidRDefault="00546649" w:rsidP="00546649">
            <w:pPr>
              <w:pStyle w:val="TAL"/>
              <w:rPr>
                <w:lang w:eastAsia="ja-JP"/>
              </w:rPr>
            </w:pPr>
            <w:r>
              <w:rPr>
                <w:lang w:eastAsia="ja-JP"/>
              </w:rPr>
              <w:t>10-2</w:t>
            </w:r>
          </w:p>
        </w:tc>
        <w:tc>
          <w:tcPr>
            <w:tcW w:w="1559" w:type="dxa"/>
            <w:tcBorders>
              <w:top w:val="single" w:sz="4" w:space="0" w:color="auto"/>
              <w:left w:val="single" w:sz="4" w:space="0" w:color="auto"/>
              <w:bottom w:val="single" w:sz="4" w:space="0" w:color="auto"/>
              <w:right w:val="single" w:sz="4" w:space="0" w:color="auto"/>
            </w:tcBorders>
          </w:tcPr>
          <w:p w14:paraId="4F4EE62F" w14:textId="77777777" w:rsidR="00546649" w:rsidRDefault="00546649" w:rsidP="00546649">
            <w:pPr>
              <w:pStyle w:val="TAL"/>
              <w:spacing w:line="256" w:lineRule="auto"/>
            </w:pPr>
            <w:r>
              <w:t xml:space="preserve">UE stand-alone (DL and UL) operation in shared spectrum under semi-static channel access mode </w:t>
            </w:r>
          </w:p>
          <w:p w14:paraId="42E8077C" w14:textId="77777777" w:rsidR="00546649" w:rsidRDefault="00546649" w:rsidP="00546649">
            <w:pPr>
              <w:pStyle w:val="TAL"/>
            </w:pPr>
          </w:p>
        </w:tc>
        <w:tc>
          <w:tcPr>
            <w:tcW w:w="6371" w:type="dxa"/>
            <w:tcBorders>
              <w:top w:val="single" w:sz="4" w:space="0" w:color="auto"/>
              <w:left w:val="single" w:sz="4" w:space="0" w:color="auto"/>
              <w:bottom w:val="single" w:sz="4" w:space="0" w:color="auto"/>
              <w:right w:val="single" w:sz="4" w:space="0" w:color="auto"/>
            </w:tcBorders>
          </w:tcPr>
          <w:p w14:paraId="20E17397" w14:textId="77777777" w:rsidR="00546649" w:rsidRDefault="00546649" w:rsidP="00546649">
            <w:pPr>
              <w:pStyle w:val="TAL"/>
              <w:spacing w:line="256" w:lineRule="auto"/>
            </w:pPr>
            <w:r>
              <w:t>1. Type 2C channel access</w:t>
            </w:r>
          </w:p>
          <w:p w14:paraId="041C2B85" w14:textId="77777777" w:rsidR="00546649" w:rsidRDefault="00546649" w:rsidP="00546649">
            <w:pPr>
              <w:pStyle w:val="TAL"/>
              <w:spacing w:line="256" w:lineRule="auto"/>
            </w:pPr>
            <w:r>
              <w:t>2. Single sensing slot of 9us channel access</w:t>
            </w:r>
          </w:p>
          <w:p w14:paraId="47BE419E" w14:textId="77777777" w:rsidR="00546649" w:rsidRDefault="00546649" w:rsidP="00546649">
            <w:pPr>
              <w:pStyle w:val="TAL"/>
              <w:spacing w:line="256" w:lineRule="auto"/>
            </w:pPr>
            <w:r>
              <w:t>3. 20MHz LBT bandwidth</w:t>
            </w:r>
          </w:p>
          <w:p w14:paraId="68E81BFE" w14:textId="77777777" w:rsidR="00546649" w:rsidRDefault="00546649" w:rsidP="00546649">
            <w:pPr>
              <w:pStyle w:val="TAL"/>
              <w:spacing w:line="256" w:lineRule="auto"/>
            </w:pPr>
            <w:r>
              <w:t>4. SSB/MIB/RMSI reception with Q</w:t>
            </w:r>
          </w:p>
          <w:p w14:paraId="2B86D80F" w14:textId="77777777" w:rsidR="00546649" w:rsidRDefault="00546649" w:rsidP="00546649">
            <w:pPr>
              <w:pStyle w:val="TAL"/>
              <w:spacing w:line="256" w:lineRule="auto"/>
            </w:pPr>
            <w:r>
              <w:t>5. SSB RRM with Q in DMTC</w:t>
            </w:r>
          </w:p>
          <w:p w14:paraId="6F1B89CB" w14:textId="77777777" w:rsidR="00546649" w:rsidRDefault="00546649" w:rsidP="00546649">
            <w:pPr>
              <w:pStyle w:val="TAL"/>
              <w:spacing w:line="256" w:lineRule="auto"/>
            </w:pPr>
            <w:r>
              <w:t>6. SSB-RLM with Q in DMTC window</w:t>
            </w:r>
          </w:p>
          <w:p w14:paraId="0E82227E" w14:textId="77777777" w:rsidR="00546649" w:rsidRDefault="00546649" w:rsidP="00546649">
            <w:pPr>
              <w:pStyle w:val="TAL"/>
              <w:spacing w:line="256" w:lineRule="auto"/>
              <w:rPr>
                <w:lang w:eastAsia="ja-JP"/>
              </w:rPr>
            </w:pPr>
            <w:r>
              <w:rPr>
                <w:lang w:eastAsia="ja-JP"/>
              </w:rPr>
              <w:t>7. Support of RAR extension from 10ms to [40ms] by decoding of the 2-bit SFN indication in DCI 1_0</w:t>
            </w:r>
          </w:p>
          <w:p w14:paraId="5A740127" w14:textId="3171E50F" w:rsidR="00546649" w:rsidRDefault="00546649" w:rsidP="00546649">
            <w:pPr>
              <w:pStyle w:val="TAL"/>
              <w:spacing w:line="256" w:lineRule="auto"/>
            </w:pPr>
            <w:r>
              <w:rPr>
                <w:lang w:eastAsia="ja-JP"/>
              </w:rPr>
              <w:t>8. Support fixed frame period of 5ms and 10ms</w:t>
            </w:r>
          </w:p>
        </w:tc>
        <w:tc>
          <w:tcPr>
            <w:tcW w:w="1277" w:type="dxa"/>
            <w:tcBorders>
              <w:top w:val="single" w:sz="4" w:space="0" w:color="auto"/>
              <w:left w:val="single" w:sz="4" w:space="0" w:color="auto"/>
              <w:bottom w:val="single" w:sz="4" w:space="0" w:color="auto"/>
              <w:right w:val="single" w:sz="4" w:space="0" w:color="auto"/>
            </w:tcBorders>
          </w:tcPr>
          <w:p w14:paraId="2F5D1E98" w14:textId="77777777" w:rsidR="00546649" w:rsidRDefault="00546649" w:rsidP="00546649">
            <w:pPr>
              <w:pStyle w:val="TAL"/>
              <w:rPr>
                <w:lang w:eastAsia="ja-JP"/>
              </w:rPr>
            </w:pPr>
          </w:p>
        </w:tc>
        <w:tc>
          <w:tcPr>
            <w:tcW w:w="858" w:type="dxa"/>
            <w:tcBorders>
              <w:top w:val="single" w:sz="4" w:space="0" w:color="auto"/>
              <w:left w:val="single" w:sz="4" w:space="0" w:color="auto"/>
              <w:bottom w:val="single" w:sz="4" w:space="0" w:color="auto"/>
              <w:right w:val="single" w:sz="4" w:space="0" w:color="auto"/>
            </w:tcBorders>
          </w:tcPr>
          <w:p w14:paraId="226B7680" w14:textId="77777777" w:rsidR="00546649" w:rsidRDefault="00546649" w:rsidP="00546649">
            <w:pPr>
              <w:pStyle w:val="TAL"/>
              <w:rPr>
                <w:rFonts w:eastAsia="MS Mincho"/>
                <w:iCs/>
                <w:lang w:eastAsia="ja-JP"/>
              </w:rPr>
            </w:pPr>
          </w:p>
        </w:tc>
        <w:tc>
          <w:tcPr>
            <w:tcW w:w="851" w:type="dxa"/>
            <w:tcBorders>
              <w:top w:val="single" w:sz="4" w:space="0" w:color="auto"/>
              <w:left w:val="single" w:sz="4" w:space="0" w:color="auto"/>
              <w:bottom w:val="single" w:sz="4" w:space="0" w:color="auto"/>
              <w:right w:val="single" w:sz="4" w:space="0" w:color="auto"/>
            </w:tcBorders>
          </w:tcPr>
          <w:p w14:paraId="0FADD8B5" w14:textId="796D4D82" w:rsidR="00546649" w:rsidRDefault="00546649" w:rsidP="00546649">
            <w:pPr>
              <w:pStyle w:val="TAL"/>
              <w:rPr>
                <w:lang w:eastAsia="ja-JP"/>
              </w:rPr>
            </w:pPr>
            <w:r>
              <w:rPr>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1B5F40D1" w14:textId="77777777" w:rsidR="00546649" w:rsidRDefault="00546649" w:rsidP="00546649">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30465A15" w14:textId="714364FE" w:rsidR="00546649" w:rsidRDefault="00546649" w:rsidP="00546649">
            <w:pPr>
              <w:pStyle w:val="TAL"/>
              <w:rPr>
                <w:lang w:eastAsia="ja-JP"/>
              </w:rPr>
            </w:pPr>
            <w:r>
              <w:rPr>
                <w:lang w:eastAsia="ja-JP"/>
              </w:rPr>
              <w:t>Per band</w:t>
            </w:r>
          </w:p>
        </w:tc>
        <w:tc>
          <w:tcPr>
            <w:tcW w:w="992" w:type="dxa"/>
            <w:tcBorders>
              <w:top w:val="single" w:sz="4" w:space="0" w:color="auto"/>
              <w:left w:val="single" w:sz="4" w:space="0" w:color="auto"/>
              <w:bottom w:val="single" w:sz="4" w:space="0" w:color="auto"/>
              <w:right w:val="single" w:sz="4" w:space="0" w:color="auto"/>
            </w:tcBorders>
          </w:tcPr>
          <w:p w14:paraId="15FAAE66" w14:textId="41864C59" w:rsidR="00546649" w:rsidRDefault="00546649" w:rsidP="00546649">
            <w:pPr>
              <w:pStyle w:val="TAL"/>
              <w:rPr>
                <w:lang w:eastAsia="ja-JP"/>
              </w:rPr>
            </w:pPr>
            <w:r>
              <w:rPr>
                <w:lang w:eastAsia="ja-JP"/>
              </w:rPr>
              <w:t>N/A</w:t>
            </w:r>
          </w:p>
        </w:tc>
        <w:tc>
          <w:tcPr>
            <w:tcW w:w="993" w:type="dxa"/>
            <w:tcBorders>
              <w:top w:val="single" w:sz="4" w:space="0" w:color="auto"/>
              <w:left w:val="single" w:sz="4" w:space="0" w:color="auto"/>
              <w:bottom w:val="single" w:sz="4" w:space="0" w:color="auto"/>
              <w:right w:val="single" w:sz="4" w:space="0" w:color="auto"/>
            </w:tcBorders>
          </w:tcPr>
          <w:p w14:paraId="4D013F91" w14:textId="582BD7B5" w:rsidR="00546649" w:rsidRDefault="00546649" w:rsidP="00546649">
            <w:pPr>
              <w:pStyle w:val="TAL"/>
              <w:rPr>
                <w:lang w:eastAsia="ja-JP"/>
              </w:rPr>
            </w:pPr>
            <w:r>
              <w:rPr>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43F08693" w14:textId="77777777" w:rsidR="00546649" w:rsidRDefault="00546649" w:rsidP="00546649">
            <w:pPr>
              <w:pStyle w:val="TAL"/>
            </w:pPr>
          </w:p>
        </w:tc>
        <w:tc>
          <w:tcPr>
            <w:tcW w:w="1843" w:type="dxa"/>
            <w:tcBorders>
              <w:top w:val="single" w:sz="4" w:space="0" w:color="auto"/>
              <w:left w:val="single" w:sz="4" w:space="0" w:color="auto"/>
              <w:bottom w:val="single" w:sz="4" w:space="0" w:color="auto"/>
              <w:right w:val="single" w:sz="4" w:space="0" w:color="auto"/>
            </w:tcBorders>
          </w:tcPr>
          <w:p w14:paraId="24FF31BE" w14:textId="77777777" w:rsidR="00546649" w:rsidRDefault="00546649" w:rsidP="00546649">
            <w:pPr>
              <w:pStyle w:val="TAL"/>
              <w:spacing w:line="256" w:lineRule="auto"/>
            </w:pPr>
            <w:r>
              <w:t>This can be a basic feature group for operating in unlicensed band.</w:t>
            </w:r>
          </w:p>
          <w:p w14:paraId="6D240A95" w14:textId="77777777" w:rsidR="00546649" w:rsidRDefault="00546649" w:rsidP="00546649">
            <w:pPr>
              <w:pStyle w:val="TAL"/>
              <w:spacing w:line="256" w:lineRule="auto"/>
            </w:pPr>
          </w:p>
          <w:p w14:paraId="7D679AA1" w14:textId="1AB6D7B0" w:rsidR="00546649" w:rsidRDefault="00546649" w:rsidP="00546649">
            <w:pPr>
              <w:pStyle w:val="TAL"/>
              <w:spacing w:line="256" w:lineRule="auto"/>
            </w:pPr>
            <w:r>
              <w:t>Support of channel access mechanism for FBE operation, including fixed frame period, Cat 2 LBT, Cat 1 LBT</w:t>
            </w:r>
          </w:p>
        </w:tc>
        <w:tc>
          <w:tcPr>
            <w:tcW w:w="1276" w:type="dxa"/>
            <w:tcBorders>
              <w:top w:val="single" w:sz="4" w:space="0" w:color="auto"/>
              <w:left w:val="single" w:sz="4" w:space="0" w:color="auto"/>
              <w:bottom w:val="single" w:sz="4" w:space="0" w:color="auto"/>
              <w:right w:val="single" w:sz="4" w:space="0" w:color="auto"/>
            </w:tcBorders>
          </w:tcPr>
          <w:p w14:paraId="0AA3FB8B" w14:textId="737D4198" w:rsidR="00546649" w:rsidRDefault="00546649" w:rsidP="00546649">
            <w:pPr>
              <w:pStyle w:val="TAL"/>
            </w:pPr>
            <w:r>
              <w:t>Optional with capability signalling</w:t>
            </w:r>
          </w:p>
        </w:tc>
      </w:tr>
      <w:tr w:rsidR="00546649" w14:paraId="0AC380A2" w14:textId="77777777" w:rsidTr="00F54451">
        <w:trPr>
          <w:trHeight w:val="20"/>
        </w:trPr>
        <w:tc>
          <w:tcPr>
            <w:tcW w:w="1130" w:type="dxa"/>
            <w:vMerge/>
            <w:tcBorders>
              <w:left w:val="single" w:sz="4" w:space="0" w:color="auto"/>
              <w:right w:val="single" w:sz="4" w:space="0" w:color="auto"/>
            </w:tcBorders>
          </w:tcPr>
          <w:p w14:paraId="0A78FC4C" w14:textId="77777777" w:rsidR="00546649" w:rsidRDefault="00546649" w:rsidP="00546649">
            <w:pPr>
              <w:pStyle w:val="TAL"/>
              <w:spacing w:line="256" w:lineRule="auto"/>
            </w:pPr>
          </w:p>
        </w:tc>
        <w:tc>
          <w:tcPr>
            <w:tcW w:w="710" w:type="dxa"/>
            <w:tcBorders>
              <w:top w:val="single" w:sz="4" w:space="0" w:color="auto"/>
              <w:left w:val="single" w:sz="4" w:space="0" w:color="auto"/>
              <w:bottom w:val="single" w:sz="4" w:space="0" w:color="auto"/>
              <w:right w:val="single" w:sz="4" w:space="0" w:color="auto"/>
            </w:tcBorders>
          </w:tcPr>
          <w:p w14:paraId="5E73B66A" w14:textId="092A7B61" w:rsidR="00546649" w:rsidRDefault="00546649" w:rsidP="00546649">
            <w:pPr>
              <w:pStyle w:val="TAL"/>
              <w:rPr>
                <w:lang w:eastAsia="ja-JP"/>
              </w:rPr>
            </w:pPr>
            <w:r>
              <w:rPr>
                <w:lang w:eastAsia="ja-JP"/>
              </w:rPr>
              <w:t>10-2a</w:t>
            </w:r>
          </w:p>
        </w:tc>
        <w:tc>
          <w:tcPr>
            <w:tcW w:w="1559" w:type="dxa"/>
            <w:tcBorders>
              <w:top w:val="single" w:sz="4" w:space="0" w:color="auto"/>
              <w:left w:val="single" w:sz="4" w:space="0" w:color="auto"/>
              <w:bottom w:val="single" w:sz="4" w:space="0" w:color="auto"/>
              <w:right w:val="single" w:sz="4" w:space="0" w:color="auto"/>
            </w:tcBorders>
          </w:tcPr>
          <w:p w14:paraId="1829F34D" w14:textId="3DCBF861" w:rsidR="00546649" w:rsidRDefault="00546649" w:rsidP="00546649">
            <w:pPr>
              <w:pStyle w:val="TAL"/>
              <w:spacing w:line="256" w:lineRule="auto"/>
            </w:pPr>
            <w:r>
              <w:t>UE DL only operation in shared spectrum under semi-static channel access mode</w:t>
            </w:r>
          </w:p>
        </w:tc>
        <w:tc>
          <w:tcPr>
            <w:tcW w:w="6371" w:type="dxa"/>
            <w:tcBorders>
              <w:top w:val="single" w:sz="4" w:space="0" w:color="auto"/>
              <w:left w:val="single" w:sz="4" w:space="0" w:color="auto"/>
              <w:bottom w:val="single" w:sz="4" w:space="0" w:color="auto"/>
              <w:right w:val="single" w:sz="4" w:space="0" w:color="auto"/>
            </w:tcBorders>
          </w:tcPr>
          <w:p w14:paraId="5504674C" w14:textId="77777777" w:rsidR="00546649" w:rsidRDefault="00546649" w:rsidP="00546649">
            <w:pPr>
              <w:pStyle w:val="TAL"/>
              <w:spacing w:line="256" w:lineRule="auto"/>
            </w:pPr>
            <w:r>
              <w:t>1. SSB RRM with Q in DMTC</w:t>
            </w:r>
          </w:p>
          <w:p w14:paraId="1C678EF1" w14:textId="24FBA215" w:rsidR="00546649" w:rsidRDefault="00546649" w:rsidP="00546649">
            <w:pPr>
              <w:pStyle w:val="TAL"/>
              <w:spacing w:line="256" w:lineRule="auto"/>
            </w:pPr>
            <w:r>
              <w:rPr>
                <w:lang w:eastAsia="ja-JP"/>
              </w:rPr>
              <w:t>2. Support fixed frame period of 5ms and 10ms</w:t>
            </w:r>
          </w:p>
        </w:tc>
        <w:tc>
          <w:tcPr>
            <w:tcW w:w="1277" w:type="dxa"/>
            <w:tcBorders>
              <w:top w:val="single" w:sz="4" w:space="0" w:color="auto"/>
              <w:left w:val="single" w:sz="4" w:space="0" w:color="auto"/>
              <w:bottom w:val="single" w:sz="4" w:space="0" w:color="auto"/>
              <w:right w:val="single" w:sz="4" w:space="0" w:color="auto"/>
            </w:tcBorders>
          </w:tcPr>
          <w:p w14:paraId="4BE36F58" w14:textId="6485C071" w:rsidR="00546649" w:rsidRDefault="00546649" w:rsidP="00546649">
            <w:pPr>
              <w:pStyle w:val="TAL"/>
              <w:rPr>
                <w:lang w:eastAsia="ja-JP"/>
              </w:rPr>
            </w:pPr>
            <w:r>
              <w:rPr>
                <w:lang w:eastAsia="ja-JP"/>
              </w:rPr>
              <w:t>6-5</w:t>
            </w:r>
          </w:p>
        </w:tc>
        <w:tc>
          <w:tcPr>
            <w:tcW w:w="858" w:type="dxa"/>
            <w:tcBorders>
              <w:top w:val="single" w:sz="4" w:space="0" w:color="auto"/>
              <w:left w:val="single" w:sz="4" w:space="0" w:color="auto"/>
              <w:bottom w:val="single" w:sz="4" w:space="0" w:color="auto"/>
              <w:right w:val="single" w:sz="4" w:space="0" w:color="auto"/>
            </w:tcBorders>
          </w:tcPr>
          <w:p w14:paraId="6F335ADB" w14:textId="77777777" w:rsidR="00546649" w:rsidRDefault="00546649" w:rsidP="00546649">
            <w:pPr>
              <w:pStyle w:val="TAL"/>
              <w:rPr>
                <w:rFonts w:eastAsia="MS Mincho"/>
                <w:iCs/>
                <w:lang w:eastAsia="ja-JP"/>
              </w:rPr>
            </w:pPr>
          </w:p>
        </w:tc>
        <w:tc>
          <w:tcPr>
            <w:tcW w:w="851" w:type="dxa"/>
            <w:tcBorders>
              <w:top w:val="single" w:sz="4" w:space="0" w:color="auto"/>
              <w:left w:val="single" w:sz="4" w:space="0" w:color="auto"/>
              <w:bottom w:val="single" w:sz="4" w:space="0" w:color="auto"/>
              <w:right w:val="single" w:sz="4" w:space="0" w:color="auto"/>
            </w:tcBorders>
          </w:tcPr>
          <w:p w14:paraId="2031863C" w14:textId="7A348D75" w:rsidR="00546649" w:rsidRDefault="00546649" w:rsidP="00546649">
            <w:pPr>
              <w:pStyle w:val="TAL"/>
              <w:rPr>
                <w:lang w:eastAsia="ja-JP"/>
              </w:rPr>
            </w:pPr>
            <w:r>
              <w:rPr>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26F77D3F" w14:textId="77777777" w:rsidR="00546649" w:rsidRDefault="00546649" w:rsidP="00546649">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7F8C9E5E" w14:textId="4D23BC9C" w:rsidR="00546649" w:rsidRDefault="00546649" w:rsidP="00546649">
            <w:pPr>
              <w:pStyle w:val="TAL"/>
              <w:rPr>
                <w:lang w:eastAsia="ja-JP"/>
              </w:rPr>
            </w:pPr>
            <w:r>
              <w:rPr>
                <w:lang w:eastAsia="ja-JP"/>
              </w:rPr>
              <w:t>Per band</w:t>
            </w:r>
          </w:p>
        </w:tc>
        <w:tc>
          <w:tcPr>
            <w:tcW w:w="992" w:type="dxa"/>
            <w:tcBorders>
              <w:top w:val="single" w:sz="4" w:space="0" w:color="auto"/>
              <w:left w:val="single" w:sz="4" w:space="0" w:color="auto"/>
              <w:bottom w:val="single" w:sz="4" w:space="0" w:color="auto"/>
              <w:right w:val="single" w:sz="4" w:space="0" w:color="auto"/>
            </w:tcBorders>
          </w:tcPr>
          <w:p w14:paraId="50A47D19" w14:textId="6F07974B" w:rsidR="00546649" w:rsidRDefault="00546649" w:rsidP="00546649">
            <w:pPr>
              <w:pStyle w:val="TAL"/>
              <w:rPr>
                <w:lang w:eastAsia="ja-JP"/>
              </w:rPr>
            </w:pPr>
            <w:r>
              <w:rPr>
                <w:lang w:eastAsia="ja-JP"/>
              </w:rPr>
              <w:t>N/A</w:t>
            </w:r>
          </w:p>
        </w:tc>
        <w:tc>
          <w:tcPr>
            <w:tcW w:w="993" w:type="dxa"/>
            <w:tcBorders>
              <w:top w:val="single" w:sz="4" w:space="0" w:color="auto"/>
              <w:left w:val="single" w:sz="4" w:space="0" w:color="auto"/>
              <w:bottom w:val="single" w:sz="4" w:space="0" w:color="auto"/>
              <w:right w:val="single" w:sz="4" w:space="0" w:color="auto"/>
            </w:tcBorders>
          </w:tcPr>
          <w:p w14:paraId="51601926" w14:textId="1144044C" w:rsidR="00546649" w:rsidRDefault="00546649" w:rsidP="00546649">
            <w:pPr>
              <w:pStyle w:val="TAL"/>
              <w:rPr>
                <w:lang w:eastAsia="ja-JP"/>
              </w:rPr>
            </w:pPr>
            <w:r>
              <w:rPr>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6EB1A450" w14:textId="77777777" w:rsidR="00546649" w:rsidRDefault="00546649" w:rsidP="00546649">
            <w:pPr>
              <w:pStyle w:val="TAL"/>
            </w:pPr>
          </w:p>
        </w:tc>
        <w:tc>
          <w:tcPr>
            <w:tcW w:w="1843" w:type="dxa"/>
            <w:tcBorders>
              <w:top w:val="single" w:sz="4" w:space="0" w:color="auto"/>
              <w:left w:val="single" w:sz="4" w:space="0" w:color="auto"/>
              <w:bottom w:val="single" w:sz="4" w:space="0" w:color="auto"/>
              <w:right w:val="single" w:sz="4" w:space="0" w:color="auto"/>
            </w:tcBorders>
          </w:tcPr>
          <w:p w14:paraId="2FF98547" w14:textId="79658862" w:rsidR="00546649" w:rsidRDefault="00546649" w:rsidP="00546649">
            <w:pPr>
              <w:pStyle w:val="TAL"/>
              <w:spacing w:line="256" w:lineRule="auto"/>
            </w:pPr>
            <w:r>
              <w:t>This can be a basic feature group for operating in unlicensed band with DL only operation</w:t>
            </w:r>
          </w:p>
        </w:tc>
        <w:tc>
          <w:tcPr>
            <w:tcW w:w="1276" w:type="dxa"/>
            <w:tcBorders>
              <w:top w:val="single" w:sz="4" w:space="0" w:color="auto"/>
              <w:left w:val="single" w:sz="4" w:space="0" w:color="auto"/>
              <w:bottom w:val="single" w:sz="4" w:space="0" w:color="auto"/>
              <w:right w:val="single" w:sz="4" w:space="0" w:color="auto"/>
            </w:tcBorders>
          </w:tcPr>
          <w:p w14:paraId="127AC425" w14:textId="472E2152" w:rsidR="00546649" w:rsidRDefault="00546649" w:rsidP="00546649">
            <w:pPr>
              <w:pStyle w:val="TAL"/>
            </w:pPr>
            <w:r>
              <w:t>Optional with capability signalling</w:t>
            </w:r>
          </w:p>
        </w:tc>
      </w:tr>
      <w:tr w:rsidR="00546649" w14:paraId="0B171D63" w14:textId="77777777" w:rsidTr="00F54451">
        <w:trPr>
          <w:trHeight w:val="20"/>
        </w:trPr>
        <w:tc>
          <w:tcPr>
            <w:tcW w:w="1130" w:type="dxa"/>
            <w:vMerge/>
            <w:tcBorders>
              <w:left w:val="single" w:sz="4" w:space="0" w:color="auto"/>
              <w:bottom w:val="single" w:sz="4" w:space="0" w:color="auto"/>
              <w:right w:val="single" w:sz="4" w:space="0" w:color="auto"/>
            </w:tcBorders>
          </w:tcPr>
          <w:p w14:paraId="6974CF99" w14:textId="77777777" w:rsidR="00546649" w:rsidRDefault="00546649" w:rsidP="00546649">
            <w:pPr>
              <w:pStyle w:val="TAL"/>
              <w:spacing w:line="256" w:lineRule="auto"/>
            </w:pPr>
          </w:p>
        </w:tc>
        <w:tc>
          <w:tcPr>
            <w:tcW w:w="710" w:type="dxa"/>
            <w:tcBorders>
              <w:top w:val="single" w:sz="4" w:space="0" w:color="auto"/>
              <w:left w:val="single" w:sz="4" w:space="0" w:color="auto"/>
              <w:bottom w:val="single" w:sz="4" w:space="0" w:color="auto"/>
              <w:right w:val="single" w:sz="4" w:space="0" w:color="auto"/>
            </w:tcBorders>
          </w:tcPr>
          <w:p w14:paraId="414D09A2" w14:textId="10CF1B0F" w:rsidR="00546649" w:rsidRDefault="00546649" w:rsidP="00546649">
            <w:pPr>
              <w:pStyle w:val="TAL"/>
              <w:rPr>
                <w:lang w:eastAsia="ja-JP"/>
              </w:rPr>
            </w:pPr>
            <w:r>
              <w:rPr>
                <w:lang w:eastAsia="ja-JP"/>
              </w:rPr>
              <w:t>10-2b</w:t>
            </w:r>
          </w:p>
        </w:tc>
        <w:tc>
          <w:tcPr>
            <w:tcW w:w="1559" w:type="dxa"/>
            <w:tcBorders>
              <w:top w:val="single" w:sz="4" w:space="0" w:color="auto"/>
              <w:left w:val="single" w:sz="4" w:space="0" w:color="auto"/>
              <w:bottom w:val="single" w:sz="4" w:space="0" w:color="auto"/>
              <w:right w:val="single" w:sz="4" w:space="0" w:color="auto"/>
            </w:tcBorders>
          </w:tcPr>
          <w:p w14:paraId="744DDBD9" w14:textId="77777777" w:rsidR="00546649" w:rsidRDefault="00546649" w:rsidP="00546649">
            <w:pPr>
              <w:pStyle w:val="TAL"/>
              <w:spacing w:line="256" w:lineRule="auto"/>
            </w:pPr>
            <w:r>
              <w:t xml:space="preserve">UE stand-alone (DL and UL) operation in shared spectrum under semi-static channel access mode </w:t>
            </w:r>
          </w:p>
          <w:p w14:paraId="437758A7" w14:textId="77777777" w:rsidR="00546649" w:rsidRDefault="00546649" w:rsidP="00546649">
            <w:pPr>
              <w:pStyle w:val="TAL"/>
              <w:spacing w:line="256" w:lineRule="auto"/>
            </w:pPr>
          </w:p>
        </w:tc>
        <w:tc>
          <w:tcPr>
            <w:tcW w:w="6371" w:type="dxa"/>
            <w:tcBorders>
              <w:top w:val="single" w:sz="4" w:space="0" w:color="auto"/>
              <w:left w:val="single" w:sz="4" w:space="0" w:color="auto"/>
              <w:bottom w:val="single" w:sz="4" w:space="0" w:color="auto"/>
              <w:right w:val="single" w:sz="4" w:space="0" w:color="auto"/>
            </w:tcBorders>
          </w:tcPr>
          <w:p w14:paraId="5490DF79" w14:textId="69F80605" w:rsidR="00546649" w:rsidRDefault="00546649" w:rsidP="00546649">
            <w:pPr>
              <w:pStyle w:val="TAL"/>
              <w:spacing w:line="256" w:lineRule="auto"/>
            </w:pPr>
            <w:r>
              <w:rPr>
                <w:lang w:eastAsia="ja-JP"/>
              </w:rPr>
              <w:t>1. Support fixed frame periods shorter than 5ms</w:t>
            </w:r>
          </w:p>
        </w:tc>
        <w:tc>
          <w:tcPr>
            <w:tcW w:w="1277" w:type="dxa"/>
            <w:tcBorders>
              <w:top w:val="single" w:sz="4" w:space="0" w:color="auto"/>
              <w:left w:val="single" w:sz="4" w:space="0" w:color="auto"/>
              <w:bottom w:val="single" w:sz="4" w:space="0" w:color="auto"/>
              <w:right w:val="single" w:sz="4" w:space="0" w:color="auto"/>
            </w:tcBorders>
          </w:tcPr>
          <w:p w14:paraId="54DA18DF" w14:textId="6B0BE71F" w:rsidR="00546649" w:rsidRDefault="00546649" w:rsidP="00546649">
            <w:pPr>
              <w:pStyle w:val="TAL"/>
              <w:rPr>
                <w:lang w:eastAsia="ja-JP"/>
              </w:rPr>
            </w:pPr>
            <w:r>
              <w:rPr>
                <w:lang w:eastAsia="ja-JP"/>
              </w:rPr>
              <w:t>10-2 or 10-2a</w:t>
            </w:r>
          </w:p>
        </w:tc>
        <w:tc>
          <w:tcPr>
            <w:tcW w:w="858" w:type="dxa"/>
            <w:tcBorders>
              <w:top w:val="single" w:sz="4" w:space="0" w:color="auto"/>
              <w:left w:val="single" w:sz="4" w:space="0" w:color="auto"/>
              <w:bottom w:val="single" w:sz="4" w:space="0" w:color="auto"/>
              <w:right w:val="single" w:sz="4" w:space="0" w:color="auto"/>
            </w:tcBorders>
          </w:tcPr>
          <w:p w14:paraId="4DF8FCC6" w14:textId="77777777" w:rsidR="00546649" w:rsidRDefault="00546649" w:rsidP="00546649">
            <w:pPr>
              <w:pStyle w:val="TAL"/>
              <w:rPr>
                <w:rFonts w:eastAsia="MS Mincho"/>
                <w:iCs/>
                <w:lang w:eastAsia="ja-JP"/>
              </w:rPr>
            </w:pPr>
          </w:p>
        </w:tc>
        <w:tc>
          <w:tcPr>
            <w:tcW w:w="851" w:type="dxa"/>
            <w:tcBorders>
              <w:top w:val="single" w:sz="4" w:space="0" w:color="auto"/>
              <w:left w:val="single" w:sz="4" w:space="0" w:color="auto"/>
              <w:bottom w:val="single" w:sz="4" w:space="0" w:color="auto"/>
              <w:right w:val="single" w:sz="4" w:space="0" w:color="auto"/>
            </w:tcBorders>
          </w:tcPr>
          <w:p w14:paraId="640628FF" w14:textId="42AE9363" w:rsidR="00546649" w:rsidRDefault="00546649" w:rsidP="00546649">
            <w:pPr>
              <w:pStyle w:val="TAL"/>
              <w:rPr>
                <w:lang w:eastAsia="ja-JP"/>
              </w:rPr>
            </w:pPr>
            <w:r>
              <w:rPr>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5B5F9C25" w14:textId="77777777" w:rsidR="00546649" w:rsidRDefault="00546649" w:rsidP="00546649">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7DF62BA7" w14:textId="3E591202" w:rsidR="00546649" w:rsidRDefault="00546649" w:rsidP="00546649">
            <w:pPr>
              <w:pStyle w:val="TAL"/>
              <w:rPr>
                <w:lang w:eastAsia="ja-JP"/>
              </w:rPr>
            </w:pPr>
            <w:r>
              <w:rPr>
                <w:lang w:eastAsia="ja-JP"/>
              </w:rPr>
              <w:t>Per band</w:t>
            </w:r>
          </w:p>
        </w:tc>
        <w:tc>
          <w:tcPr>
            <w:tcW w:w="992" w:type="dxa"/>
            <w:tcBorders>
              <w:top w:val="single" w:sz="4" w:space="0" w:color="auto"/>
              <w:left w:val="single" w:sz="4" w:space="0" w:color="auto"/>
              <w:bottom w:val="single" w:sz="4" w:space="0" w:color="auto"/>
              <w:right w:val="single" w:sz="4" w:space="0" w:color="auto"/>
            </w:tcBorders>
          </w:tcPr>
          <w:p w14:paraId="67F59B4E" w14:textId="7A14B6C8" w:rsidR="00546649" w:rsidRDefault="00546649" w:rsidP="00546649">
            <w:pPr>
              <w:pStyle w:val="TAL"/>
              <w:rPr>
                <w:lang w:eastAsia="ja-JP"/>
              </w:rPr>
            </w:pPr>
            <w:r>
              <w:rPr>
                <w:lang w:eastAsia="ja-JP"/>
              </w:rPr>
              <w:t>N/A</w:t>
            </w:r>
          </w:p>
        </w:tc>
        <w:tc>
          <w:tcPr>
            <w:tcW w:w="993" w:type="dxa"/>
            <w:tcBorders>
              <w:top w:val="single" w:sz="4" w:space="0" w:color="auto"/>
              <w:left w:val="single" w:sz="4" w:space="0" w:color="auto"/>
              <w:bottom w:val="single" w:sz="4" w:space="0" w:color="auto"/>
              <w:right w:val="single" w:sz="4" w:space="0" w:color="auto"/>
            </w:tcBorders>
          </w:tcPr>
          <w:p w14:paraId="5453E011" w14:textId="07B5119E" w:rsidR="00546649" w:rsidRDefault="00546649" w:rsidP="00546649">
            <w:pPr>
              <w:pStyle w:val="TAL"/>
              <w:rPr>
                <w:lang w:eastAsia="ja-JP"/>
              </w:rPr>
            </w:pPr>
            <w:r>
              <w:rPr>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30C7D91F" w14:textId="77777777" w:rsidR="00546649" w:rsidRDefault="00546649" w:rsidP="00546649">
            <w:pPr>
              <w:pStyle w:val="TAL"/>
            </w:pPr>
          </w:p>
        </w:tc>
        <w:tc>
          <w:tcPr>
            <w:tcW w:w="1843" w:type="dxa"/>
            <w:tcBorders>
              <w:top w:val="single" w:sz="4" w:space="0" w:color="auto"/>
              <w:left w:val="single" w:sz="4" w:space="0" w:color="auto"/>
              <w:bottom w:val="single" w:sz="4" w:space="0" w:color="auto"/>
              <w:right w:val="single" w:sz="4" w:space="0" w:color="auto"/>
            </w:tcBorders>
          </w:tcPr>
          <w:p w14:paraId="7DE15825" w14:textId="77777777" w:rsidR="00546649" w:rsidRDefault="00546649" w:rsidP="00546649">
            <w:pPr>
              <w:pStyle w:val="TAL"/>
              <w:spacing w:line="256" w:lineRule="auto"/>
            </w:pPr>
          </w:p>
        </w:tc>
        <w:tc>
          <w:tcPr>
            <w:tcW w:w="1276" w:type="dxa"/>
            <w:tcBorders>
              <w:top w:val="single" w:sz="4" w:space="0" w:color="auto"/>
              <w:left w:val="single" w:sz="4" w:space="0" w:color="auto"/>
              <w:bottom w:val="single" w:sz="4" w:space="0" w:color="auto"/>
              <w:right w:val="single" w:sz="4" w:space="0" w:color="auto"/>
            </w:tcBorders>
          </w:tcPr>
          <w:p w14:paraId="48FF7422" w14:textId="487190B9" w:rsidR="00546649" w:rsidRDefault="00546649" w:rsidP="00546649">
            <w:pPr>
              <w:pStyle w:val="TAL"/>
            </w:pPr>
            <w:r>
              <w:t>Optional with capability signalling</w:t>
            </w:r>
          </w:p>
        </w:tc>
      </w:tr>
    </w:tbl>
    <w:p w14:paraId="31877E1B" w14:textId="77777777" w:rsidR="004C3CE1" w:rsidRPr="005D55CB" w:rsidRDefault="004C3CE1" w:rsidP="00F8330C">
      <w:pPr>
        <w:spacing w:afterLines="50" w:after="120"/>
        <w:jc w:val="both"/>
        <w:rPr>
          <w:sz w:val="22"/>
          <w:lang w:val="en-US"/>
        </w:rPr>
      </w:pPr>
    </w:p>
    <w:p w14:paraId="3B68F9C8" w14:textId="424D2B60" w:rsidR="005D55CB" w:rsidRDefault="00BC6D2B" w:rsidP="00A91D01">
      <w:pPr>
        <w:spacing w:afterLines="50" w:after="120"/>
        <w:jc w:val="both"/>
        <w:rPr>
          <w:sz w:val="22"/>
          <w:lang w:val="en-US"/>
        </w:rPr>
      </w:pPr>
      <w:r>
        <w:rPr>
          <w:rFonts w:hint="eastAsia"/>
          <w:sz w:val="22"/>
          <w:lang w:val="en-US"/>
        </w:rPr>
        <w:t>F</w:t>
      </w:r>
      <w:r>
        <w:rPr>
          <w:sz w:val="22"/>
          <w:lang w:val="en-US"/>
        </w:rPr>
        <w:t>ollowing feedbacks are provided in contributions for the RAN1#100bis-e meeting.</w:t>
      </w:r>
    </w:p>
    <w:tbl>
      <w:tblPr>
        <w:tblStyle w:val="afd"/>
        <w:tblW w:w="0" w:type="auto"/>
        <w:tblLook w:val="04A0" w:firstRow="1" w:lastRow="0" w:firstColumn="1" w:lastColumn="0" w:noHBand="0" w:noVBand="1"/>
      </w:tblPr>
      <w:tblGrid>
        <w:gridCol w:w="621"/>
        <w:gridCol w:w="1831"/>
        <w:gridCol w:w="19931"/>
      </w:tblGrid>
      <w:tr w:rsidR="001A2C21" w14:paraId="40D1DFD1" w14:textId="77777777" w:rsidTr="000B035F">
        <w:tc>
          <w:tcPr>
            <w:tcW w:w="846" w:type="dxa"/>
          </w:tcPr>
          <w:p w14:paraId="274CB858" w14:textId="7EC339DE" w:rsidR="00BC6D2B" w:rsidRDefault="00242E76" w:rsidP="00A91D01">
            <w:pPr>
              <w:spacing w:afterLines="50" w:after="120"/>
              <w:jc w:val="both"/>
              <w:rPr>
                <w:rFonts w:eastAsia="MS Mincho"/>
                <w:sz w:val="22"/>
              </w:rPr>
            </w:pPr>
            <w:r>
              <w:rPr>
                <w:rFonts w:eastAsia="MS Mincho" w:hint="eastAsia"/>
                <w:sz w:val="22"/>
              </w:rPr>
              <w:lastRenderedPageBreak/>
              <w:t>[</w:t>
            </w:r>
            <w:r>
              <w:rPr>
                <w:rFonts w:eastAsia="MS Mincho"/>
                <w:sz w:val="22"/>
              </w:rPr>
              <w:t>2</w:t>
            </w:r>
            <w:r>
              <w:rPr>
                <w:rFonts w:eastAsia="MS Mincho" w:hint="eastAsia"/>
                <w:sz w:val="22"/>
              </w:rPr>
              <w:t>]</w:t>
            </w:r>
          </w:p>
        </w:tc>
        <w:tc>
          <w:tcPr>
            <w:tcW w:w="2977" w:type="dxa"/>
          </w:tcPr>
          <w:p w14:paraId="4548D273" w14:textId="4F7EF8FA" w:rsidR="00BC6D2B" w:rsidRPr="00BC6D2B" w:rsidRDefault="00242E76" w:rsidP="00A91D01">
            <w:pPr>
              <w:spacing w:afterLines="50" w:after="120"/>
              <w:jc w:val="both"/>
              <w:rPr>
                <w:sz w:val="22"/>
                <w:lang w:val="en-US"/>
              </w:rPr>
            </w:pPr>
            <w:r w:rsidRPr="00242E76">
              <w:rPr>
                <w:sz w:val="22"/>
                <w:lang w:val="en-US"/>
              </w:rPr>
              <w:t xml:space="preserve">ZTE, </w:t>
            </w:r>
            <w:proofErr w:type="spellStart"/>
            <w:r w:rsidRPr="00242E76">
              <w:rPr>
                <w:sz w:val="22"/>
                <w:lang w:val="en-US"/>
              </w:rPr>
              <w:t>Sanechips</w:t>
            </w:r>
            <w:proofErr w:type="spellEnd"/>
          </w:p>
        </w:tc>
        <w:tc>
          <w:tcPr>
            <w:tcW w:w="18560" w:type="dxa"/>
          </w:tcPr>
          <w:p w14:paraId="0F8A9D70" w14:textId="77777777" w:rsidR="00A14B99" w:rsidRDefault="00A14B99" w:rsidP="00A14B99">
            <w:pPr>
              <w:rPr>
                <w:lang w:eastAsia="zh-CN"/>
              </w:rPr>
            </w:pPr>
            <w:r>
              <w:rPr>
                <w:lang w:eastAsia="zh-CN"/>
              </w:rPr>
              <w:t>For NR-U, depending on different use scenarios, there could be multiple basic feature groups defined for UE to support LBE mode (DL+UL), FBE</w:t>
            </w:r>
            <w:r w:rsidRPr="00187147">
              <w:rPr>
                <w:lang w:eastAsia="zh-CN"/>
              </w:rPr>
              <w:t xml:space="preserve"> </w:t>
            </w:r>
            <w:r>
              <w:rPr>
                <w:lang w:eastAsia="zh-CN"/>
              </w:rPr>
              <w:t>mode (DL+UL), LBE</w:t>
            </w:r>
            <w:r w:rsidRPr="00187147">
              <w:rPr>
                <w:lang w:eastAsia="zh-CN"/>
              </w:rPr>
              <w:t xml:space="preserve"> </w:t>
            </w:r>
            <w:r>
              <w:rPr>
                <w:lang w:eastAsia="zh-CN"/>
              </w:rPr>
              <w:t>mode (DL only) and FBE</w:t>
            </w:r>
            <w:r w:rsidRPr="00187147">
              <w:rPr>
                <w:lang w:eastAsia="zh-CN"/>
              </w:rPr>
              <w:t xml:space="preserve"> </w:t>
            </w:r>
            <w:r>
              <w:rPr>
                <w:lang w:eastAsia="zh-CN"/>
              </w:rPr>
              <w:t>mode (DL only), respectively. The different operation modes can be regarded as different sub-features for the NR-U feature.</w:t>
            </w:r>
          </w:p>
          <w:p w14:paraId="53C67820" w14:textId="77777777" w:rsidR="00A14B99" w:rsidRPr="003E2605" w:rsidRDefault="00A14B99" w:rsidP="00A14B99">
            <w:pPr>
              <w:rPr>
                <w:lang w:eastAsia="zh-CN"/>
              </w:rPr>
            </w:pPr>
            <w:r>
              <w:rPr>
                <w:lang w:eastAsia="zh-CN"/>
              </w:rPr>
              <w:t>Each basic feature group includes multiple components that are essential for the UE to support the sub-feature. Other optional feature groups can use one or multiple of the above basic feature groups as prerequisite. One thing could be further discussed is that whether or not to include more components to the basic feature group, for example the supported enhancements on HARQ, configured grant, SRS and CORESET/SS. Those enhancements are used to compensate the potential loss of LBT failure in terms of efficiency and reliability, it may be useful to make these function as mandatory, at least for LBE mode.</w:t>
            </w:r>
          </w:p>
          <w:p w14:paraId="7FFB446E" w14:textId="77777777" w:rsidR="00A14B99" w:rsidRDefault="00A14B99" w:rsidP="00A14B99">
            <w:pPr>
              <w:rPr>
                <w:b/>
                <w:i/>
                <w:lang w:eastAsia="zh-CN"/>
              </w:rPr>
            </w:pPr>
            <w:r w:rsidRPr="00B33E02">
              <w:rPr>
                <w:rFonts w:hint="eastAsia"/>
                <w:b/>
                <w:i/>
                <w:lang w:eastAsia="zh-CN"/>
              </w:rPr>
              <w:t xml:space="preserve">Proposal 1: </w:t>
            </w:r>
          </w:p>
          <w:p w14:paraId="657D23E0" w14:textId="77777777" w:rsidR="00A14B99" w:rsidRPr="003330BA" w:rsidRDefault="00A14B99" w:rsidP="00EE1289">
            <w:pPr>
              <w:pStyle w:val="aff"/>
              <w:numPr>
                <w:ilvl w:val="0"/>
                <w:numId w:val="13"/>
              </w:numPr>
              <w:spacing w:after="120"/>
              <w:ind w:leftChars="0"/>
              <w:jc w:val="both"/>
              <w:rPr>
                <w:b/>
                <w:i/>
                <w:lang w:val="en-US" w:eastAsia="zh-CN"/>
              </w:rPr>
            </w:pPr>
            <w:r>
              <w:rPr>
                <w:b/>
                <w:i/>
                <w:lang w:eastAsia="zh-CN"/>
              </w:rPr>
              <w:t>Multiple basic feature groups can be defined for NR-U, corresponding to different operation modes.</w:t>
            </w:r>
          </w:p>
          <w:p w14:paraId="15BE4E63" w14:textId="21324D7B" w:rsidR="00BC6D2B" w:rsidRPr="00A14B99" w:rsidRDefault="00A14B99" w:rsidP="00EE1289">
            <w:pPr>
              <w:pStyle w:val="aff"/>
              <w:numPr>
                <w:ilvl w:val="1"/>
                <w:numId w:val="13"/>
              </w:numPr>
              <w:spacing w:after="120"/>
              <w:ind w:leftChars="0"/>
              <w:jc w:val="both"/>
              <w:rPr>
                <w:b/>
                <w:i/>
                <w:lang w:val="en-US" w:eastAsia="zh-CN"/>
              </w:rPr>
            </w:pPr>
            <w:r w:rsidRPr="00B33E02">
              <w:rPr>
                <w:b/>
                <w:i/>
                <w:lang w:eastAsia="zh-CN"/>
              </w:rPr>
              <w:t xml:space="preserve">Further discuss whether the enhancements on CORESET/SS, SRS, HARQ, </w:t>
            </w:r>
            <w:proofErr w:type="gramStart"/>
            <w:r w:rsidRPr="00B33E02">
              <w:rPr>
                <w:b/>
                <w:i/>
                <w:lang w:eastAsia="zh-CN"/>
              </w:rPr>
              <w:t>CG</w:t>
            </w:r>
            <w:proofErr w:type="gramEnd"/>
            <w:r w:rsidRPr="00B33E02">
              <w:rPr>
                <w:b/>
                <w:i/>
                <w:lang w:eastAsia="zh-CN"/>
              </w:rPr>
              <w:t xml:space="preserve"> can be merged into the basic feature group</w:t>
            </w:r>
            <w:r>
              <w:rPr>
                <w:b/>
                <w:i/>
                <w:lang w:eastAsia="zh-CN"/>
              </w:rPr>
              <w:t>(s)</w:t>
            </w:r>
            <w:r w:rsidRPr="00B33E02">
              <w:rPr>
                <w:b/>
                <w:i/>
                <w:lang w:eastAsia="zh-CN"/>
              </w:rPr>
              <w:t>.</w:t>
            </w:r>
          </w:p>
        </w:tc>
      </w:tr>
      <w:tr w:rsidR="001A2C21" w14:paraId="6681909E" w14:textId="77777777" w:rsidTr="000B035F">
        <w:tc>
          <w:tcPr>
            <w:tcW w:w="846" w:type="dxa"/>
          </w:tcPr>
          <w:p w14:paraId="37E9C171" w14:textId="565EDA04" w:rsidR="00BC6D2B" w:rsidRDefault="00362451" w:rsidP="00A91D01">
            <w:pPr>
              <w:spacing w:afterLines="50" w:after="120"/>
              <w:jc w:val="both"/>
              <w:rPr>
                <w:rFonts w:eastAsia="MS Mincho"/>
                <w:sz w:val="22"/>
              </w:rPr>
            </w:pPr>
            <w:r>
              <w:rPr>
                <w:rFonts w:eastAsia="MS Mincho" w:hint="eastAsia"/>
                <w:sz w:val="22"/>
              </w:rPr>
              <w:t>[3]</w:t>
            </w:r>
          </w:p>
        </w:tc>
        <w:tc>
          <w:tcPr>
            <w:tcW w:w="2977" w:type="dxa"/>
          </w:tcPr>
          <w:p w14:paraId="1DAEDF39" w14:textId="63D7A8A1" w:rsidR="00BC6D2B" w:rsidRPr="00BC6D2B" w:rsidRDefault="00362451" w:rsidP="00A91D01">
            <w:pPr>
              <w:spacing w:afterLines="50" w:after="120"/>
              <w:jc w:val="both"/>
              <w:rPr>
                <w:sz w:val="22"/>
                <w:lang w:val="en-US"/>
              </w:rPr>
            </w:pPr>
            <w:r>
              <w:rPr>
                <w:rFonts w:hint="eastAsia"/>
                <w:sz w:val="22"/>
                <w:lang w:val="en-US"/>
              </w:rPr>
              <w:t>vivo</w:t>
            </w:r>
          </w:p>
        </w:tc>
        <w:tc>
          <w:tcPr>
            <w:tcW w:w="18560" w:type="dxa"/>
          </w:tcPr>
          <w:p w14:paraId="5BF7A04E" w14:textId="70671BC2" w:rsidR="00EF1635" w:rsidRDefault="00CB7A9F" w:rsidP="00A91D01">
            <w:pPr>
              <w:spacing w:afterLines="50" w:after="120"/>
              <w:jc w:val="both"/>
            </w:pPr>
            <w:r>
              <w:t>I</w:t>
            </w:r>
            <w:r w:rsidR="00362451">
              <w:t xml:space="preserve">n current table, different basic feature groups (i.e. 10-1, 10-1a, 10-2, 10-2a) are defined to support standalone and CA DL only scenario for LBE and FBE respectively. However, the scenario regarding CA DL+UL operation in unlicensed band is missing. Under this scenario, initial access related features are not needed as components in this basic feature group compared to standalone scenario.  Therefore, the following should be added as separate basic feature groups: a) </w:t>
            </w:r>
            <w:r w:rsidR="00362451" w:rsidRPr="001334DB">
              <w:t xml:space="preserve">UE DL </w:t>
            </w:r>
            <w:r w:rsidR="00362451">
              <w:t>and UL</w:t>
            </w:r>
            <w:r w:rsidR="00362451" w:rsidRPr="001334DB">
              <w:t xml:space="preserve"> operation in shared spectrum under dynamic channel access mode</w:t>
            </w:r>
            <w:r w:rsidR="00362451">
              <w:t xml:space="preserve">; b) </w:t>
            </w:r>
            <w:r w:rsidR="00362451" w:rsidRPr="001334DB">
              <w:t xml:space="preserve">UE DL </w:t>
            </w:r>
            <w:r w:rsidR="00362451">
              <w:t>and UL</w:t>
            </w:r>
            <w:r w:rsidR="00362451" w:rsidRPr="001334DB">
              <w:t xml:space="preserve"> operation in shared spectrum under </w:t>
            </w:r>
            <w:r w:rsidR="00362451">
              <w:t>semi-static</w:t>
            </w:r>
            <w:r w:rsidR="00362451" w:rsidRPr="001334DB">
              <w:t xml:space="preserve"> channel access mode</w:t>
            </w:r>
            <w:r w:rsidR="00362451">
              <w:t>.</w:t>
            </w:r>
          </w:p>
          <w:p w14:paraId="5D87C225" w14:textId="77777777" w:rsidR="00CB7A9F" w:rsidRDefault="00CB7A9F" w:rsidP="00CB7A9F">
            <w:pPr>
              <w:pStyle w:val="ad"/>
              <w:jc w:val="both"/>
              <w:rPr>
                <w:b w:val="0"/>
              </w:rPr>
            </w:pPr>
            <w:bookmarkStart w:id="2" w:name="_Ref37341383"/>
            <w:r w:rsidRPr="000F4BB5">
              <w:t xml:space="preserve">Proposal </w:t>
            </w:r>
            <w:r w:rsidRPr="000F4BB5">
              <w:rPr>
                <w:b w:val="0"/>
              </w:rPr>
              <w:fldChar w:fldCharType="begin"/>
            </w:r>
            <w:r w:rsidRPr="000F4BB5">
              <w:instrText xml:space="preserve"> SEQ Proposal \* ARABIC </w:instrText>
            </w:r>
            <w:r w:rsidRPr="000F4BB5">
              <w:rPr>
                <w:b w:val="0"/>
              </w:rPr>
              <w:fldChar w:fldCharType="separate"/>
            </w:r>
            <w:r>
              <w:rPr>
                <w:noProof/>
              </w:rPr>
              <w:t>3</w:t>
            </w:r>
            <w:r w:rsidRPr="000F4BB5">
              <w:rPr>
                <w:b w:val="0"/>
              </w:rPr>
              <w:fldChar w:fldCharType="end"/>
            </w:r>
            <w:r w:rsidRPr="00503F05">
              <w:t>:</w:t>
            </w:r>
            <w:r>
              <w:t xml:space="preserve"> Add the following two basic feature groups to NRU UE feature table.</w:t>
            </w:r>
            <w:bookmarkEnd w:id="2"/>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268"/>
              <w:gridCol w:w="3686"/>
              <w:gridCol w:w="1984"/>
            </w:tblGrid>
            <w:tr w:rsidR="00CB7A9F" w:rsidRPr="001E28EE" w14:paraId="7416EEF0" w14:textId="77777777" w:rsidTr="00F54451">
              <w:trPr>
                <w:trHeight w:val="20"/>
              </w:trPr>
              <w:tc>
                <w:tcPr>
                  <w:tcW w:w="1129" w:type="dxa"/>
                  <w:tcBorders>
                    <w:top w:val="single" w:sz="4" w:space="0" w:color="auto"/>
                    <w:left w:val="single" w:sz="4" w:space="0" w:color="auto"/>
                    <w:bottom w:val="single" w:sz="4" w:space="0" w:color="auto"/>
                    <w:right w:val="single" w:sz="4" w:space="0" w:color="auto"/>
                  </w:tcBorders>
                  <w:hideMark/>
                </w:tcPr>
                <w:p w14:paraId="3C2FF276" w14:textId="77777777" w:rsidR="00CB7A9F" w:rsidRPr="001E28EE" w:rsidRDefault="00CB7A9F" w:rsidP="00CB7A9F">
                  <w:pPr>
                    <w:keepNext/>
                    <w:keepLines/>
                    <w:overflowPunct w:val="0"/>
                    <w:autoSpaceDE w:val="0"/>
                    <w:autoSpaceDN w:val="0"/>
                    <w:adjustRightInd w:val="0"/>
                    <w:spacing w:line="256" w:lineRule="auto"/>
                    <w:textAlignment w:val="baseline"/>
                    <w:rPr>
                      <w:rFonts w:ascii="Arial" w:hAnsi="Arial"/>
                      <w:b/>
                      <w:sz w:val="15"/>
                      <w:lang w:eastAsia="zh-CN"/>
                    </w:rPr>
                  </w:pPr>
                  <w:r w:rsidRPr="001E28EE">
                    <w:rPr>
                      <w:rFonts w:ascii="Arial" w:hAnsi="Arial"/>
                      <w:b/>
                      <w:sz w:val="15"/>
                      <w:lang w:eastAsia="zh-CN"/>
                    </w:rPr>
                    <w:t>Index</w:t>
                  </w:r>
                </w:p>
              </w:tc>
              <w:tc>
                <w:tcPr>
                  <w:tcW w:w="2268" w:type="dxa"/>
                  <w:tcBorders>
                    <w:top w:val="single" w:sz="4" w:space="0" w:color="auto"/>
                    <w:left w:val="single" w:sz="4" w:space="0" w:color="auto"/>
                    <w:bottom w:val="single" w:sz="4" w:space="0" w:color="auto"/>
                    <w:right w:val="single" w:sz="4" w:space="0" w:color="auto"/>
                  </w:tcBorders>
                  <w:hideMark/>
                </w:tcPr>
                <w:p w14:paraId="16757DB9" w14:textId="77777777" w:rsidR="00CB7A9F" w:rsidRPr="001E28EE" w:rsidRDefault="00CB7A9F" w:rsidP="00CB7A9F">
                  <w:pPr>
                    <w:keepNext/>
                    <w:keepLines/>
                    <w:overflowPunct w:val="0"/>
                    <w:autoSpaceDE w:val="0"/>
                    <w:autoSpaceDN w:val="0"/>
                    <w:adjustRightInd w:val="0"/>
                    <w:spacing w:line="256" w:lineRule="auto"/>
                    <w:textAlignment w:val="baseline"/>
                    <w:rPr>
                      <w:rFonts w:ascii="Arial" w:hAnsi="Arial"/>
                      <w:b/>
                      <w:sz w:val="15"/>
                      <w:lang w:eastAsia="zh-CN"/>
                    </w:rPr>
                  </w:pPr>
                  <w:r w:rsidRPr="001E28EE">
                    <w:rPr>
                      <w:rFonts w:ascii="Arial" w:hAnsi="Arial"/>
                      <w:b/>
                      <w:sz w:val="15"/>
                      <w:lang w:eastAsia="zh-CN"/>
                    </w:rPr>
                    <w:t>Feature group</w:t>
                  </w:r>
                </w:p>
              </w:tc>
              <w:tc>
                <w:tcPr>
                  <w:tcW w:w="3686" w:type="dxa"/>
                  <w:tcBorders>
                    <w:top w:val="single" w:sz="4" w:space="0" w:color="auto"/>
                    <w:left w:val="single" w:sz="4" w:space="0" w:color="auto"/>
                    <w:bottom w:val="single" w:sz="4" w:space="0" w:color="auto"/>
                    <w:right w:val="single" w:sz="4" w:space="0" w:color="auto"/>
                  </w:tcBorders>
                </w:tcPr>
                <w:p w14:paraId="3464E86A" w14:textId="77777777" w:rsidR="00CB7A9F" w:rsidRPr="009907C6" w:rsidRDefault="00CB7A9F" w:rsidP="00CB7A9F">
                  <w:pPr>
                    <w:keepNext/>
                    <w:keepLines/>
                    <w:overflowPunct w:val="0"/>
                    <w:autoSpaceDE w:val="0"/>
                    <w:autoSpaceDN w:val="0"/>
                    <w:adjustRightInd w:val="0"/>
                    <w:spacing w:line="256" w:lineRule="auto"/>
                    <w:textAlignment w:val="baseline"/>
                    <w:rPr>
                      <w:rFonts w:ascii="Arial" w:eastAsiaTheme="minorEastAsia" w:hAnsi="Arial"/>
                      <w:b/>
                      <w:sz w:val="15"/>
                      <w:lang w:eastAsia="zh-CN"/>
                    </w:rPr>
                  </w:pPr>
                  <w:r w:rsidRPr="009907C6">
                    <w:rPr>
                      <w:rFonts w:ascii="Arial" w:eastAsiaTheme="minorEastAsia" w:hAnsi="Arial" w:hint="eastAsia"/>
                      <w:b/>
                      <w:sz w:val="15"/>
                      <w:lang w:eastAsia="zh-CN"/>
                    </w:rPr>
                    <w:t>C</w:t>
                  </w:r>
                  <w:r w:rsidRPr="009907C6">
                    <w:rPr>
                      <w:rFonts w:ascii="Arial" w:eastAsiaTheme="minorEastAsia" w:hAnsi="Arial"/>
                      <w:b/>
                      <w:sz w:val="15"/>
                      <w:lang w:eastAsia="zh-CN"/>
                    </w:rPr>
                    <w:t>omponents</w:t>
                  </w:r>
                </w:p>
              </w:tc>
              <w:tc>
                <w:tcPr>
                  <w:tcW w:w="1984" w:type="dxa"/>
                  <w:tcBorders>
                    <w:top w:val="single" w:sz="4" w:space="0" w:color="auto"/>
                    <w:left w:val="single" w:sz="4" w:space="0" w:color="auto"/>
                    <w:bottom w:val="single" w:sz="4" w:space="0" w:color="auto"/>
                    <w:right w:val="single" w:sz="4" w:space="0" w:color="auto"/>
                  </w:tcBorders>
                  <w:hideMark/>
                </w:tcPr>
                <w:p w14:paraId="1E350BEB" w14:textId="77777777" w:rsidR="00CB7A9F" w:rsidRPr="001E28EE" w:rsidRDefault="00CB7A9F" w:rsidP="00CB7A9F">
                  <w:pPr>
                    <w:keepNext/>
                    <w:keepLines/>
                    <w:overflowPunct w:val="0"/>
                    <w:autoSpaceDE w:val="0"/>
                    <w:autoSpaceDN w:val="0"/>
                    <w:adjustRightInd w:val="0"/>
                    <w:spacing w:line="256" w:lineRule="auto"/>
                    <w:textAlignment w:val="baseline"/>
                    <w:rPr>
                      <w:rFonts w:ascii="Arial" w:hAnsi="Arial"/>
                      <w:b/>
                      <w:sz w:val="15"/>
                      <w:lang w:eastAsia="zh-CN"/>
                    </w:rPr>
                  </w:pPr>
                  <w:r w:rsidRPr="001E28EE">
                    <w:rPr>
                      <w:rFonts w:ascii="Arial" w:hAnsi="Arial"/>
                      <w:b/>
                      <w:sz w:val="15"/>
                      <w:lang w:eastAsia="zh-CN"/>
                    </w:rPr>
                    <w:t>Prerequisite feature groups</w:t>
                  </w:r>
                </w:p>
              </w:tc>
            </w:tr>
            <w:tr w:rsidR="00CB7A9F" w:rsidRPr="001E28EE" w14:paraId="10F81140" w14:textId="77777777" w:rsidTr="00F54451">
              <w:trPr>
                <w:trHeight w:val="20"/>
              </w:trPr>
              <w:tc>
                <w:tcPr>
                  <w:tcW w:w="1129" w:type="dxa"/>
                  <w:tcBorders>
                    <w:top w:val="single" w:sz="4" w:space="0" w:color="auto"/>
                    <w:left w:val="single" w:sz="4" w:space="0" w:color="auto"/>
                    <w:bottom w:val="single" w:sz="4" w:space="0" w:color="auto"/>
                    <w:right w:val="single" w:sz="4" w:space="0" w:color="auto"/>
                  </w:tcBorders>
                  <w:hideMark/>
                </w:tcPr>
                <w:p w14:paraId="2ED972B6" w14:textId="77777777" w:rsidR="00CB7A9F" w:rsidRPr="001E28EE" w:rsidRDefault="00CB7A9F" w:rsidP="00CB7A9F">
                  <w:pPr>
                    <w:keepNext/>
                    <w:keepLines/>
                    <w:spacing w:line="256" w:lineRule="auto"/>
                    <w:rPr>
                      <w:rFonts w:ascii="Arial" w:eastAsia="SimSun" w:hAnsi="Arial"/>
                      <w:sz w:val="15"/>
                    </w:rPr>
                  </w:pPr>
                  <w:r w:rsidRPr="001E28EE">
                    <w:rPr>
                      <w:rFonts w:ascii="Arial" w:eastAsia="SimSun" w:hAnsi="Arial"/>
                      <w:sz w:val="15"/>
                    </w:rPr>
                    <w:t>10-1</w:t>
                  </w:r>
                  <w:r w:rsidRPr="009907C6">
                    <w:rPr>
                      <w:rFonts w:ascii="Arial" w:eastAsia="SimSun" w:hAnsi="Arial"/>
                      <w:sz w:val="15"/>
                    </w:rPr>
                    <w:t>b</w:t>
                  </w:r>
                </w:p>
              </w:tc>
              <w:tc>
                <w:tcPr>
                  <w:tcW w:w="2268" w:type="dxa"/>
                  <w:tcBorders>
                    <w:top w:val="single" w:sz="4" w:space="0" w:color="auto"/>
                    <w:left w:val="single" w:sz="4" w:space="0" w:color="auto"/>
                    <w:bottom w:val="single" w:sz="4" w:space="0" w:color="auto"/>
                    <w:right w:val="single" w:sz="4" w:space="0" w:color="auto"/>
                  </w:tcBorders>
                  <w:hideMark/>
                </w:tcPr>
                <w:p w14:paraId="67127DF7" w14:textId="77777777" w:rsidR="00CB7A9F" w:rsidRPr="001E28EE" w:rsidRDefault="00CB7A9F" w:rsidP="00CB7A9F">
                  <w:pPr>
                    <w:keepNext/>
                    <w:keepLines/>
                    <w:spacing w:line="256" w:lineRule="auto"/>
                    <w:rPr>
                      <w:rFonts w:ascii="Arial" w:eastAsia="SimSun" w:hAnsi="Arial"/>
                      <w:sz w:val="15"/>
                      <w:lang w:eastAsia="zh-CN"/>
                    </w:rPr>
                  </w:pPr>
                  <w:r w:rsidRPr="001E28EE">
                    <w:rPr>
                      <w:rFonts w:ascii="Arial" w:eastAsia="SimSun" w:hAnsi="Arial"/>
                      <w:sz w:val="15"/>
                    </w:rPr>
                    <w:t xml:space="preserve">UE DL and UL operation in shared spectrum under dynamic channel access mode </w:t>
                  </w:r>
                </w:p>
              </w:tc>
              <w:tc>
                <w:tcPr>
                  <w:tcW w:w="3686" w:type="dxa"/>
                  <w:tcBorders>
                    <w:top w:val="single" w:sz="4" w:space="0" w:color="auto"/>
                    <w:left w:val="single" w:sz="4" w:space="0" w:color="auto"/>
                    <w:bottom w:val="single" w:sz="4" w:space="0" w:color="auto"/>
                    <w:right w:val="single" w:sz="4" w:space="0" w:color="auto"/>
                  </w:tcBorders>
                </w:tcPr>
                <w:p w14:paraId="4B77625E" w14:textId="77777777" w:rsidR="00CB7A9F" w:rsidRPr="009907C6" w:rsidRDefault="00CB7A9F" w:rsidP="00CB7A9F">
                  <w:pPr>
                    <w:pStyle w:val="TAL"/>
                    <w:spacing w:line="256" w:lineRule="auto"/>
                    <w:rPr>
                      <w:sz w:val="15"/>
                    </w:rPr>
                  </w:pPr>
                  <w:r w:rsidRPr="009907C6">
                    <w:rPr>
                      <w:sz w:val="15"/>
                    </w:rPr>
                    <w:t>1. Type 1 channel access</w:t>
                  </w:r>
                </w:p>
                <w:p w14:paraId="3E0590BB" w14:textId="77777777" w:rsidR="00CB7A9F" w:rsidRPr="009907C6" w:rsidRDefault="00CB7A9F" w:rsidP="00CB7A9F">
                  <w:pPr>
                    <w:pStyle w:val="TAL"/>
                    <w:spacing w:line="256" w:lineRule="auto"/>
                    <w:rPr>
                      <w:sz w:val="15"/>
                    </w:rPr>
                  </w:pPr>
                  <w:r w:rsidRPr="009907C6">
                    <w:rPr>
                      <w:sz w:val="15"/>
                    </w:rPr>
                    <w:t>2. Type 2A channel access</w:t>
                  </w:r>
                </w:p>
                <w:p w14:paraId="768E34F1" w14:textId="77777777" w:rsidR="00CB7A9F" w:rsidRPr="009907C6" w:rsidRDefault="00CB7A9F" w:rsidP="00CB7A9F">
                  <w:pPr>
                    <w:pStyle w:val="TAL"/>
                    <w:spacing w:line="256" w:lineRule="auto"/>
                    <w:rPr>
                      <w:sz w:val="15"/>
                    </w:rPr>
                  </w:pPr>
                  <w:r w:rsidRPr="009907C6">
                    <w:rPr>
                      <w:sz w:val="15"/>
                    </w:rPr>
                    <w:t>3. Type 2B channel access (FFS if move this to separate feature)</w:t>
                  </w:r>
                </w:p>
                <w:p w14:paraId="4891E7AE" w14:textId="77777777" w:rsidR="00CB7A9F" w:rsidRPr="009907C6" w:rsidRDefault="00CB7A9F" w:rsidP="00CB7A9F">
                  <w:pPr>
                    <w:pStyle w:val="TAL"/>
                    <w:spacing w:line="256" w:lineRule="auto"/>
                    <w:rPr>
                      <w:sz w:val="15"/>
                    </w:rPr>
                  </w:pPr>
                  <w:r w:rsidRPr="009907C6">
                    <w:rPr>
                      <w:sz w:val="15"/>
                    </w:rPr>
                    <w:t>4. Type 2C channel access</w:t>
                  </w:r>
                </w:p>
                <w:p w14:paraId="2071C7DE" w14:textId="77777777" w:rsidR="00CB7A9F" w:rsidRPr="009907C6" w:rsidRDefault="00CB7A9F" w:rsidP="00CB7A9F">
                  <w:pPr>
                    <w:pStyle w:val="TAL"/>
                    <w:spacing w:line="256" w:lineRule="auto"/>
                    <w:rPr>
                      <w:sz w:val="15"/>
                    </w:rPr>
                  </w:pPr>
                  <w:r w:rsidRPr="009907C6">
                    <w:rPr>
                      <w:sz w:val="15"/>
                    </w:rPr>
                    <w:t>5. 20MHz LBT bandwidth</w:t>
                  </w:r>
                </w:p>
                <w:p w14:paraId="480D5854" w14:textId="77777777" w:rsidR="00CB7A9F" w:rsidRPr="009907C6" w:rsidRDefault="00CB7A9F" w:rsidP="00CB7A9F">
                  <w:pPr>
                    <w:pStyle w:val="TAL"/>
                    <w:spacing w:line="256" w:lineRule="auto"/>
                    <w:rPr>
                      <w:sz w:val="15"/>
                    </w:rPr>
                  </w:pPr>
                  <w:r w:rsidRPr="009907C6">
                    <w:rPr>
                      <w:sz w:val="15"/>
                    </w:rPr>
                    <w:t>6. Contention window adjustment</w:t>
                  </w:r>
                </w:p>
                <w:p w14:paraId="43026FB3" w14:textId="77777777" w:rsidR="00CB7A9F" w:rsidRPr="009907C6" w:rsidRDefault="00CB7A9F" w:rsidP="00CB7A9F">
                  <w:pPr>
                    <w:pStyle w:val="TAL"/>
                    <w:spacing w:line="256" w:lineRule="auto"/>
                    <w:rPr>
                      <w:sz w:val="15"/>
                    </w:rPr>
                  </w:pPr>
                  <w:r w:rsidRPr="009907C6">
                    <w:rPr>
                      <w:sz w:val="15"/>
                    </w:rPr>
                    <w:t>7. CP extension up to 1 symbol for PUSCH/PUCCH transmission</w:t>
                  </w:r>
                </w:p>
                <w:p w14:paraId="4F83F00E" w14:textId="77777777" w:rsidR="00CB7A9F" w:rsidRPr="009907C6" w:rsidRDefault="00CB7A9F" w:rsidP="00CB7A9F">
                  <w:pPr>
                    <w:pStyle w:val="TAL"/>
                    <w:spacing w:line="256" w:lineRule="auto"/>
                    <w:rPr>
                      <w:sz w:val="15"/>
                    </w:rPr>
                  </w:pPr>
                  <w:r w:rsidRPr="009907C6">
                    <w:rPr>
                      <w:sz w:val="15"/>
                    </w:rPr>
                    <w:t>8. SSB RRM with Q in DMTC</w:t>
                  </w:r>
                </w:p>
              </w:tc>
              <w:tc>
                <w:tcPr>
                  <w:tcW w:w="1984" w:type="dxa"/>
                  <w:tcBorders>
                    <w:top w:val="single" w:sz="4" w:space="0" w:color="auto"/>
                    <w:left w:val="single" w:sz="4" w:space="0" w:color="auto"/>
                    <w:bottom w:val="single" w:sz="4" w:space="0" w:color="auto"/>
                    <w:right w:val="single" w:sz="4" w:space="0" w:color="auto"/>
                  </w:tcBorders>
                </w:tcPr>
                <w:p w14:paraId="139D349C" w14:textId="77777777" w:rsidR="00CB7A9F" w:rsidRPr="001E28EE" w:rsidRDefault="00CB7A9F" w:rsidP="00CB7A9F">
                  <w:pPr>
                    <w:keepNext/>
                    <w:keepLines/>
                    <w:spacing w:line="256" w:lineRule="auto"/>
                    <w:rPr>
                      <w:rFonts w:ascii="Arial" w:eastAsia="SimSun" w:hAnsi="Arial"/>
                      <w:sz w:val="15"/>
                    </w:rPr>
                  </w:pPr>
                  <w:r w:rsidRPr="009907C6">
                    <w:rPr>
                      <w:sz w:val="15"/>
                    </w:rPr>
                    <w:t>6-5</w:t>
                  </w:r>
                </w:p>
              </w:tc>
            </w:tr>
            <w:tr w:rsidR="00CB7A9F" w:rsidRPr="001E28EE" w14:paraId="23B1E567" w14:textId="77777777" w:rsidTr="00F54451">
              <w:trPr>
                <w:trHeight w:val="20"/>
              </w:trPr>
              <w:tc>
                <w:tcPr>
                  <w:tcW w:w="1129" w:type="dxa"/>
                  <w:tcBorders>
                    <w:top w:val="single" w:sz="4" w:space="0" w:color="auto"/>
                    <w:left w:val="single" w:sz="4" w:space="0" w:color="auto"/>
                    <w:bottom w:val="single" w:sz="4" w:space="0" w:color="auto"/>
                    <w:right w:val="single" w:sz="4" w:space="0" w:color="auto"/>
                  </w:tcBorders>
                </w:tcPr>
                <w:p w14:paraId="17BA9028" w14:textId="77777777" w:rsidR="00CB7A9F" w:rsidRPr="009907C6" w:rsidRDefault="00CB7A9F" w:rsidP="00CB7A9F">
                  <w:pPr>
                    <w:keepNext/>
                    <w:keepLines/>
                    <w:spacing w:line="256" w:lineRule="auto"/>
                    <w:rPr>
                      <w:rFonts w:ascii="Arial" w:eastAsia="SimSun" w:hAnsi="Arial"/>
                      <w:sz w:val="15"/>
                      <w:lang w:eastAsia="zh-CN"/>
                    </w:rPr>
                  </w:pPr>
                  <w:r w:rsidRPr="009907C6">
                    <w:rPr>
                      <w:rFonts w:ascii="Arial" w:eastAsia="SimSun" w:hAnsi="Arial" w:hint="eastAsia"/>
                      <w:sz w:val="15"/>
                      <w:lang w:eastAsia="zh-CN"/>
                    </w:rPr>
                    <w:t>1</w:t>
                  </w:r>
                  <w:r w:rsidRPr="009907C6">
                    <w:rPr>
                      <w:rFonts w:ascii="Arial" w:eastAsia="SimSun" w:hAnsi="Arial"/>
                      <w:sz w:val="15"/>
                      <w:lang w:eastAsia="zh-CN"/>
                    </w:rPr>
                    <w:t>0-2c</w:t>
                  </w:r>
                </w:p>
              </w:tc>
              <w:tc>
                <w:tcPr>
                  <w:tcW w:w="2268" w:type="dxa"/>
                  <w:tcBorders>
                    <w:top w:val="single" w:sz="4" w:space="0" w:color="auto"/>
                    <w:left w:val="single" w:sz="4" w:space="0" w:color="auto"/>
                    <w:bottom w:val="single" w:sz="4" w:space="0" w:color="auto"/>
                    <w:right w:val="single" w:sz="4" w:space="0" w:color="auto"/>
                  </w:tcBorders>
                </w:tcPr>
                <w:p w14:paraId="6B390214" w14:textId="77777777" w:rsidR="00CB7A9F" w:rsidRPr="009907C6" w:rsidRDefault="00CB7A9F" w:rsidP="00CB7A9F">
                  <w:pPr>
                    <w:keepNext/>
                    <w:keepLines/>
                    <w:spacing w:line="256" w:lineRule="auto"/>
                    <w:rPr>
                      <w:rFonts w:ascii="Arial" w:eastAsia="SimSun" w:hAnsi="Arial"/>
                      <w:sz w:val="15"/>
                    </w:rPr>
                  </w:pPr>
                  <w:r w:rsidRPr="001E28EE">
                    <w:rPr>
                      <w:rFonts w:ascii="Arial" w:eastAsia="SimSun" w:hAnsi="Arial"/>
                      <w:sz w:val="15"/>
                    </w:rPr>
                    <w:t xml:space="preserve">UE DL and UL operation in shared spectrum under </w:t>
                  </w:r>
                  <w:r w:rsidRPr="009907C6">
                    <w:rPr>
                      <w:rFonts w:ascii="Arial" w:eastAsia="SimSun" w:hAnsi="Arial"/>
                      <w:sz w:val="15"/>
                    </w:rPr>
                    <w:t>semi-static</w:t>
                  </w:r>
                  <w:r w:rsidRPr="001E28EE">
                    <w:rPr>
                      <w:rFonts w:ascii="Arial" w:eastAsia="SimSun" w:hAnsi="Arial"/>
                      <w:sz w:val="15"/>
                    </w:rPr>
                    <w:t xml:space="preserve"> channel access mode</w:t>
                  </w:r>
                </w:p>
              </w:tc>
              <w:tc>
                <w:tcPr>
                  <w:tcW w:w="3686" w:type="dxa"/>
                  <w:tcBorders>
                    <w:top w:val="single" w:sz="4" w:space="0" w:color="auto"/>
                    <w:left w:val="single" w:sz="4" w:space="0" w:color="auto"/>
                    <w:bottom w:val="single" w:sz="4" w:space="0" w:color="auto"/>
                    <w:right w:val="single" w:sz="4" w:space="0" w:color="auto"/>
                  </w:tcBorders>
                </w:tcPr>
                <w:p w14:paraId="0511B846" w14:textId="77777777" w:rsidR="00CB7A9F" w:rsidRPr="009907C6" w:rsidRDefault="00CB7A9F" w:rsidP="00CB7A9F">
                  <w:pPr>
                    <w:pStyle w:val="TAL"/>
                    <w:spacing w:line="256" w:lineRule="auto"/>
                    <w:rPr>
                      <w:sz w:val="15"/>
                    </w:rPr>
                  </w:pPr>
                  <w:r w:rsidRPr="009907C6">
                    <w:rPr>
                      <w:sz w:val="15"/>
                    </w:rPr>
                    <w:t>1. Type 2C channel access</w:t>
                  </w:r>
                </w:p>
                <w:p w14:paraId="13D7046A" w14:textId="77777777" w:rsidR="00CB7A9F" w:rsidRPr="009907C6" w:rsidRDefault="00CB7A9F" w:rsidP="00CB7A9F">
                  <w:pPr>
                    <w:pStyle w:val="TAL"/>
                    <w:spacing w:line="256" w:lineRule="auto"/>
                    <w:rPr>
                      <w:sz w:val="15"/>
                    </w:rPr>
                  </w:pPr>
                  <w:r w:rsidRPr="009907C6">
                    <w:rPr>
                      <w:sz w:val="15"/>
                    </w:rPr>
                    <w:t>2. Single sensing slot of 9us channel access</w:t>
                  </w:r>
                </w:p>
                <w:p w14:paraId="3AD105B7" w14:textId="77777777" w:rsidR="00CB7A9F" w:rsidRPr="009907C6" w:rsidRDefault="00CB7A9F" w:rsidP="00CB7A9F">
                  <w:pPr>
                    <w:pStyle w:val="TAL"/>
                    <w:spacing w:line="256" w:lineRule="auto"/>
                    <w:rPr>
                      <w:sz w:val="15"/>
                    </w:rPr>
                  </w:pPr>
                  <w:r w:rsidRPr="009907C6">
                    <w:rPr>
                      <w:sz w:val="15"/>
                    </w:rPr>
                    <w:t>3. 20MHz LBT bandwidth</w:t>
                  </w:r>
                </w:p>
                <w:p w14:paraId="7FD50196" w14:textId="77777777" w:rsidR="00CB7A9F" w:rsidRPr="009907C6" w:rsidRDefault="00CB7A9F" w:rsidP="00CB7A9F">
                  <w:pPr>
                    <w:pStyle w:val="TAL"/>
                    <w:spacing w:line="256" w:lineRule="auto"/>
                    <w:rPr>
                      <w:sz w:val="15"/>
                    </w:rPr>
                  </w:pPr>
                  <w:r w:rsidRPr="009907C6">
                    <w:rPr>
                      <w:sz w:val="15"/>
                    </w:rPr>
                    <w:t>4. SSB RRM with Q in DMTC</w:t>
                  </w:r>
                </w:p>
                <w:p w14:paraId="29AADBF8" w14:textId="77777777" w:rsidR="00CB7A9F" w:rsidRPr="009907C6" w:rsidRDefault="00CB7A9F" w:rsidP="00CB7A9F">
                  <w:pPr>
                    <w:pStyle w:val="TAL"/>
                    <w:spacing w:line="256" w:lineRule="auto"/>
                    <w:rPr>
                      <w:sz w:val="15"/>
                    </w:rPr>
                  </w:pPr>
                  <w:r w:rsidRPr="009907C6">
                    <w:rPr>
                      <w:sz w:val="15"/>
                      <w:lang w:eastAsia="ja-JP"/>
                    </w:rPr>
                    <w:t>5. Support fixed frame period of 5ms and 10ms</w:t>
                  </w:r>
                </w:p>
              </w:tc>
              <w:tc>
                <w:tcPr>
                  <w:tcW w:w="1984" w:type="dxa"/>
                  <w:tcBorders>
                    <w:top w:val="single" w:sz="4" w:space="0" w:color="auto"/>
                    <w:left w:val="single" w:sz="4" w:space="0" w:color="auto"/>
                    <w:bottom w:val="single" w:sz="4" w:space="0" w:color="auto"/>
                    <w:right w:val="single" w:sz="4" w:space="0" w:color="auto"/>
                  </w:tcBorders>
                </w:tcPr>
                <w:p w14:paraId="1AC571F8" w14:textId="77777777" w:rsidR="00CB7A9F" w:rsidRPr="009907C6" w:rsidRDefault="00CB7A9F" w:rsidP="00CB7A9F">
                  <w:pPr>
                    <w:keepNext/>
                    <w:keepLines/>
                    <w:spacing w:line="256" w:lineRule="auto"/>
                    <w:rPr>
                      <w:rFonts w:eastAsiaTheme="minorEastAsia"/>
                      <w:sz w:val="15"/>
                      <w:lang w:eastAsia="zh-CN"/>
                    </w:rPr>
                  </w:pPr>
                  <w:r w:rsidRPr="009907C6">
                    <w:rPr>
                      <w:rFonts w:eastAsiaTheme="minorEastAsia" w:hint="eastAsia"/>
                      <w:sz w:val="15"/>
                      <w:lang w:eastAsia="zh-CN"/>
                    </w:rPr>
                    <w:t>6</w:t>
                  </w:r>
                  <w:r w:rsidRPr="009907C6">
                    <w:rPr>
                      <w:rFonts w:eastAsiaTheme="minorEastAsia"/>
                      <w:sz w:val="15"/>
                      <w:lang w:eastAsia="zh-CN"/>
                    </w:rPr>
                    <w:t>-5</w:t>
                  </w:r>
                </w:p>
              </w:tc>
            </w:tr>
          </w:tbl>
          <w:p w14:paraId="5C9410A3" w14:textId="77777777" w:rsidR="00362451" w:rsidRDefault="00362451" w:rsidP="00A91D01">
            <w:pPr>
              <w:spacing w:afterLines="50" w:after="120"/>
              <w:jc w:val="both"/>
              <w:rPr>
                <w:sz w:val="22"/>
                <w:lang w:val="en-US"/>
              </w:rPr>
            </w:pPr>
          </w:p>
          <w:p w14:paraId="763EB73C" w14:textId="7C5BB3C1" w:rsidR="00CB7A9F" w:rsidRPr="00E833C8" w:rsidRDefault="00E833C8" w:rsidP="00A91D01">
            <w:pPr>
              <w:spacing w:afterLines="50" w:after="120"/>
              <w:jc w:val="both"/>
              <w:rPr>
                <w:sz w:val="32"/>
                <w:lang w:val="en-US"/>
              </w:rPr>
            </w:pPr>
            <w:r w:rsidRPr="00E833C8">
              <w:rPr>
                <w:rFonts w:eastAsiaTheme="minorEastAsia" w:hint="eastAsia"/>
              </w:rPr>
              <w:t>O</w:t>
            </w:r>
            <w:r w:rsidRPr="00E833C8">
              <w:rPr>
                <w:rFonts w:eastAsiaTheme="minorEastAsia"/>
              </w:rPr>
              <w:t xml:space="preserve">n </w:t>
            </w:r>
            <w:r w:rsidRPr="00E833C8">
              <w:rPr>
                <w:rFonts w:eastAsiaTheme="minorEastAsia"/>
                <w:b/>
              </w:rPr>
              <w:t>10-2a</w:t>
            </w:r>
            <w:r w:rsidRPr="00E833C8">
              <w:rPr>
                <w:rFonts w:eastAsiaTheme="minorEastAsia"/>
              </w:rPr>
              <w:t xml:space="preserve"> (</w:t>
            </w:r>
            <w:r w:rsidRPr="00E833C8">
              <w:rPr>
                <w:rFonts w:eastAsiaTheme="minorEastAsia"/>
                <w:i/>
              </w:rPr>
              <w:t>UE DL only operation in shared spectrum under semi-static channel access mode</w:t>
            </w:r>
            <w:r w:rsidRPr="00E833C8">
              <w:rPr>
                <w:rFonts w:eastAsiaTheme="minorEastAsia"/>
              </w:rPr>
              <w:t>), we don’t see much difference with different FFP period for LAA DL only scenario. In LAA DL only case, UE only performed reception in shared spectrum and shorter FFP period doesn’t bring more complexity. Therefore, the component “Support fixed frame period of 5ms and 10ms” is not needed.</w:t>
            </w:r>
          </w:p>
          <w:p w14:paraId="58B65902" w14:textId="5ABC8113" w:rsidR="00CB7A9F" w:rsidRPr="00E833C8" w:rsidRDefault="00E833C8" w:rsidP="00E833C8">
            <w:pPr>
              <w:pStyle w:val="ad"/>
              <w:spacing w:before="240" w:after="240"/>
              <w:jc w:val="both"/>
              <w:rPr>
                <w:b w:val="0"/>
              </w:rPr>
            </w:pPr>
            <w:bookmarkStart w:id="3" w:name="_Ref37341385"/>
            <w:r w:rsidRPr="000F4BB5">
              <w:t xml:space="preserve">Proposal </w:t>
            </w:r>
            <w:r w:rsidRPr="000F4BB5">
              <w:rPr>
                <w:b w:val="0"/>
              </w:rPr>
              <w:fldChar w:fldCharType="begin"/>
            </w:r>
            <w:r w:rsidRPr="000F4BB5">
              <w:instrText xml:space="preserve"> SEQ Proposal \* ARABIC </w:instrText>
            </w:r>
            <w:r w:rsidRPr="000F4BB5">
              <w:rPr>
                <w:b w:val="0"/>
              </w:rPr>
              <w:fldChar w:fldCharType="separate"/>
            </w:r>
            <w:r>
              <w:rPr>
                <w:noProof/>
              </w:rPr>
              <w:t>4</w:t>
            </w:r>
            <w:r w:rsidRPr="000F4BB5">
              <w:rPr>
                <w:b w:val="0"/>
              </w:rPr>
              <w:fldChar w:fldCharType="end"/>
            </w:r>
            <w:r w:rsidRPr="00503F05">
              <w:t>:</w:t>
            </w:r>
            <w:r>
              <w:t xml:space="preserve"> </w:t>
            </w:r>
            <w:r w:rsidRPr="00CD1445">
              <w:t xml:space="preserve">Remove component </w:t>
            </w:r>
            <w:r w:rsidRPr="00CD1445">
              <w:rPr>
                <w:rFonts w:eastAsiaTheme="minorEastAsia"/>
              </w:rPr>
              <w:t>“</w:t>
            </w:r>
            <w:r w:rsidRPr="00CD1445">
              <w:rPr>
                <w:rFonts w:eastAsiaTheme="minorEastAsia"/>
                <w:lang w:eastAsia="zh-CN"/>
              </w:rPr>
              <w:t>Support fixed frame period of 5ms and 10ms</w:t>
            </w:r>
            <w:r w:rsidRPr="00CD1445">
              <w:rPr>
                <w:rFonts w:eastAsiaTheme="minorEastAsia"/>
              </w:rPr>
              <w:t>” from 10-2a</w:t>
            </w:r>
            <w:r w:rsidRPr="00CD1445">
              <w:t>.</w:t>
            </w:r>
            <w:bookmarkEnd w:id="3"/>
          </w:p>
        </w:tc>
      </w:tr>
      <w:tr w:rsidR="001A2C21" w14:paraId="4C173D83" w14:textId="77777777" w:rsidTr="000B035F">
        <w:tc>
          <w:tcPr>
            <w:tcW w:w="846" w:type="dxa"/>
          </w:tcPr>
          <w:p w14:paraId="20B245E6" w14:textId="3B0E5BED" w:rsidR="00BC6D2B" w:rsidRDefault="00A854A3" w:rsidP="00A91D01">
            <w:pPr>
              <w:spacing w:afterLines="50" w:after="120"/>
              <w:jc w:val="both"/>
              <w:rPr>
                <w:rFonts w:eastAsia="MS Mincho"/>
                <w:sz w:val="22"/>
              </w:rPr>
            </w:pPr>
            <w:r>
              <w:rPr>
                <w:rFonts w:eastAsia="MS Mincho" w:hint="eastAsia"/>
                <w:sz w:val="22"/>
              </w:rPr>
              <w:t>[4]</w:t>
            </w:r>
          </w:p>
        </w:tc>
        <w:tc>
          <w:tcPr>
            <w:tcW w:w="2977" w:type="dxa"/>
          </w:tcPr>
          <w:p w14:paraId="72305F78" w14:textId="2EAAFB85" w:rsidR="00BC6D2B" w:rsidRPr="00BC6D2B" w:rsidRDefault="00A854A3" w:rsidP="00A91D01">
            <w:pPr>
              <w:spacing w:afterLines="50" w:after="120"/>
              <w:jc w:val="both"/>
              <w:rPr>
                <w:sz w:val="22"/>
                <w:lang w:val="en-US"/>
              </w:rPr>
            </w:pPr>
            <w:r>
              <w:rPr>
                <w:rFonts w:hint="eastAsia"/>
                <w:sz w:val="22"/>
                <w:lang w:val="en-US"/>
              </w:rPr>
              <w:t>OPPO</w:t>
            </w:r>
          </w:p>
        </w:tc>
        <w:tc>
          <w:tcPr>
            <w:tcW w:w="18560" w:type="dxa"/>
          </w:tcPr>
          <w:p w14:paraId="3C38A80C" w14:textId="77777777" w:rsidR="00E7638C" w:rsidRDefault="002C3A41" w:rsidP="00A91D01">
            <w:pPr>
              <w:spacing w:afterLines="50" w:after="120"/>
              <w:jc w:val="both"/>
              <w:rPr>
                <w:rFonts w:eastAsia="SimSun"/>
                <w:szCs w:val="24"/>
                <w:lang w:val="en-US" w:eastAsia="zh-CN"/>
              </w:rPr>
            </w:pPr>
            <w:r w:rsidRPr="002C3A41">
              <w:rPr>
                <w:rFonts w:eastAsia="SimSun"/>
                <w:b/>
                <w:szCs w:val="24"/>
                <w:lang w:val="en-US" w:eastAsia="zh-CN"/>
              </w:rPr>
              <w:t>FG 10-1, 10-1a, 10-2, 10-2a</w:t>
            </w:r>
            <w:r w:rsidRPr="002C3A41">
              <w:rPr>
                <w:rFonts w:eastAsia="SimSun"/>
                <w:szCs w:val="24"/>
                <w:lang w:val="en-US" w:eastAsia="zh-CN"/>
              </w:rPr>
              <w:t>: SSB RRM with Q in DMTC, in NRU we should replace DMTC with SMTC. Moreover, SSB RLM with Q in DMTC, in NRU we should replace DMTC with discovery burst transmission window. Another point is that Type 2B channel access should not be a basic component. NRU can perfectly runs its function without having to implement Type 2B channel access.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5439"/>
              <w:gridCol w:w="12324"/>
            </w:tblGrid>
            <w:tr w:rsidR="001A2C21" w:rsidRPr="00EE1770" w14:paraId="0D53330A" w14:textId="77777777" w:rsidTr="00F54451">
              <w:trPr>
                <w:trHeight w:val="20"/>
              </w:trPr>
              <w:tc>
                <w:tcPr>
                  <w:tcW w:w="493" w:type="pct"/>
                  <w:tcBorders>
                    <w:top w:val="single" w:sz="4" w:space="0" w:color="auto"/>
                    <w:left w:val="single" w:sz="4" w:space="0" w:color="auto"/>
                    <w:bottom w:val="single" w:sz="4" w:space="0" w:color="auto"/>
                    <w:right w:val="single" w:sz="4" w:space="0" w:color="auto"/>
                  </w:tcBorders>
                  <w:hideMark/>
                </w:tcPr>
                <w:p w14:paraId="50F32DE1" w14:textId="77777777" w:rsidR="002C3A41" w:rsidRPr="00E11E5E" w:rsidRDefault="002C3A41" w:rsidP="002C3A41">
                  <w:pPr>
                    <w:keepNext/>
                    <w:keepLines/>
                    <w:spacing w:line="256" w:lineRule="auto"/>
                    <w:rPr>
                      <w:rFonts w:eastAsia="Malgun Gothic"/>
                      <w:sz w:val="18"/>
                    </w:rPr>
                  </w:pPr>
                  <w:r w:rsidRPr="00E11E5E">
                    <w:rPr>
                      <w:rFonts w:eastAsia="Malgun Gothic"/>
                      <w:sz w:val="18"/>
                    </w:rPr>
                    <w:t>10-1</w:t>
                  </w:r>
                </w:p>
              </w:tc>
              <w:tc>
                <w:tcPr>
                  <w:tcW w:w="1380" w:type="pct"/>
                  <w:tcBorders>
                    <w:top w:val="single" w:sz="4" w:space="0" w:color="auto"/>
                    <w:left w:val="single" w:sz="4" w:space="0" w:color="auto"/>
                    <w:bottom w:val="single" w:sz="4" w:space="0" w:color="auto"/>
                    <w:right w:val="single" w:sz="4" w:space="0" w:color="auto"/>
                  </w:tcBorders>
                  <w:hideMark/>
                </w:tcPr>
                <w:p w14:paraId="1C33FB5D" w14:textId="77777777" w:rsidR="002C3A41" w:rsidRPr="00E11E5E" w:rsidRDefault="002C3A41" w:rsidP="002C3A41">
                  <w:pPr>
                    <w:keepNext/>
                    <w:keepLines/>
                    <w:spacing w:line="256" w:lineRule="auto"/>
                    <w:rPr>
                      <w:rFonts w:eastAsia="SimSun"/>
                      <w:sz w:val="18"/>
                      <w:lang w:eastAsia="zh-CN"/>
                    </w:rPr>
                  </w:pPr>
                  <w:r w:rsidRPr="00E11E5E">
                    <w:rPr>
                      <w:rFonts w:eastAsia="Malgun Gothic"/>
                      <w:sz w:val="18"/>
                      <w:lang w:eastAsia="x-none"/>
                    </w:rPr>
                    <w:t xml:space="preserve">UE stand-alone (DL and UL) operation in shared spectrum under dynamic channel access mode </w:t>
                  </w:r>
                </w:p>
              </w:tc>
              <w:tc>
                <w:tcPr>
                  <w:tcW w:w="3127" w:type="pct"/>
                  <w:tcBorders>
                    <w:top w:val="single" w:sz="4" w:space="0" w:color="auto"/>
                    <w:left w:val="single" w:sz="4" w:space="0" w:color="auto"/>
                    <w:bottom w:val="single" w:sz="4" w:space="0" w:color="auto"/>
                    <w:right w:val="single" w:sz="4" w:space="0" w:color="auto"/>
                  </w:tcBorders>
                  <w:hideMark/>
                </w:tcPr>
                <w:p w14:paraId="113EE479" w14:textId="77777777" w:rsidR="002C3A41" w:rsidRPr="00E11E5E" w:rsidRDefault="002C3A41" w:rsidP="002C3A41">
                  <w:pPr>
                    <w:keepNext/>
                    <w:keepLines/>
                    <w:spacing w:line="256" w:lineRule="auto"/>
                    <w:rPr>
                      <w:rFonts w:eastAsia="Malgun Gothic"/>
                      <w:sz w:val="18"/>
                      <w:lang w:eastAsia="x-none"/>
                    </w:rPr>
                  </w:pPr>
                  <w:r w:rsidRPr="00E11E5E">
                    <w:rPr>
                      <w:rFonts w:eastAsia="Malgun Gothic"/>
                      <w:sz w:val="18"/>
                      <w:lang w:eastAsia="x-none"/>
                    </w:rPr>
                    <w:t>1. Type 1 channel access</w:t>
                  </w:r>
                </w:p>
                <w:p w14:paraId="34CFA696" w14:textId="77777777" w:rsidR="002C3A41" w:rsidRPr="001A3E34" w:rsidRDefault="002C3A41" w:rsidP="002C3A41">
                  <w:pPr>
                    <w:keepNext/>
                    <w:keepLines/>
                    <w:spacing w:line="256" w:lineRule="auto"/>
                    <w:rPr>
                      <w:rFonts w:eastAsia="Malgun Gothic"/>
                      <w:sz w:val="18"/>
                      <w:szCs w:val="18"/>
                      <w:lang w:eastAsia="x-none"/>
                    </w:rPr>
                  </w:pPr>
                  <w:r w:rsidRPr="00E11E5E">
                    <w:rPr>
                      <w:rFonts w:eastAsia="Malgun Gothic"/>
                      <w:sz w:val="18"/>
                      <w:lang w:eastAsia="x-none"/>
                    </w:rPr>
                    <w:t xml:space="preserve">2. Type 2A </w:t>
                  </w:r>
                  <w:r w:rsidRPr="001A3E34">
                    <w:rPr>
                      <w:rFonts w:eastAsia="Malgun Gothic"/>
                      <w:sz w:val="18"/>
                      <w:szCs w:val="18"/>
                      <w:lang w:eastAsia="x-none"/>
                    </w:rPr>
                    <w:t>channel access</w:t>
                  </w:r>
                </w:p>
                <w:p w14:paraId="1D369DEA" w14:textId="77777777" w:rsidR="002C3A41" w:rsidRPr="001A3E34" w:rsidRDefault="002C3A41" w:rsidP="002C3A41">
                  <w:pPr>
                    <w:keepNext/>
                    <w:keepLines/>
                    <w:spacing w:line="256" w:lineRule="auto"/>
                    <w:rPr>
                      <w:rFonts w:eastAsia="Malgun Gothic"/>
                      <w:sz w:val="18"/>
                      <w:szCs w:val="18"/>
                      <w:lang w:eastAsia="x-none"/>
                    </w:rPr>
                  </w:pPr>
                  <w:r w:rsidRPr="001A3E34">
                    <w:rPr>
                      <w:rFonts w:eastAsia="Malgun Gothic"/>
                      <w:sz w:val="18"/>
                      <w:szCs w:val="18"/>
                      <w:lang w:eastAsia="x-none"/>
                    </w:rPr>
                    <w:t xml:space="preserve">3. </w:t>
                  </w:r>
                  <w:r w:rsidRPr="001A3E34">
                    <w:rPr>
                      <w:rFonts w:eastAsia="SimSun"/>
                      <w:strike/>
                      <w:color w:val="FF0000"/>
                      <w:sz w:val="18"/>
                      <w:szCs w:val="18"/>
                      <w:lang w:val="en-US" w:eastAsia="zh-CN"/>
                    </w:rPr>
                    <w:t>Type 2B channel access (FFS if move this to separate feature)</w:t>
                  </w:r>
                </w:p>
                <w:p w14:paraId="5354D02E" w14:textId="77777777" w:rsidR="002C3A41" w:rsidRPr="00E11E5E" w:rsidRDefault="002C3A41" w:rsidP="002C3A41">
                  <w:pPr>
                    <w:keepNext/>
                    <w:keepLines/>
                    <w:spacing w:line="256" w:lineRule="auto"/>
                    <w:rPr>
                      <w:rFonts w:eastAsia="Malgun Gothic"/>
                      <w:sz w:val="18"/>
                      <w:lang w:eastAsia="x-none"/>
                    </w:rPr>
                  </w:pPr>
                  <w:r w:rsidRPr="00E11E5E">
                    <w:rPr>
                      <w:rFonts w:eastAsia="Malgun Gothic"/>
                      <w:sz w:val="18"/>
                      <w:lang w:eastAsia="x-none"/>
                    </w:rPr>
                    <w:t>4. Type 2C channel access</w:t>
                  </w:r>
                </w:p>
                <w:p w14:paraId="77C35B0F" w14:textId="77777777" w:rsidR="002C3A41" w:rsidRPr="00E11E5E" w:rsidRDefault="002C3A41" w:rsidP="002C3A41">
                  <w:pPr>
                    <w:keepNext/>
                    <w:keepLines/>
                    <w:spacing w:line="256" w:lineRule="auto"/>
                    <w:rPr>
                      <w:rFonts w:eastAsia="Malgun Gothic"/>
                      <w:sz w:val="18"/>
                      <w:lang w:eastAsia="x-none"/>
                    </w:rPr>
                  </w:pPr>
                  <w:r w:rsidRPr="00E11E5E">
                    <w:rPr>
                      <w:rFonts w:eastAsia="Malgun Gothic"/>
                      <w:sz w:val="18"/>
                      <w:lang w:eastAsia="x-none"/>
                    </w:rPr>
                    <w:t>5. 20MHz LBT bandwidth</w:t>
                  </w:r>
                </w:p>
                <w:p w14:paraId="1C89534D" w14:textId="77777777" w:rsidR="002C3A41" w:rsidRPr="00E11E5E" w:rsidRDefault="002C3A41" w:rsidP="002C3A41">
                  <w:pPr>
                    <w:keepNext/>
                    <w:keepLines/>
                    <w:spacing w:line="256" w:lineRule="auto"/>
                    <w:rPr>
                      <w:rFonts w:eastAsia="Malgun Gothic"/>
                      <w:sz w:val="18"/>
                      <w:lang w:eastAsia="x-none"/>
                    </w:rPr>
                  </w:pPr>
                  <w:r w:rsidRPr="00E11E5E">
                    <w:rPr>
                      <w:rFonts w:eastAsia="Malgun Gothic"/>
                      <w:sz w:val="18"/>
                      <w:lang w:eastAsia="x-none"/>
                    </w:rPr>
                    <w:t>6. Contention window adjustment</w:t>
                  </w:r>
                </w:p>
                <w:p w14:paraId="5B4D6665" w14:textId="77777777" w:rsidR="002C3A41" w:rsidRPr="00E11E5E" w:rsidRDefault="002C3A41" w:rsidP="002C3A41">
                  <w:pPr>
                    <w:keepNext/>
                    <w:keepLines/>
                    <w:spacing w:line="256" w:lineRule="auto"/>
                    <w:rPr>
                      <w:rFonts w:eastAsia="Malgun Gothic"/>
                      <w:sz w:val="18"/>
                      <w:lang w:eastAsia="x-none"/>
                    </w:rPr>
                  </w:pPr>
                  <w:r w:rsidRPr="00E11E5E">
                    <w:rPr>
                      <w:rFonts w:eastAsia="Malgun Gothic"/>
                      <w:sz w:val="18"/>
                      <w:lang w:eastAsia="x-none"/>
                    </w:rPr>
                    <w:t>7. CP extension up to 1 symbol for PUSCH/PUCCH transmission</w:t>
                  </w:r>
                </w:p>
                <w:p w14:paraId="435E1E16" w14:textId="77777777" w:rsidR="002C3A41" w:rsidRPr="00E11E5E" w:rsidRDefault="002C3A41" w:rsidP="002C3A41">
                  <w:pPr>
                    <w:keepNext/>
                    <w:keepLines/>
                    <w:spacing w:line="256" w:lineRule="auto"/>
                    <w:rPr>
                      <w:rFonts w:eastAsia="Malgun Gothic"/>
                      <w:sz w:val="18"/>
                      <w:lang w:eastAsia="x-none"/>
                    </w:rPr>
                  </w:pPr>
                  <w:r w:rsidRPr="00E11E5E">
                    <w:rPr>
                      <w:rFonts w:eastAsia="Malgun Gothic"/>
                      <w:sz w:val="18"/>
                      <w:lang w:eastAsia="x-none"/>
                    </w:rPr>
                    <w:t>8. SSB/MIB/RMSI reception with Q</w:t>
                  </w:r>
                </w:p>
                <w:p w14:paraId="0CB51354" w14:textId="77777777" w:rsidR="002C3A41" w:rsidRPr="00E11E5E" w:rsidRDefault="002C3A41" w:rsidP="002C3A41">
                  <w:pPr>
                    <w:keepNext/>
                    <w:keepLines/>
                    <w:spacing w:line="256" w:lineRule="auto"/>
                    <w:rPr>
                      <w:rFonts w:eastAsia="Malgun Gothic"/>
                      <w:color w:val="FF0000"/>
                      <w:sz w:val="18"/>
                      <w:lang w:eastAsia="x-none"/>
                    </w:rPr>
                  </w:pPr>
                  <w:r w:rsidRPr="00E11E5E">
                    <w:rPr>
                      <w:rFonts w:eastAsia="Malgun Gothic"/>
                      <w:sz w:val="18"/>
                      <w:lang w:eastAsia="x-none"/>
                    </w:rPr>
                    <w:t xml:space="preserve">9. SSB RRM with Q in </w:t>
                  </w:r>
                  <w:r w:rsidRPr="004E41CB">
                    <w:rPr>
                      <w:rFonts w:eastAsia="Malgun Gothic"/>
                      <w:strike/>
                      <w:color w:val="FF0000"/>
                      <w:sz w:val="18"/>
                      <w:lang w:eastAsia="x-none"/>
                    </w:rPr>
                    <w:t>DMTC</w:t>
                  </w:r>
                  <w:r w:rsidRPr="004E41CB">
                    <w:rPr>
                      <w:rFonts w:eastAsia="Malgun Gothic"/>
                      <w:color w:val="FF0000"/>
                      <w:sz w:val="18"/>
                      <w:lang w:eastAsia="x-none"/>
                    </w:rPr>
                    <w:t xml:space="preserve"> </w:t>
                  </w:r>
                  <w:r w:rsidRPr="00E11E5E">
                    <w:rPr>
                      <w:rFonts w:eastAsia="Malgun Gothic"/>
                      <w:color w:val="FF0000"/>
                      <w:sz w:val="18"/>
                      <w:lang w:eastAsia="x-none"/>
                    </w:rPr>
                    <w:t>SMTC</w:t>
                  </w:r>
                </w:p>
                <w:p w14:paraId="19B32F1F" w14:textId="77777777" w:rsidR="002C3A41" w:rsidRPr="00E11E5E" w:rsidRDefault="002C3A41" w:rsidP="002C3A41">
                  <w:pPr>
                    <w:keepNext/>
                    <w:keepLines/>
                    <w:spacing w:line="256" w:lineRule="auto"/>
                    <w:rPr>
                      <w:rFonts w:eastAsia="Malgun Gothic"/>
                      <w:sz w:val="18"/>
                      <w:lang w:eastAsia="x-none"/>
                    </w:rPr>
                  </w:pPr>
                  <w:r w:rsidRPr="00E11E5E">
                    <w:rPr>
                      <w:rFonts w:eastAsia="Malgun Gothic"/>
                      <w:sz w:val="18"/>
                      <w:lang w:eastAsia="x-none"/>
                    </w:rPr>
                    <w:t xml:space="preserve">10. SSB-RLM with Q in </w:t>
                  </w:r>
                  <w:r w:rsidRPr="004E41CB">
                    <w:rPr>
                      <w:rFonts w:eastAsia="Malgun Gothic"/>
                      <w:strike/>
                      <w:color w:val="FF0000"/>
                      <w:sz w:val="18"/>
                      <w:lang w:eastAsia="x-none"/>
                    </w:rPr>
                    <w:t>DMTC</w:t>
                  </w:r>
                  <w:r w:rsidRPr="004E41CB">
                    <w:rPr>
                      <w:rFonts w:eastAsia="Malgun Gothic"/>
                      <w:color w:val="FF0000"/>
                      <w:sz w:val="18"/>
                      <w:lang w:eastAsia="x-none"/>
                    </w:rPr>
                    <w:t xml:space="preserve"> </w:t>
                  </w:r>
                  <w:r w:rsidRPr="00E11E5E">
                    <w:rPr>
                      <w:rFonts w:eastAsia="Malgun Gothic"/>
                      <w:color w:val="FF0000"/>
                      <w:sz w:val="18"/>
                      <w:lang w:eastAsia="x-none"/>
                    </w:rPr>
                    <w:t xml:space="preserve">discovery burst transmission </w:t>
                  </w:r>
                  <w:r w:rsidRPr="00E11E5E">
                    <w:rPr>
                      <w:rFonts w:eastAsia="Malgun Gothic"/>
                      <w:sz w:val="18"/>
                      <w:lang w:eastAsia="x-none"/>
                    </w:rPr>
                    <w:t>window</w:t>
                  </w:r>
                </w:p>
                <w:p w14:paraId="0A23752F" w14:textId="77777777" w:rsidR="002C3A41" w:rsidRPr="00E11E5E" w:rsidRDefault="002C3A41" w:rsidP="002C3A41">
                  <w:pPr>
                    <w:keepNext/>
                    <w:keepLines/>
                    <w:spacing w:line="256" w:lineRule="auto"/>
                    <w:rPr>
                      <w:rFonts w:eastAsia="Malgun Gothic"/>
                      <w:sz w:val="18"/>
                    </w:rPr>
                  </w:pPr>
                  <w:r w:rsidRPr="00E11E5E">
                    <w:rPr>
                      <w:rFonts w:eastAsia="Malgun Gothic"/>
                      <w:sz w:val="18"/>
                    </w:rPr>
                    <w:t>11. Support of RAR extension from 10ms to [40ms] by decoding of the 2-bit SFN indication in DCI 1_0</w:t>
                  </w:r>
                </w:p>
              </w:tc>
            </w:tr>
            <w:tr w:rsidR="001A2C21" w:rsidRPr="00EE1770" w14:paraId="1D106D44" w14:textId="77777777" w:rsidTr="00F54451">
              <w:trPr>
                <w:trHeight w:val="20"/>
              </w:trPr>
              <w:tc>
                <w:tcPr>
                  <w:tcW w:w="493" w:type="pct"/>
                  <w:tcBorders>
                    <w:top w:val="single" w:sz="4" w:space="0" w:color="auto"/>
                    <w:left w:val="single" w:sz="4" w:space="0" w:color="auto"/>
                    <w:bottom w:val="single" w:sz="4" w:space="0" w:color="auto"/>
                    <w:right w:val="single" w:sz="4" w:space="0" w:color="auto"/>
                  </w:tcBorders>
                </w:tcPr>
                <w:p w14:paraId="4BD9CB7E" w14:textId="77777777" w:rsidR="002C3A41" w:rsidRPr="00B0714D" w:rsidRDefault="002C3A41" w:rsidP="002C3A41">
                  <w:pPr>
                    <w:keepNext/>
                    <w:keepLines/>
                    <w:spacing w:line="256" w:lineRule="auto"/>
                    <w:rPr>
                      <w:rFonts w:eastAsia="Malgun Gothic"/>
                      <w:sz w:val="18"/>
                      <w:szCs w:val="18"/>
                    </w:rPr>
                  </w:pPr>
                  <w:r w:rsidRPr="00B0714D">
                    <w:rPr>
                      <w:sz w:val="18"/>
                      <w:szCs w:val="18"/>
                    </w:rPr>
                    <w:t>10-1a</w:t>
                  </w:r>
                </w:p>
              </w:tc>
              <w:tc>
                <w:tcPr>
                  <w:tcW w:w="1380" w:type="pct"/>
                  <w:tcBorders>
                    <w:top w:val="single" w:sz="4" w:space="0" w:color="auto"/>
                    <w:left w:val="single" w:sz="4" w:space="0" w:color="auto"/>
                    <w:bottom w:val="single" w:sz="4" w:space="0" w:color="auto"/>
                    <w:right w:val="single" w:sz="4" w:space="0" w:color="auto"/>
                  </w:tcBorders>
                </w:tcPr>
                <w:p w14:paraId="7D6077D6" w14:textId="77777777" w:rsidR="002C3A41" w:rsidRPr="00B0714D" w:rsidRDefault="002C3A41" w:rsidP="002C3A41">
                  <w:pPr>
                    <w:keepNext/>
                    <w:keepLines/>
                    <w:spacing w:line="256" w:lineRule="auto"/>
                    <w:rPr>
                      <w:rFonts w:eastAsia="Malgun Gothic"/>
                      <w:sz w:val="18"/>
                      <w:szCs w:val="18"/>
                      <w:lang w:eastAsia="x-none"/>
                    </w:rPr>
                  </w:pPr>
                  <w:r w:rsidRPr="00B0714D">
                    <w:rPr>
                      <w:sz w:val="18"/>
                      <w:szCs w:val="18"/>
                    </w:rPr>
                    <w:t>UE DL only operation in shared spectrum under dynamic channel access mode</w:t>
                  </w:r>
                </w:p>
              </w:tc>
              <w:tc>
                <w:tcPr>
                  <w:tcW w:w="3127" w:type="pct"/>
                  <w:tcBorders>
                    <w:top w:val="single" w:sz="4" w:space="0" w:color="auto"/>
                    <w:left w:val="single" w:sz="4" w:space="0" w:color="auto"/>
                    <w:bottom w:val="single" w:sz="4" w:space="0" w:color="auto"/>
                    <w:right w:val="single" w:sz="4" w:space="0" w:color="auto"/>
                  </w:tcBorders>
                </w:tcPr>
                <w:p w14:paraId="78E24F7D" w14:textId="77777777" w:rsidR="002C3A41" w:rsidRPr="00B0714D" w:rsidRDefault="002C3A41" w:rsidP="002C3A41">
                  <w:pPr>
                    <w:keepNext/>
                    <w:keepLines/>
                    <w:spacing w:line="256" w:lineRule="auto"/>
                    <w:rPr>
                      <w:rFonts w:eastAsia="Malgun Gothic"/>
                      <w:sz w:val="18"/>
                      <w:szCs w:val="18"/>
                      <w:lang w:eastAsia="x-none"/>
                    </w:rPr>
                  </w:pPr>
                  <w:r w:rsidRPr="00B0714D">
                    <w:rPr>
                      <w:sz w:val="18"/>
                      <w:szCs w:val="18"/>
                    </w:rPr>
                    <w:t xml:space="preserve">1. SSB RRM with Q in </w:t>
                  </w:r>
                  <w:r w:rsidRPr="004E41CB">
                    <w:rPr>
                      <w:rFonts w:eastAsia="Malgun Gothic"/>
                      <w:strike/>
                      <w:color w:val="FF0000"/>
                      <w:sz w:val="18"/>
                      <w:lang w:eastAsia="x-none"/>
                    </w:rPr>
                    <w:t>DMTC</w:t>
                  </w:r>
                  <w:r w:rsidRPr="004E41CB">
                    <w:rPr>
                      <w:rFonts w:eastAsia="Malgun Gothic"/>
                      <w:color w:val="FF0000"/>
                      <w:sz w:val="18"/>
                      <w:lang w:eastAsia="x-none"/>
                    </w:rPr>
                    <w:t xml:space="preserve"> </w:t>
                  </w:r>
                  <w:r w:rsidRPr="00E11E5E">
                    <w:rPr>
                      <w:rFonts w:eastAsia="Malgun Gothic"/>
                      <w:color w:val="FF0000"/>
                      <w:sz w:val="18"/>
                      <w:lang w:eastAsia="x-none"/>
                    </w:rPr>
                    <w:t>SMTC</w:t>
                  </w:r>
                </w:p>
              </w:tc>
            </w:tr>
            <w:tr w:rsidR="001A2C21" w:rsidRPr="00EE1770" w14:paraId="720A8CFA" w14:textId="77777777" w:rsidTr="00F54451">
              <w:trPr>
                <w:trHeight w:val="20"/>
              </w:trPr>
              <w:tc>
                <w:tcPr>
                  <w:tcW w:w="493" w:type="pct"/>
                  <w:tcBorders>
                    <w:top w:val="single" w:sz="4" w:space="0" w:color="auto"/>
                    <w:left w:val="single" w:sz="4" w:space="0" w:color="auto"/>
                    <w:bottom w:val="single" w:sz="4" w:space="0" w:color="auto"/>
                    <w:right w:val="single" w:sz="4" w:space="0" w:color="auto"/>
                  </w:tcBorders>
                </w:tcPr>
                <w:p w14:paraId="1A3C911D" w14:textId="77777777" w:rsidR="002C3A41" w:rsidRPr="00B0714D" w:rsidRDefault="002C3A41" w:rsidP="002C3A41">
                  <w:pPr>
                    <w:keepNext/>
                    <w:keepLines/>
                    <w:spacing w:line="256" w:lineRule="auto"/>
                    <w:rPr>
                      <w:sz w:val="18"/>
                      <w:szCs w:val="18"/>
                    </w:rPr>
                  </w:pPr>
                  <w:r w:rsidRPr="00B0714D">
                    <w:rPr>
                      <w:sz w:val="18"/>
                      <w:szCs w:val="18"/>
                    </w:rPr>
                    <w:lastRenderedPageBreak/>
                    <w:t>10-2</w:t>
                  </w:r>
                </w:p>
              </w:tc>
              <w:tc>
                <w:tcPr>
                  <w:tcW w:w="1380" w:type="pct"/>
                  <w:tcBorders>
                    <w:top w:val="single" w:sz="4" w:space="0" w:color="auto"/>
                    <w:left w:val="single" w:sz="4" w:space="0" w:color="auto"/>
                    <w:bottom w:val="single" w:sz="4" w:space="0" w:color="auto"/>
                    <w:right w:val="single" w:sz="4" w:space="0" w:color="auto"/>
                  </w:tcBorders>
                </w:tcPr>
                <w:p w14:paraId="2097BCFC" w14:textId="77777777" w:rsidR="002C3A41" w:rsidRPr="00B0714D" w:rsidRDefault="002C3A41" w:rsidP="002C3A41">
                  <w:pPr>
                    <w:pStyle w:val="TAL"/>
                    <w:spacing w:line="256" w:lineRule="auto"/>
                    <w:rPr>
                      <w:rFonts w:ascii="Times New Roman" w:hAnsi="Times New Roman"/>
                      <w:szCs w:val="18"/>
                    </w:rPr>
                  </w:pPr>
                  <w:r w:rsidRPr="00B0714D">
                    <w:rPr>
                      <w:rFonts w:ascii="Times New Roman" w:hAnsi="Times New Roman"/>
                      <w:szCs w:val="18"/>
                    </w:rPr>
                    <w:t xml:space="preserve">UE stand-alone (DL and UL) operation in shared spectrum under semi-static channel access mode </w:t>
                  </w:r>
                </w:p>
                <w:p w14:paraId="7839D2E8" w14:textId="77777777" w:rsidR="002C3A41" w:rsidRPr="00B0714D" w:rsidRDefault="002C3A41" w:rsidP="002C3A41">
                  <w:pPr>
                    <w:keepNext/>
                    <w:keepLines/>
                    <w:spacing w:line="256" w:lineRule="auto"/>
                    <w:rPr>
                      <w:sz w:val="18"/>
                      <w:szCs w:val="18"/>
                    </w:rPr>
                  </w:pPr>
                </w:p>
              </w:tc>
              <w:tc>
                <w:tcPr>
                  <w:tcW w:w="3127" w:type="pct"/>
                  <w:tcBorders>
                    <w:top w:val="single" w:sz="4" w:space="0" w:color="auto"/>
                    <w:left w:val="single" w:sz="4" w:space="0" w:color="auto"/>
                    <w:bottom w:val="single" w:sz="4" w:space="0" w:color="auto"/>
                    <w:right w:val="single" w:sz="4" w:space="0" w:color="auto"/>
                  </w:tcBorders>
                </w:tcPr>
                <w:p w14:paraId="5D5CF36F" w14:textId="77777777" w:rsidR="002C3A41" w:rsidRPr="00B0714D" w:rsidRDefault="002C3A41" w:rsidP="002C3A41">
                  <w:pPr>
                    <w:pStyle w:val="TAL"/>
                    <w:spacing w:line="256" w:lineRule="auto"/>
                    <w:rPr>
                      <w:rFonts w:ascii="Times New Roman" w:hAnsi="Times New Roman"/>
                      <w:szCs w:val="18"/>
                    </w:rPr>
                  </w:pPr>
                  <w:r w:rsidRPr="00B0714D">
                    <w:rPr>
                      <w:rFonts w:ascii="Times New Roman" w:hAnsi="Times New Roman"/>
                      <w:szCs w:val="18"/>
                    </w:rPr>
                    <w:t>1. Type 2C channel access</w:t>
                  </w:r>
                </w:p>
                <w:p w14:paraId="51F3CB8E" w14:textId="77777777" w:rsidR="002C3A41" w:rsidRPr="00B0714D" w:rsidRDefault="002C3A41" w:rsidP="002C3A41">
                  <w:pPr>
                    <w:pStyle w:val="TAL"/>
                    <w:spacing w:line="256" w:lineRule="auto"/>
                    <w:rPr>
                      <w:rFonts w:ascii="Times New Roman" w:hAnsi="Times New Roman"/>
                      <w:szCs w:val="18"/>
                    </w:rPr>
                  </w:pPr>
                  <w:r w:rsidRPr="00B0714D">
                    <w:rPr>
                      <w:rFonts w:ascii="Times New Roman" w:hAnsi="Times New Roman"/>
                      <w:szCs w:val="18"/>
                    </w:rPr>
                    <w:t>2. Single sensing slot of 9us channel access</w:t>
                  </w:r>
                </w:p>
                <w:p w14:paraId="10D4E573" w14:textId="77777777" w:rsidR="002C3A41" w:rsidRPr="00B0714D" w:rsidRDefault="002C3A41" w:rsidP="002C3A41">
                  <w:pPr>
                    <w:pStyle w:val="TAL"/>
                    <w:spacing w:line="256" w:lineRule="auto"/>
                    <w:rPr>
                      <w:rFonts w:ascii="Times New Roman" w:hAnsi="Times New Roman"/>
                      <w:szCs w:val="18"/>
                    </w:rPr>
                  </w:pPr>
                  <w:r w:rsidRPr="00B0714D">
                    <w:rPr>
                      <w:rFonts w:ascii="Times New Roman" w:hAnsi="Times New Roman"/>
                      <w:szCs w:val="18"/>
                    </w:rPr>
                    <w:t>3. 20MHz LBT bandwidth</w:t>
                  </w:r>
                </w:p>
                <w:p w14:paraId="52731E9B" w14:textId="77777777" w:rsidR="002C3A41" w:rsidRPr="00B0714D" w:rsidRDefault="002C3A41" w:rsidP="002C3A41">
                  <w:pPr>
                    <w:pStyle w:val="TAL"/>
                    <w:spacing w:line="256" w:lineRule="auto"/>
                    <w:rPr>
                      <w:rFonts w:ascii="Times New Roman" w:hAnsi="Times New Roman"/>
                      <w:szCs w:val="18"/>
                    </w:rPr>
                  </w:pPr>
                  <w:r w:rsidRPr="00B0714D">
                    <w:rPr>
                      <w:rFonts w:ascii="Times New Roman" w:hAnsi="Times New Roman"/>
                      <w:szCs w:val="18"/>
                    </w:rPr>
                    <w:t>4. SSB/MIB/RMSI reception with Q</w:t>
                  </w:r>
                </w:p>
                <w:p w14:paraId="2569F222" w14:textId="77777777" w:rsidR="002C3A41" w:rsidRPr="00B0714D" w:rsidRDefault="002C3A41" w:rsidP="002C3A41">
                  <w:pPr>
                    <w:pStyle w:val="TAL"/>
                    <w:spacing w:line="256" w:lineRule="auto"/>
                    <w:rPr>
                      <w:rFonts w:ascii="Times New Roman" w:hAnsi="Times New Roman"/>
                      <w:szCs w:val="18"/>
                    </w:rPr>
                  </w:pPr>
                  <w:r w:rsidRPr="00B0714D">
                    <w:rPr>
                      <w:rFonts w:ascii="Times New Roman" w:hAnsi="Times New Roman"/>
                      <w:szCs w:val="18"/>
                    </w:rPr>
                    <w:t xml:space="preserve">5. SSB RRM with Q in </w:t>
                  </w:r>
                  <w:r w:rsidRPr="00B0714D">
                    <w:rPr>
                      <w:rFonts w:ascii="Times New Roman" w:hAnsi="Times New Roman"/>
                      <w:strike/>
                      <w:color w:val="FF0000"/>
                      <w:szCs w:val="18"/>
                    </w:rPr>
                    <w:t>DMTC</w:t>
                  </w:r>
                  <w:r w:rsidRPr="00B0714D">
                    <w:rPr>
                      <w:rFonts w:ascii="Times New Roman" w:hAnsi="Times New Roman"/>
                      <w:color w:val="FF0000"/>
                      <w:szCs w:val="18"/>
                    </w:rPr>
                    <w:t xml:space="preserve"> SMTC</w:t>
                  </w:r>
                </w:p>
                <w:p w14:paraId="6C7AC350" w14:textId="77777777" w:rsidR="002C3A41" w:rsidRPr="00B0714D" w:rsidRDefault="002C3A41" w:rsidP="002C3A41">
                  <w:pPr>
                    <w:pStyle w:val="TAL"/>
                    <w:spacing w:line="256" w:lineRule="auto"/>
                    <w:rPr>
                      <w:rFonts w:ascii="Times New Roman" w:hAnsi="Times New Roman"/>
                      <w:szCs w:val="18"/>
                    </w:rPr>
                  </w:pPr>
                  <w:r w:rsidRPr="00B0714D">
                    <w:rPr>
                      <w:rFonts w:ascii="Times New Roman" w:hAnsi="Times New Roman"/>
                      <w:szCs w:val="18"/>
                    </w:rPr>
                    <w:t xml:space="preserve">6. SSB-RLM with Q </w:t>
                  </w:r>
                  <w:r w:rsidRPr="006A3D60">
                    <w:rPr>
                      <w:rFonts w:ascii="Times New Roman" w:hAnsi="Times New Roman"/>
                      <w:szCs w:val="18"/>
                    </w:rPr>
                    <w:t xml:space="preserve">in </w:t>
                  </w:r>
                  <w:r w:rsidRPr="006A3D60">
                    <w:rPr>
                      <w:rFonts w:ascii="Times New Roman" w:hAnsi="Times New Roman"/>
                      <w:strike/>
                      <w:color w:val="FF0000"/>
                      <w:szCs w:val="18"/>
                    </w:rPr>
                    <w:t>DMTC</w:t>
                  </w:r>
                  <w:r w:rsidRPr="006A3D60">
                    <w:rPr>
                      <w:rFonts w:ascii="Times New Roman" w:hAnsi="Times New Roman"/>
                      <w:color w:val="FF0000"/>
                      <w:szCs w:val="18"/>
                    </w:rPr>
                    <w:t xml:space="preserve"> </w:t>
                  </w:r>
                  <w:r w:rsidRPr="006A3D60">
                    <w:rPr>
                      <w:rFonts w:ascii="Times New Roman" w:eastAsia="Malgun Gothic" w:hAnsi="Times New Roman"/>
                      <w:color w:val="FF0000"/>
                      <w:lang w:eastAsia="x-none"/>
                    </w:rPr>
                    <w:t xml:space="preserve">discovery burst transmission </w:t>
                  </w:r>
                  <w:r w:rsidRPr="006A3D60">
                    <w:rPr>
                      <w:rFonts w:ascii="Times New Roman" w:hAnsi="Times New Roman"/>
                      <w:szCs w:val="18"/>
                    </w:rPr>
                    <w:t>window</w:t>
                  </w:r>
                </w:p>
                <w:p w14:paraId="3CA3C069" w14:textId="77777777" w:rsidR="002C3A41" w:rsidRPr="00B0714D" w:rsidRDefault="002C3A41" w:rsidP="002C3A41">
                  <w:pPr>
                    <w:pStyle w:val="TAL"/>
                    <w:spacing w:line="256" w:lineRule="auto"/>
                    <w:rPr>
                      <w:rFonts w:ascii="Times New Roman" w:hAnsi="Times New Roman"/>
                      <w:szCs w:val="18"/>
                      <w:lang w:eastAsia="ja-JP"/>
                    </w:rPr>
                  </w:pPr>
                  <w:r w:rsidRPr="00B0714D">
                    <w:rPr>
                      <w:rFonts w:ascii="Times New Roman" w:hAnsi="Times New Roman"/>
                      <w:szCs w:val="18"/>
                      <w:lang w:eastAsia="ja-JP"/>
                    </w:rPr>
                    <w:t>7. Support of RAR extension from 10ms to [40ms] by decoding of the 2-bit SFN indication in DCI 1_0</w:t>
                  </w:r>
                </w:p>
                <w:p w14:paraId="711948CB" w14:textId="77777777" w:rsidR="002C3A41" w:rsidRPr="00B0714D" w:rsidRDefault="002C3A41" w:rsidP="002C3A41">
                  <w:pPr>
                    <w:keepNext/>
                    <w:keepLines/>
                    <w:spacing w:line="256" w:lineRule="auto"/>
                    <w:rPr>
                      <w:sz w:val="18"/>
                      <w:szCs w:val="18"/>
                    </w:rPr>
                  </w:pPr>
                  <w:r w:rsidRPr="00B0714D">
                    <w:rPr>
                      <w:sz w:val="18"/>
                      <w:szCs w:val="18"/>
                    </w:rPr>
                    <w:t>8. Support fixed frame period of 5ms and 10ms</w:t>
                  </w:r>
                </w:p>
              </w:tc>
            </w:tr>
            <w:tr w:rsidR="001A2C21" w:rsidRPr="00EE1770" w14:paraId="3B5F119D" w14:textId="77777777" w:rsidTr="00F54451">
              <w:trPr>
                <w:trHeight w:val="20"/>
              </w:trPr>
              <w:tc>
                <w:tcPr>
                  <w:tcW w:w="493" w:type="pct"/>
                  <w:tcBorders>
                    <w:top w:val="single" w:sz="4" w:space="0" w:color="auto"/>
                    <w:left w:val="single" w:sz="4" w:space="0" w:color="auto"/>
                    <w:bottom w:val="single" w:sz="4" w:space="0" w:color="auto"/>
                    <w:right w:val="single" w:sz="4" w:space="0" w:color="auto"/>
                  </w:tcBorders>
                </w:tcPr>
                <w:p w14:paraId="19CF4F21" w14:textId="77777777" w:rsidR="002C3A41" w:rsidRPr="00B0714D" w:rsidRDefault="002C3A41" w:rsidP="002C3A41">
                  <w:pPr>
                    <w:keepNext/>
                    <w:keepLines/>
                    <w:spacing w:line="256" w:lineRule="auto"/>
                    <w:rPr>
                      <w:sz w:val="18"/>
                      <w:szCs w:val="18"/>
                    </w:rPr>
                  </w:pPr>
                  <w:r w:rsidRPr="00B0714D">
                    <w:rPr>
                      <w:sz w:val="18"/>
                      <w:szCs w:val="18"/>
                    </w:rPr>
                    <w:t>10-2a</w:t>
                  </w:r>
                </w:p>
              </w:tc>
              <w:tc>
                <w:tcPr>
                  <w:tcW w:w="1380" w:type="pct"/>
                  <w:tcBorders>
                    <w:top w:val="single" w:sz="4" w:space="0" w:color="auto"/>
                    <w:left w:val="single" w:sz="4" w:space="0" w:color="auto"/>
                    <w:bottom w:val="single" w:sz="4" w:space="0" w:color="auto"/>
                    <w:right w:val="single" w:sz="4" w:space="0" w:color="auto"/>
                  </w:tcBorders>
                </w:tcPr>
                <w:p w14:paraId="411B65A7" w14:textId="77777777" w:rsidR="002C3A41" w:rsidRPr="00B0714D" w:rsidRDefault="002C3A41" w:rsidP="002C3A41">
                  <w:pPr>
                    <w:pStyle w:val="TAL"/>
                    <w:spacing w:line="256" w:lineRule="auto"/>
                    <w:rPr>
                      <w:rFonts w:ascii="Times New Roman" w:hAnsi="Times New Roman"/>
                      <w:szCs w:val="18"/>
                    </w:rPr>
                  </w:pPr>
                  <w:r w:rsidRPr="00B0714D">
                    <w:rPr>
                      <w:rFonts w:ascii="Times New Roman" w:hAnsi="Times New Roman"/>
                      <w:szCs w:val="18"/>
                    </w:rPr>
                    <w:t>UE DL only operation in shared spectrum under semi-static channel access mode</w:t>
                  </w:r>
                </w:p>
              </w:tc>
              <w:tc>
                <w:tcPr>
                  <w:tcW w:w="3127" w:type="pct"/>
                  <w:tcBorders>
                    <w:top w:val="single" w:sz="4" w:space="0" w:color="auto"/>
                    <w:left w:val="single" w:sz="4" w:space="0" w:color="auto"/>
                    <w:bottom w:val="single" w:sz="4" w:space="0" w:color="auto"/>
                    <w:right w:val="single" w:sz="4" w:space="0" w:color="auto"/>
                  </w:tcBorders>
                </w:tcPr>
                <w:p w14:paraId="53178824" w14:textId="77777777" w:rsidR="002C3A41" w:rsidRPr="00B0714D" w:rsidRDefault="002C3A41" w:rsidP="002C3A41">
                  <w:pPr>
                    <w:pStyle w:val="TAL"/>
                    <w:spacing w:line="256" w:lineRule="auto"/>
                    <w:rPr>
                      <w:rFonts w:ascii="Times New Roman" w:hAnsi="Times New Roman"/>
                      <w:szCs w:val="18"/>
                    </w:rPr>
                  </w:pPr>
                  <w:r w:rsidRPr="00B0714D">
                    <w:rPr>
                      <w:rFonts w:ascii="Times New Roman" w:hAnsi="Times New Roman"/>
                      <w:szCs w:val="18"/>
                    </w:rPr>
                    <w:t xml:space="preserve">1. SSB RRM with Q in </w:t>
                  </w:r>
                  <w:r w:rsidRPr="00B0714D">
                    <w:rPr>
                      <w:rFonts w:ascii="Times New Roman" w:hAnsi="Times New Roman"/>
                      <w:strike/>
                      <w:color w:val="FF0000"/>
                      <w:szCs w:val="18"/>
                    </w:rPr>
                    <w:t>DMTC</w:t>
                  </w:r>
                  <w:r w:rsidRPr="00B0714D">
                    <w:rPr>
                      <w:rFonts w:ascii="Times New Roman" w:hAnsi="Times New Roman"/>
                      <w:color w:val="FF0000"/>
                      <w:szCs w:val="18"/>
                    </w:rPr>
                    <w:t xml:space="preserve"> SMTC</w:t>
                  </w:r>
                </w:p>
                <w:p w14:paraId="48CEAA10" w14:textId="77777777" w:rsidR="002C3A41" w:rsidRPr="00B0714D" w:rsidRDefault="002C3A41" w:rsidP="002C3A41">
                  <w:pPr>
                    <w:pStyle w:val="TAL"/>
                    <w:spacing w:line="256" w:lineRule="auto"/>
                    <w:rPr>
                      <w:rFonts w:ascii="Times New Roman" w:hAnsi="Times New Roman"/>
                      <w:szCs w:val="18"/>
                    </w:rPr>
                  </w:pPr>
                  <w:r w:rsidRPr="00B0714D">
                    <w:rPr>
                      <w:rFonts w:ascii="Times New Roman" w:hAnsi="Times New Roman"/>
                      <w:szCs w:val="18"/>
                      <w:lang w:eastAsia="ja-JP"/>
                    </w:rPr>
                    <w:t>2. Support fixed frame period of 5ms and 10ms</w:t>
                  </w:r>
                </w:p>
              </w:tc>
            </w:tr>
          </w:tbl>
          <w:p w14:paraId="493379CB" w14:textId="77777777" w:rsidR="002C3A41" w:rsidRDefault="002C3A41" w:rsidP="002C3A41">
            <w:pPr>
              <w:spacing w:after="120"/>
              <w:jc w:val="both"/>
              <w:rPr>
                <w:rFonts w:eastAsia="SimSun"/>
                <w:sz w:val="20"/>
                <w:szCs w:val="24"/>
                <w:lang w:val="en-US" w:eastAsia="zh-CN"/>
              </w:rPr>
            </w:pPr>
          </w:p>
          <w:p w14:paraId="44CB7368" w14:textId="008B69BD" w:rsidR="002C3A41" w:rsidRPr="002C3A41" w:rsidRDefault="002C3A41" w:rsidP="002C3A41">
            <w:pPr>
              <w:spacing w:after="120"/>
              <w:jc w:val="both"/>
              <w:rPr>
                <w:szCs w:val="24"/>
              </w:rPr>
            </w:pPr>
            <w:r w:rsidRPr="002C3A41">
              <w:rPr>
                <w:rFonts w:eastAsia="SimSun"/>
                <w:b/>
                <w:szCs w:val="24"/>
                <w:lang w:eastAsia="zh-CN"/>
              </w:rPr>
              <w:t xml:space="preserve">Proposal 1: Remove Type 2B channel access from basic feature group 10-1. </w:t>
            </w:r>
          </w:p>
        </w:tc>
      </w:tr>
      <w:tr w:rsidR="001A2C21" w14:paraId="3358C544" w14:textId="77777777" w:rsidTr="000B035F">
        <w:tc>
          <w:tcPr>
            <w:tcW w:w="846" w:type="dxa"/>
          </w:tcPr>
          <w:p w14:paraId="32284A88" w14:textId="0318CD0F" w:rsidR="009E433A" w:rsidRDefault="009E433A" w:rsidP="009E433A">
            <w:pPr>
              <w:spacing w:afterLines="50" w:after="120"/>
              <w:jc w:val="both"/>
              <w:rPr>
                <w:rFonts w:eastAsia="MS Mincho"/>
                <w:sz w:val="22"/>
              </w:rPr>
            </w:pPr>
            <w:r>
              <w:rPr>
                <w:rFonts w:eastAsia="MS Mincho" w:hint="eastAsia"/>
                <w:sz w:val="22"/>
              </w:rPr>
              <w:lastRenderedPageBreak/>
              <w:t>[</w:t>
            </w:r>
            <w:r>
              <w:rPr>
                <w:rFonts w:eastAsia="MS Mincho"/>
                <w:sz w:val="22"/>
              </w:rPr>
              <w:t>5</w:t>
            </w:r>
            <w:r>
              <w:rPr>
                <w:rFonts w:eastAsia="MS Mincho" w:hint="eastAsia"/>
                <w:sz w:val="22"/>
              </w:rPr>
              <w:t>]</w:t>
            </w:r>
          </w:p>
        </w:tc>
        <w:tc>
          <w:tcPr>
            <w:tcW w:w="2977" w:type="dxa"/>
          </w:tcPr>
          <w:p w14:paraId="4EC00292" w14:textId="697F5C30" w:rsidR="009E433A" w:rsidRPr="00BC6D2B" w:rsidRDefault="009E433A" w:rsidP="009E433A">
            <w:pPr>
              <w:spacing w:afterLines="50" w:after="120"/>
              <w:jc w:val="both"/>
              <w:rPr>
                <w:sz w:val="22"/>
                <w:lang w:val="en-US"/>
              </w:rPr>
            </w:pPr>
            <w:r w:rsidRPr="00D149A8">
              <w:rPr>
                <w:sz w:val="22"/>
                <w:lang w:val="en-US"/>
              </w:rPr>
              <w:t>MediaTek Inc.</w:t>
            </w:r>
          </w:p>
        </w:tc>
        <w:tc>
          <w:tcPr>
            <w:tcW w:w="18560" w:type="dxa"/>
          </w:tcPr>
          <w:p w14:paraId="2B56FF80" w14:textId="77777777" w:rsidR="009E433A" w:rsidRPr="00D149A8" w:rsidRDefault="009E433A" w:rsidP="009E433A">
            <w:pPr>
              <w:spacing w:afterLines="50" w:after="120"/>
              <w:jc w:val="both"/>
              <w:rPr>
                <w:sz w:val="22"/>
              </w:rPr>
            </w:pPr>
            <w:r w:rsidRPr="00D149A8">
              <w:rPr>
                <w:sz w:val="22"/>
              </w:rPr>
              <w:t>According to NR-U WID, Rel-16 NR-U aims to support the following deployment scenarios. However, with the current UE feature structure, it may not be feasible for UE to indicate its support for the deployments highlighted in yellow without excessive support of NR-U features. Scenario A specifies the carrier aggregation where NR-U serves as a secondary cell (</w:t>
            </w:r>
            <w:proofErr w:type="spellStart"/>
            <w:r w:rsidRPr="00D149A8">
              <w:rPr>
                <w:sz w:val="22"/>
              </w:rPr>
              <w:t>SCell</w:t>
            </w:r>
            <w:proofErr w:type="spellEnd"/>
            <w:r w:rsidRPr="00D149A8">
              <w:rPr>
                <w:sz w:val="22"/>
              </w:rPr>
              <w:t xml:space="preserve">). In this scenario, UE should not be mandated to support procedures such as MIB/RMSI acquisition, RACH, and RLM in an unlicensed cell. In Scenario D where NR-R stand-alone operation is targeted but only DL is in unlicensed and UL is in licensed band. In this case, UE should support initial access procedures but does not have to support uplink features such as channel access procedures or interlaced resource mapping. Therefore, the corresponding basic feature groups should be defined for it. Alternatively, we can discuss whether this scenario should be supported.  </w:t>
            </w:r>
          </w:p>
          <w:p w14:paraId="4394A379" w14:textId="77777777" w:rsidR="009E433A" w:rsidRPr="00D149A8" w:rsidRDefault="009E433A" w:rsidP="00EE1289">
            <w:pPr>
              <w:numPr>
                <w:ilvl w:val="0"/>
                <w:numId w:val="15"/>
              </w:numPr>
              <w:spacing w:afterLines="50" w:after="120"/>
              <w:jc w:val="both"/>
              <w:rPr>
                <w:bCs/>
                <w:sz w:val="22"/>
              </w:rPr>
            </w:pPr>
            <w:r w:rsidRPr="00D149A8">
              <w:rPr>
                <w:bCs/>
                <w:sz w:val="22"/>
              </w:rPr>
              <w:t xml:space="preserve">Scenario A: </w:t>
            </w:r>
            <w:r w:rsidRPr="00D149A8">
              <w:rPr>
                <w:bCs/>
                <w:sz w:val="22"/>
                <w:highlight w:val="yellow"/>
              </w:rPr>
              <w:t>Carrier aggregation between licensed band NR (</w:t>
            </w:r>
            <w:proofErr w:type="spellStart"/>
            <w:r w:rsidRPr="00D149A8">
              <w:rPr>
                <w:bCs/>
                <w:sz w:val="22"/>
                <w:highlight w:val="yellow"/>
              </w:rPr>
              <w:t>PCell</w:t>
            </w:r>
            <w:proofErr w:type="spellEnd"/>
            <w:r w:rsidRPr="00D149A8">
              <w:rPr>
                <w:bCs/>
                <w:sz w:val="22"/>
                <w:highlight w:val="yellow"/>
              </w:rPr>
              <w:t>) and NR-U (</w:t>
            </w:r>
            <w:proofErr w:type="spellStart"/>
            <w:r w:rsidRPr="00D149A8">
              <w:rPr>
                <w:bCs/>
                <w:sz w:val="22"/>
                <w:highlight w:val="yellow"/>
              </w:rPr>
              <w:t>SCell</w:t>
            </w:r>
            <w:proofErr w:type="spellEnd"/>
            <w:r w:rsidRPr="00D149A8">
              <w:rPr>
                <w:bCs/>
                <w:sz w:val="22"/>
                <w:highlight w:val="yellow"/>
              </w:rPr>
              <w:t>)</w:t>
            </w:r>
            <w:r w:rsidRPr="00D149A8">
              <w:rPr>
                <w:bCs/>
                <w:sz w:val="22"/>
              </w:rPr>
              <w:t xml:space="preserve">. </w:t>
            </w:r>
          </w:p>
          <w:p w14:paraId="385027DB" w14:textId="77777777" w:rsidR="009E433A" w:rsidRPr="00D149A8" w:rsidRDefault="009E433A" w:rsidP="00EE1289">
            <w:pPr>
              <w:numPr>
                <w:ilvl w:val="1"/>
                <w:numId w:val="15"/>
              </w:numPr>
              <w:spacing w:afterLines="50" w:after="120"/>
              <w:jc w:val="both"/>
              <w:rPr>
                <w:bCs/>
                <w:sz w:val="22"/>
              </w:rPr>
            </w:pPr>
            <w:r w:rsidRPr="00D149A8">
              <w:rPr>
                <w:bCs/>
                <w:sz w:val="22"/>
                <w:highlight w:val="yellow"/>
              </w:rPr>
              <w:t xml:space="preserve">NR-U </w:t>
            </w:r>
            <w:proofErr w:type="spellStart"/>
            <w:r w:rsidRPr="00D149A8">
              <w:rPr>
                <w:bCs/>
                <w:sz w:val="22"/>
                <w:highlight w:val="yellow"/>
              </w:rPr>
              <w:t>SCell</w:t>
            </w:r>
            <w:proofErr w:type="spellEnd"/>
            <w:r w:rsidRPr="00D149A8">
              <w:rPr>
                <w:bCs/>
                <w:sz w:val="22"/>
                <w:highlight w:val="yellow"/>
              </w:rPr>
              <w:t xml:space="preserve"> may have both DL and UL</w:t>
            </w:r>
            <w:r w:rsidRPr="00D149A8">
              <w:rPr>
                <w:bCs/>
                <w:sz w:val="22"/>
              </w:rPr>
              <w:t>, or DL-only.</w:t>
            </w:r>
          </w:p>
          <w:p w14:paraId="7615E0A9" w14:textId="77777777" w:rsidR="009E433A" w:rsidRPr="00D149A8" w:rsidRDefault="009E433A" w:rsidP="00EE1289">
            <w:pPr>
              <w:numPr>
                <w:ilvl w:val="1"/>
                <w:numId w:val="15"/>
              </w:numPr>
              <w:spacing w:afterLines="50" w:after="120"/>
              <w:jc w:val="both"/>
              <w:rPr>
                <w:bCs/>
                <w:sz w:val="22"/>
              </w:rPr>
            </w:pPr>
            <w:r w:rsidRPr="00D149A8">
              <w:rPr>
                <w:bCs/>
                <w:sz w:val="22"/>
              </w:rPr>
              <w:t xml:space="preserve">In this scenario, NR </w:t>
            </w:r>
            <w:proofErr w:type="spellStart"/>
            <w:r w:rsidRPr="00D149A8">
              <w:rPr>
                <w:bCs/>
                <w:sz w:val="22"/>
              </w:rPr>
              <w:t>PCell</w:t>
            </w:r>
            <w:proofErr w:type="spellEnd"/>
            <w:r w:rsidRPr="00D149A8">
              <w:rPr>
                <w:bCs/>
                <w:sz w:val="22"/>
              </w:rPr>
              <w:t xml:space="preserve"> is connected to 5G-CN.</w:t>
            </w:r>
          </w:p>
          <w:p w14:paraId="4058A702" w14:textId="77777777" w:rsidR="009E433A" w:rsidRPr="00D149A8" w:rsidRDefault="009E433A" w:rsidP="00EE1289">
            <w:pPr>
              <w:numPr>
                <w:ilvl w:val="0"/>
                <w:numId w:val="15"/>
              </w:numPr>
              <w:spacing w:afterLines="50" w:after="120"/>
              <w:jc w:val="both"/>
              <w:rPr>
                <w:bCs/>
                <w:sz w:val="22"/>
              </w:rPr>
            </w:pPr>
            <w:r w:rsidRPr="00D149A8">
              <w:rPr>
                <w:bCs/>
                <w:sz w:val="22"/>
              </w:rPr>
              <w:t>Scenario B: Dual connectivity between licensed band LTE (</w:t>
            </w:r>
            <w:proofErr w:type="spellStart"/>
            <w:r w:rsidRPr="00D149A8">
              <w:rPr>
                <w:bCs/>
                <w:sz w:val="22"/>
              </w:rPr>
              <w:t>PCell</w:t>
            </w:r>
            <w:proofErr w:type="spellEnd"/>
            <w:r w:rsidRPr="00D149A8">
              <w:rPr>
                <w:bCs/>
                <w:sz w:val="22"/>
              </w:rPr>
              <w:t>) and NR-U (</w:t>
            </w:r>
            <w:proofErr w:type="spellStart"/>
            <w:r w:rsidRPr="00D149A8">
              <w:rPr>
                <w:bCs/>
                <w:sz w:val="22"/>
              </w:rPr>
              <w:t>PSCell</w:t>
            </w:r>
            <w:proofErr w:type="spellEnd"/>
            <w:r w:rsidRPr="00D149A8">
              <w:rPr>
                <w:bCs/>
                <w:sz w:val="22"/>
              </w:rPr>
              <w:t>)</w:t>
            </w:r>
          </w:p>
          <w:p w14:paraId="240BDC0F" w14:textId="77777777" w:rsidR="009E433A" w:rsidRPr="00D149A8" w:rsidRDefault="009E433A" w:rsidP="00EE1289">
            <w:pPr>
              <w:numPr>
                <w:ilvl w:val="1"/>
                <w:numId w:val="15"/>
              </w:numPr>
              <w:spacing w:afterLines="50" w:after="120"/>
              <w:jc w:val="both"/>
              <w:rPr>
                <w:bCs/>
                <w:sz w:val="22"/>
              </w:rPr>
            </w:pPr>
            <w:r w:rsidRPr="00D149A8">
              <w:rPr>
                <w:bCs/>
                <w:sz w:val="22"/>
              </w:rPr>
              <w:t xml:space="preserve">In this scenario, LTE </w:t>
            </w:r>
            <w:proofErr w:type="spellStart"/>
            <w:r w:rsidRPr="00D149A8">
              <w:rPr>
                <w:bCs/>
                <w:sz w:val="22"/>
              </w:rPr>
              <w:t>PCell</w:t>
            </w:r>
            <w:proofErr w:type="spellEnd"/>
            <w:r w:rsidRPr="00D149A8">
              <w:rPr>
                <w:bCs/>
                <w:sz w:val="22"/>
              </w:rPr>
              <w:t xml:space="preserve"> connected to EPC as higher priority than </w:t>
            </w:r>
            <w:proofErr w:type="spellStart"/>
            <w:r w:rsidRPr="00D149A8">
              <w:rPr>
                <w:bCs/>
                <w:sz w:val="22"/>
              </w:rPr>
              <w:t>PCell</w:t>
            </w:r>
            <w:proofErr w:type="spellEnd"/>
            <w:r w:rsidRPr="00D149A8">
              <w:rPr>
                <w:bCs/>
                <w:sz w:val="22"/>
              </w:rPr>
              <w:t xml:space="preserve"> connected to 5G-CN. </w:t>
            </w:r>
          </w:p>
          <w:p w14:paraId="7605E73D" w14:textId="77777777" w:rsidR="009E433A" w:rsidRPr="00D149A8" w:rsidRDefault="009E433A" w:rsidP="00EE1289">
            <w:pPr>
              <w:numPr>
                <w:ilvl w:val="0"/>
                <w:numId w:val="15"/>
              </w:numPr>
              <w:spacing w:afterLines="50" w:after="120"/>
              <w:jc w:val="both"/>
              <w:rPr>
                <w:bCs/>
                <w:sz w:val="22"/>
              </w:rPr>
            </w:pPr>
            <w:r w:rsidRPr="00D149A8">
              <w:rPr>
                <w:bCs/>
                <w:sz w:val="22"/>
              </w:rPr>
              <w:t>Scenario C: Stand-alone NR-U</w:t>
            </w:r>
          </w:p>
          <w:p w14:paraId="5B850D6A" w14:textId="77777777" w:rsidR="009E433A" w:rsidRPr="00D149A8" w:rsidRDefault="009E433A" w:rsidP="00EE1289">
            <w:pPr>
              <w:numPr>
                <w:ilvl w:val="1"/>
                <w:numId w:val="15"/>
              </w:numPr>
              <w:spacing w:afterLines="50" w:after="120"/>
              <w:jc w:val="both"/>
              <w:rPr>
                <w:bCs/>
                <w:sz w:val="22"/>
              </w:rPr>
            </w:pPr>
            <w:r w:rsidRPr="00D149A8">
              <w:rPr>
                <w:bCs/>
                <w:sz w:val="22"/>
              </w:rPr>
              <w:t>In this scenario, NR-U is connected to 5G-CN.</w:t>
            </w:r>
          </w:p>
          <w:p w14:paraId="1A6077E6" w14:textId="77777777" w:rsidR="009E433A" w:rsidRPr="00D149A8" w:rsidRDefault="009E433A" w:rsidP="00EE1289">
            <w:pPr>
              <w:numPr>
                <w:ilvl w:val="0"/>
                <w:numId w:val="15"/>
              </w:numPr>
              <w:spacing w:afterLines="50" w:after="120"/>
              <w:jc w:val="both"/>
              <w:rPr>
                <w:bCs/>
                <w:sz w:val="22"/>
                <w:highlight w:val="yellow"/>
              </w:rPr>
            </w:pPr>
            <w:r w:rsidRPr="00D149A8">
              <w:rPr>
                <w:bCs/>
                <w:sz w:val="22"/>
                <w:highlight w:val="yellow"/>
              </w:rPr>
              <w:t>Scenario D: A stand-alone NR cell in unlicensed band and UL in licensed band (single cell architecture).</w:t>
            </w:r>
          </w:p>
          <w:p w14:paraId="01E4649C" w14:textId="77777777" w:rsidR="009E433A" w:rsidRPr="00D149A8" w:rsidRDefault="009E433A" w:rsidP="00EE1289">
            <w:pPr>
              <w:numPr>
                <w:ilvl w:val="1"/>
                <w:numId w:val="15"/>
              </w:numPr>
              <w:spacing w:afterLines="50" w:after="120"/>
              <w:jc w:val="both"/>
              <w:rPr>
                <w:bCs/>
                <w:sz w:val="22"/>
              </w:rPr>
            </w:pPr>
            <w:r w:rsidRPr="00D149A8">
              <w:rPr>
                <w:bCs/>
                <w:sz w:val="22"/>
              </w:rPr>
              <w:t>In this scenario, NR-U is connected to 5G-CN.</w:t>
            </w:r>
          </w:p>
          <w:p w14:paraId="31F47509" w14:textId="77777777" w:rsidR="009E433A" w:rsidRPr="00D149A8" w:rsidRDefault="009E433A" w:rsidP="00EE1289">
            <w:pPr>
              <w:numPr>
                <w:ilvl w:val="0"/>
                <w:numId w:val="15"/>
              </w:numPr>
              <w:spacing w:afterLines="50" w:after="120"/>
              <w:jc w:val="both"/>
              <w:rPr>
                <w:bCs/>
                <w:sz w:val="22"/>
              </w:rPr>
            </w:pPr>
            <w:r w:rsidRPr="00D149A8">
              <w:rPr>
                <w:bCs/>
                <w:sz w:val="22"/>
              </w:rPr>
              <w:t xml:space="preserve">Scenario E: Dual connectivity between licensed band NR and NR-U. </w:t>
            </w:r>
          </w:p>
          <w:p w14:paraId="0A3AB53D" w14:textId="77777777" w:rsidR="009E433A" w:rsidRPr="00D149A8" w:rsidRDefault="009E433A" w:rsidP="00EE1289">
            <w:pPr>
              <w:numPr>
                <w:ilvl w:val="1"/>
                <w:numId w:val="15"/>
              </w:numPr>
              <w:spacing w:afterLines="50" w:after="120"/>
              <w:jc w:val="both"/>
              <w:rPr>
                <w:bCs/>
                <w:sz w:val="22"/>
              </w:rPr>
            </w:pPr>
            <w:r w:rsidRPr="00D149A8">
              <w:rPr>
                <w:bCs/>
                <w:sz w:val="22"/>
              </w:rPr>
              <w:t xml:space="preserve">In this scenario, </w:t>
            </w:r>
            <w:proofErr w:type="spellStart"/>
            <w:r w:rsidRPr="00D149A8">
              <w:rPr>
                <w:bCs/>
                <w:sz w:val="22"/>
              </w:rPr>
              <w:t>PCell</w:t>
            </w:r>
            <w:proofErr w:type="spellEnd"/>
            <w:r w:rsidRPr="00D149A8">
              <w:rPr>
                <w:bCs/>
                <w:sz w:val="22"/>
              </w:rPr>
              <w:t xml:space="preserve"> is connected to 5G-CN.</w:t>
            </w:r>
          </w:p>
          <w:p w14:paraId="09479CE9" w14:textId="77777777" w:rsidR="009E433A" w:rsidRPr="00D149A8" w:rsidRDefault="009E433A" w:rsidP="009E433A">
            <w:pPr>
              <w:spacing w:afterLines="50" w:after="120"/>
              <w:jc w:val="both"/>
              <w:rPr>
                <w:b/>
                <w:sz w:val="22"/>
              </w:rPr>
            </w:pPr>
            <w:r w:rsidRPr="00D149A8">
              <w:rPr>
                <w:b/>
                <w:sz w:val="22"/>
              </w:rPr>
              <w:t xml:space="preserve">Proposal </w:t>
            </w:r>
            <w:r w:rsidRPr="00D149A8">
              <w:rPr>
                <w:b/>
                <w:sz w:val="22"/>
              </w:rPr>
              <w:fldChar w:fldCharType="begin"/>
            </w:r>
            <w:r w:rsidRPr="00D149A8">
              <w:rPr>
                <w:b/>
                <w:sz w:val="22"/>
              </w:rPr>
              <w:instrText xml:space="preserve"> SEQ Proposal \* ARABIC </w:instrText>
            </w:r>
            <w:r w:rsidRPr="00D149A8">
              <w:rPr>
                <w:b/>
                <w:sz w:val="22"/>
              </w:rPr>
              <w:fldChar w:fldCharType="separate"/>
            </w:r>
            <w:r w:rsidRPr="00D149A8">
              <w:rPr>
                <w:b/>
                <w:sz w:val="22"/>
              </w:rPr>
              <w:t>2</w:t>
            </w:r>
            <w:r w:rsidRPr="00D149A8">
              <w:rPr>
                <w:sz w:val="22"/>
              </w:rPr>
              <w:fldChar w:fldCharType="end"/>
            </w:r>
            <w:r w:rsidRPr="00D149A8">
              <w:rPr>
                <w:b/>
                <w:sz w:val="22"/>
              </w:rPr>
              <w:t xml:space="preserve">: The NR-U UE feature list should make it possible that UE can indicate which NR-U deployment scenarios it is capable of supporting without excessive support of other NR-U features. </w:t>
            </w:r>
          </w:p>
          <w:p w14:paraId="1B5B4F85" w14:textId="77777777" w:rsidR="009E433A" w:rsidRPr="00D149A8" w:rsidRDefault="009E433A" w:rsidP="009E433A">
            <w:pPr>
              <w:spacing w:afterLines="50" w:after="120"/>
              <w:jc w:val="both"/>
              <w:rPr>
                <w:b/>
                <w:sz w:val="22"/>
              </w:rPr>
            </w:pPr>
            <w:r w:rsidRPr="00D149A8">
              <w:rPr>
                <w:b/>
                <w:sz w:val="22"/>
              </w:rPr>
              <w:t xml:space="preserve">Proposal </w:t>
            </w:r>
            <w:r w:rsidRPr="00D149A8">
              <w:rPr>
                <w:b/>
                <w:sz w:val="22"/>
              </w:rPr>
              <w:fldChar w:fldCharType="begin"/>
            </w:r>
            <w:r w:rsidRPr="00D149A8">
              <w:rPr>
                <w:b/>
                <w:sz w:val="22"/>
              </w:rPr>
              <w:instrText xml:space="preserve"> SEQ Proposal \* ARABIC </w:instrText>
            </w:r>
            <w:r w:rsidRPr="00D149A8">
              <w:rPr>
                <w:b/>
                <w:sz w:val="22"/>
              </w:rPr>
              <w:fldChar w:fldCharType="separate"/>
            </w:r>
            <w:r w:rsidRPr="00D149A8">
              <w:rPr>
                <w:b/>
                <w:sz w:val="22"/>
              </w:rPr>
              <w:t>3</w:t>
            </w:r>
            <w:r w:rsidRPr="00D149A8">
              <w:rPr>
                <w:sz w:val="22"/>
              </w:rPr>
              <w:fldChar w:fldCharType="end"/>
            </w:r>
            <w:r w:rsidRPr="00D149A8">
              <w:rPr>
                <w:b/>
                <w:sz w:val="22"/>
              </w:rPr>
              <w:t xml:space="preserve">: UE should not be mandated to support MIB/RMSI acquisition, RACH, and RLM when it only plans to support Scenario A specified in NR-U WID. </w:t>
            </w:r>
          </w:p>
          <w:p w14:paraId="19064FA0" w14:textId="77777777" w:rsidR="009E433A" w:rsidRPr="00D149A8" w:rsidRDefault="009E433A" w:rsidP="009E433A">
            <w:pPr>
              <w:spacing w:afterLines="50" w:after="120"/>
              <w:jc w:val="both"/>
              <w:rPr>
                <w:b/>
                <w:sz w:val="22"/>
              </w:rPr>
            </w:pPr>
            <w:r w:rsidRPr="00D149A8">
              <w:rPr>
                <w:b/>
                <w:sz w:val="22"/>
              </w:rPr>
              <w:t xml:space="preserve">Proposal </w:t>
            </w:r>
            <w:r w:rsidRPr="00D149A8">
              <w:rPr>
                <w:b/>
                <w:sz w:val="22"/>
              </w:rPr>
              <w:fldChar w:fldCharType="begin"/>
            </w:r>
            <w:r w:rsidRPr="00D149A8">
              <w:rPr>
                <w:b/>
                <w:sz w:val="22"/>
              </w:rPr>
              <w:instrText xml:space="preserve"> SEQ Proposal \* ARABIC </w:instrText>
            </w:r>
            <w:r w:rsidRPr="00D149A8">
              <w:rPr>
                <w:b/>
                <w:sz w:val="22"/>
              </w:rPr>
              <w:fldChar w:fldCharType="separate"/>
            </w:r>
            <w:r w:rsidRPr="00D149A8">
              <w:rPr>
                <w:b/>
                <w:sz w:val="22"/>
              </w:rPr>
              <w:t>4</w:t>
            </w:r>
            <w:r w:rsidRPr="00D149A8">
              <w:rPr>
                <w:sz w:val="22"/>
              </w:rPr>
              <w:fldChar w:fldCharType="end"/>
            </w:r>
            <w:r w:rsidRPr="00D149A8">
              <w:rPr>
                <w:b/>
                <w:sz w:val="22"/>
              </w:rPr>
              <w:t>: Add basic feature groups (10-1c and 10-2d added to the table below) for carrier aggregation between NR licensed (</w:t>
            </w:r>
            <w:proofErr w:type="spellStart"/>
            <w:r w:rsidRPr="00D149A8">
              <w:rPr>
                <w:b/>
                <w:sz w:val="22"/>
              </w:rPr>
              <w:t>PCell</w:t>
            </w:r>
            <w:proofErr w:type="spellEnd"/>
            <w:r w:rsidRPr="00D149A8">
              <w:rPr>
                <w:b/>
                <w:sz w:val="22"/>
              </w:rPr>
              <w:t>) and NR-U (</w:t>
            </w:r>
            <w:proofErr w:type="spellStart"/>
            <w:r w:rsidRPr="00D149A8">
              <w:rPr>
                <w:b/>
                <w:sz w:val="22"/>
              </w:rPr>
              <w:t>SCell</w:t>
            </w:r>
            <w:proofErr w:type="spellEnd"/>
            <w:r w:rsidRPr="00D149A8">
              <w:rPr>
                <w:b/>
                <w:sz w:val="22"/>
              </w:rPr>
              <w:t xml:space="preserve">) where the NR-U </w:t>
            </w:r>
            <w:proofErr w:type="spellStart"/>
            <w:r w:rsidRPr="00D149A8">
              <w:rPr>
                <w:b/>
                <w:sz w:val="22"/>
              </w:rPr>
              <w:t>SCell</w:t>
            </w:r>
            <w:proofErr w:type="spellEnd"/>
            <w:r w:rsidRPr="00D149A8">
              <w:rPr>
                <w:b/>
                <w:sz w:val="22"/>
              </w:rPr>
              <w:t xml:space="preserve"> have both DL and UL. </w:t>
            </w:r>
          </w:p>
          <w:p w14:paraId="22296A58" w14:textId="77777777" w:rsidR="009E433A" w:rsidRPr="00D149A8" w:rsidRDefault="009E433A" w:rsidP="009E433A">
            <w:pPr>
              <w:spacing w:afterLines="50" w:after="120"/>
              <w:jc w:val="both"/>
              <w:rPr>
                <w:b/>
                <w:sz w:val="22"/>
              </w:rPr>
            </w:pPr>
            <w:r w:rsidRPr="00D149A8">
              <w:rPr>
                <w:b/>
                <w:sz w:val="22"/>
              </w:rPr>
              <w:t xml:space="preserve">Proposal </w:t>
            </w:r>
            <w:r w:rsidRPr="00D149A8">
              <w:rPr>
                <w:b/>
                <w:sz w:val="22"/>
              </w:rPr>
              <w:fldChar w:fldCharType="begin"/>
            </w:r>
            <w:r w:rsidRPr="00D149A8">
              <w:rPr>
                <w:b/>
                <w:sz w:val="22"/>
              </w:rPr>
              <w:instrText xml:space="preserve"> SEQ Proposal \* ARABIC </w:instrText>
            </w:r>
            <w:r w:rsidRPr="00D149A8">
              <w:rPr>
                <w:b/>
                <w:sz w:val="22"/>
              </w:rPr>
              <w:fldChar w:fldCharType="separate"/>
            </w:r>
            <w:r w:rsidRPr="00D149A8">
              <w:rPr>
                <w:b/>
                <w:sz w:val="22"/>
              </w:rPr>
              <w:t>5</w:t>
            </w:r>
            <w:r w:rsidRPr="00D149A8">
              <w:rPr>
                <w:sz w:val="22"/>
              </w:rPr>
              <w:fldChar w:fldCharType="end"/>
            </w:r>
            <w:r w:rsidRPr="00D149A8">
              <w:rPr>
                <w:b/>
                <w:sz w:val="22"/>
              </w:rPr>
              <w:t xml:space="preserve">: Add basic feature groups (10-1b and 10-2c added to the table below) for Scenario D or discuss whether Scenario D should be supported.   </w:t>
            </w:r>
          </w:p>
          <w:p w14:paraId="29E174CE" w14:textId="413C6571" w:rsidR="009E433A" w:rsidRDefault="009E433A" w:rsidP="009E433A">
            <w:pPr>
              <w:spacing w:afterLines="50" w:after="120"/>
              <w:jc w:val="both"/>
              <w:rPr>
                <w:sz w:val="22"/>
              </w:rPr>
            </w:pPr>
          </w:p>
          <w:tbl>
            <w:tblPr>
              <w:tblW w:w="1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2058"/>
              <w:gridCol w:w="4662"/>
              <w:gridCol w:w="1020"/>
              <w:gridCol w:w="1020"/>
              <w:gridCol w:w="1020"/>
              <w:gridCol w:w="1020"/>
              <w:gridCol w:w="1020"/>
              <w:gridCol w:w="1020"/>
              <w:gridCol w:w="1020"/>
              <w:gridCol w:w="1020"/>
              <w:gridCol w:w="1798"/>
              <w:gridCol w:w="2005"/>
            </w:tblGrid>
            <w:tr w:rsidR="000B6355" w14:paraId="73CE1E18" w14:textId="77777777" w:rsidTr="000B6355">
              <w:trPr>
                <w:trHeight w:val="20"/>
              </w:trPr>
              <w:tc>
                <w:tcPr>
                  <w:tcW w:w="735" w:type="dxa"/>
                  <w:tcBorders>
                    <w:top w:val="single" w:sz="4" w:space="0" w:color="auto"/>
                    <w:left w:val="single" w:sz="4" w:space="0" w:color="auto"/>
                    <w:bottom w:val="single" w:sz="4" w:space="0" w:color="auto"/>
                    <w:right w:val="single" w:sz="4" w:space="0" w:color="auto"/>
                  </w:tcBorders>
                </w:tcPr>
                <w:p w14:paraId="7745A0F8" w14:textId="77777777" w:rsidR="000B6355" w:rsidRDefault="000B6355" w:rsidP="000B6355">
                  <w:pPr>
                    <w:pStyle w:val="TAL"/>
                    <w:spacing w:line="256" w:lineRule="auto"/>
                    <w:rPr>
                      <w:lang w:eastAsia="ja-JP"/>
                    </w:rPr>
                  </w:pPr>
                  <w:r w:rsidRPr="00C97FC6">
                    <w:rPr>
                      <w:lang w:eastAsia="ja-JP"/>
                    </w:rPr>
                    <w:t>10-1</w:t>
                  </w:r>
                  <w:r>
                    <w:rPr>
                      <w:lang w:eastAsia="ja-JP"/>
                    </w:rPr>
                    <w:t>b</w:t>
                  </w:r>
                </w:p>
              </w:tc>
              <w:tc>
                <w:tcPr>
                  <w:tcW w:w="2058" w:type="dxa"/>
                  <w:tcBorders>
                    <w:top w:val="single" w:sz="4" w:space="0" w:color="auto"/>
                    <w:left w:val="single" w:sz="4" w:space="0" w:color="auto"/>
                    <w:bottom w:val="single" w:sz="4" w:space="0" w:color="auto"/>
                    <w:right w:val="single" w:sz="4" w:space="0" w:color="auto"/>
                  </w:tcBorders>
                </w:tcPr>
                <w:p w14:paraId="453D47E6" w14:textId="77777777" w:rsidR="000B6355" w:rsidRDefault="000B6355" w:rsidP="000B6355">
                  <w:pPr>
                    <w:pStyle w:val="TAL"/>
                    <w:spacing w:line="256" w:lineRule="auto"/>
                  </w:pPr>
                  <w:r w:rsidRPr="00C97FC6">
                    <w:t>UE stand-alone (DL only) operation in shared spectrum under dynamic channel access mode</w:t>
                  </w:r>
                </w:p>
              </w:tc>
              <w:tc>
                <w:tcPr>
                  <w:tcW w:w="4662" w:type="dxa"/>
                  <w:tcBorders>
                    <w:top w:val="single" w:sz="4" w:space="0" w:color="auto"/>
                    <w:left w:val="single" w:sz="4" w:space="0" w:color="auto"/>
                    <w:bottom w:val="single" w:sz="4" w:space="0" w:color="auto"/>
                    <w:right w:val="single" w:sz="4" w:space="0" w:color="auto"/>
                  </w:tcBorders>
                </w:tcPr>
                <w:p w14:paraId="5AFC1B7E" w14:textId="77777777" w:rsidR="000B6355" w:rsidRDefault="000B6355" w:rsidP="000B6355">
                  <w:pPr>
                    <w:pStyle w:val="TAL"/>
                    <w:spacing w:line="256" w:lineRule="auto"/>
                  </w:pPr>
                  <w:r>
                    <w:t>1.</w:t>
                  </w:r>
                  <w:r>
                    <w:tab/>
                    <w:t xml:space="preserve">SSB/MIB/RMSI reception with </w:t>
                  </w:r>
                  <w:r w:rsidRPr="00EE552E">
                    <w:rPr>
                      <w:i/>
                    </w:rPr>
                    <w:t>SSB-</w:t>
                  </w:r>
                  <w:proofErr w:type="spellStart"/>
                  <w:r w:rsidRPr="00EE552E">
                    <w:rPr>
                      <w:i/>
                    </w:rPr>
                    <w:t>PositionQCL</w:t>
                  </w:r>
                  <w:proofErr w:type="spellEnd"/>
                  <w:r w:rsidRPr="00EE552E">
                    <w:rPr>
                      <w:i/>
                    </w:rPr>
                    <w:t>-Relationship</w:t>
                  </w:r>
                </w:p>
                <w:p w14:paraId="14B7A1EB" w14:textId="77777777" w:rsidR="000B6355" w:rsidRDefault="000B6355" w:rsidP="000B6355">
                  <w:pPr>
                    <w:pStyle w:val="TAL"/>
                    <w:spacing w:line="256" w:lineRule="auto"/>
                  </w:pPr>
                  <w:r>
                    <w:t>2.</w:t>
                  </w:r>
                  <w:r>
                    <w:tab/>
                    <w:t xml:space="preserve">SSB RRM with </w:t>
                  </w:r>
                  <w:r w:rsidRPr="00EE552E">
                    <w:rPr>
                      <w:i/>
                    </w:rPr>
                    <w:t>SSB-</w:t>
                  </w:r>
                  <w:proofErr w:type="spellStart"/>
                  <w:r w:rsidRPr="00EE552E">
                    <w:rPr>
                      <w:i/>
                    </w:rPr>
                    <w:t>PositionQCL</w:t>
                  </w:r>
                  <w:proofErr w:type="spellEnd"/>
                  <w:r w:rsidRPr="00EE552E">
                    <w:rPr>
                      <w:i/>
                    </w:rPr>
                    <w:t>-Relationship</w:t>
                  </w:r>
                  <w:r>
                    <w:t xml:space="preserve"> in DMTC</w:t>
                  </w:r>
                </w:p>
                <w:p w14:paraId="63CB727C" w14:textId="77777777" w:rsidR="000B6355" w:rsidRDefault="000B6355" w:rsidP="000B6355">
                  <w:pPr>
                    <w:pStyle w:val="TAL"/>
                    <w:spacing w:line="256" w:lineRule="auto"/>
                  </w:pPr>
                  <w:r>
                    <w:t>3.</w:t>
                  </w:r>
                  <w:r>
                    <w:tab/>
                    <w:t xml:space="preserve">SSB-RLM with </w:t>
                  </w:r>
                  <w:r w:rsidRPr="00EE552E">
                    <w:rPr>
                      <w:i/>
                    </w:rPr>
                    <w:t>SSB-</w:t>
                  </w:r>
                  <w:proofErr w:type="spellStart"/>
                  <w:r w:rsidRPr="00EE552E">
                    <w:rPr>
                      <w:i/>
                    </w:rPr>
                    <w:t>PositionQCL</w:t>
                  </w:r>
                  <w:proofErr w:type="spellEnd"/>
                  <w:r w:rsidRPr="00EE552E">
                    <w:rPr>
                      <w:i/>
                    </w:rPr>
                    <w:t>-Relationship</w:t>
                  </w:r>
                  <w:r>
                    <w:t xml:space="preserve"> in DMTC window</w:t>
                  </w:r>
                </w:p>
                <w:p w14:paraId="0EF3EF25" w14:textId="77777777" w:rsidR="000B6355" w:rsidRDefault="000B6355" w:rsidP="000B6355">
                  <w:pPr>
                    <w:pStyle w:val="TAL"/>
                    <w:spacing w:line="256" w:lineRule="auto"/>
                  </w:pPr>
                  <w:r>
                    <w:t>4.</w:t>
                  </w:r>
                  <w:r>
                    <w:tab/>
                    <w:t>Support of RAR extension from 10ms to [40ms] by decoding of the 2-bit SFN indication in DCI 1_0</w:t>
                  </w:r>
                </w:p>
                <w:p w14:paraId="3F2A07BA" w14:textId="77777777" w:rsidR="000B6355" w:rsidRDefault="000B6355" w:rsidP="000B6355">
                  <w:pPr>
                    <w:pStyle w:val="TAL"/>
                    <w:spacing w:line="256" w:lineRule="auto"/>
                  </w:pPr>
                  <w:r>
                    <w:t>5.</w:t>
                  </w:r>
                  <w:r>
                    <w:tab/>
                    <w:t>Support monitoring DCI 2_0 to read availableRB-Sets-r16</w:t>
                  </w:r>
                </w:p>
                <w:p w14:paraId="4A7747A2" w14:textId="77777777" w:rsidR="000B6355" w:rsidRDefault="000B6355" w:rsidP="000B6355">
                  <w:pPr>
                    <w:pStyle w:val="TAL"/>
                    <w:spacing w:line="256" w:lineRule="auto"/>
                  </w:pPr>
                  <w:r>
                    <w:t>6.</w:t>
                  </w:r>
                  <w:r>
                    <w:tab/>
                    <w:t>Support monitoring DCI 2_0 to read CO duration</w:t>
                  </w:r>
                </w:p>
              </w:tc>
              <w:tc>
                <w:tcPr>
                  <w:tcW w:w="1020" w:type="dxa"/>
                  <w:tcBorders>
                    <w:top w:val="single" w:sz="4" w:space="0" w:color="auto"/>
                    <w:left w:val="single" w:sz="4" w:space="0" w:color="auto"/>
                    <w:bottom w:val="single" w:sz="4" w:space="0" w:color="auto"/>
                    <w:right w:val="single" w:sz="4" w:space="0" w:color="auto"/>
                  </w:tcBorders>
                </w:tcPr>
                <w:p w14:paraId="5D03DC41" w14:textId="77777777" w:rsidR="000B6355" w:rsidRDefault="000B6355" w:rsidP="000B6355">
                  <w:pPr>
                    <w:pStyle w:val="TAL"/>
                    <w:spacing w:line="256" w:lineRule="auto"/>
                    <w:rPr>
                      <w:lang w:eastAsia="ja-JP"/>
                    </w:rPr>
                  </w:pPr>
                </w:p>
              </w:tc>
              <w:tc>
                <w:tcPr>
                  <w:tcW w:w="1020" w:type="dxa"/>
                  <w:tcBorders>
                    <w:top w:val="single" w:sz="4" w:space="0" w:color="auto"/>
                    <w:left w:val="single" w:sz="4" w:space="0" w:color="auto"/>
                    <w:bottom w:val="single" w:sz="4" w:space="0" w:color="auto"/>
                    <w:right w:val="single" w:sz="4" w:space="0" w:color="auto"/>
                  </w:tcBorders>
                </w:tcPr>
                <w:p w14:paraId="7825919C" w14:textId="77777777" w:rsidR="000B6355" w:rsidRDefault="000B6355" w:rsidP="000B6355">
                  <w:pPr>
                    <w:pStyle w:val="TAL"/>
                    <w:spacing w:line="256" w:lineRule="auto"/>
                    <w:rPr>
                      <w:i/>
                    </w:rPr>
                  </w:pPr>
                </w:p>
              </w:tc>
              <w:tc>
                <w:tcPr>
                  <w:tcW w:w="1020" w:type="dxa"/>
                  <w:tcBorders>
                    <w:top w:val="single" w:sz="4" w:space="0" w:color="auto"/>
                    <w:left w:val="single" w:sz="4" w:space="0" w:color="auto"/>
                    <w:bottom w:val="single" w:sz="4" w:space="0" w:color="auto"/>
                    <w:right w:val="single" w:sz="4" w:space="0" w:color="auto"/>
                  </w:tcBorders>
                </w:tcPr>
                <w:p w14:paraId="5450125E" w14:textId="77777777" w:rsidR="000B6355" w:rsidRDefault="000B6355" w:rsidP="000B6355">
                  <w:pPr>
                    <w:pStyle w:val="TAL"/>
                    <w:spacing w:line="256" w:lineRule="auto"/>
                    <w:rPr>
                      <w:lang w:eastAsia="ja-JP"/>
                    </w:rPr>
                  </w:pPr>
                  <w:r>
                    <w:rPr>
                      <w:lang w:eastAsia="ja-JP"/>
                    </w:rPr>
                    <w:t>N/A</w:t>
                  </w:r>
                </w:p>
              </w:tc>
              <w:tc>
                <w:tcPr>
                  <w:tcW w:w="1020" w:type="dxa"/>
                  <w:tcBorders>
                    <w:top w:val="single" w:sz="4" w:space="0" w:color="auto"/>
                    <w:left w:val="single" w:sz="4" w:space="0" w:color="auto"/>
                    <w:bottom w:val="single" w:sz="4" w:space="0" w:color="auto"/>
                    <w:right w:val="single" w:sz="4" w:space="0" w:color="auto"/>
                  </w:tcBorders>
                </w:tcPr>
                <w:p w14:paraId="1EDD945D" w14:textId="77777777" w:rsidR="000B6355" w:rsidRDefault="000B6355" w:rsidP="000B6355">
                  <w:pPr>
                    <w:pStyle w:val="TAL"/>
                    <w:spacing w:line="256" w:lineRule="auto"/>
                    <w:rPr>
                      <w:lang w:eastAsia="ja-JP"/>
                    </w:rPr>
                  </w:pPr>
                </w:p>
              </w:tc>
              <w:tc>
                <w:tcPr>
                  <w:tcW w:w="1020" w:type="dxa"/>
                  <w:tcBorders>
                    <w:top w:val="single" w:sz="4" w:space="0" w:color="auto"/>
                    <w:left w:val="single" w:sz="4" w:space="0" w:color="auto"/>
                    <w:bottom w:val="single" w:sz="4" w:space="0" w:color="auto"/>
                    <w:right w:val="single" w:sz="4" w:space="0" w:color="auto"/>
                  </w:tcBorders>
                </w:tcPr>
                <w:p w14:paraId="3591830F" w14:textId="77777777" w:rsidR="000B6355" w:rsidRDefault="000B6355" w:rsidP="000B6355">
                  <w:pPr>
                    <w:pStyle w:val="TAL"/>
                    <w:spacing w:line="256" w:lineRule="auto"/>
                    <w:rPr>
                      <w:lang w:eastAsia="ja-JP"/>
                    </w:rPr>
                  </w:pPr>
                  <w:r>
                    <w:rPr>
                      <w:lang w:eastAsia="ja-JP"/>
                    </w:rPr>
                    <w:t>Per band</w:t>
                  </w:r>
                </w:p>
              </w:tc>
              <w:tc>
                <w:tcPr>
                  <w:tcW w:w="1020" w:type="dxa"/>
                  <w:tcBorders>
                    <w:top w:val="single" w:sz="4" w:space="0" w:color="auto"/>
                    <w:left w:val="single" w:sz="4" w:space="0" w:color="auto"/>
                    <w:bottom w:val="single" w:sz="4" w:space="0" w:color="auto"/>
                    <w:right w:val="single" w:sz="4" w:space="0" w:color="auto"/>
                  </w:tcBorders>
                </w:tcPr>
                <w:p w14:paraId="2A5DB709" w14:textId="77777777" w:rsidR="000B6355" w:rsidRDefault="000B6355" w:rsidP="000B6355">
                  <w:pPr>
                    <w:pStyle w:val="TAL"/>
                    <w:spacing w:line="256" w:lineRule="auto"/>
                    <w:rPr>
                      <w:lang w:eastAsia="ja-JP"/>
                    </w:rPr>
                  </w:pPr>
                  <w:r>
                    <w:rPr>
                      <w:lang w:eastAsia="ja-JP"/>
                    </w:rPr>
                    <w:t>N/A</w:t>
                  </w:r>
                </w:p>
              </w:tc>
              <w:tc>
                <w:tcPr>
                  <w:tcW w:w="1020" w:type="dxa"/>
                  <w:tcBorders>
                    <w:top w:val="single" w:sz="4" w:space="0" w:color="auto"/>
                    <w:left w:val="single" w:sz="4" w:space="0" w:color="auto"/>
                    <w:bottom w:val="single" w:sz="4" w:space="0" w:color="auto"/>
                    <w:right w:val="single" w:sz="4" w:space="0" w:color="auto"/>
                  </w:tcBorders>
                </w:tcPr>
                <w:p w14:paraId="68438CEA" w14:textId="77777777" w:rsidR="000B6355" w:rsidRDefault="000B6355" w:rsidP="000B6355">
                  <w:pPr>
                    <w:pStyle w:val="TAL"/>
                    <w:spacing w:line="256" w:lineRule="auto"/>
                    <w:rPr>
                      <w:lang w:eastAsia="ja-JP"/>
                    </w:rPr>
                  </w:pPr>
                  <w:r>
                    <w:rPr>
                      <w:lang w:eastAsia="ja-JP"/>
                    </w:rPr>
                    <w:t>N/A</w:t>
                  </w:r>
                </w:p>
              </w:tc>
              <w:tc>
                <w:tcPr>
                  <w:tcW w:w="1020" w:type="dxa"/>
                  <w:tcBorders>
                    <w:top w:val="single" w:sz="4" w:space="0" w:color="auto"/>
                    <w:left w:val="single" w:sz="4" w:space="0" w:color="auto"/>
                    <w:bottom w:val="single" w:sz="4" w:space="0" w:color="auto"/>
                    <w:right w:val="single" w:sz="4" w:space="0" w:color="auto"/>
                  </w:tcBorders>
                </w:tcPr>
                <w:p w14:paraId="0281D324" w14:textId="77777777" w:rsidR="000B6355" w:rsidRDefault="000B6355" w:rsidP="000B6355">
                  <w:pPr>
                    <w:pStyle w:val="TAL"/>
                    <w:spacing w:line="256" w:lineRule="auto"/>
                  </w:pPr>
                </w:p>
              </w:tc>
              <w:tc>
                <w:tcPr>
                  <w:tcW w:w="1798" w:type="dxa"/>
                  <w:tcBorders>
                    <w:top w:val="single" w:sz="4" w:space="0" w:color="auto"/>
                    <w:left w:val="single" w:sz="4" w:space="0" w:color="auto"/>
                    <w:bottom w:val="single" w:sz="4" w:space="0" w:color="auto"/>
                    <w:right w:val="single" w:sz="4" w:space="0" w:color="auto"/>
                  </w:tcBorders>
                </w:tcPr>
                <w:p w14:paraId="498DAF4B" w14:textId="77777777" w:rsidR="000B6355" w:rsidRDefault="000B6355" w:rsidP="000B6355">
                  <w:pPr>
                    <w:pStyle w:val="TAL"/>
                    <w:spacing w:line="256" w:lineRule="auto"/>
                  </w:pPr>
                  <w:r>
                    <w:t>This can be a basic feature group for the Scenario D in NR-U WID</w:t>
                  </w:r>
                </w:p>
              </w:tc>
              <w:tc>
                <w:tcPr>
                  <w:tcW w:w="2005" w:type="dxa"/>
                  <w:tcBorders>
                    <w:top w:val="single" w:sz="4" w:space="0" w:color="auto"/>
                    <w:left w:val="single" w:sz="4" w:space="0" w:color="auto"/>
                    <w:bottom w:val="single" w:sz="4" w:space="0" w:color="auto"/>
                    <w:right w:val="single" w:sz="4" w:space="0" w:color="auto"/>
                  </w:tcBorders>
                </w:tcPr>
                <w:p w14:paraId="5B8AB853" w14:textId="77777777" w:rsidR="000B6355" w:rsidRDefault="000B6355" w:rsidP="000B6355">
                  <w:pPr>
                    <w:pStyle w:val="TAL"/>
                    <w:spacing w:line="256" w:lineRule="auto"/>
                  </w:pPr>
                  <w:r>
                    <w:t xml:space="preserve">Optional with capability signalling </w:t>
                  </w:r>
                </w:p>
              </w:tc>
            </w:tr>
            <w:tr w:rsidR="000B6355" w14:paraId="173F9C72" w14:textId="77777777" w:rsidTr="000B6355">
              <w:trPr>
                <w:trHeight w:val="20"/>
              </w:trPr>
              <w:tc>
                <w:tcPr>
                  <w:tcW w:w="735" w:type="dxa"/>
                  <w:tcBorders>
                    <w:top w:val="single" w:sz="4" w:space="0" w:color="auto"/>
                    <w:left w:val="single" w:sz="4" w:space="0" w:color="auto"/>
                    <w:bottom w:val="single" w:sz="4" w:space="0" w:color="auto"/>
                    <w:right w:val="single" w:sz="4" w:space="0" w:color="auto"/>
                  </w:tcBorders>
                </w:tcPr>
                <w:p w14:paraId="456565AC" w14:textId="77777777" w:rsidR="000B6355" w:rsidRDefault="000B6355" w:rsidP="000B6355">
                  <w:pPr>
                    <w:pStyle w:val="TAL"/>
                    <w:spacing w:line="256" w:lineRule="auto"/>
                    <w:rPr>
                      <w:lang w:eastAsia="ja-JP"/>
                    </w:rPr>
                  </w:pPr>
                  <w:r w:rsidRPr="002406E6">
                    <w:rPr>
                      <w:lang w:eastAsia="ja-JP"/>
                    </w:rPr>
                    <w:lastRenderedPageBreak/>
                    <w:t>10-1</w:t>
                  </w:r>
                  <w:r>
                    <w:rPr>
                      <w:lang w:eastAsia="ja-JP"/>
                    </w:rPr>
                    <w:t>c</w:t>
                  </w:r>
                </w:p>
              </w:tc>
              <w:tc>
                <w:tcPr>
                  <w:tcW w:w="2058" w:type="dxa"/>
                  <w:tcBorders>
                    <w:top w:val="single" w:sz="4" w:space="0" w:color="auto"/>
                    <w:left w:val="single" w:sz="4" w:space="0" w:color="auto"/>
                    <w:bottom w:val="single" w:sz="4" w:space="0" w:color="auto"/>
                    <w:right w:val="single" w:sz="4" w:space="0" w:color="auto"/>
                  </w:tcBorders>
                </w:tcPr>
                <w:p w14:paraId="5DFA4123" w14:textId="77777777" w:rsidR="000B6355" w:rsidRDefault="000B6355" w:rsidP="000B6355">
                  <w:pPr>
                    <w:pStyle w:val="TAL"/>
                    <w:spacing w:line="256" w:lineRule="auto"/>
                  </w:pPr>
                  <w:r w:rsidRPr="002406E6">
                    <w:t>UE DL and UL  operation in shared spectrum under dynamic channel access mode</w:t>
                  </w:r>
                </w:p>
              </w:tc>
              <w:tc>
                <w:tcPr>
                  <w:tcW w:w="4662" w:type="dxa"/>
                  <w:tcBorders>
                    <w:top w:val="single" w:sz="4" w:space="0" w:color="auto"/>
                    <w:left w:val="single" w:sz="4" w:space="0" w:color="auto"/>
                    <w:bottom w:val="single" w:sz="4" w:space="0" w:color="auto"/>
                    <w:right w:val="single" w:sz="4" w:space="0" w:color="auto"/>
                  </w:tcBorders>
                </w:tcPr>
                <w:p w14:paraId="64A1CAC2" w14:textId="77777777" w:rsidR="000B6355" w:rsidRDefault="000B6355" w:rsidP="000B6355">
                  <w:pPr>
                    <w:pStyle w:val="TAL"/>
                    <w:spacing w:line="256" w:lineRule="auto"/>
                  </w:pPr>
                  <w:r>
                    <w:t>1. Type 1 channel access</w:t>
                  </w:r>
                </w:p>
                <w:p w14:paraId="2DEC55A9" w14:textId="77777777" w:rsidR="000B6355" w:rsidRDefault="000B6355" w:rsidP="000B6355">
                  <w:pPr>
                    <w:pStyle w:val="TAL"/>
                    <w:spacing w:line="256" w:lineRule="auto"/>
                  </w:pPr>
                  <w:r>
                    <w:t>2. Type 2A channel access</w:t>
                  </w:r>
                </w:p>
                <w:p w14:paraId="5E9EFE6C" w14:textId="77777777" w:rsidR="000B6355" w:rsidRDefault="000B6355" w:rsidP="000B6355">
                  <w:pPr>
                    <w:pStyle w:val="TAL"/>
                    <w:spacing w:line="256" w:lineRule="auto"/>
                  </w:pPr>
                  <w:r>
                    <w:t>3. Type 2B channel access (FFS if move this to separate feature)</w:t>
                  </w:r>
                </w:p>
                <w:p w14:paraId="149360C2" w14:textId="77777777" w:rsidR="000B6355" w:rsidRDefault="000B6355" w:rsidP="000B6355">
                  <w:pPr>
                    <w:pStyle w:val="TAL"/>
                    <w:spacing w:line="256" w:lineRule="auto"/>
                  </w:pPr>
                  <w:r>
                    <w:t>4. Type 2C channel access</w:t>
                  </w:r>
                </w:p>
                <w:p w14:paraId="74F3BF0D" w14:textId="77777777" w:rsidR="000B6355" w:rsidRDefault="000B6355" w:rsidP="000B6355">
                  <w:pPr>
                    <w:pStyle w:val="TAL"/>
                    <w:spacing w:line="256" w:lineRule="auto"/>
                  </w:pPr>
                  <w:r>
                    <w:t>5. 20MHz LBT bandwidth</w:t>
                  </w:r>
                </w:p>
                <w:p w14:paraId="45F547FD" w14:textId="77777777" w:rsidR="000B6355" w:rsidRDefault="000B6355" w:rsidP="000B6355">
                  <w:pPr>
                    <w:pStyle w:val="TAL"/>
                    <w:spacing w:line="256" w:lineRule="auto"/>
                  </w:pPr>
                  <w:r>
                    <w:t>6. Contention window adjustment</w:t>
                  </w:r>
                </w:p>
                <w:p w14:paraId="6DD78EE6" w14:textId="77777777" w:rsidR="000B6355" w:rsidRDefault="000B6355" w:rsidP="000B6355">
                  <w:pPr>
                    <w:pStyle w:val="TAL"/>
                    <w:spacing w:line="256" w:lineRule="auto"/>
                  </w:pPr>
                  <w:r>
                    <w:t>7. CP extension up to 1 symbol for PUSCH/PUCCH transmission</w:t>
                  </w:r>
                </w:p>
                <w:p w14:paraId="0191ED2B" w14:textId="77777777" w:rsidR="000B6355" w:rsidRDefault="000B6355" w:rsidP="000B6355">
                  <w:pPr>
                    <w:pStyle w:val="TAL"/>
                    <w:spacing w:line="256" w:lineRule="auto"/>
                  </w:pPr>
                  <w:r>
                    <w:t xml:space="preserve">8. SSB RRM with </w:t>
                  </w:r>
                  <w:r w:rsidRPr="00EE552E">
                    <w:rPr>
                      <w:i/>
                    </w:rPr>
                    <w:t>SSB-</w:t>
                  </w:r>
                  <w:proofErr w:type="spellStart"/>
                  <w:r w:rsidRPr="00EE552E">
                    <w:rPr>
                      <w:i/>
                    </w:rPr>
                    <w:t>PositionQCL</w:t>
                  </w:r>
                  <w:proofErr w:type="spellEnd"/>
                  <w:r w:rsidRPr="00EE552E">
                    <w:rPr>
                      <w:i/>
                    </w:rPr>
                    <w:t>-Relationship</w:t>
                  </w:r>
                  <w:r>
                    <w:t xml:space="preserve"> in DMTC</w:t>
                  </w:r>
                </w:p>
                <w:p w14:paraId="56443567" w14:textId="77777777" w:rsidR="000B6355" w:rsidRPr="00FA79B9" w:rsidRDefault="000B6355" w:rsidP="000B6355">
                  <w:pPr>
                    <w:pStyle w:val="TAL"/>
                    <w:spacing w:line="256" w:lineRule="auto"/>
                  </w:pPr>
                  <w:r w:rsidRPr="00FA79B9">
                    <w:rPr>
                      <w:lang w:eastAsia="ja-JP"/>
                    </w:rPr>
                    <w:t xml:space="preserve">9. </w:t>
                  </w:r>
                  <w:r w:rsidRPr="00FA79B9">
                    <w:t>Support monitoring DCI 2_0 to read availableRB-Sets-r16</w:t>
                  </w:r>
                </w:p>
                <w:p w14:paraId="11C1A5C3" w14:textId="77777777" w:rsidR="000B6355" w:rsidRDefault="000B6355" w:rsidP="000B6355">
                  <w:pPr>
                    <w:pStyle w:val="TAL"/>
                    <w:spacing w:line="256" w:lineRule="auto"/>
                  </w:pPr>
                  <w:r w:rsidRPr="00FA79B9">
                    <w:t>10. Support monitoring DCI 2_0 to read CO duration</w:t>
                  </w:r>
                </w:p>
                <w:p w14:paraId="4D00D3A6" w14:textId="77777777" w:rsidR="000B6355" w:rsidRDefault="000B6355" w:rsidP="000B6355">
                  <w:pPr>
                    <w:pStyle w:val="TAL"/>
                    <w:spacing w:line="256" w:lineRule="auto"/>
                  </w:pPr>
                </w:p>
              </w:tc>
              <w:tc>
                <w:tcPr>
                  <w:tcW w:w="1020" w:type="dxa"/>
                  <w:tcBorders>
                    <w:top w:val="single" w:sz="4" w:space="0" w:color="auto"/>
                    <w:left w:val="single" w:sz="4" w:space="0" w:color="auto"/>
                    <w:bottom w:val="single" w:sz="4" w:space="0" w:color="auto"/>
                    <w:right w:val="single" w:sz="4" w:space="0" w:color="auto"/>
                  </w:tcBorders>
                </w:tcPr>
                <w:p w14:paraId="33C46EC8" w14:textId="77777777" w:rsidR="000B6355" w:rsidRDefault="000B6355" w:rsidP="000B6355">
                  <w:pPr>
                    <w:pStyle w:val="TAL"/>
                    <w:spacing w:line="256" w:lineRule="auto"/>
                    <w:rPr>
                      <w:lang w:eastAsia="ja-JP"/>
                    </w:rPr>
                  </w:pPr>
                  <w:r>
                    <w:rPr>
                      <w:lang w:eastAsia="ja-JP"/>
                    </w:rPr>
                    <w:t>6-5 and 6-6</w:t>
                  </w:r>
                </w:p>
              </w:tc>
              <w:tc>
                <w:tcPr>
                  <w:tcW w:w="1020" w:type="dxa"/>
                  <w:tcBorders>
                    <w:top w:val="single" w:sz="4" w:space="0" w:color="auto"/>
                    <w:left w:val="single" w:sz="4" w:space="0" w:color="auto"/>
                    <w:bottom w:val="single" w:sz="4" w:space="0" w:color="auto"/>
                    <w:right w:val="single" w:sz="4" w:space="0" w:color="auto"/>
                  </w:tcBorders>
                </w:tcPr>
                <w:p w14:paraId="11DAC294" w14:textId="77777777" w:rsidR="000B6355" w:rsidRDefault="000B6355" w:rsidP="000B6355">
                  <w:pPr>
                    <w:pStyle w:val="TAL"/>
                    <w:spacing w:line="256" w:lineRule="auto"/>
                    <w:rPr>
                      <w:i/>
                    </w:rPr>
                  </w:pPr>
                </w:p>
              </w:tc>
              <w:tc>
                <w:tcPr>
                  <w:tcW w:w="1020" w:type="dxa"/>
                  <w:tcBorders>
                    <w:top w:val="single" w:sz="4" w:space="0" w:color="auto"/>
                    <w:left w:val="single" w:sz="4" w:space="0" w:color="auto"/>
                    <w:bottom w:val="single" w:sz="4" w:space="0" w:color="auto"/>
                    <w:right w:val="single" w:sz="4" w:space="0" w:color="auto"/>
                  </w:tcBorders>
                </w:tcPr>
                <w:p w14:paraId="10676C07" w14:textId="77777777" w:rsidR="000B6355" w:rsidRDefault="000B6355" w:rsidP="000B6355">
                  <w:pPr>
                    <w:pStyle w:val="TAL"/>
                    <w:spacing w:line="256" w:lineRule="auto"/>
                    <w:rPr>
                      <w:lang w:eastAsia="ja-JP"/>
                    </w:rPr>
                  </w:pPr>
                  <w:r>
                    <w:rPr>
                      <w:lang w:eastAsia="ja-JP"/>
                    </w:rPr>
                    <w:t>N/A</w:t>
                  </w:r>
                </w:p>
              </w:tc>
              <w:tc>
                <w:tcPr>
                  <w:tcW w:w="1020" w:type="dxa"/>
                  <w:tcBorders>
                    <w:top w:val="single" w:sz="4" w:space="0" w:color="auto"/>
                    <w:left w:val="single" w:sz="4" w:space="0" w:color="auto"/>
                    <w:bottom w:val="single" w:sz="4" w:space="0" w:color="auto"/>
                    <w:right w:val="single" w:sz="4" w:space="0" w:color="auto"/>
                  </w:tcBorders>
                </w:tcPr>
                <w:p w14:paraId="6AA80E39" w14:textId="77777777" w:rsidR="000B6355" w:rsidRDefault="000B6355" w:rsidP="000B6355">
                  <w:pPr>
                    <w:pStyle w:val="TAL"/>
                    <w:spacing w:line="256" w:lineRule="auto"/>
                    <w:rPr>
                      <w:lang w:eastAsia="ja-JP"/>
                    </w:rPr>
                  </w:pPr>
                </w:p>
              </w:tc>
              <w:tc>
                <w:tcPr>
                  <w:tcW w:w="1020" w:type="dxa"/>
                  <w:tcBorders>
                    <w:top w:val="single" w:sz="4" w:space="0" w:color="auto"/>
                    <w:left w:val="single" w:sz="4" w:space="0" w:color="auto"/>
                    <w:bottom w:val="single" w:sz="4" w:space="0" w:color="auto"/>
                    <w:right w:val="single" w:sz="4" w:space="0" w:color="auto"/>
                  </w:tcBorders>
                </w:tcPr>
                <w:p w14:paraId="4C369E10" w14:textId="77777777" w:rsidR="000B6355" w:rsidRDefault="000B6355" w:rsidP="000B6355">
                  <w:pPr>
                    <w:pStyle w:val="TAL"/>
                    <w:spacing w:line="256" w:lineRule="auto"/>
                    <w:rPr>
                      <w:lang w:eastAsia="ja-JP"/>
                    </w:rPr>
                  </w:pPr>
                  <w:r>
                    <w:rPr>
                      <w:lang w:eastAsia="ja-JP"/>
                    </w:rPr>
                    <w:t>Per band</w:t>
                  </w:r>
                </w:p>
              </w:tc>
              <w:tc>
                <w:tcPr>
                  <w:tcW w:w="1020" w:type="dxa"/>
                  <w:tcBorders>
                    <w:top w:val="single" w:sz="4" w:space="0" w:color="auto"/>
                    <w:left w:val="single" w:sz="4" w:space="0" w:color="auto"/>
                    <w:bottom w:val="single" w:sz="4" w:space="0" w:color="auto"/>
                    <w:right w:val="single" w:sz="4" w:space="0" w:color="auto"/>
                  </w:tcBorders>
                </w:tcPr>
                <w:p w14:paraId="665AA13B" w14:textId="77777777" w:rsidR="000B6355" w:rsidRDefault="000B6355" w:rsidP="000B6355">
                  <w:pPr>
                    <w:pStyle w:val="TAL"/>
                    <w:spacing w:line="256" w:lineRule="auto"/>
                    <w:rPr>
                      <w:lang w:eastAsia="ja-JP"/>
                    </w:rPr>
                  </w:pPr>
                  <w:r>
                    <w:rPr>
                      <w:lang w:eastAsia="ja-JP"/>
                    </w:rPr>
                    <w:t>N/A</w:t>
                  </w:r>
                </w:p>
              </w:tc>
              <w:tc>
                <w:tcPr>
                  <w:tcW w:w="1020" w:type="dxa"/>
                  <w:tcBorders>
                    <w:top w:val="single" w:sz="4" w:space="0" w:color="auto"/>
                    <w:left w:val="single" w:sz="4" w:space="0" w:color="auto"/>
                    <w:bottom w:val="single" w:sz="4" w:space="0" w:color="auto"/>
                    <w:right w:val="single" w:sz="4" w:space="0" w:color="auto"/>
                  </w:tcBorders>
                </w:tcPr>
                <w:p w14:paraId="3DE830F8" w14:textId="77777777" w:rsidR="000B6355" w:rsidRDefault="000B6355" w:rsidP="000B6355">
                  <w:pPr>
                    <w:pStyle w:val="TAL"/>
                    <w:spacing w:line="256" w:lineRule="auto"/>
                    <w:rPr>
                      <w:lang w:eastAsia="ja-JP"/>
                    </w:rPr>
                  </w:pPr>
                  <w:r>
                    <w:rPr>
                      <w:lang w:eastAsia="ja-JP"/>
                    </w:rPr>
                    <w:t>N/A</w:t>
                  </w:r>
                </w:p>
              </w:tc>
              <w:tc>
                <w:tcPr>
                  <w:tcW w:w="1020" w:type="dxa"/>
                  <w:tcBorders>
                    <w:top w:val="single" w:sz="4" w:space="0" w:color="auto"/>
                    <w:left w:val="single" w:sz="4" w:space="0" w:color="auto"/>
                    <w:bottom w:val="single" w:sz="4" w:space="0" w:color="auto"/>
                    <w:right w:val="single" w:sz="4" w:space="0" w:color="auto"/>
                  </w:tcBorders>
                </w:tcPr>
                <w:p w14:paraId="0FAB8073" w14:textId="77777777" w:rsidR="000B6355" w:rsidRDefault="000B6355" w:rsidP="000B6355">
                  <w:pPr>
                    <w:pStyle w:val="TAL"/>
                    <w:spacing w:line="256" w:lineRule="auto"/>
                  </w:pPr>
                </w:p>
              </w:tc>
              <w:tc>
                <w:tcPr>
                  <w:tcW w:w="1798" w:type="dxa"/>
                  <w:tcBorders>
                    <w:top w:val="single" w:sz="4" w:space="0" w:color="auto"/>
                    <w:left w:val="single" w:sz="4" w:space="0" w:color="auto"/>
                    <w:bottom w:val="single" w:sz="4" w:space="0" w:color="auto"/>
                    <w:right w:val="single" w:sz="4" w:space="0" w:color="auto"/>
                  </w:tcBorders>
                </w:tcPr>
                <w:p w14:paraId="416B73E6" w14:textId="77777777" w:rsidR="000B6355" w:rsidRDefault="000B6355" w:rsidP="000B6355">
                  <w:pPr>
                    <w:pStyle w:val="TAL"/>
                    <w:spacing w:line="256" w:lineRule="auto"/>
                  </w:pPr>
                  <w:r>
                    <w:t xml:space="preserve">This can be a basic feature group for operating in an unlicensed </w:t>
                  </w:r>
                  <w:proofErr w:type="spellStart"/>
                  <w:r>
                    <w:t>SCell</w:t>
                  </w:r>
                  <w:proofErr w:type="spellEnd"/>
                  <w:r>
                    <w:t xml:space="preserve"> with both DL and UL</w:t>
                  </w:r>
                </w:p>
              </w:tc>
              <w:tc>
                <w:tcPr>
                  <w:tcW w:w="2005" w:type="dxa"/>
                  <w:tcBorders>
                    <w:top w:val="single" w:sz="4" w:space="0" w:color="auto"/>
                    <w:left w:val="single" w:sz="4" w:space="0" w:color="auto"/>
                    <w:bottom w:val="single" w:sz="4" w:space="0" w:color="auto"/>
                    <w:right w:val="single" w:sz="4" w:space="0" w:color="auto"/>
                  </w:tcBorders>
                </w:tcPr>
                <w:p w14:paraId="524A1A44" w14:textId="77777777" w:rsidR="000B6355" w:rsidRDefault="000B6355" w:rsidP="000B6355">
                  <w:pPr>
                    <w:pStyle w:val="TAL"/>
                    <w:spacing w:line="256" w:lineRule="auto"/>
                  </w:pPr>
                  <w:r>
                    <w:t>Optional with capability signalling</w:t>
                  </w:r>
                </w:p>
                <w:p w14:paraId="7FDE8920" w14:textId="77777777" w:rsidR="000B6355" w:rsidRDefault="000B6355" w:rsidP="000B6355">
                  <w:pPr>
                    <w:pStyle w:val="TAL"/>
                    <w:spacing w:line="256" w:lineRule="auto"/>
                  </w:pPr>
                </w:p>
              </w:tc>
            </w:tr>
            <w:tr w:rsidR="000B6355" w14:paraId="1F7AD795" w14:textId="77777777" w:rsidTr="000B6355">
              <w:trPr>
                <w:trHeight w:val="20"/>
              </w:trPr>
              <w:tc>
                <w:tcPr>
                  <w:tcW w:w="735" w:type="dxa"/>
                  <w:tcBorders>
                    <w:top w:val="single" w:sz="4" w:space="0" w:color="auto"/>
                    <w:left w:val="single" w:sz="4" w:space="0" w:color="auto"/>
                    <w:bottom w:val="single" w:sz="4" w:space="0" w:color="auto"/>
                    <w:right w:val="single" w:sz="4" w:space="0" w:color="auto"/>
                  </w:tcBorders>
                </w:tcPr>
                <w:p w14:paraId="7D148DED" w14:textId="77777777" w:rsidR="000B6355" w:rsidRDefault="000B6355" w:rsidP="000B6355">
                  <w:pPr>
                    <w:pStyle w:val="TAL"/>
                    <w:spacing w:line="256" w:lineRule="auto"/>
                    <w:rPr>
                      <w:lang w:eastAsia="ja-JP"/>
                    </w:rPr>
                  </w:pPr>
                  <w:r w:rsidRPr="00D402D1">
                    <w:rPr>
                      <w:lang w:eastAsia="ja-JP"/>
                    </w:rPr>
                    <w:t>10-2</w:t>
                  </w:r>
                  <w:r>
                    <w:rPr>
                      <w:lang w:eastAsia="ja-JP"/>
                    </w:rPr>
                    <w:t>c</w:t>
                  </w:r>
                </w:p>
              </w:tc>
              <w:tc>
                <w:tcPr>
                  <w:tcW w:w="2058" w:type="dxa"/>
                  <w:tcBorders>
                    <w:top w:val="single" w:sz="4" w:space="0" w:color="auto"/>
                    <w:left w:val="single" w:sz="4" w:space="0" w:color="auto"/>
                    <w:bottom w:val="single" w:sz="4" w:space="0" w:color="auto"/>
                    <w:right w:val="single" w:sz="4" w:space="0" w:color="auto"/>
                  </w:tcBorders>
                </w:tcPr>
                <w:p w14:paraId="1895B1EA" w14:textId="77777777" w:rsidR="000B6355" w:rsidRDefault="000B6355" w:rsidP="000B6355">
                  <w:pPr>
                    <w:pStyle w:val="TAL"/>
                    <w:spacing w:line="256" w:lineRule="auto"/>
                  </w:pPr>
                  <w:r w:rsidRPr="00D402D1">
                    <w:t>UE stand-alone (DL only) operation in shared spectrum under semi-static channel access mode</w:t>
                  </w:r>
                </w:p>
              </w:tc>
              <w:tc>
                <w:tcPr>
                  <w:tcW w:w="4662" w:type="dxa"/>
                  <w:tcBorders>
                    <w:top w:val="single" w:sz="4" w:space="0" w:color="auto"/>
                    <w:left w:val="single" w:sz="4" w:space="0" w:color="auto"/>
                    <w:bottom w:val="single" w:sz="4" w:space="0" w:color="auto"/>
                    <w:right w:val="single" w:sz="4" w:space="0" w:color="auto"/>
                  </w:tcBorders>
                </w:tcPr>
                <w:p w14:paraId="41D71861" w14:textId="77777777" w:rsidR="000B6355" w:rsidRDefault="000B6355" w:rsidP="000B6355">
                  <w:pPr>
                    <w:pStyle w:val="TAL"/>
                    <w:spacing w:line="256" w:lineRule="auto"/>
                  </w:pPr>
                  <w:r>
                    <w:t>1. Type 2C channel access</w:t>
                  </w:r>
                </w:p>
                <w:p w14:paraId="73CF07D1" w14:textId="77777777" w:rsidR="000B6355" w:rsidRDefault="000B6355" w:rsidP="000B6355">
                  <w:pPr>
                    <w:pStyle w:val="TAL"/>
                    <w:spacing w:line="256" w:lineRule="auto"/>
                  </w:pPr>
                  <w:r>
                    <w:t>2. Single sensing slot of 9us channel access</w:t>
                  </w:r>
                </w:p>
                <w:p w14:paraId="686BE12C" w14:textId="77777777" w:rsidR="000B6355" w:rsidRDefault="000B6355" w:rsidP="000B6355">
                  <w:pPr>
                    <w:pStyle w:val="TAL"/>
                    <w:spacing w:line="256" w:lineRule="auto"/>
                  </w:pPr>
                  <w:r>
                    <w:t>3. 20MHz LBT bandwidth</w:t>
                  </w:r>
                </w:p>
                <w:p w14:paraId="0DAA45C1" w14:textId="77777777" w:rsidR="000B6355" w:rsidRDefault="000B6355" w:rsidP="000B6355">
                  <w:pPr>
                    <w:pStyle w:val="TAL"/>
                    <w:spacing w:line="256" w:lineRule="auto"/>
                  </w:pPr>
                  <w:r>
                    <w:t>4. SSB/MIB/RMSI reception with Q</w:t>
                  </w:r>
                </w:p>
                <w:p w14:paraId="5842BEC0" w14:textId="77777777" w:rsidR="000B6355" w:rsidRDefault="000B6355" w:rsidP="000B6355">
                  <w:pPr>
                    <w:pStyle w:val="TAL"/>
                    <w:spacing w:line="256" w:lineRule="auto"/>
                  </w:pPr>
                  <w:r>
                    <w:t>5. SSB RRM with Q in DMTC</w:t>
                  </w:r>
                </w:p>
                <w:p w14:paraId="139CAA16" w14:textId="77777777" w:rsidR="000B6355" w:rsidRDefault="000B6355" w:rsidP="000B6355">
                  <w:pPr>
                    <w:pStyle w:val="TAL"/>
                    <w:spacing w:line="256" w:lineRule="auto"/>
                  </w:pPr>
                  <w:r>
                    <w:t>6. SSB-RLM with Q in DMTC window</w:t>
                  </w:r>
                </w:p>
                <w:p w14:paraId="7C35DBC4" w14:textId="77777777" w:rsidR="000B6355" w:rsidRDefault="000B6355" w:rsidP="000B6355">
                  <w:pPr>
                    <w:pStyle w:val="TAL"/>
                    <w:spacing w:line="256" w:lineRule="auto"/>
                  </w:pPr>
                  <w:r>
                    <w:t>7. Support of RAR extension from 10ms to [40ms] by decoding of the 2-bit SFN indication in DCI 1_0</w:t>
                  </w:r>
                </w:p>
                <w:p w14:paraId="393CDCDF" w14:textId="77777777" w:rsidR="000B6355" w:rsidRDefault="000B6355" w:rsidP="000B6355">
                  <w:pPr>
                    <w:pStyle w:val="TAL"/>
                    <w:spacing w:line="256" w:lineRule="auto"/>
                  </w:pPr>
                  <w:r>
                    <w:t>8. FFS: Support fixed frame period of 5ms and 10ms</w:t>
                  </w:r>
                </w:p>
                <w:p w14:paraId="6EF23BCA" w14:textId="77777777" w:rsidR="000B6355" w:rsidRDefault="000B6355" w:rsidP="000B6355">
                  <w:pPr>
                    <w:pStyle w:val="TAL"/>
                    <w:spacing w:line="256" w:lineRule="auto"/>
                  </w:pPr>
                  <w:r>
                    <w:rPr>
                      <w:lang w:eastAsia="ja-JP"/>
                    </w:rPr>
                    <w:t xml:space="preserve">9. </w:t>
                  </w:r>
                  <w:r>
                    <w:t>Support monitoring DCI 2_0 to read availableRB-Sets-r16</w:t>
                  </w:r>
                </w:p>
                <w:p w14:paraId="5DEC99FC" w14:textId="77777777" w:rsidR="000B6355" w:rsidRDefault="000B6355" w:rsidP="000B6355">
                  <w:pPr>
                    <w:pStyle w:val="TAL"/>
                    <w:spacing w:line="256" w:lineRule="auto"/>
                  </w:pPr>
                  <w:r>
                    <w:t>10. Support monitoring DCI 2_0 to read CO duration</w:t>
                  </w:r>
                </w:p>
                <w:p w14:paraId="58DC3E13" w14:textId="77777777" w:rsidR="000B6355" w:rsidRDefault="000B6355" w:rsidP="000B6355">
                  <w:pPr>
                    <w:pStyle w:val="TAL"/>
                    <w:spacing w:line="256" w:lineRule="auto"/>
                  </w:pPr>
                  <w:r>
                    <w:t xml:space="preserve">11. Invalidate RACH occasions that partially or fully fall within the idle period of a fixed frame period </w:t>
                  </w:r>
                </w:p>
                <w:p w14:paraId="14463D77" w14:textId="77777777" w:rsidR="000B6355" w:rsidRDefault="000B6355" w:rsidP="000B6355">
                  <w:pPr>
                    <w:pStyle w:val="TAL"/>
                    <w:spacing w:line="256" w:lineRule="auto"/>
                  </w:pPr>
                </w:p>
              </w:tc>
              <w:tc>
                <w:tcPr>
                  <w:tcW w:w="1020" w:type="dxa"/>
                  <w:tcBorders>
                    <w:top w:val="single" w:sz="4" w:space="0" w:color="auto"/>
                    <w:left w:val="single" w:sz="4" w:space="0" w:color="auto"/>
                    <w:bottom w:val="single" w:sz="4" w:space="0" w:color="auto"/>
                    <w:right w:val="single" w:sz="4" w:space="0" w:color="auto"/>
                  </w:tcBorders>
                </w:tcPr>
                <w:p w14:paraId="65B0BA8C" w14:textId="77777777" w:rsidR="000B6355" w:rsidRDefault="000B6355" w:rsidP="000B6355">
                  <w:pPr>
                    <w:pStyle w:val="TAL"/>
                    <w:spacing w:line="256" w:lineRule="auto"/>
                    <w:rPr>
                      <w:lang w:eastAsia="ja-JP"/>
                    </w:rPr>
                  </w:pPr>
                </w:p>
              </w:tc>
              <w:tc>
                <w:tcPr>
                  <w:tcW w:w="1020" w:type="dxa"/>
                  <w:tcBorders>
                    <w:top w:val="single" w:sz="4" w:space="0" w:color="auto"/>
                    <w:left w:val="single" w:sz="4" w:space="0" w:color="auto"/>
                    <w:bottom w:val="single" w:sz="4" w:space="0" w:color="auto"/>
                    <w:right w:val="single" w:sz="4" w:space="0" w:color="auto"/>
                  </w:tcBorders>
                </w:tcPr>
                <w:p w14:paraId="47F16F2A" w14:textId="77777777" w:rsidR="000B6355" w:rsidRDefault="000B6355" w:rsidP="000B6355">
                  <w:pPr>
                    <w:pStyle w:val="TAL"/>
                    <w:spacing w:line="256" w:lineRule="auto"/>
                  </w:pPr>
                </w:p>
              </w:tc>
              <w:tc>
                <w:tcPr>
                  <w:tcW w:w="1020" w:type="dxa"/>
                  <w:tcBorders>
                    <w:top w:val="single" w:sz="4" w:space="0" w:color="auto"/>
                    <w:left w:val="single" w:sz="4" w:space="0" w:color="auto"/>
                    <w:bottom w:val="single" w:sz="4" w:space="0" w:color="auto"/>
                    <w:right w:val="single" w:sz="4" w:space="0" w:color="auto"/>
                  </w:tcBorders>
                </w:tcPr>
                <w:p w14:paraId="14428417" w14:textId="77777777" w:rsidR="000B6355" w:rsidRDefault="000B6355" w:rsidP="000B6355">
                  <w:pPr>
                    <w:pStyle w:val="TAL"/>
                    <w:spacing w:line="256" w:lineRule="auto"/>
                    <w:rPr>
                      <w:lang w:eastAsia="ja-JP"/>
                    </w:rPr>
                  </w:pPr>
                </w:p>
              </w:tc>
              <w:tc>
                <w:tcPr>
                  <w:tcW w:w="1020" w:type="dxa"/>
                  <w:tcBorders>
                    <w:top w:val="single" w:sz="4" w:space="0" w:color="auto"/>
                    <w:left w:val="single" w:sz="4" w:space="0" w:color="auto"/>
                    <w:bottom w:val="single" w:sz="4" w:space="0" w:color="auto"/>
                    <w:right w:val="single" w:sz="4" w:space="0" w:color="auto"/>
                  </w:tcBorders>
                </w:tcPr>
                <w:p w14:paraId="56D21410" w14:textId="77777777" w:rsidR="000B6355" w:rsidRDefault="000B6355" w:rsidP="000B6355">
                  <w:pPr>
                    <w:pStyle w:val="TAL"/>
                    <w:spacing w:line="256" w:lineRule="auto"/>
                    <w:rPr>
                      <w:lang w:eastAsia="ja-JP"/>
                    </w:rPr>
                  </w:pPr>
                </w:p>
              </w:tc>
              <w:tc>
                <w:tcPr>
                  <w:tcW w:w="1020" w:type="dxa"/>
                  <w:tcBorders>
                    <w:top w:val="single" w:sz="4" w:space="0" w:color="auto"/>
                    <w:left w:val="single" w:sz="4" w:space="0" w:color="auto"/>
                    <w:bottom w:val="single" w:sz="4" w:space="0" w:color="auto"/>
                    <w:right w:val="single" w:sz="4" w:space="0" w:color="auto"/>
                  </w:tcBorders>
                </w:tcPr>
                <w:p w14:paraId="54587C02" w14:textId="77777777" w:rsidR="000B6355" w:rsidRDefault="000B6355" w:rsidP="000B6355">
                  <w:pPr>
                    <w:pStyle w:val="TAL"/>
                    <w:spacing w:line="256" w:lineRule="auto"/>
                    <w:rPr>
                      <w:lang w:eastAsia="ja-JP"/>
                    </w:rPr>
                  </w:pPr>
                </w:p>
              </w:tc>
              <w:tc>
                <w:tcPr>
                  <w:tcW w:w="1020" w:type="dxa"/>
                  <w:tcBorders>
                    <w:top w:val="single" w:sz="4" w:space="0" w:color="auto"/>
                    <w:left w:val="single" w:sz="4" w:space="0" w:color="auto"/>
                    <w:bottom w:val="single" w:sz="4" w:space="0" w:color="auto"/>
                    <w:right w:val="single" w:sz="4" w:space="0" w:color="auto"/>
                  </w:tcBorders>
                </w:tcPr>
                <w:p w14:paraId="619A3C88" w14:textId="77777777" w:rsidR="000B6355" w:rsidRDefault="000B6355" w:rsidP="000B6355">
                  <w:pPr>
                    <w:pStyle w:val="TAL"/>
                    <w:spacing w:line="256" w:lineRule="auto"/>
                    <w:rPr>
                      <w:lang w:eastAsia="ja-JP"/>
                    </w:rPr>
                  </w:pPr>
                </w:p>
              </w:tc>
              <w:tc>
                <w:tcPr>
                  <w:tcW w:w="1020" w:type="dxa"/>
                  <w:tcBorders>
                    <w:top w:val="single" w:sz="4" w:space="0" w:color="auto"/>
                    <w:left w:val="single" w:sz="4" w:space="0" w:color="auto"/>
                    <w:bottom w:val="single" w:sz="4" w:space="0" w:color="auto"/>
                    <w:right w:val="single" w:sz="4" w:space="0" w:color="auto"/>
                  </w:tcBorders>
                </w:tcPr>
                <w:p w14:paraId="75110525" w14:textId="77777777" w:rsidR="000B6355" w:rsidRDefault="000B6355" w:rsidP="000B6355">
                  <w:pPr>
                    <w:pStyle w:val="TAL"/>
                    <w:spacing w:line="256" w:lineRule="auto"/>
                    <w:rPr>
                      <w:lang w:eastAsia="ja-JP"/>
                    </w:rPr>
                  </w:pPr>
                </w:p>
              </w:tc>
              <w:tc>
                <w:tcPr>
                  <w:tcW w:w="1020" w:type="dxa"/>
                  <w:tcBorders>
                    <w:top w:val="single" w:sz="4" w:space="0" w:color="auto"/>
                    <w:left w:val="single" w:sz="4" w:space="0" w:color="auto"/>
                    <w:bottom w:val="single" w:sz="4" w:space="0" w:color="auto"/>
                    <w:right w:val="single" w:sz="4" w:space="0" w:color="auto"/>
                  </w:tcBorders>
                </w:tcPr>
                <w:p w14:paraId="28FF512E" w14:textId="77777777" w:rsidR="000B6355" w:rsidRDefault="000B6355" w:rsidP="000B6355">
                  <w:pPr>
                    <w:pStyle w:val="TAL"/>
                    <w:spacing w:line="256" w:lineRule="auto"/>
                  </w:pPr>
                </w:p>
              </w:tc>
              <w:tc>
                <w:tcPr>
                  <w:tcW w:w="1798" w:type="dxa"/>
                  <w:tcBorders>
                    <w:top w:val="single" w:sz="4" w:space="0" w:color="auto"/>
                    <w:left w:val="single" w:sz="4" w:space="0" w:color="auto"/>
                    <w:bottom w:val="single" w:sz="4" w:space="0" w:color="auto"/>
                    <w:right w:val="single" w:sz="4" w:space="0" w:color="auto"/>
                  </w:tcBorders>
                </w:tcPr>
                <w:p w14:paraId="65DA2B8C" w14:textId="77777777" w:rsidR="000B6355" w:rsidRDefault="000B6355" w:rsidP="000B6355">
                  <w:pPr>
                    <w:pStyle w:val="TAL"/>
                    <w:spacing w:line="256" w:lineRule="auto"/>
                  </w:pPr>
                  <w:r>
                    <w:t>This can be a basic feature group for the Scenario D in NR-U WID</w:t>
                  </w:r>
                </w:p>
              </w:tc>
              <w:tc>
                <w:tcPr>
                  <w:tcW w:w="2005" w:type="dxa"/>
                  <w:tcBorders>
                    <w:top w:val="single" w:sz="4" w:space="0" w:color="auto"/>
                    <w:left w:val="single" w:sz="4" w:space="0" w:color="auto"/>
                    <w:bottom w:val="single" w:sz="4" w:space="0" w:color="auto"/>
                    <w:right w:val="single" w:sz="4" w:space="0" w:color="auto"/>
                  </w:tcBorders>
                </w:tcPr>
                <w:p w14:paraId="7DC591E4" w14:textId="77777777" w:rsidR="000B6355" w:rsidRDefault="000B6355" w:rsidP="000B6355">
                  <w:pPr>
                    <w:pStyle w:val="TAL"/>
                    <w:spacing w:line="256" w:lineRule="auto"/>
                  </w:pPr>
                  <w:r>
                    <w:t xml:space="preserve">Optional with capability signalling </w:t>
                  </w:r>
                </w:p>
              </w:tc>
            </w:tr>
            <w:tr w:rsidR="000B6355" w14:paraId="0EA9AB5A" w14:textId="77777777" w:rsidTr="000B6355">
              <w:trPr>
                <w:trHeight w:val="20"/>
              </w:trPr>
              <w:tc>
                <w:tcPr>
                  <w:tcW w:w="735" w:type="dxa"/>
                  <w:tcBorders>
                    <w:top w:val="single" w:sz="4" w:space="0" w:color="auto"/>
                    <w:left w:val="single" w:sz="4" w:space="0" w:color="auto"/>
                    <w:bottom w:val="single" w:sz="4" w:space="0" w:color="auto"/>
                    <w:right w:val="single" w:sz="4" w:space="0" w:color="auto"/>
                  </w:tcBorders>
                </w:tcPr>
                <w:p w14:paraId="46AD3D6E" w14:textId="77777777" w:rsidR="000B6355" w:rsidRDefault="000B6355" w:rsidP="000B6355">
                  <w:pPr>
                    <w:pStyle w:val="TAL"/>
                    <w:spacing w:line="256" w:lineRule="auto"/>
                    <w:rPr>
                      <w:lang w:eastAsia="ja-JP"/>
                    </w:rPr>
                  </w:pPr>
                  <w:r>
                    <w:rPr>
                      <w:lang w:eastAsia="ja-JP"/>
                    </w:rPr>
                    <w:t>10-2d</w:t>
                  </w:r>
                </w:p>
              </w:tc>
              <w:tc>
                <w:tcPr>
                  <w:tcW w:w="2058" w:type="dxa"/>
                  <w:tcBorders>
                    <w:top w:val="single" w:sz="4" w:space="0" w:color="auto"/>
                    <w:left w:val="single" w:sz="4" w:space="0" w:color="auto"/>
                    <w:bottom w:val="single" w:sz="4" w:space="0" w:color="auto"/>
                    <w:right w:val="single" w:sz="4" w:space="0" w:color="auto"/>
                  </w:tcBorders>
                </w:tcPr>
                <w:p w14:paraId="7F1A77AE" w14:textId="77777777" w:rsidR="000B6355" w:rsidRDefault="000B6355" w:rsidP="000B6355">
                  <w:pPr>
                    <w:pStyle w:val="TAL"/>
                    <w:spacing w:line="256" w:lineRule="auto"/>
                  </w:pPr>
                  <w:r w:rsidRPr="00885621">
                    <w:t>UE DL and UL operation in shared spectrum under semi-static channel access mode</w:t>
                  </w:r>
                </w:p>
              </w:tc>
              <w:tc>
                <w:tcPr>
                  <w:tcW w:w="4662" w:type="dxa"/>
                  <w:tcBorders>
                    <w:top w:val="single" w:sz="4" w:space="0" w:color="auto"/>
                    <w:left w:val="single" w:sz="4" w:space="0" w:color="auto"/>
                    <w:bottom w:val="single" w:sz="4" w:space="0" w:color="auto"/>
                    <w:right w:val="single" w:sz="4" w:space="0" w:color="auto"/>
                  </w:tcBorders>
                </w:tcPr>
                <w:p w14:paraId="356E3C6E" w14:textId="77777777" w:rsidR="000B6355" w:rsidRDefault="000B6355" w:rsidP="000B6355">
                  <w:pPr>
                    <w:pStyle w:val="TAL"/>
                    <w:spacing w:line="256" w:lineRule="auto"/>
                  </w:pPr>
                  <w:r>
                    <w:t>1. Type 2C channel access</w:t>
                  </w:r>
                </w:p>
                <w:p w14:paraId="6111294B" w14:textId="77777777" w:rsidR="000B6355" w:rsidRDefault="000B6355" w:rsidP="000B6355">
                  <w:pPr>
                    <w:pStyle w:val="TAL"/>
                    <w:spacing w:line="256" w:lineRule="auto"/>
                  </w:pPr>
                  <w:r>
                    <w:t>2. Single sensing slot of 9us channel access</w:t>
                  </w:r>
                </w:p>
                <w:p w14:paraId="6A69FA36" w14:textId="77777777" w:rsidR="000B6355" w:rsidRDefault="000B6355" w:rsidP="000B6355">
                  <w:pPr>
                    <w:pStyle w:val="TAL"/>
                    <w:spacing w:line="256" w:lineRule="auto"/>
                  </w:pPr>
                  <w:r>
                    <w:t>3. 20MHz LBT bandwidth</w:t>
                  </w:r>
                </w:p>
                <w:p w14:paraId="7EB0CCE5" w14:textId="77777777" w:rsidR="000B6355" w:rsidRDefault="000B6355" w:rsidP="000B6355">
                  <w:pPr>
                    <w:pStyle w:val="TAL"/>
                    <w:spacing w:line="256" w:lineRule="auto"/>
                  </w:pPr>
                  <w:r>
                    <w:t>4. SSB RRM with Q =8 in DMTC</w:t>
                  </w:r>
                </w:p>
                <w:p w14:paraId="5FB160E1" w14:textId="77777777" w:rsidR="000B6355" w:rsidRDefault="000B6355" w:rsidP="000B6355">
                  <w:pPr>
                    <w:pStyle w:val="TAL"/>
                    <w:spacing w:line="256" w:lineRule="auto"/>
                  </w:pPr>
                  <w:r>
                    <w:t>5. UL transmission conditioned on the detection of DL transmission in the same fixed frame period</w:t>
                  </w:r>
                </w:p>
                <w:p w14:paraId="32DE82F6" w14:textId="77777777" w:rsidR="000B6355" w:rsidRDefault="000B6355" w:rsidP="000B6355">
                  <w:pPr>
                    <w:pStyle w:val="TAL"/>
                    <w:spacing w:line="256" w:lineRule="auto"/>
                  </w:pPr>
                  <w:r>
                    <w:t>6. FFS: Support fixed frame period of 5ms and 10ms</w:t>
                  </w:r>
                </w:p>
              </w:tc>
              <w:tc>
                <w:tcPr>
                  <w:tcW w:w="1020" w:type="dxa"/>
                  <w:tcBorders>
                    <w:top w:val="single" w:sz="4" w:space="0" w:color="auto"/>
                    <w:left w:val="single" w:sz="4" w:space="0" w:color="auto"/>
                    <w:bottom w:val="single" w:sz="4" w:space="0" w:color="auto"/>
                    <w:right w:val="single" w:sz="4" w:space="0" w:color="auto"/>
                  </w:tcBorders>
                </w:tcPr>
                <w:p w14:paraId="1D52EE70" w14:textId="77777777" w:rsidR="000B6355" w:rsidRDefault="000B6355" w:rsidP="000B6355">
                  <w:pPr>
                    <w:pStyle w:val="TAL"/>
                    <w:spacing w:line="256" w:lineRule="auto"/>
                    <w:rPr>
                      <w:lang w:eastAsia="ja-JP"/>
                    </w:rPr>
                  </w:pPr>
                  <w:r>
                    <w:rPr>
                      <w:lang w:eastAsia="ja-JP"/>
                    </w:rPr>
                    <w:t>6-5 and 6-6</w:t>
                  </w:r>
                </w:p>
              </w:tc>
              <w:tc>
                <w:tcPr>
                  <w:tcW w:w="1020" w:type="dxa"/>
                  <w:tcBorders>
                    <w:top w:val="single" w:sz="4" w:space="0" w:color="auto"/>
                    <w:left w:val="single" w:sz="4" w:space="0" w:color="auto"/>
                    <w:bottom w:val="single" w:sz="4" w:space="0" w:color="auto"/>
                    <w:right w:val="single" w:sz="4" w:space="0" w:color="auto"/>
                  </w:tcBorders>
                </w:tcPr>
                <w:p w14:paraId="1191F4B7" w14:textId="77777777" w:rsidR="000B6355" w:rsidRDefault="000B6355" w:rsidP="000B6355">
                  <w:pPr>
                    <w:pStyle w:val="TAL"/>
                    <w:spacing w:line="256" w:lineRule="auto"/>
                  </w:pPr>
                </w:p>
              </w:tc>
              <w:tc>
                <w:tcPr>
                  <w:tcW w:w="1020" w:type="dxa"/>
                  <w:tcBorders>
                    <w:top w:val="single" w:sz="4" w:space="0" w:color="auto"/>
                    <w:left w:val="single" w:sz="4" w:space="0" w:color="auto"/>
                    <w:bottom w:val="single" w:sz="4" w:space="0" w:color="auto"/>
                    <w:right w:val="single" w:sz="4" w:space="0" w:color="auto"/>
                  </w:tcBorders>
                </w:tcPr>
                <w:p w14:paraId="2765C289" w14:textId="77777777" w:rsidR="000B6355" w:rsidRDefault="000B6355" w:rsidP="000B6355">
                  <w:pPr>
                    <w:pStyle w:val="TAL"/>
                    <w:spacing w:line="256" w:lineRule="auto"/>
                    <w:rPr>
                      <w:lang w:eastAsia="ja-JP"/>
                    </w:rPr>
                  </w:pPr>
                </w:p>
              </w:tc>
              <w:tc>
                <w:tcPr>
                  <w:tcW w:w="1020" w:type="dxa"/>
                  <w:tcBorders>
                    <w:top w:val="single" w:sz="4" w:space="0" w:color="auto"/>
                    <w:left w:val="single" w:sz="4" w:space="0" w:color="auto"/>
                    <w:bottom w:val="single" w:sz="4" w:space="0" w:color="auto"/>
                    <w:right w:val="single" w:sz="4" w:space="0" w:color="auto"/>
                  </w:tcBorders>
                </w:tcPr>
                <w:p w14:paraId="05E4C223" w14:textId="77777777" w:rsidR="000B6355" w:rsidRDefault="000B6355" w:rsidP="000B6355">
                  <w:pPr>
                    <w:pStyle w:val="TAL"/>
                    <w:spacing w:line="256" w:lineRule="auto"/>
                    <w:rPr>
                      <w:lang w:eastAsia="ja-JP"/>
                    </w:rPr>
                  </w:pPr>
                </w:p>
              </w:tc>
              <w:tc>
                <w:tcPr>
                  <w:tcW w:w="1020" w:type="dxa"/>
                  <w:tcBorders>
                    <w:top w:val="single" w:sz="4" w:space="0" w:color="auto"/>
                    <w:left w:val="single" w:sz="4" w:space="0" w:color="auto"/>
                    <w:bottom w:val="single" w:sz="4" w:space="0" w:color="auto"/>
                    <w:right w:val="single" w:sz="4" w:space="0" w:color="auto"/>
                  </w:tcBorders>
                </w:tcPr>
                <w:p w14:paraId="33F86D51" w14:textId="77777777" w:rsidR="000B6355" w:rsidRDefault="000B6355" w:rsidP="000B6355">
                  <w:pPr>
                    <w:pStyle w:val="TAL"/>
                    <w:spacing w:line="256" w:lineRule="auto"/>
                    <w:rPr>
                      <w:lang w:eastAsia="ja-JP"/>
                    </w:rPr>
                  </w:pPr>
                </w:p>
              </w:tc>
              <w:tc>
                <w:tcPr>
                  <w:tcW w:w="1020" w:type="dxa"/>
                  <w:tcBorders>
                    <w:top w:val="single" w:sz="4" w:space="0" w:color="auto"/>
                    <w:left w:val="single" w:sz="4" w:space="0" w:color="auto"/>
                    <w:bottom w:val="single" w:sz="4" w:space="0" w:color="auto"/>
                    <w:right w:val="single" w:sz="4" w:space="0" w:color="auto"/>
                  </w:tcBorders>
                </w:tcPr>
                <w:p w14:paraId="5C868388" w14:textId="77777777" w:rsidR="000B6355" w:rsidRDefault="000B6355" w:rsidP="000B6355">
                  <w:pPr>
                    <w:pStyle w:val="TAL"/>
                    <w:spacing w:line="256" w:lineRule="auto"/>
                    <w:rPr>
                      <w:lang w:eastAsia="ja-JP"/>
                    </w:rPr>
                  </w:pPr>
                </w:p>
              </w:tc>
              <w:tc>
                <w:tcPr>
                  <w:tcW w:w="1020" w:type="dxa"/>
                  <w:tcBorders>
                    <w:top w:val="single" w:sz="4" w:space="0" w:color="auto"/>
                    <w:left w:val="single" w:sz="4" w:space="0" w:color="auto"/>
                    <w:bottom w:val="single" w:sz="4" w:space="0" w:color="auto"/>
                    <w:right w:val="single" w:sz="4" w:space="0" w:color="auto"/>
                  </w:tcBorders>
                </w:tcPr>
                <w:p w14:paraId="2F70E0B5" w14:textId="77777777" w:rsidR="000B6355" w:rsidRDefault="000B6355" w:rsidP="000B6355">
                  <w:pPr>
                    <w:pStyle w:val="TAL"/>
                    <w:spacing w:line="256" w:lineRule="auto"/>
                    <w:rPr>
                      <w:lang w:eastAsia="ja-JP"/>
                    </w:rPr>
                  </w:pPr>
                </w:p>
              </w:tc>
              <w:tc>
                <w:tcPr>
                  <w:tcW w:w="1020" w:type="dxa"/>
                  <w:tcBorders>
                    <w:top w:val="single" w:sz="4" w:space="0" w:color="auto"/>
                    <w:left w:val="single" w:sz="4" w:space="0" w:color="auto"/>
                    <w:bottom w:val="single" w:sz="4" w:space="0" w:color="auto"/>
                    <w:right w:val="single" w:sz="4" w:space="0" w:color="auto"/>
                  </w:tcBorders>
                </w:tcPr>
                <w:p w14:paraId="1869539A" w14:textId="77777777" w:rsidR="000B6355" w:rsidRDefault="000B6355" w:rsidP="000B6355">
                  <w:pPr>
                    <w:pStyle w:val="TAL"/>
                    <w:spacing w:line="256" w:lineRule="auto"/>
                  </w:pPr>
                </w:p>
              </w:tc>
              <w:tc>
                <w:tcPr>
                  <w:tcW w:w="1798" w:type="dxa"/>
                  <w:tcBorders>
                    <w:top w:val="single" w:sz="4" w:space="0" w:color="auto"/>
                    <w:left w:val="single" w:sz="4" w:space="0" w:color="auto"/>
                    <w:bottom w:val="single" w:sz="4" w:space="0" w:color="auto"/>
                    <w:right w:val="single" w:sz="4" w:space="0" w:color="auto"/>
                  </w:tcBorders>
                </w:tcPr>
                <w:p w14:paraId="1BB8F83D" w14:textId="77777777" w:rsidR="000B6355" w:rsidRDefault="000B6355" w:rsidP="000B6355">
                  <w:pPr>
                    <w:pStyle w:val="TAL"/>
                    <w:spacing w:line="256" w:lineRule="auto"/>
                  </w:pPr>
                  <w:r>
                    <w:t xml:space="preserve">This can be a basic feature group for operating in an unlicensed </w:t>
                  </w:r>
                  <w:proofErr w:type="spellStart"/>
                  <w:r>
                    <w:t>SCell</w:t>
                  </w:r>
                  <w:proofErr w:type="spellEnd"/>
                  <w:r>
                    <w:t xml:space="preserve"> with both DL and UL</w:t>
                  </w:r>
                </w:p>
              </w:tc>
              <w:tc>
                <w:tcPr>
                  <w:tcW w:w="2005" w:type="dxa"/>
                  <w:tcBorders>
                    <w:top w:val="single" w:sz="4" w:space="0" w:color="auto"/>
                    <w:left w:val="single" w:sz="4" w:space="0" w:color="auto"/>
                    <w:bottom w:val="single" w:sz="4" w:space="0" w:color="auto"/>
                    <w:right w:val="single" w:sz="4" w:space="0" w:color="auto"/>
                  </w:tcBorders>
                </w:tcPr>
                <w:p w14:paraId="221805F7" w14:textId="77777777" w:rsidR="000B6355" w:rsidRDefault="000B6355" w:rsidP="000B6355">
                  <w:pPr>
                    <w:pStyle w:val="TAL"/>
                    <w:spacing w:line="256" w:lineRule="auto"/>
                  </w:pPr>
                  <w:r>
                    <w:t xml:space="preserve">Optional with capability signalling </w:t>
                  </w:r>
                </w:p>
              </w:tc>
            </w:tr>
          </w:tbl>
          <w:p w14:paraId="6368C7EC" w14:textId="77777777" w:rsidR="000B6355" w:rsidRPr="00D149A8" w:rsidRDefault="000B6355" w:rsidP="009E433A">
            <w:pPr>
              <w:spacing w:afterLines="50" w:after="120"/>
              <w:jc w:val="both"/>
              <w:rPr>
                <w:sz w:val="22"/>
              </w:rPr>
            </w:pPr>
          </w:p>
          <w:p w14:paraId="494ADD93" w14:textId="77777777" w:rsidR="009E433A" w:rsidRPr="00D149A8" w:rsidRDefault="009E433A" w:rsidP="009E433A">
            <w:pPr>
              <w:spacing w:afterLines="50" w:after="120"/>
              <w:jc w:val="both"/>
              <w:rPr>
                <w:sz w:val="22"/>
              </w:rPr>
            </w:pPr>
            <w:r w:rsidRPr="00D149A8">
              <w:rPr>
                <w:sz w:val="22"/>
              </w:rPr>
              <w:t xml:space="preserve">With the introduction of discovery burst transmission windows, the number of SSB positions that UE has to monitor for measurements and PBCH reading is increased dramatically especially for small Q values. In addition, PCI collision is no new issue in NR-U. LTE-LAA has the same issue. However, it is resolved by </w:t>
            </w:r>
            <w:proofErr w:type="spellStart"/>
            <w:r w:rsidRPr="00D149A8">
              <w:rPr>
                <w:sz w:val="22"/>
              </w:rPr>
              <w:t>eNB</w:t>
            </w:r>
            <w:proofErr w:type="spellEnd"/>
            <w:r w:rsidRPr="00D149A8">
              <w:rPr>
                <w:sz w:val="22"/>
              </w:rPr>
              <w:t xml:space="preserve"> without mandating UE to read and report CGI.  </w:t>
            </w:r>
          </w:p>
          <w:p w14:paraId="51B6E478" w14:textId="77777777" w:rsidR="009E433A" w:rsidRDefault="009E433A" w:rsidP="009E433A">
            <w:pPr>
              <w:spacing w:afterLines="50" w:after="120"/>
              <w:jc w:val="both"/>
              <w:rPr>
                <w:b/>
                <w:sz w:val="22"/>
              </w:rPr>
            </w:pPr>
            <w:r w:rsidRPr="00D149A8">
              <w:rPr>
                <w:b/>
                <w:sz w:val="22"/>
              </w:rPr>
              <w:t xml:space="preserve">Proposal </w:t>
            </w:r>
            <w:r w:rsidRPr="00D149A8">
              <w:rPr>
                <w:b/>
                <w:sz w:val="22"/>
              </w:rPr>
              <w:fldChar w:fldCharType="begin"/>
            </w:r>
            <w:r w:rsidRPr="00D149A8">
              <w:rPr>
                <w:b/>
                <w:sz w:val="22"/>
              </w:rPr>
              <w:instrText xml:space="preserve"> SEQ Proposal \* ARABIC </w:instrText>
            </w:r>
            <w:r w:rsidRPr="00D149A8">
              <w:rPr>
                <w:b/>
                <w:sz w:val="22"/>
              </w:rPr>
              <w:fldChar w:fldCharType="separate"/>
            </w:r>
            <w:r w:rsidRPr="00D149A8">
              <w:rPr>
                <w:b/>
                <w:sz w:val="22"/>
              </w:rPr>
              <w:t>6</w:t>
            </w:r>
            <w:r w:rsidRPr="00D149A8">
              <w:rPr>
                <w:sz w:val="22"/>
              </w:rPr>
              <w:fldChar w:fldCharType="end"/>
            </w:r>
            <w:r w:rsidRPr="00D149A8">
              <w:rPr>
                <w:b/>
                <w:sz w:val="22"/>
              </w:rPr>
              <w:t xml:space="preserve">: For a UE that only supports NR-U as </w:t>
            </w:r>
            <w:proofErr w:type="spellStart"/>
            <w:r w:rsidRPr="00D149A8">
              <w:rPr>
                <w:b/>
                <w:sz w:val="22"/>
              </w:rPr>
              <w:t>SCell</w:t>
            </w:r>
            <w:proofErr w:type="spellEnd"/>
            <w:r w:rsidRPr="00D149A8">
              <w:rPr>
                <w:b/>
                <w:sz w:val="22"/>
              </w:rPr>
              <w:t xml:space="preserve"> (i.e. CA deployments in unlicensed operation), the UE is not required to read PBCH of an unlicensed cell. </w:t>
            </w:r>
          </w:p>
          <w:p w14:paraId="4920233E" w14:textId="77777777" w:rsidR="00C97086" w:rsidRDefault="00C97086" w:rsidP="009E433A">
            <w:pPr>
              <w:spacing w:afterLines="50" w:after="120"/>
              <w:jc w:val="both"/>
              <w:rPr>
                <w:b/>
                <w:sz w:val="22"/>
              </w:rPr>
            </w:pPr>
          </w:p>
          <w:p w14:paraId="2F5400A2" w14:textId="77777777" w:rsidR="00C97086" w:rsidRPr="00C97086" w:rsidRDefault="00C97086" w:rsidP="00C97086">
            <w:pPr>
              <w:spacing w:afterLines="50" w:after="120"/>
              <w:jc w:val="both"/>
              <w:rPr>
                <w:sz w:val="22"/>
              </w:rPr>
            </w:pPr>
            <w:r w:rsidRPr="00C97086">
              <w:rPr>
                <w:sz w:val="22"/>
              </w:rPr>
              <w:t xml:space="preserve">HARQ procedures are essential for stand-alone operation. However, they are missing from the basic feature groups for stand-alone. </w:t>
            </w:r>
          </w:p>
          <w:p w14:paraId="44A9039E" w14:textId="77777777" w:rsidR="00C97086" w:rsidRPr="00C97086" w:rsidRDefault="00C97086" w:rsidP="00C97086">
            <w:pPr>
              <w:spacing w:afterLines="50" w:after="120"/>
              <w:jc w:val="both"/>
              <w:rPr>
                <w:b/>
                <w:sz w:val="22"/>
              </w:rPr>
            </w:pPr>
            <w:r w:rsidRPr="00C97086">
              <w:rPr>
                <w:b/>
                <w:sz w:val="22"/>
              </w:rPr>
              <w:t xml:space="preserve">Proposal </w:t>
            </w:r>
            <w:r w:rsidRPr="00C97086">
              <w:rPr>
                <w:b/>
                <w:sz w:val="22"/>
              </w:rPr>
              <w:fldChar w:fldCharType="begin"/>
            </w:r>
            <w:r w:rsidRPr="00C97086">
              <w:rPr>
                <w:b/>
                <w:sz w:val="22"/>
              </w:rPr>
              <w:instrText xml:space="preserve"> SEQ Proposal \* ARABIC </w:instrText>
            </w:r>
            <w:r w:rsidRPr="00C97086">
              <w:rPr>
                <w:b/>
                <w:sz w:val="22"/>
              </w:rPr>
              <w:fldChar w:fldCharType="separate"/>
            </w:r>
            <w:r w:rsidRPr="00C97086">
              <w:rPr>
                <w:b/>
                <w:sz w:val="22"/>
              </w:rPr>
              <w:t>10</w:t>
            </w:r>
            <w:r w:rsidRPr="00C97086">
              <w:rPr>
                <w:sz w:val="22"/>
              </w:rPr>
              <w:fldChar w:fldCharType="end"/>
            </w:r>
            <w:r w:rsidRPr="00C97086">
              <w:rPr>
                <w:b/>
                <w:sz w:val="22"/>
              </w:rPr>
              <w:t xml:space="preserve">: Add the following HARQ components to the basic feature groups for stand-alone operation 10-1 and 10-2.  </w:t>
            </w:r>
          </w:p>
          <w:p w14:paraId="22FCAA27" w14:textId="77777777" w:rsidR="00C97086" w:rsidRPr="00C97086" w:rsidRDefault="00C97086" w:rsidP="00EE1289">
            <w:pPr>
              <w:numPr>
                <w:ilvl w:val="0"/>
                <w:numId w:val="16"/>
              </w:numPr>
              <w:spacing w:afterLines="50" w:after="120"/>
              <w:jc w:val="both"/>
              <w:rPr>
                <w:b/>
                <w:sz w:val="22"/>
              </w:rPr>
            </w:pPr>
            <w:r w:rsidRPr="00C97086">
              <w:rPr>
                <w:b/>
                <w:sz w:val="22"/>
              </w:rPr>
              <w:t>Non-numerical PDSCH to HARQ-ACK timing</w:t>
            </w:r>
          </w:p>
          <w:p w14:paraId="52186745" w14:textId="77777777" w:rsidR="00C97086" w:rsidRPr="00C97086" w:rsidRDefault="00C97086" w:rsidP="00EE1289">
            <w:pPr>
              <w:numPr>
                <w:ilvl w:val="0"/>
                <w:numId w:val="16"/>
              </w:numPr>
              <w:spacing w:afterLines="50" w:after="120"/>
              <w:jc w:val="both"/>
              <w:rPr>
                <w:b/>
                <w:sz w:val="22"/>
              </w:rPr>
            </w:pPr>
            <w:r w:rsidRPr="00C97086">
              <w:rPr>
                <w:b/>
                <w:sz w:val="22"/>
              </w:rPr>
              <w:t xml:space="preserve">Enhanced dynamic HARQ-ACK codebook </w:t>
            </w:r>
          </w:p>
          <w:p w14:paraId="5F9C9B37" w14:textId="77777777" w:rsidR="00C97086" w:rsidRDefault="00C97086" w:rsidP="009E433A">
            <w:pPr>
              <w:spacing w:afterLines="50" w:after="120"/>
              <w:jc w:val="both"/>
              <w:rPr>
                <w:sz w:val="22"/>
              </w:rPr>
            </w:pPr>
          </w:p>
          <w:p w14:paraId="36E0583F" w14:textId="77777777" w:rsidR="00E76301" w:rsidRPr="00E76301" w:rsidRDefault="00E76301" w:rsidP="00E76301">
            <w:pPr>
              <w:spacing w:afterLines="50" w:after="120"/>
              <w:jc w:val="both"/>
              <w:rPr>
                <w:sz w:val="22"/>
              </w:rPr>
            </w:pPr>
            <w:r w:rsidRPr="00E76301">
              <w:rPr>
                <w:sz w:val="22"/>
              </w:rPr>
              <w:t xml:space="preserve">For FBE feature group 10-2b, it is not clear why FFP smaller than 5ms needs to be single out. So far we only have an agreement saying no SSB and corresponding PDSCH rate matching is required when an SSB falls within an idle period. But this does not evoke us that much difference between handling an FFP smaller than 5ms and handling an FFP not smaller than 5ms. </w:t>
            </w:r>
          </w:p>
          <w:p w14:paraId="372F7999" w14:textId="451462B4" w:rsidR="00E76301" w:rsidRPr="00E76301" w:rsidRDefault="00E76301" w:rsidP="009E433A">
            <w:pPr>
              <w:spacing w:afterLines="50" w:after="120"/>
              <w:jc w:val="both"/>
              <w:rPr>
                <w:b/>
                <w:sz w:val="22"/>
              </w:rPr>
            </w:pPr>
            <w:r w:rsidRPr="00E76301">
              <w:rPr>
                <w:b/>
                <w:sz w:val="22"/>
              </w:rPr>
              <w:t xml:space="preserve">Proposal </w:t>
            </w:r>
            <w:r w:rsidRPr="00E76301">
              <w:rPr>
                <w:b/>
                <w:sz w:val="22"/>
              </w:rPr>
              <w:fldChar w:fldCharType="begin"/>
            </w:r>
            <w:r w:rsidRPr="00E76301">
              <w:rPr>
                <w:b/>
                <w:sz w:val="22"/>
              </w:rPr>
              <w:instrText xml:space="preserve"> SEQ Proposal \* ARABIC </w:instrText>
            </w:r>
            <w:r w:rsidRPr="00E76301">
              <w:rPr>
                <w:b/>
                <w:sz w:val="22"/>
              </w:rPr>
              <w:fldChar w:fldCharType="separate"/>
            </w:r>
            <w:r w:rsidRPr="00E76301">
              <w:rPr>
                <w:b/>
                <w:sz w:val="22"/>
              </w:rPr>
              <w:t>11</w:t>
            </w:r>
            <w:r w:rsidRPr="00E76301">
              <w:rPr>
                <w:sz w:val="22"/>
              </w:rPr>
              <w:fldChar w:fldCharType="end"/>
            </w:r>
            <w:r w:rsidRPr="00E76301">
              <w:rPr>
                <w:b/>
                <w:sz w:val="22"/>
              </w:rPr>
              <w:t>: Discuss whether we need 10-2b.</w:t>
            </w:r>
          </w:p>
        </w:tc>
      </w:tr>
      <w:tr w:rsidR="001A2C21" w14:paraId="57F392D4" w14:textId="77777777" w:rsidTr="000B035F">
        <w:tc>
          <w:tcPr>
            <w:tcW w:w="846" w:type="dxa"/>
          </w:tcPr>
          <w:p w14:paraId="539515B2" w14:textId="7E8D04A5" w:rsidR="002C3A41" w:rsidRDefault="004B4714" w:rsidP="00A91D01">
            <w:pPr>
              <w:spacing w:afterLines="50" w:after="120"/>
              <w:jc w:val="both"/>
              <w:rPr>
                <w:rFonts w:eastAsia="MS Mincho"/>
                <w:sz w:val="22"/>
              </w:rPr>
            </w:pPr>
            <w:r>
              <w:rPr>
                <w:rFonts w:eastAsia="MS Mincho" w:hint="eastAsia"/>
                <w:sz w:val="22"/>
              </w:rPr>
              <w:lastRenderedPageBreak/>
              <w:t>[7]</w:t>
            </w:r>
          </w:p>
        </w:tc>
        <w:tc>
          <w:tcPr>
            <w:tcW w:w="2977" w:type="dxa"/>
          </w:tcPr>
          <w:p w14:paraId="196E22EF" w14:textId="256EBCB9" w:rsidR="002C3A41" w:rsidRPr="00BC6D2B" w:rsidRDefault="004B4714" w:rsidP="00A91D01">
            <w:pPr>
              <w:spacing w:afterLines="50" w:after="120"/>
              <w:jc w:val="both"/>
              <w:rPr>
                <w:sz w:val="22"/>
                <w:lang w:val="en-US"/>
              </w:rPr>
            </w:pPr>
            <w:r w:rsidRPr="004B4714">
              <w:rPr>
                <w:sz w:val="22"/>
                <w:lang w:val="en-US"/>
              </w:rPr>
              <w:t>Intel Corporation</w:t>
            </w:r>
          </w:p>
        </w:tc>
        <w:tc>
          <w:tcPr>
            <w:tcW w:w="18560" w:type="dxa"/>
          </w:tcPr>
          <w:p w14:paraId="28DD458F" w14:textId="77777777" w:rsidR="004B4714" w:rsidRDefault="004B4714" w:rsidP="004B4714">
            <w:pPr>
              <w:rPr>
                <w:lang w:val="en-US"/>
              </w:rPr>
            </w:pPr>
            <w:r w:rsidRPr="503BA06C">
              <w:rPr>
                <w:lang w:val="en-US"/>
              </w:rPr>
              <w:t xml:space="preserve">It is proposed to clarify that the basic feature groups including 10-1, 10-1a, 10-2, and 10-2a are targeting unlicensed band in </w:t>
            </w:r>
            <w:r>
              <w:t xml:space="preserve">the FR1 regime </w:t>
            </w:r>
            <w:r w:rsidRPr="503BA06C">
              <w:rPr>
                <w:lang w:val="en-US"/>
              </w:rPr>
              <w:t>in order to avoid unnecessary capability signaling to licensed band or FR2. Therefore, it is proposed to put the restriction of FR1 unlicensed band in the note of the basic feature groups as shown below:</w:t>
            </w:r>
          </w:p>
          <w:p w14:paraId="4BC25890" w14:textId="77777777" w:rsidR="004B4714" w:rsidRPr="00CE04E9" w:rsidRDefault="004B4714" w:rsidP="004B4714">
            <w:pPr>
              <w:spacing w:afterLines="50" w:after="120"/>
              <w:rPr>
                <w:rFonts w:eastAsia="MS Mincho"/>
                <w:b/>
                <w:bCs/>
                <w:lang w:val="en-US"/>
              </w:rPr>
            </w:pPr>
            <w:r w:rsidRPr="00CE04E9">
              <w:rPr>
                <w:rFonts w:eastAsia="MS Mincho"/>
                <w:b/>
                <w:bCs/>
                <w:lang w:val="en-US"/>
              </w:rPr>
              <w:t>Proposal</w:t>
            </w:r>
            <w:r>
              <w:rPr>
                <w:rFonts w:eastAsia="MS Mincho"/>
                <w:b/>
                <w:bCs/>
                <w:lang w:val="en-US"/>
              </w:rPr>
              <w:t xml:space="preserve"> </w:t>
            </w:r>
            <w:r w:rsidRPr="00CE04E9">
              <w:rPr>
                <w:rFonts w:eastAsia="MS Mincho"/>
                <w:b/>
                <w:bCs/>
                <w:lang w:val="en-US"/>
              </w:rPr>
              <w:t xml:space="preserve">1: </w:t>
            </w:r>
            <w:r>
              <w:rPr>
                <w:rFonts w:eastAsia="MS Mincho"/>
                <w:b/>
                <w:bCs/>
                <w:lang w:val="en-US"/>
              </w:rPr>
              <w:t xml:space="preserve">Put the restriction of FR1 unlicensed band in the note of </w:t>
            </w:r>
            <w:r w:rsidRPr="00E74F65">
              <w:rPr>
                <w:rFonts w:eastAsia="MS Mincho"/>
                <w:b/>
                <w:bCs/>
                <w:lang w:val="en-US"/>
              </w:rPr>
              <w:t>10-1, 10-1a, 10-2, and 10-2a</w:t>
            </w:r>
            <w:r>
              <w:rPr>
                <w:rFonts w:eastAsia="MS Mincho"/>
                <w:b/>
                <w:bCs/>
                <w:lang w:val="en-US"/>
              </w:rPr>
              <w:t>.</w:t>
            </w:r>
          </w:p>
          <w:p w14:paraId="79CC6F70" w14:textId="77777777" w:rsidR="004B4714" w:rsidRDefault="004B4714" w:rsidP="004B4714">
            <w:pPr>
              <w:rPr>
                <w:lang w:val="en-US"/>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489"/>
              <w:gridCol w:w="3170"/>
              <w:gridCol w:w="1026"/>
              <w:gridCol w:w="790"/>
              <w:gridCol w:w="1739"/>
              <w:gridCol w:w="1531"/>
            </w:tblGrid>
            <w:tr w:rsidR="004B4714" w:rsidRPr="00AB1D89" w14:paraId="7D7FBA56" w14:textId="77777777" w:rsidTr="00F54451">
              <w:trPr>
                <w:trHeight w:val="20"/>
              </w:trPr>
              <w:tc>
                <w:tcPr>
                  <w:tcW w:w="699" w:type="dxa"/>
                  <w:tcBorders>
                    <w:top w:val="single" w:sz="4" w:space="0" w:color="auto"/>
                    <w:left w:val="single" w:sz="4" w:space="0" w:color="auto"/>
                    <w:bottom w:val="single" w:sz="4" w:space="0" w:color="auto"/>
                    <w:right w:val="single" w:sz="4" w:space="0" w:color="auto"/>
                  </w:tcBorders>
                  <w:shd w:val="clear" w:color="auto" w:fill="auto"/>
                  <w:hideMark/>
                </w:tcPr>
                <w:p w14:paraId="32DC27CE" w14:textId="77777777" w:rsidR="004B4714" w:rsidRPr="00AB1D89" w:rsidRDefault="004B4714" w:rsidP="004B4714">
                  <w:pPr>
                    <w:pStyle w:val="TAL"/>
                    <w:rPr>
                      <w:b/>
                      <w:bCs/>
                      <w:sz w:val="14"/>
                      <w:szCs w:val="16"/>
                      <w:lang w:eastAsia="ja-JP"/>
                    </w:rPr>
                  </w:pPr>
                  <w:r w:rsidRPr="00AB1D89">
                    <w:rPr>
                      <w:b/>
                      <w:bCs/>
                      <w:sz w:val="14"/>
                      <w:szCs w:val="16"/>
                      <w:lang w:eastAsia="ja-JP"/>
                    </w:rPr>
                    <w:lastRenderedPageBreak/>
                    <w:t>Index</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42EFD716" w14:textId="77777777" w:rsidR="004B4714" w:rsidRPr="00AB1D89" w:rsidRDefault="004B4714" w:rsidP="004B4714">
                  <w:pPr>
                    <w:pStyle w:val="TAL"/>
                    <w:rPr>
                      <w:b/>
                      <w:bCs/>
                      <w:sz w:val="14"/>
                      <w:szCs w:val="16"/>
                    </w:rPr>
                  </w:pPr>
                  <w:r w:rsidRPr="00AB1D89">
                    <w:rPr>
                      <w:b/>
                      <w:bCs/>
                      <w:sz w:val="14"/>
                      <w:szCs w:val="16"/>
                    </w:rPr>
                    <w:t>Feature group</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61B4B40" w14:textId="77777777" w:rsidR="004B4714" w:rsidRPr="00AB1D89" w:rsidRDefault="004B4714" w:rsidP="004B4714">
                  <w:pPr>
                    <w:pStyle w:val="TAL"/>
                    <w:rPr>
                      <w:b/>
                      <w:bCs/>
                      <w:sz w:val="14"/>
                      <w:szCs w:val="16"/>
                    </w:rPr>
                  </w:pPr>
                  <w:r w:rsidRPr="00AB1D89">
                    <w:rPr>
                      <w:b/>
                      <w:bCs/>
                      <w:sz w:val="14"/>
                      <w:szCs w:val="16"/>
                    </w:rPr>
                    <w:t>Components</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60228B13" w14:textId="77777777" w:rsidR="004B4714" w:rsidRPr="00AB1D89" w:rsidRDefault="004B4714" w:rsidP="004B4714">
                  <w:pPr>
                    <w:pStyle w:val="TAL"/>
                    <w:rPr>
                      <w:b/>
                      <w:bCs/>
                      <w:sz w:val="14"/>
                      <w:szCs w:val="16"/>
                      <w:lang w:eastAsia="ja-JP"/>
                    </w:rPr>
                  </w:pPr>
                  <w:r w:rsidRPr="00AB1D89">
                    <w:rPr>
                      <w:b/>
                      <w:bCs/>
                      <w:sz w:val="14"/>
                      <w:szCs w:val="16"/>
                      <w:lang w:eastAsia="ja-JP"/>
                    </w:rPr>
                    <w:t>Prerequisite feature groups</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283E33EB" w14:textId="77777777" w:rsidR="004B4714" w:rsidRPr="00AB1D89" w:rsidRDefault="004B4714" w:rsidP="004B4714">
                  <w:pPr>
                    <w:pStyle w:val="TAL"/>
                    <w:rPr>
                      <w:b/>
                      <w:bCs/>
                      <w:sz w:val="14"/>
                      <w:szCs w:val="16"/>
                      <w:lang w:eastAsia="ja-JP"/>
                    </w:rPr>
                  </w:pPr>
                  <w:r w:rsidRPr="00AB1D89">
                    <w:rPr>
                      <w:b/>
                      <w:bCs/>
                      <w:sz w:val="14"/>
                      <w:szCs w:val="16"/>
                      <w:lang w:eastAsia="ja-JP"/>
                    </w:rPr>
                    <w:t>Type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55A73F1" w14:textId="77777777" w:rsidR="004B4714" w:rsidRPr="00AB1D89" w:rsidRDefault="004B4714" w:rsidP="004B4714">
                  <w:pPr>
                    <w:pStyle w:val="TAL"/>
                    <w:rPr>
                      <w:b/>
                      <w:bCs/>
                      <w:sz w:val="14"/>
                      <w:szCs w:val="16"/>
                    </w:rPr>
                  </w:pPr>
                  <w:r w:rsidRPr="00AB1D89">
                    <w:rPr>
                      <w:b/>
                      <w:bCs/>
                      <w:sz w:val="14"/>
                      <w:szCs w:val="16"/>
                    </w:rPr>
                    <w:t>Note</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2A1EDFE2" w14:textId="77777777" w:rsidR="004B4714" w:rsidRPr="00AB1D89" w:rsidRDefault="004B4714" w:rsidP="004B4714">
                  <w:pPr>
                    <w:pStyle w:val="TAL"/>
                    <w:rPr>
                      <w:b/>
                      <w:bCs/>
                      <w:sz w:val="14"/>
                      <w:szCs w:val="16"/>
                    </w:rPr>
                  </w:pPr>
                  <w:r w:rsidRPr="00AB1D89">
                    <w:rPr>
                      <w:b/>
                      <w:bCs/>
                      <w:sz w:val="14"/>
                      <w:szCs w:val="16"/>
                    </w:rPr>
                    <w:t>Mandatory/Optional</w:t>
                  </w:r>
                </w:p>
              </w:tc>
            </w:tr>
            <w:tr w:rsidR="004B4714" w:rsidRPr="00FD18B1" w14:paraId="23D8527C" w14:textId="77777777" w:rsidTr="00F54451">
              <w:trPr>
                <w:trHeight w:val="43"/>
              </w:trPr>
              <w:tc>
                <w:tcPr>
                  <w:tcW w:w="699" w:type="dxa"/>
                  <w:tcBorders>
                    <w:top w:val="single" w:sz="4" w:space="0" w:color="auto"/>
                    <w:left w:val="single" w:sz="4" w:space="0" w:color="auto"/>
                    <w:bottom w:val="single" w:sz="4" w:space="0" w:color="auto"/>
                    <w:right w:val="single" w:sz="4" w:space="0" w:color="auto"/>
                  </w:tcBorders>
                  <w:shd w:val="clear" w:color="auto" w:fill="auto"/>
                </w:tcPr>
                <w:p w14:paraId="281C8242" w14:textId="77777777" w:rsidR="004B4714" w:rsidRPr="00FD18B1" w:rsidRDefault="004B4714" w:rsidP="004B4714">
                  <w:pPr>
                    <w:pStyle w:val="TAL"/>
                    <w:spacing w:line="257" w:lineRule="auto"/>
                    <w:rPr>
                      <w:sz w:val="14"/>
                      <w:szCs w:val="16"/>
                      <w:lang w:eastAsia="ja-JP"/>
                    </w:rPr>
                  </w:pPr>
                  <w:r w:rsidRPr="00FD18B1">
                    <w:rPr>
                      <w:sz w:val="14"/>
                      <w:szCs w:val="16"/>
                      <w:lang w:eastAsia="ja-JP"/>
                    </w:rPr>
                    <w:t>10-1</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68BDF21E" w14:textId="77777777" w:rsidR="004B4714" w:rsidRPr="00FD18B1" w:rsidRDefault="004B4714" w:rsidP="004B4714">
                  <w:pPr>
                    <w:pStyle w:val="TAL"/>
                    <w:spacing w:line="257" w:lineRule="auto"/>
                    <w:rPr>
                      <w:sz w:val="14"/>
                      <w:szCs w:val="16"/>
                    </w:rPr>
                  </w:pPr>
                  <w:r w:rsidRPr="00FD18B1">
                    <w:rPr>
                      <w:sz w:val="14"/>
                      <w:szCs w:val="16"/>
                    </w:rPr>
                    <w:t xml:space="preserve">UE stand-alone (DL and UL) operation in shared spectrum under dynamic channel access mode </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9FE686D" w14:textId="77777777" w:rsidR="004B4714" w:rsidRPr="00FD18B1" w:rsidRDefault="004B4714" w:rsidP="004B4714">
                  <w:pPr>
                    <w:pStyle w:val="TAL"/>
                    <w:spacing w:line="256" w:lineRule="auto"/>
                    <w:rPr>
                      <w:sz w:val="14"/>
                      <w:szCs w:val="16"/>
                    </w:rPr>
                  </w:pPr>
                  <w:r w:rsidRPr="00FD18B1">
                    <w:rPr>
                      <w:sz w:val="14"/>
                      <w:szCs w:val="16"/>
                    </w:rPr>
                    <w:t>1. Type 1 channel access</w:t>
                  </w:r>
                </w:p>
                <w:p w14:paraId="0FF8FD49" w14:textId="77777777" w:rsidR="004B4714" w:rsidRPr="00FD18B1" w:rsidRDefault="004B4714" w:rsidP="004B4714">
                  <w:pPr>
                    <w:pStyle w:val="TAL"/>
                    <w:spacing w:line="256" w:lineRule="auto"/>
                    <w:rPr>
                      <w:sz w:val="14"/>
                      <w:szCs w:val="16"/>
                    </w:rPr>
                  </w:pPr>
                  <w:r w:rsidRPr="00FD18B1">
                    <w:rPr>
                      <w:sz w:val="14"/>
                      <w:szCs w:val="16"/>
                    </w:rPr>
                    <w:t>2. Type 2A channel access</w:t>
                  </w:r>
                </w:p>
                <w:p w14:paraId="5E198B45" w14:textId="77777777" w:rsidR="004B4714" w:rsidRPr="00FD18B1" w:rsidRDefault="004B4714" w:rsidP="004B4714">
                  <w:pPr>
                    <w:pStyle w:val="TAL"/>
                    <w:spacing w:line="256" w:lineRule="auto"/>
                    <w:rPr>
                      <w:sz w:val="14"/>
                      <w:szCs w:val="16"/>
                    </w:rPr>
                  </w:pPr>
                  <w:r w:rsidRPr="00FD18B1">
                    <w:rPr>
                      <w:sz w:val="14"/>
                      <w:szCs w:val="16"/>
                    </w:rPr>
                    <w:t>3. Type 2B channel access (FFS if move this to separate feature)</w:t>
                  </w:r>
                </w:p>
                <w:p w14:paraId="1500C749" w14:textId="77777777" w:rsidR="004B4714" w:rsidRPr="00FD18B1" w:rsidRDefault="004B4714" w:rsidP="004B4714">
                  <w:pPr>
                    <w:pStyle w:val="TAL"/>
                    <w:spacing w:line="256" w:lineRule="auto"/>
                    <w:rPr>
                      <w:sz w:val="14"/>
                      <w:szCs w:val="16"/>
                    </w:rPr>
                  </w:pPr>
                  <w:r w:rsidRPr="00FD18B1">
                    <w:rPr>
                      <w:sz w:val="14"/>
                      <w:szCs w:val="16"/>
                    </w:rPr>
                    <w:t>4. Type 2C channel access</w:t>
                  </w:r>
                </w:p>
                <w:p w14:paraId="59EA009A" w14:textId="77777777" w:rsidR="004B4714" w:rsidRPr="00FD18B1" w:rsidRDefault="004B4714" w:rsidP="004B4714">
                  <w:pPr>
                    <w:pStyle w:val="TAL"/>
                    <w:spacing w:line="256" w:lineRule="auto"/>
                    <w:rPr>
                      <w:sz w:val="14"/>
                      <w:szCs w:val="16"/>
                    </w:rPr>
                  </w:pPr>
                  <w:r w:rsidRPr="00FD18B1">
                    <w:rPr>
                      <w:sz w:val="14"/>
                      <w:szCs w:val="16"/>
                    </w:rPr>
                    <w:t>5. 20MHz LBT bandwidth</w:t>
                  </w:r>
                </w:p>
                <w:p w14:paraId="0125FFEC" w14:textId="77777777" w:rsidR="004B4714" w:rsidRPr="00FD18B1" w:rsidRDefault="004B4714" w:rsidP="004B4714">
                  <w:pPr>
                    <w:pStyle w:val="TAL"/>
                    <w:spacing w:line="256" w:lineRule="auto"/>
                    <w:rPr>
                      <w:sz w:val="14"/>
                      <w:szCs w:val="16"/>
                    </w:rPr>
                  </w:pPr>
                  <w:r w:rsidRPr="00FD18B1">
                    <w:rPr>
                      <w:sz w:val="14"/>
                      <w:szCs w:val="16"/>
                    </w:rPr>
                    <w:t>6. Contention window adjustment</w:t>
                  </w:r>
                </w:p>
                <w:p w14:paraId="29D7AA65" w14:textId="77777777" w:rsidR="004B4714" w:rsidRPr="00FD18B1" w:rsidRDefault="004B4714" w:rsidP="004B4714">
                  <w:pPr>
                    <w:pStyle w:val="TAL"/>
                    <w:spacing w:line="256" w:lineRule="auto"/>
                    <w:rPr>
                      <w:sz w:val="14"/>
                      <w:szCs w:val="16"/>
                    </w:rPr>
                  </w:pPr>
                  <w:r w:rsidRPr="00FD18B1">
                    <w:rPr>
                      <w:sz w:val="14"/>
                      <w:szCs w:val="16"/>
                    </w:rPr>
                    <w:t>7. CP extension up to 1 symbol for PUSCH/PUCCH transmission</w:t>
                  </w:r>
                </w:p>
                <w:p w14:paraId="51B0BE3B" w14:textId="77777777" w:rsidR="004B4714" w:rsidRPr="00FD18B1" w:rsidRDefault="004B4714" w:rsidP="004B4714">
                  <w:pPr>
                    <w:pStyle w:val="TAL"/>
                    <w:spacing w:line="256" w:lineRule="auto"/>
                    <w:rPr>
                      <w:sz w:val="14"/>
                      <w:szCs w:val="16"/>
                    </w:rPr>
                  </w:pPr>
                  <w:r w:rsidRPr="00FD18B1">
                    <w:rPr>
                      <w:sz w:val="14"/>
                      <w:szCs w:val="16"/>
                    </w:rPr>
                    <w:t>8. SSB/MIB/RMSI reception with Q</w:t>
                  </w:r>
                </w:p>
                <w:p w14:paraId="047EC51A" w14:textId="77777777" w:rsidR="004B4714" w:rsidRPr="00FD18B1" w:rsidRDefault="004B4714" w:rsidP="004B4714">
                  <w:pPr>
                    <w:pStyle w:val="TAL"/>
                    <w:spacing w:line="256" w:lineRule="auto"/>
                    <w:rPr>
                      <w:sz w:val="14"/>
                      <w:szCs w:val="16"/>
                    </w:rPr>
                  </w:pPr>
                  <w:r w:rsidRPr="00FD18B1">
                    <w:rPr>
                      <w:sz w:val="14"/>
                      <w:szCs w:val="16"/>
                    </w:rPr>
                    <w:t>9. SSB RRM with Q in DMTC</w:t>
                  </w:r>
                </w:p>
                <w:p w14:paraId="0E5C2235" w14:textId="77777777" w:rsidR="004B4714" w:rsidRPr="00FD18B1" w:rsidRDefault="004B4714" w:rsidP="004B4714">
                  <w:pPr>
                    <w:pStyle w:val="TAL"/>
                    <w:spacing w:line="256" w:lineRule="auto"/>
                    <w:rPr>
                      <w:sz w:val="14"/>
                      <w:szCs w:val="16"/>
                    </w:rPr>
                  </w:pPr>
                  <w:r w:rsidRPr="00FD18B1">
                    <w:rPr>
                      <w:sz w:val="14"/>
                      <w:szCs w:val="16"/>
                    </w:rPr>
                    <w:t>10. SSB-RLM with Q in DMTC window</w:t>
                  </w:r>
                </w:p>
                <w:p w14:paraId="7F9901B9" w14:textId="77777777" w:rsidR="004B4714" w:rsidRPr="00FD18B1" w:rsidRDefault="004B4714" w:rsidP="004B4714">
                  <w:pPr>
                    <w:pStyle w:val="TAL"/>
                    <w:spacing w:line="257" w:lineRule="auto"/>
                    <w:rPr>
                      <w:sz w:val="14"/>
                      <w:szCs w:val="16"/>
                    </w:rPr>
                  </w:pPr>
                  <w:r w:rsidRPr="00FD18B1">
                    <w:rPr>
                      <w:sz w:val="14"/>
                      <w:szCs w:val="16"/>
                      <w:lang w:eastAsia="ja-JP"/>
                    </w:rPr>
                    <w:t>11. Support of RAR extension from 10ms to [40ms] by decoding of the 2-bit SFN indication in DCI 1_0</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BE4186F" w14:textId="77777777" w:rsidR="004B4714" w:rsidRPr="00FD18B1" w:rsidRDefault="004B4714" w:rsidP="004B4714">
                  <w:pPr>
                    <w:pStyle w:val="TAL"/>
                    <w:spacing w:line="257" w:lineRule="auto"/>
                    <w:rPr>
                      <w:sz w:val="14"/>
                      <w:szCs w:val="16"/>
                      <w:lang w:eastAsia="ja-JP"/>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88A2879" w14:textId="77777777" w:rsidR="004B4714" w:rsidRPr="00FD18B1" w:rsidRDefault="004B4714" w:rsidP="004B4714">
                  <w:pPr>
                    <w:pStyle w:val="TAL"/>
                    <w:spacing w:line="257" w:lineRule="auto"/>
                    <w:rPr>
                      <w:sz w:val="14"/>
                      <w:szCs w:val="16"/>
                      <w:lang w:eastAsia="ja-JP"/>
                    </w:rPr>
                  </w:pPr>
                  <w:r w:rsidRPr="00FD18B1">
                    <w:rPr>
                      <w:sz w:val="14"/>
                      <w:szCs w:val="16"/>
                      <w:lang w:eastAsia="ja-JP"/>
                    </w:rPr>
                    <w:t>Per band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73F951B" w14:textId="77777777" w:rsidR="004B4714" w:rsidRPr="00FD18B1" w:rsidRDefault="004B4714" w:rsidP="004B4714">
                  <w:pPr>
                    <w:pStyle w:val="TAL"/>
                    <w:spacing w:line="256" w:lineRule="auto"/>
                    <w:rPr>
                      <w:sz w:val="14"/>
                      <w:szCs w:val="16"/>
                    </w:rPr>
                  </w:pPr>
                  <w:r w:rsidRPr="00FD18B1">
                    <w:rPr>
                      <w:sz w:val="14"/>
                      <w:szCs w:val="16"/>
                    </w:rPr>
                    <w:t xml:space="preserve">This can be a basic feature group for operating </w:t>
                  </w:r>
                  <w:ins w:id="4" w:author="Yongjun" w:date="2020-04-10T16:40:00Z">
                    <w:r>
                      <w:rPr>
                        <w:sz w:val="14"/>
                        <w:szCs w:val="16"/>
                      </w:rPr>
                      <w:t xml:space="preserve">only </w:t>
                    </w:r>
                  </w:ins>
                  <w:r w:rsidRPr="00FD18B1">
                    <w:rPr>
                      <w:sz w:val="14"/>
                      <w:szCs w:val="16"/>
                    </w:rPr>
                    <w:t xml:space="preserve">in </w:t>
                  </w:r>
                  <w:ins w:id="5" w:author="Yongjun" w:date="2020-04-10T16:55:00Z">
                    <w:r>
                      <w:rPr>
                        <w:sz w:val="14"/>
                        <w:szCs w:val="16"/>
                      </w:rPr>
                      <w:t xml:space="preserve">FR1 </w:t>
                    </w:r>
                  </w:ins>
                  <w:r w:rsidRPr="00FD18B1">
                    <w:rPr>
                      <w:sz w:val="14"/>
                      <w:szCs w:val="16"/>
                    </w:rPr>
                    <w:t>unlicensed band with both DL and UL transmission support under dynamic channel access</w:t>
                  </w:r>
                </w:p>
                <w:p w14:paraId="7D47FCE7" w14:textId="77777777" w:rsidR="004B4714" w:rsidRPr="00FD18B1" w:rsidRDefault="004B4714" w:rsidP="004B4714">
                  <w:pPr>
                    <w:pStyle w:val="TAL"/>
                    <w:spacing w:line="256" w:lineRule="auto"/>
                    <w:rPr>
                      <w:sz w:val="14"/>
                      <w:szCs w:val="16"/>
                    </w:rPr>
                  </w:pPr>
                </w:p>
                <w:p w14:paraId="4DBE30CA" w14:textId="77777777" w:rsidR="004B4714" w:rsidRPr="00FD18B1" w:rsidRDefault="004B4714" w:rsidP="004B4714">
                  <w:pPr>
                    <w:pStyle w:val="TAL"/>
                    <w:spacing w:line="257" w:lineRule="auto"/>
                    <w:rPr>
                      <w:sz w:val="14"/>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4628D6D" w14:textId="77777777" w:rsidR="004B4714" w:rsidRPr="00FD18B1" w:rsidRDefault="004B4714" w:rsidP="004B4714">
                  <w:pPr>
                    <w:pStyle w:val="TAL"/>
                    <w:spacing w:line="257" w:lineRule="auto"/>
                    <w:rPr>
                      <w:sz w:val="14"/>
                      <w:szCs w:val="16"/>
                    </w:rPr>
                  </w:pPr>
                  <w:r w:rsidRPr="00FD18B1">
                    <w:rPr>
                      <w:sz w:val="14"/>
                      <w:szCs w:val="16"/>
                    </w:rPr>
                    <w:t>Optional with capability signalling</w:t>
                  </w:r>
                </w:p>
              </w:tc>
            </w:tr>
            <w:tr w:rsidR="004B4714" w:rsidRPr="00FD18B1" w14:paraId="0DDFF01A" w14:textId="77777777" w:rsidTr="00F54451">
              <w:trPr>
                <w:trHeight w:val="43"/>
              </w:trPr>
              <w:tc>
                <w:tcPr>
                  <w:tcW w:w="699" w:type="dxa"/>
                  <w:tcBorders>
                    <w:top w:val="single" w:sz="4" w:space="0" w:color="auto"/>
                    <w:left w:val="single" w:sz="4" w:space="0" w:color="auto"/>
                    <w:bottom w:val="single" w:sz="4" w:space="0" w:color="auto"/>
                    <w:right w:val="single" w:sz="4" w:space="0" w:color="auto"/>
                  </w:tcBorders>
                  <w:shd w:val="clear" w:color="auto" w:fill="auto"/>
                </w:tcPr>
                <w:p w14:paraId="3CE12841" w14:textId="77777777" w:rsidR="004B4714" w:rsidRPr="00FD18B1" w:rsidRDefault="004B4714" w:rsidP="004B4714">
                  <w:pPr>
                    <w:pStyle w:val="TAL"/>
                    <w:spacing w:line="256" w:lineRule="auto"/>
                    <w:rPr>
                      <w:sz w:val="14"/>
                      <w:szCs w:val="16"/>
                    </w:rPr>
                  </w:pPr>
                  <w:r w:rsidRPr="003E4115">
                    <w:rPr>
                      <w:sz w:val="14"/>
                      <w:szCs w:val="16"/>
                    </w:rPr>
                    <w:t>10-1a</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24D20AD9" w14:textId="77777777" w:rsidR="004B4714" w:rsidRPr="00FD18B1" w:rsidRDefault="004B4714" w:rsidP="004B4714">
                  <w:pPr>
                    <w:pStyle w:val="TAL"/>
                    <w:spacing w:line="256" w:lineRule="auto"/>
                    <w:rPr>
                      <w:sz w:val="14"/>
                      <w:szCs w:val="16"/>
                    </w:rPr>
                  </w:pPr>
                  <w:r w:rsidRPr="003E4115">
                    <w:rPr>
                      <w:sz w:val="14"/>
                      <w:szCs w:val="16"/>
                    </w:rPr>
                    <w:t>UE DL only operation in shared spectrum under dynamic channel access mode</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8F6FA61" w14:textId="77777777" w:rsidR="004B4714" w:rsidRPr="00FD18B1" w:rsidRDefault="004B4714" w:rsidP="004B4714">
                  <w:pPr>
                    <w:pStyle w:val="TAL"/>
                    <w:spacing w:line="256" w:lineRule="auto"/>
                    <w:rPr>
                      <w:sz w:val="14"/>
                      <w:szCs w:val="16"/>
                    </w:rPr>
                  </w:pPr>
                  <w:r w:rsidRPr="003E4115">
                    <w:rPr>
                      <w:sz w:val="14"/>
                      <w:szCs w:val="16"/>
                    </w:rPr>
                    <w:t>1. SSB RRM with Q in DMTC</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5F02306" w14:textId="77777777" w:rsidR="004B4714" w:rsidRPr="00FD18B1" w:rsidRDefault="004B4714" w:rsidP="004B4714">
                  <w:pPr>
                    <w:pStyle w:val="TAL"/>
                    <w:spacing w:line="256" w:lineRule="auto"/>
                    <w:rPr>
                      <w:sz w:val="14"/>
                      <w:szCs w:val="16"/>
                    </w:rPr>
                  </w:pPr>
                  <w:r w:rsidRPr="003E4115">
                    <w:rPr>
                      <w:sz w:val="14"/>
                      <w:szCs w:val="16"/>
                    </w:rPr>
                    <w:t>6-5</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87C511C" w14:textId="77777777" w:rsidR="004B4714" w:rsidRPr="00FD18B1" w:rsidRDefault="004B4714" w:rsidP="004B4714">
                  <w:pPr>
                    <w:pStyle w:val="TAL"/>
                    <w:spacing w:line="256" w:lineRule="auto"/>
                    <w:rPr>
                      <w:sz w:val="14"/>
                      <w:szCs w:val="16"/>
                    </w:rPr>
                  </w:pPr>
                  <w:r w:rsidRPr="003E4115">
                    <w:rPr>
                      <w:sz w:val="14"/>
                      <w:szCs w:val="16"/>
                    </w:rPr>
                    <w:t>Per band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4404DEE" w14:textId="77777777" w:rsidR="004B4714" w:rsidRPr="00FD18B1" w:rsidRDefault="004B4714" w:rsidP="004B4714">
                  <w:pPr>
                    <w:pStyle w:val="TAL"/>
                    <w:spacing w:line="256" w:lineRule="auto"/>
                    <w:rPr>
                      <w:sz w:val="14"/>
                      <w:szCs w:val="16"/>
                    </w:rPr>
                  </w:pPr>
                  <w:r w:rsidRPr="003E4115">
                    <w:rPr>
                      <w:sz w:val="14"/>
                      <w:szCs w:val="16"/>
                    </w:rPr>
                    <w:t xml:space="preserve">This can be a basic feature group for operating </w:t>
                  </w:r>
                  <w:ins w:id="6" w:author="Yongjun" w:date="2020-04-10T16:41:00Z">
                    <w:r>
                      <w:rPr>
                        <w:sz w:val="14"/>
                        <w:szCs w:val="16"/>
                      </w:rPr>
                      <w:t xml:space="preserve">only </w:t>
                    </w:r>
                  </w:ins>
                  <w:r w:rsidRPr="003E4115">
                    <w:rPr>
                      <w:sz w:val="14"/>
                      <w:szCs w:val="16"/>
                    </w:rPr>
                    <w:t xml:space="preserve">in </w:t>
                  </w:r>
                  <w:ins w:id="7" w:author="Yongjun" w:date="2020-04-10T16:56:00Z">
                    <w:r>
                      <w:rPr>
                        <w:sz w:val="14"/>
                        <w:szCs w:val="16"/>
                      </w:rPr>
                      <w:t xml:space="preserve">FR1 </w:t>
                    </w:r>
                  </w:ins>
                  <w:r w:rsidRPr="003E4115">
                    <w:rPr>
                      <w:sz w:val="14"/>
                      <w:szCs w:val="16"/>
                    </w:rPr>
                    <w:t>unlicensed band with DL only operation</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1FA6420" w14:textId="77777777" w:rsidR="004B4714" w:rsidRPr="00FD18B1" w:rsidRDefault="004B4714" w:rsidP="004B4714">
                  <w:pPr>
                    <w:pStyle w:val="TAL"/>
                    <w:spacing w:line="256" w:lineRule="auto"/>
                    <w:rPr>
                      <w:sz w:val="14"/>
                      <w:szCs w:val="16"/>
                    </w:rPr>
                  </w:pPr>
                  <w:r w:rsidRPr="003E4115">
                    <w:rPr>
                      <w:sz w:val="14"/>
                      <w:szCs w:val="16"/>
                    </w:rPr>
                    <w:t>Optional with capability signalling</w:t>
                  </w:r>
                </w:p>
              </w:tc>
            </w:tr>
            <w:tr w:rsidR="004B4714" w:rsidRPr="00FD18B1" w14:paraId="07B2D45D" w14:textId="77777777" w:rsidTr="00F54451">
              <w:trPr>
                <w:trHeight w:val="43"/>
              </w:trPr>
              <w:tc>
                <w:tcPr>
                  <w:tcW w:w="699" w:type="dxa"/>
                  <w:tcBorders>
                    <w:top w:val="single" w:sz="4" w:space="0" w:color="auto"/>
                    <w:left w:val="single" w:sz="4" w:space="0" w:color="auto"/>
                    <w:bottom w:val="single" w:sz="4" w:space="0" w:color="auto"/>
                    <w:right w:val="single" w:sz="4" w:space="0" w:color="auto"/>
                  </w:tcBorders>
                  <w:shd w:val="clear" w:color="auto" w:fill="auto"/>
                </w:tcPr>
                <w:p w14:paraId="630ACC11" w14:textId="77777777" w:rsidR="004B4714" w:rsidRPr="00FD18B1" w:rsidRDefault="004B4714" w:rsidP="004B4714">
                  <w:pPr>
                    <w:pStyle w:val="TAL"/>
                    <w:spacing w:line="257" w:lineRule="auto"/>
                    <w:rPr>
                      <w:sz w:val="14"/>
                      <w:szCs w:val="16"/>
                      <w:lang w:eastAsia="ja-JP"/>
                    </w:rPr>
                  </w:pPr>
                  <w:r w:rsidRPr="00FD18B1">
                    <w:rPr>
                      <w:sz w:val="14"/>
                      <w:szCs w:val="16"/>
                    </w:rPr>
                    <w:t>10-2</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304391FA" w14:textId="77777777" w:rsidR="004B4714" w:rsidRPr="00FD18B1" w:rsidRDefault="004B4714" w:rsidP="004B4714">
                  <w:pPr>
                    <w:pStyle w:val="TAL"/>
                    <w:spacing w:line="257" w:lineRule="auto"/>
                    <w:rPr>
                      <w:sz w:val="14"/>
                      <w:szCs w:val="16"/>
                    </w:rPr>
                  </w:pPr>
                  <w:r w:rsidRPr="00FD18B1">
                    <w:rPr>
                      <w:sz w:val="14"/>
                      <w:szCs w:val="16"/>
                    </w:rPr>
                    <w:t xml:space="preserve">UE stand-alone (DL and UL) operation in shared spectrum under semi-static channel access mode </w:t>
                  </w:r>
                </w:p>
                <w:p w14:paraId="2B43E995" w14:textId="77777777" w:rsidR="004B4714" w:rsidRPr="00FD18B1" w:rsidRDefault="004B4714" w:rsidP="004B4714">
                  <w:pPr>
                    <w:pStyle w:val="TAL"/>
                    <w:spacing w:line="257" w:lineRule="auto"/>
                    <w:rPr>
                      <w:sz w:val="14"/>
                      <w:szCs w:val="16"/>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764B0B9" w14:textId="77777777" w:rsidR="004B4714" w:rsidRPr="00FD18B1" w:rsidRDefault="004B4714" w:rsidP="004B4714">
                  <w:pPr>
                    <w:pStyle w:val="TAL"/>
                    <w:spacing w:line="257" w:lineRule="auto"/>
                    <w:rPr>
                      <w:sz w:val="14"/>
                      <w:szCs w:val="16"/>
                    </w:rPr>
                  </w:pPr>
                  <w:r w:rsidRPr="00FD18B1">
                    <w:rPr>
                      <w:sz w:val="14"/>
                      <w:szCs w:val="16"/>
                    </w:rPr>
                    <w:t>1. Type 2C channel access</w:t>
                  </w:r>
                </w:p>
                <w:p w14:paraId="1CDCA0DF" w14:textId="77777777" w:rsidR="004B4714" w:rsidRPr="00FD18B1" w:rsidRDefault="004B4714" w:rsidP="004B4714">
                  <w:pPr>
                    <w:pStyle w:val="TAL"/>
                    <w:spacing w:line="257" w:lineRule="auto"/>
                    <w:rPr>
                      <w:sz w:val="14"/>
                      <w:szCs w:val="16"/>
                    </w:rPr>
                  </w:pPr>
                  <w:r w:rsidRPr="00FD18B1">
                    <w:rPr>
                      <w:sz w:val="14"/>
                      <w:szCs w:val="16"/>
                    </w:rPr>
                    <w:t>2. Single sensing slot of 9us channel access</w:t>
                  </w:r>
                </w:p>
                <w:p w14:paraId="5714418F" w14:textId="77777777" w:rsidR="004B4714" w:rsidRPr="00FD18B1" w:rsidRDefault="004B4714" w:rsidP="004B4714">
                  <w:pPr>
                    <w:pStyle w:val="TAL"/>
                    <w:spacing w:line="257" w:lineRule="auto"/>
                    <w:rPr>
                      <w:sz w:val="14"/>
                      <w:szCs w:val="16"/>
                    </w:rPr>
                  </w:pPr>
                  <w:r w:rsidRPr="00FD18B1">
                    <w:rPr>
                      <w:sz w:val="14"/>
                      <w:szCs w:val="16"/>
                    </w:rPr>
                    <w:t>3. 20MHz LBT bandwidth</w:t>
                  </w:r>
                </w:p>
                <w:p w14:paraId="3F23EDC8" w14:textId="77777777" w:rsidR="004B4714" w:rsidRPr="00FD18B1" w:rsidRDefault="004B4714" w:rsidP="004B4714">
                  <w:pPr>
                    <w:pStyle w:val="TAL"/>
                    <w:spacing w:line="257" w:lineRule="auto"/>
                    <w:rPr>
                      <w:sz w:val="14"/>
                      <w:szCs w:val="16"/>
                    </w:rPr>
                  </w:pPr>
                  <w:r w:rsidRPr="00FD18B1">
                    <w:rPr>
                      <w:sz w:val="14"/>
                      <w:szCs w:val="16"/>
                    </w:rPr>
                    <w:t>4. SSB/MIB/RMSI reception with Q</w:t>
                  </w:r>
                </w:p>
                <w:p w14:paraId="6065DB89" w14:textId="77777777" w:rsidR="004B4714" w:rsidRPr="00FD18B1" w:rsidRDefault="004B4714" w:rsidP="004B4714">
                  <w:pPr>
                    <w:pStyle w:val="TAL"/>
                    <w:spacing w:line="257" w:lineRule="auto"/>
                    <w:rPr>
                      <w:sz w:val="14"/>
                      <w:szCs w:val="16"/>
                    </w:rPr>
                  </w:pPr>
                  <w:r w:rsidRPr="00FD18B1">
                    <w:rPr>
                      <w:sz w:val="14"/>
                      <w:szCs w:val="16"/>
                    </w:rPr>
                    <w:t>5. SSB RRM with Q in DMTC</w:t>
                  </w:r>
                </w:p>
                <w:p w14:paraId="3EA3F45B" w14:textId="77777777" w:rsidR="004B4714" w:rsidRPr="00FD18B1" w:rsidRDefault="004B4714" w:rsidP="004B4714">
                  <w:pPr>
                    <w:pStyle w:val="TAL"/>
                    <w:spacing w:line="257" w:lineRule="auto"/>
                    <w:rPr>
                      <w:sz w:val="14"/>
                      <w:szCs w:val="16"/>
                    </w:rPr>
                  </w:pPr>
                  <w:r w:rsidRPr="00FD18B1">
                    <w:rPr>
                      <w:sz w:val="14"/>
                      <w:szCs w:val="16"/>
                    </w:rPr>
                    <w:t>6. SSB-RLM with Q in DMTC window</w:t>
                  </w:r>
                </w:p>
                <w:p w14:paraId="32E21BE1" w14:textId="77777777" w:rsidR="004B4714" w:rsidRPr="00FD18B1" w:rsidRDefault="004B4714" w:rsidP="004B4714">
                  <w:pPr>
                    <w:pStyle w:val="TAL"/>
                    <w:spacing w:line="257" w:lineRule="auto"/>
                    <w:rPr>
                      <w:sz w:val="14"/>
                      <w:szCs w:val="16"/>
                    </w:rPr>
                  </w:pPr>
                  <w:r w:rsidRPr="00FD18B1">
                    <w:rPr>
                      <w:sz w:val="14"/>
                      <w:szCs w:val="16"/>
                    </w:rPr>
                    <w:t>7. Support of RAR extension from 10ms to [40ms] by decoding of the 2-bit SFN indication in DCI 1_0</w:t>
                  </w:r>
                </w:p>
                <w:p w14:paraId="275451E5" w14:textId="77777777" w:rsidR="004B4714" w:rsidRPr="00FD18B1" w:rsidRDefault="004B4714" w:rsidP="004B4714">
                  <w:pPr>
                    <w:pStyle w:val="TAL"/>
                    <w:spacing w:line="257" w:lineRule="auto"/>
                    <w:rPr>
                      <w:sz w:val="14"/>
                      <w:szCs w:val="16"/>
                    </w:rPr>
                  </w:pPr>
                  <w:r w:rsidRPr="00FD18B1">
                    <w:rPr>
                      <w:sz w:val="14"/>
                      <w:szCs w:val="16"/>
                    </w:rPr>
                    <w:t>8. Support fixed frame period of 5ms and 10ms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8D678C8" w14:textId="77777777" w:rsidR="004B4714" w:rsidRPr="00FD18B1" w:rsidRDefault="004B4714" w:rsidP="004B4714">
                  <w:pPr>
                    <w:pStyle w:val="TAL"/>
                    <w:spacing w:line="257" w:lineRule="auto"/>
                    <w:rPr>
                      <w:sz w:val="14"/>
                      <w:szCs w:val="16"/>
                      <w:lang w:eastAsia="ja-JP"/>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6E49283" w14:textId="77777777" w:rsidR="004B4714" w:rsidRPr="00FD18B1" w:rsidRDefault="004B4714" w:rsidP="004B4714">
                  <w:pPr>
                    <w:pStyle w:val="TAL"/>
                    <w:spacing w:line="257" w:lineRule="auto"/>
                    <w:rPr>
                      <w:sz w:val="14"/>
                      <w:szCs w:val="16"/>
                      <w:lang w:eastAsia="ja-JP"/>
                    </w:rPr>
                  </w:pPr>
                  <w:r w:rsidRPr="00FD18B1">
                    <w:rPr>
                      <w:sz w:val="14"/>
                      <w:szCs w:val="16"/>
                      <w:lang w:eastAsia="ja-JP"/>
                    </w:rPr>
                    <w:t>Per band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9D556C1" w14:textId="77777777" w:rsidR="004B4714" w:rsidRPr="00FD18B1" w:rsidRDefault="004B4714" w:rsidP="004B4714">
                  <w:pPr>
                    <w:pStyle w:val="TAL"/>
                    <w:spacing w:line="257" w:lineRule="auto"/>
                    <w:rPr>
                      <w:sz w:val="14"/>
                      <w:szCs w:val="16"/>
                    </w:rPr>
                  </w:pPr>
                  <w:r w:rsidRPr="00FD18B1">
                    <w:rPr>
                      <w:sz w:val="14"/>
                      <w:szCs w:val="16"/>
                    </w:rPr>
                    <w:t xml:space="preserve">This can be a basic feature group for operating </w:t>
                  </w:r>
                  <w:ins w:id="8" w:author="Yongjun" w:date="2020-04-10T16:41:00Z">
                    <w:r>
                      <w:rPr>
                        <w:sz w:val="14"/>
                        <w:szCs w:val="16"/>
                      </w:rPr>
                      <w:t xml:space="preserve">only </w:t>
                    </w:r>
                  </w:ins>
                  <w:r w:rsidRPr="00FD18B1">
                    <w:rPr>
                      <w:sz w:val="14"/>
                      <w:szCs w:val="16"/>
                    </w:rPr>
                    <w:t xml:space="preserve">in </w:t>
                  </w:r>
                  <w:ins w:id="9" w:author="Yongjun" w:date="2020-04-10T16:56:00Z">
                    <w:r>
                      <w:rPr>
                        <w:sz w:val="14"/>
                        <w:szCs w:val="16"/>
                      </w:rPr>
                      <w:t xml:space="preserve">FR1 </w:t>
                    </w:r>
                  </w:ins>
                  <w:r w:rsidRPr="00FD18B1">
                    <w:rPr>
                      <w:sz w:val="14"/>
                      <w:szCs w:val="16"/>
                    </w:rPr>
                    <w:t>unlicensed band with DL only operation</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86DCF34" w14:textId="77777777" w:rsidR="004B4714" w:rsidRPr="00FD18B1" w:rsidRDefault="004B4714" w:rsidP="004B4714">
                  <w:pPr>
                    <w:pStyle w:val="TAL"/>
                    <w:spacing w:line="257" w:lineRule="auto"/>
                    <w:rPr>
                      <w:sz w:val="14"/>
                      <w:szCs w:val="16"/>
                    </w:rPr>
                  </w:pPr>
                  <w:r w:rsidRPr="00FD18B1">
                    <w:rPr>
                      <w:sz w:val="14"/>
                      <w:szCs w:val="16"/>
                    </w:rPr>
                    <w:t>Optional with capability signalling</w:t>
                  </w:r>
                </w:p>
              </w:tc>
            </w:tr>
            <w:tr w:rsidR="004B4714" w:rsidRPr="00FD18B1" w14:paraId="072EC198" w14:textId="77777777" w:rsidTr="00F54451">
              <w:trPr>
                <w:trHeight w:val="43"/>
              </w:trPr>
              <w:tc>
                <w:tcPr>
                  <w:tcW w:w="699" w:type="dxa"/>
                  <w:tcBorders>
                    <w:top w:val="single" w:sz="4" w:space="0" w:color="auto"/>
                    <w:left w:val="single" w:sz="4" w:space="0" w:color="auto"/>
                    <w:bottom w:val="single" w:sz="4" w:space="0" w:color="auto"/>
                    <w:right w:val="single" w:sz="4" w:space="0" w:color="auto"/>
                  </w:tcBorders>
                  <w:shd w:val="clear" w:color="auto" w:fill="auto"/>
                </w:tcPr>
                <w:p w14:paraId="7289986C" w14:textId="77777777" w:rsidR="004B4714" w:rsidRPr="00FD18B1" w:rsidRDefault="004B4714" w:rsidP="004B4714">
                  <w:pPr>
                    <w:pStyle w:val="TAL"/>
                    <w:spacing w:line="257" w:lineRule="auto"/>
                    <w:rPr>
                      <w:sz w:val="14"/>
                      <w:szCs w:val="16"/>
                    </w:rPr>
                  </w:pPr>
                  <w:r w:rsidRPr="008E3E85">
                    <w:rPr>
                      <w:sz w:val="14"/>
                      <w:szCs w:val="14"/>
                    </w:rPr>
                    <w:t>10-2a</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23A9609F" w14:textId="77777777" w:rsidR="004B4714" w:rsidRPr="00FD18B1" w:rsidRDefault="004B4714" w:rsidP="004B4714">
                  <w:pPr>
                    <w:pStyle w:val="TAL"/>
                    <w:spacing w:line="257" w:lineRule="auto"/>
                    <w:rPr>
                      <w:sz w:val="14"/>
                      <w:szCs w:val="16"/>
                    </w:rPr>
                  </w:pPr>
                  <w:r w:rsidRPr="008E3E85">
                    <w:rPr>
                      <w:sz w:val="14"/>
                      <w:szCs w:val="14"/>
                    </w:rPr>
                    <w:t>UE DL only operation in shared spectrum under semi-static channel access mode</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3EC7121" w14:textId="77777777" w:rsidR="004B4714" w:rsidRPr="008E3E85" w:rsidRDefault="004B4714" w:rsidP="004B4714">
                  <w:pPr>
                    <w:pStyle w:val="TAL"/>
                    <w:spacing w:line="257" w:lineRule="auto"/>
                    <w:rPr>
                      <w:sz w:val="14"/>
                      <w:szCs w:val="14"/>
                    </w:rPr>
                  </w:pPr>
                  <w:r w:rsidRPr="008E3E85">
                    <w:rPr>
                      <w:sz w:val="14"/>
                      <w:szCs w:val="14"/>
                    </w:rPr>
                    <w:t>1. SSB RRM with Q in DMTC</w:t>
                  </w:r>
                </w:p>
                <w:p w14:paraId="10BCCFC4" w14:textId="77777777" w:rsidR="004B4714" w:rsidRPr="00FD18B1" w:rsidRDefault="004B4714" w:rsidP="004B4714">
                  <w:pPr>
                    <w:pStyle w:val="TAL"/>
                    <w:spacing w:line="257" w:lineRule="auto"/>
                    <w:rPr>
                      <w:sz w:val="14"/>
                      <w:szCs w:val="16"/>
                    </w:rPr>
                  </w:pPr>
                  <w:r w:rsidRPr="008E3E85">
                    <w:rPr>
                      <w:sz w:val="14"/>
                      <w:szCs w:val="14"/>
                    </w:rPr>
                    <w:t>2. Support fixed frame period of 5ms and 10ms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67B3E56" w14:textId="77777777" w:rsidR="004B4714" w:rsidRPr="00FD18B1" w:rsidRDefault="004B4714" w:rsidP="004B4714">
                  <w:pPr>
                    <w:pStyle w:val="TAL"/>
                    <w:spacing w:line="257" w:lineRule="auto"/>
                    <w:rPr>
                      <w:sz w:val="14"/>
                      <w:szCs w:val="16"/>
                      <w:lang w:eastAsia="ja-JP"/>
                    </w:rPr>
                  </w:pPr>
                  <w:r w:rsidRPr="008E3E85">
                    <w:rPr>
                      <w:sz w:val="14"/>
                      <w:szCs w:val="14"/>
                    </w:rPr>
                    <w:t>6-5</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113428F" w14:textId="77777777" w:rsidR="004B4714" w:rsidRPr="00FD18B1" w:rsidRDefault="004B4714" w:rsidP="004B4714">
                  <w:pPr>
                    <w:pStyle w:val="TAL"/>
                    <w:spacing w:line="257" w:lineRule="auto"/>
                    <w:rPr>
                      <w:sz w:val="14"/>
                      <w:szCs w:val="16"/>
                      <w:lang w:eastAsia="ja-JP"/>
                    </w:rPr>
                  </w:pPr>
                  <w:r w:rsidRPr="008E3E85">
                    <w:rPr>
                      <w:sz w:val="14"/>
                      <w:szCs w:val="14"/>
                    </w:rPr>
                    <w:t>Per band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AED2F35" w14:textId="77777777" w:rsidR="004B4714" w:rsidRPr="00FD18B1" w:rsidRDefault="004B4714" w:rsidP="004B4714">
                  <w:pPr>
                    <w:pStyle w:val="TAL"/>
                    <w:spacing w:line="257" w:lineRule="auto"/>
                    <w:rPr>
                      <w:sz w:val="14"/>
                      <w:szCs w:val="16"/>
                    </w:rPr>
                  </w:pPr>
                  <w:r w:rsidRPr="008E3E85">
                    <w:rPr>
                      <w:sz w:val="14"/>
                      <w:szCs w:val="14"/>
                    </w:rPr>
                    <w:t xml:space="preserve">This can be a basic feature group for operating </w:t>
                  </w:r>
                  <w:ins w:id="10" w:author="Yongjun" w:date="2020-04-10T16:41:00Z">
                    <w:r>
                      <w:rPr>
                        <w:sz w:val="14"/>
                        <w:szCs w:val="14"/>
                      </w:rPr>
                      <w:t xml:space="preserve">only </w:t>
                    </w:r>
                  </w:ins>
                  <w:r w:rsidRPr="008E3E85">
                    <w:rPr>
                      <w:sz w:val="14"/>
                      <w:szCs w:val="14"/>
                    </w:rPr>
                    <w:t xml:space="preserve">in </w:t>
                  </w:r>
                  <w:ins w:id="11" w:author="Yongjun" w:date="2020-04-10T16:56:00Z">
                    <w:r>
                      <w:rPr>
                        <w:sz w:val="14"/>
                        <w:szCs w:val="14"/>
                      </w:rPr>
                      <w:t xml:space="preserve">FR1 </w:t>
                    </w:r>
                  </w:ins>
                  <w:r w:rsidRPr="008E3E85">
                    <w:rPr>
                      <w:sz w:val="14"/>
                      <w:szCs w:val="14"/>
                    </w:rPr>
                    <w:t>unlicensed band with DL only operation</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838D422" w14:textId="77777777" w:rsidR="004B4714" w:rsidRPr="00FD18B1" w:rsidRDefault="004B4714" w:rsidP="004B4714">
                  <w:pPr>
                    <w:pStyle w:val="TAL"/>
                    <w:spacing w:line="257" w:lineRule="auto"/>
                    <w:rPr>
                      <w:sz w:val="14"/>
                      <w:szCs w:val="16"/>
                    </w:rPr>
                  </w:pPr>
                  <w:r w:rsidRPr="008E3E85">
                    <w:rPr>
                      <w:sz w:val="14"/>
                      <w:szCs w:val="14"/>
                    </w:rPr>
                    <w:t>Optional with capability signalling</w:t>
                  </w:r>
                </w:p>
              </w:tc>
            </w:tr>
          </w:tbl>
          <w:p w14:paraId="27C5A243" w14:textId="77777777" w:rsidR="004B4714" w:rsidRDefault="004B4714" w:rsidP="004B4714">
            <w:pPr>
              <w:rPr>
                <w:lang w:val="en-US"/>
              </w:rPr>
            </w:pPr>
          </w:p>
          <w:p w14:paraId="6C4ACE14" w14:textId="77777777" w:rsidR="00806603" w:rsidRDefault="00806603" w:rsidP="00806603">
            <w:pPr>
              <w:spacing w:afterLines="50" w:after="120"/>
              <w:rPr>
                <w:rFonts w:eastAsia="MS Mincho"/>
                <w:lang w:val="en-US"/>
              </w:rPr>
            </w:pPr>
            <w:r>
              <w:rPr>
                <w:rFonts w:eastAsia="MS Mincho"/>
                <w:lang w:val="en-US"/>
              </w:rPr>
              <w:t xml:space="preserve">It is OK to have 10-2 and 10-2a for both stand-alone operation and DL only operation. However, current table has different feature groups for stand-alone operation depending on the </w:t>
            </w:r>
            <w:r w:rsidRPr="00E46714">
              <w:rPr>
                <w:rFonts w:eastAsia="MS Mincho"/>
                <w:lang w:val="en-US"/>
              </w:rPr>
              <w:t>fixed frame period length</w:t>
            </w:r>
            <w:r>
              <w:rPr>
                <w:rFonts w:eastAsia="MS Mincho"/>
                <w:lang w:val="en-US"/>
              </w:rPr>
              <w:t xml:space="preserve">. We do not have clear motivation to define additional feature groups for supporting small fixed frame period length. And this differentiation is only applied for stand-alone operation and not applied for </w:t>
            </w:r>
            <w:r w:rsidRPr="00AB1D89">
              <w:rPr>
                <w:rFonts w:eastAsia="MS Mincho"/>
                <w:lang w:val="en-US"/>
              </w:rPr>
              <w:t>DL only operation</w:t>
            </w:r>
            <w:r>
              <w:rPr>
                <w:rFonts w:eastAsia="MS Mincho"/>
                <w:lang w:val="en-US"/>
              </w:rPr>
              <w:t>, which does not look desirable either.</w:t>
            </w:r>
          </w:p>
          <w:p w14:paraId="0CD0B5B4" w14:textId="77777777" w:rsidR="00806603" w:rsidRPr="00CE04E9" w:rsidRDefault="00806603" w:rsidP="00806603">
            <w:pPr>
              <w:spacing w:afterLines="50" w:after="120"/>
              <w:rPr>
                <w:rFonts w:eastAsia="MS Mincho"/>
                <w:b/>
                <w:bCs/>
                <w:lang w:val="en-US"/>
              </w:rPr>
            </w:pPr>
            <w:r w:rsidRPr="00CE04E9">
              <w:rPr>
                <w:rFonts w:eastAsia="MS Mincho"/>
                <w:b/>
                <w:bCs/>
                <w:lang w:val="en-US"/>
              </w:rPr>
              <w:t>Proposal</w:t>
            </w:r>
            <w:r>
              <w:rPr>
                <w:rFonts w:eastAsia="MS Mincho"/>
                <w:b/>
                <w:bCs/>
                <w:lang w:val="en-US"/>
              </w:rPr>
              <w:t xml:space="preserve"> 2</w:t>
            </w:r>
            <w:r w:rsidRPr="00CE04E9">
              <w:rPr>
                <w:rFonts w:eastAsia="MS Mincho"/>
                <w:b/>
                <w:bCs/>
                <w:lang w:val="en-US"/>
              </w:rPr>
              <w:t xml:space="preserve">: </w:t>
            </w:r>
            <w:r>
              <w:rPr>
                <w:rFonts w:eastAsia="MS Mincho"/>
                <w:b/>
                <w:bCs/>
                <w:lang w:val="en-US"/>
              </w:rPr>
              <w:t>R</w:t>
            </w:r>
            <w:r w:rsidRPr="00CE04E9">
              <w:rPr>
                <w:rFonts w:eastAsia="MS Mincho"/>
                <w:b/>
                <w:bCs/>
                <w:lang w:val="en-US"/>
              </w:rPr>
              <w:t>emove 10-2b and change the 8</w:t>
            </w:r>
            <w:r w:rsidRPr="00413B46">
              <w:rPr>
                <w:rFonts w:eastAsia="MS Mincho"/>
                <w:b/>
                <w:bCs/>
                <w:vertAlign w:val="superscript"/>
                <w:lang w:val="en-US"/>
              </w:rPr>
              <w:t>th</w:t>
            </w:r>
            <w:r>
              <w:rPr>
                <w:rFonts w:eastAsia="MS Mincho"/>
                <w:b/>
                <w:bCs/>
                <w:lang w:val="en-US"/>
              </w:rPr>
              <w:t xml:space="preserve"> bullet</w:t>
            </w:r>
            <w:r w:rsidRPr="00CE04E9">
              <w:rPr>
                <w:rFonts w:eastAsia="MS Mincho"/>
                <w:b/>
                <w:bCs/>
                <w:lang w:val="en-US"/>
              </w:rPr>
              <w:t xml:space="preserve"> of 10-2.</w:t>
            </w:r>
          </w:p>
          <w:p w14:paraId="3DD7652D" w14:textId="77777777" w:rsidR="00806603" w:rsidRDefault="00806603" w:rsidP="00806603">
            <w:pPr>
              <w:spacing w:afterLines="50" w:after="120"/>
              <w:rPr>
                <w:rFonts w:eastAsia="MS Mincho"/>
                <w:lang w:val="en-US"/>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906"/>
              <w:gridCol w:w="2970"/>
              <w:gridCol w:w="1080"/>
              <w:gridCol w:w="630"/>
              <w:gridCol w:w="1710"/>
              <w:gridCol w:w="1440"/>
            </w:tblGrid>
            <w:tr w:rsidR="00806603" w14:paraId="21500C7F" w14:textId="77777777" w:rsidTr="00F54451">
              <w:trPr>
                <w:trHeight w:val="20"/>
              </w:trPr>
              <w:tc>
                <w:tcPr>
                  <w:tcW w:w="699" w:type="dxa"/>
                  <w:tcBorders>
                    <w:top w:val="single" w:sz="4" w:space="0" w:color="auto"/>
                    <w:left w:val="single" w:sz="4" w:space="0" w:color="auto"/>
                    <w:bottom w:val="single" w:sz="4" w:space="0" w:color="auto"/>
                    <w:right w:val="single" w:sz="4" w:space="0" w:color="auto"/>
                  </w:tcBorders>
                  <w:hideMark/>
                </w:tcPr>
                <w:p w14:paraId="0B513E53" w14:textId="77777777" w:rsidR="00806603" w:rsidRPr="00E46714" w:rsidRDefault="00806603" w:rsidP="00806603">
                  <w:pPr>
                    <w:pStyle w:val="TAH"/>
                    <w:spacing w:line="256" w:lineRule="auto"/>
                    <w:rPr>
                      <w:sz w:val="12"/>
                      <w:szCs w:val="14"/>
                      <w:lang w:eastAsia="zh-CN"/>
                    </w:rPr>
                  </w:pPr>
                  <w:r w:rsidRPr="00E46714">
                    <w:rPr>
                      <w:sz w:val="12"/>
                      <w:szCs w:val="14"/>
                      <w:lang w:eastAsia="zh-CN"/>
                    </w:rPr>
                    <w:t>Index</w:t>
                  </w:r>
                </w:p>
              </w:tc>
              <w:tc>
                <w:tcPr>
                  <w:tcW w:w="1906" w:type="dxa"/>
                  <w:tcBorders>
                    <w:top w:val="single" w:sz="4" w:space="0" w:color="auto"/>
                    <w:left w:val="single" w:sz="4" w:space="0" w:color="auto"/>
                    <w:bottom w:val="single" w:sz="4" w:space="0" w:color="auto"/>
                    <w:right w:val="single" w:sz="4" w:space="0" w:color="auto"/>
                  </w:tcBorders>
                  <w:hideMark/>
                </w:tcPr>
                <w:p w14:paraId="46D0BADD" w14:textId="77777777" w:rsidR="00806603" w:rsidRPr="00E46714" w:rsidRDefault="00806603" w:rsidP="00806603">
                  <w:pPr>
                    <w:pStyle w:val="TAH"/>
                    <w:spacing w:line="256" w:lineRule="auto"/>
                    <w:rPr>
                      <w:sz w:val="12"/>
                      <w:szCs w:val="14"/>
                      <w:lang w:eastAsia="zh-CN"/>
                    </w:rPr>
                  </w:pPr>
                  <w:r w:rsidRPr="00E46714">
                    <w:rPr>
                      <w:sz w:val="12"/>
                      <w:szCs w:val="14"/>
                      <w:lang w:eastAsia="zh-CN"/>
                    </w:rPr>
                    <w:t>Feature group</w:t>
                  </w:r>
                </w:p>
              </w:tc>
              <w:tc>
                <w:tcPr>
                  <w:tcW w:w="2970" w:type="dxa"/>
                  <w:tcBorders>
                    <w:top w:val="single" w:sz="4" w:space="0" w:color="auto"/>
                    <w:left w:val="single" w:sz="4" w:space="0" w:color="auto"/>
                    <w:bottom w:val="single" w:sz="4" w:space="0" w:color="auto"/>
                    <w:right w:val="single" w:sz="4" w:space="0" w:color="auto"/>
                  </w:tcBorders>
                  <w:hideMark/>
                </w:tcPr>
                <w:p w14:paraId="509D796A" w14:textId="77777777" w:rsidR="00806603" w:rsidRPr="00E46714" w:rsidRDefault="00806603" w:rsidP="00806603">
                  <w:pPr>
                    <w:pStyle w:val="TAH"/>
                    <w:spacing w:line="256" w:lineRule="auto"/>
                    <w:rPr>
                      <w:sz w:val="12"/>
                      <w:szCs w:val="14"/>
                      <w:lang w:eastAsia="zh-CN"/>
                    </w:rPr>
                  </w:pPr>
                  <w:r w:rsidRPr="00E46714">
                    <w:rPr>
                      <w:sz w:val="12"/>
                      <w:szCs w:val="14"/>
                      <w:lang w:eastAsia="zh-CN"/>
                    </w:rPr>
                    <w:t>Components</w:t>
                  </w:r>
                </w:p>
              </w:tc>
              <w:tc>
                <w:tcPr>
                  <w:tcW w:w="1080" w:type="dxa"/>
                  <w:tcBorders>
                    <w:top w:val="single" w:sz="4" w:space="0" w:color="auto"/>
                    <w:left w:val="single" w:sz="4" w:space="0" w:color="auto"/>
                    <w:bottom w:val="single" w:sz="4" w:space="0" w:color="auto"/>
                    <w:right w:val="single" w:sz="4" w:space="0" w:color="auto"/>
                  </w:tcBorders>
                  <w:hideMark/>
                </w:tcPr>
                <w:p w14:paraId="4447BC23" w14:textId="77777777" w:rsidR="00806603" w:rsidRPr="00E46714" w:rsidRDefault="00806603" w:rsidP="00806603">
                  <w:pPr>
                    <w:pStyle w:val="TAH"/>
                    <w:spacing w:line="256" w:lineRule="auto"/>
                    <w:rPr>
                      <w:sz w:val="12"/>
                      <w:szCs w:val="14"/>
                      <w:lang w:eastAsia="zh-CN"/>
                    </w:rPr>
                  </w:pPr>
                  <w:r w:rsidRPr="00E46714">
                    <w:rPr>
                      <w:sz w:val="12"/>
                      <w:szCs w:val="14"/>
                      <w:lang w:eastAsia="zh-CN"/>
                    </w:rPr>
                    <w:t>Prerequisite feature groups</w:t>
                  </w:r>
                </w:p>
              </w:tc>
              <w:tc>
                <w:tcPr>
                  <w:tcW w:w="630" w:type="dxa"/>
                  <w:tcBorders>
                    <w:top w:val="single" w:sz="4" w:space="0" w:color="auto"/>
                    <w:left w:val="single" w:sz="4" w:space="0" w:color="auto"/>
                    <w:bottom w:val="single" w:sz="4" w:space="0" w:color="auto"/>
                    <w:right w:val="single" w:sz="4" w:space="0" w:color="auto"/>
                  </w:tcBorders>
                  <w:hideMark/>
                </w:tcPr>
                <w:p w14:paraId="0F096262" w14:textId="77777777" w:rsidR="00806603" w:rsidRPr="00E46714" w:rsidRDefault="00806603" w:rsidP="00806603">
                  <w:pPr>
                    <w:pStyle w:val="TAN"/>
                    <w:spacing w:line="256" w:lineRule="auto"/>
                    <w:ind w:left="0" w:firstLine="0"/>
                    <w:rPr>
                      <w:b/>
                      <w:sz w:val="12"/>
                      <w:szCs w:val="14"/>
                      <w:lang w:eastAsia="ja-JP"/>
                    </w:rPr>
                  </w:pPr>
                  <w:r w:rsidRPr="00E46714">
                    <w:rPr>
                      <w:b/>
                      <w:sz w:val="12"/>
                      <w:szCs w:val="14"/>
                      <w:lang w:eastAsia="ja-JP"/>
                    </w:rPr>
                    <w:t>Type</w:t>
                  </w:r>
                </w:p>
              </w:tc>
              <w:tc>
                <w:tcPr>
                  <w:tcW w:w="1710" w:type="dxa"/>
                  <w:tcBorders>
                    <w:top w:val="single" w:sz="4" w:space="0" w:color="auto"/>
                    <w:left w:val="single" w:sz="4" w:space="0" w:color="auto"/>
                    <w:bottom w:val="single" w:sz="4" w:space="0" w:color="auto"/>
                    <w:right w:val="single" w:sz="4" w:space="0" w:color="auto"/>
                  </w:tcBorders>
                  <w:hideMark/>
                </w:tcPr>
                <w:p w14:paraId="76101101" w14:textId="77777777" w:rsidR="00806603" w:rsidRPr="00E46714" w:rsidRDefault="00806603" w:rsidP="00806603">
                  <w:pPr>
                    <w:pStyle w:val="TAH"/>
                    <w:spacing w:line="256" w:lineRule="auto"/>
                    <w:rPr>
                      <w:sz w:val="12"/>
                      <w:szCs w:val="14"/>
                      <w:lang w:eastAsia="zh-CN"/>
                    </w:rPr>
                  </w:pPr>
                  <w:r w:rsidRPr="00E46714">
                    <w:rPr>
                      <w:sz w:val="12"/>
                      <w:szCs w:val="14"/>
                      <w:lang w:eastAsia="zh-CN"/>
                    </w:rPr>
                    <w:t>Note</w:t>
                  </w:r>
                </w:p>
              </w:tc>
              <w:tc>
                <w:tcPr>
                  <w:tcW w:w="1440" w:type="dxa"/>
                  <w:tcBorders>
                    <w:top w:val="single" w:sz="4" w:space="0" w:color="auto"/>
                    <w:left w:val="single" w:sz="4" w:space="0" w:color="auto"/>
                    <w:bottom w:val="single" w:sz="4" w:space="0" w:color="auto"/>
                    <w:right w:val="single" w:sz="4" w:space="0" w:color="auto"/>
                  </w:tcBorders>
                  <w:hideMark/>
                </w:tcPr>
                <w:p w14:paraId="61695789" w14:textId="77777777" w:rsidR="00806603" w:rsidRPr="00E46714" w:rsidRDefault="00806603" w:rsidP="00806603">
                  <w:pPr>
                    <w:pStyle w:val="TAH"/>
                    <w:spacing w:line="256" w:lineRule="auto"/>
                    <w:rPr>
                      <w:sz w:val="12"/>
                      <w:szCs w:val="14"/>
                      <w:lang w:eastAsia="zh-CN"/>
                    </w:rPr>
                  </w:pPr>
                  <w:r w:rsidRPr="00E46714">
                    <w:rPr>
                      <w:sz w:val="12"/>
                      <w:szCs w:val="14"/>
                      <w:lang w:eastAsia="zh-CN"/>
                    </w:rPr>
                    <w:t>Mandatory/Optional</w:t>
                  </w:r>
                </w:p>
              </w:tc>
            </w:tr>
            <w:tr w:rsidR="00806603" w14:paraId="73057422" w14:textId="77777777" w:rsidTr="00F54451">
              <w:trPr>
                <w:trHeight w:val="20"/>
              </w:trPr>
              <w:tc>
                <w:tcPr>
                  <w:tcW w:w="699" w:type="dxa"/>
                  <w:tcBorders>
                    <w:top w:val="single" w:sz="4" w:space="0" w:color="auto"/>
                    <w:left w:val="single" w:sz="4" w:space="0" w:color="auto"/>
                    <w:bottom w:val="single" w:sz="4" w:space="0" w:color="auto"/>
                    <w:right w:val="single" w:sz="4" w:space="0" w:color="auto"/>
                  </w:tcBorders>
                  <w:shd w:val="clear" w:color="auto" w:fill="auto"/>
                </w:tcPr>
                <w:p w14:paraId="16FC22EE" w14:textId="77777777" w:rsidR="00806603" w:rsidRPr="008E3E85" w:rsidRDefault="00806603" w:rsidP="00806603">
                  <w:pPr>
                    <w:pStyle w:val="TAL"/>
                    <w:spacing w:line="257" w:lineRule="auto"/>
                    <w:rPr>
                      <w:sz w:val="14"/>
                      <w:szCs w:val="14"/>
                    </w:rPr>
                  </w:pPr>
                  <w:r w:rsidRPr="008E3E85">
                    <w:rPr>
                      <w:sz w:val="14"/>
                      <w:szCs w:val="14"/>
                    </w:rPr>
                    <w:t>10-2</w:t>
                  </w:r>
                </w:p>
              </w:tc>
              <w:tc>
                <w:tcPr>
                  <w:tcW w:w="1906" w:type="dxa"/>
                  <w:tcBorders>
                    <w:top w:val="single" w:sz="4" w:space="0" w:color="auto"/>
                    <w:left w:val="single" w:sz="4" w:space="0" w:color="auto"/>
                    <w:bottom w:val="single" w:sz="4" w:space="0" w:color="auto"/>
                    <w:right w:val="single" w:sz="4" w:space="0" w:color="auto"/>
                  </w:tcBorders>
                  <w:shd w:val="clear" w:color="auto" w:fill="auto"/>
                </w:tcPr>
                <w:p w14:paraId="61D4C02D" w14:textId="77777777" w:rsidR="00806603" w:rsidRPr="008E3E85" w:rsidRDefault="00806603" w:rsidP="00806603">
                  <w:pPr>
                    <w:pStyle w:val="TAL"/>
                    <w:spacing w:line="257" w:lineRule="auto"/>
                    <w:rPr>
                      <w:sz w:val="14"/>
                      <w:szCs w:val="14"/>
                    </w:rPr>
                  </w:pPr>
                  <w:r w:rsidRPr="008E3E85">
                    <w:rPr>
                      <w:sz w:val="14"/>
                      <w:szCs w:val="14"/>
                    </w:rPr>
                    <w:t xml:space="preserve">UE stand-alone (DL and UL) operation in shared spectrum under semi-static channel access mode </w:t>
                  </w:r>
                </w:p>
                <w:p w14:paraId="39DD75A2" w14:textId="77777777" w:rsidR="00806603" w:rsidRPr="008E3E85" w:rsidRDefault="00806603" w:rsidP="00806603">
                  <w:pPr>
                    <w:pStyle w:val="TAL"/>
                    <w:spacing w:line="257" w:lineRule="auto"/>
                    <w:rPr>
                      <w:sz w:val="14"/>
                      <w:szCs w:val="14"/>
                    </w:rPr>
                  </w:pP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7FF6A848" w14:textId="77777777" w:rsidR="00806603" w:rsidRPr="008E3E85" w:rsidRDefault="00806603" w:rsidP="00806603">
                  <w:pPr>
                    <w:pStyle w:val="TAL"/>
                    <w:spacing w:line="257" w:lineRule="auto"/>
                    <w:rPr>
                      <w:sz w:val="14"/>
                      <w:szCs w:val="14"/>
                    </w:rPr>
                  </w:pPr>
                  <w:r w:rsidRPr="008E3E85">
                    <w:rPr>
                      <w:sz w:val="14"/>
                      <w:szCs w:val="14"/>
                    </w:rPr>
                    <w:t>1. Type 2C channel access</w:t>
                  </w:r>
                </w:p>
                <w:p w14:paraId="34A2C998" w14:textId="77777777" w:rsidR="00806603" w:rsidRPr="008E3E85" w:rsidRDefault="00806603" w:rsidP="00806603">
                  <w:pPr>
                    <w:pStyle w:val="TAL"/>
                    <w:spacing w:line="257" w:lineRule="auto"/>
                    <w:rPr>
                      <w:sz w:val="14"/>
                      <w:szCs w:val="14"/>
                    </w:rPr>
                  </w:pPr>
                  <w:r w:rsidRPr="008E3E85">
                    <w:rPr>
                      <w:sz w:val="14"/>
                      <w:szCs w:val="14"/>
                    </w:rPr>
                    <w:t>2. Single sensing slot of 9us channel access</w:t>
                  </w:r>
                </w:p>
                <w:p w14:paraId="641C945F" w14:textId="77777777" w:rsidR="00806603" w:rsidRPr="008E3E85" w:rsidRDefault="00806603" w:rsidP="00806603">
                  <w:pPr>
                    <w:pStyle w:val="TAL"/>
                    <w:spacing w:line="257" w:lineRule="auto"/>
                    <w:rPr>
                      <w:sz w:val="14"/>
                      <w:szCs w:val="14"/>
                    </w:rPr>
                  </w:pPr>
                  <w:r w:rsidRPr="008E3E85">
                    <w:rPr>
                      <w:sz w:val="14"/>
                      <w:szCs w:val="14"/>
                    </w:rPr>
                    <w:t>3. 20MHz LBT bandwidth</w:t>
                  </w:r>
                </w:p>
                <w:p w14:paraId="3774FDA5" w14:textId="77777777" w:rsidR="00806603" w:rsidRPr="008E3E85" w:rsidRDefault="00806603" w:rsidP="00806603">
                  <w:pPr>
                    <w:pStyle w:val="TAL"/>
                    <w:spacing w:line="257" w:lineRule="auto"/>
                    <w:rPr>
                      <w:sz w:val="14"/>
                      <w:szCs w:val="14"/>
                    </w:rPr>
                  </w:pPr>
                  <w:r w:rsidRPr="008E3E85">
                    <w:rPr>
                      <w:sz w:val="14"/>
                      <w:szCs w:val="14"/>
                    </w:rPr>
                    <w:t>4. SSB/MIB/RMSI reception with Q</w:t>
                  </w:r>
                </w:p>
                <w:p w14:paraId="1E336375" w14:textId="77777777" w:rsidR="00806603" w:rsidRPr="008E3E85" w:rsidRDefault="00806603" w:rsidP="00806603">
                  <w:pPr>
                    <w:pStyle w:val="TAL"/>
                    <w:spacing w:line="257" w:lineRule="auto"/>
                    <w:rPr>
                      <w:sz w:val="14"/>
                      <w:szCs w:val="14"/>
                    </w:rPr>
                  </w:pPr>
                  <w:r w:rsidRPr="008E3E85">
                    <w:rPr>
                      <w:sz w:val="14"/>
                      <w:szCs w:val="14"/>
                    </w:rPr>
                    <w:t>5. SSB RRM with Q in DMTC</w:t>
                  </w:r>
                </w:p>
                <w:p w14:paraId="347B420B" w14:textId="77777777" w:rsidR="00806603" w:rsidRPr="008E3E85" w:rsidRDefault="00806603" w:rsidP="00806603">
                  <w:pPr>
                    <w:pStyle w:val="TAL"/>
                    <w:spacing w:line="257" w:lineRule="auto"/>
                    <w:rPr>
                      <w:sz w:val="14"/>
                      <w:szCs w:val="14"/>
                    </w:rPr>
                  </w:pPr>
                  <w:r w:rsidRPr="008E3E85">
                    <w:rPr>
                      <w:sz w:val="14"/>
                      <w:szCs w:val="14"/>
                    </w:rPr>
                    <w:t>6. SSB-RLM with Q in DMTC window</w:t>
                  </w:r>
                </w:p>
                <w:p w14:paraId="77A15EDC" w14:textId="77777777" w:rsidR="00806603" w:rsidRPr="008E3E85" w:rsidRDefault="00806603" w:rsidP="00806603">
                  <w:pPr>
                    <w:pStyle w:val="TAL"/>
                    <w:spacing w:line="257" w:lineRule="auto"/>
                    <w:rPr>
                      <w:sz w:val="14"/>
                      <w:szCs w:val="14"/>
                    </w:rPr>
                  </w:pPr>
                  <w:r w:rsidRPr="008E3E85">
                    <w:rPr>
                      <w:sz w:val="14"/>
                      <w:szCs w:val="14"/>
                    </w:rPr>
                    <w:t>7. Support of RAR extension from 10ms to [40ms] by decoding of the 2-bit SFN indication in DCI 1_0</w:t>
                  </w:r>
                </w:p>
                <w:p w14:paraId="04C106FA" w14:textId="77777777" w:rsidR="00806603" w:rsidRPr="008E3E85" w:rsidRDefault="00806603" w:rsidP="00806603">
                  <w:pPr>
                    <w:pStyle w:val="TAL"/>
                    <w:spacing w:line="257" w:lineRule="auto"/>
                    <w:rPr>
                      <w:sz w:val="14"/>
                      <w:szCs w:val="14"/>
                    </w:rPr>
                  </w:pPr>
                  <w:del w:id="12" w:author="Yongjun" w:date="2020-04-10T11:24:00Z">
                    <w:r w:rsidRPr="008E3E85" w:rsidDel="00CE04E9">
                      <w:rPr>
                        <w:sz w:val="14"/>
                        <w:szCs w:val="14"/>
                      </w:rPr>
                      <w:delText>8. Support fixed frame period of 5ms and 10ms</w:delText>
                    </w:r>
                  </w:del>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C354B68" w14:textId="77777777" w:rsidR="00806603" w:rsidRPr="008E3E85" w:rsidRDefault="00806603" w:rsidP="00806603">
                  <w:pPr>
                    <w:pStyle w:val="TAL"/>
                    <w:spacing w:line="257" w:lineRule="auto"/>
                    <w:rPr>
                      <w:sz w:val="14"/>
                      <w:szCs w:val="14"/>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239AC387" w14:textId="77777777" w:rsidR="00806603" w:rsidRPr="008E3E85" w:rsidRDefault="00806603" w:rsidP="00806603">
                  <w:pPr>
                    <w:pStyle w:val="TAL"/>
                    <w:spacing w:line="257" w:lineRule="auto"/>
                    <w:rPr>
                      <w:sz w:val="14"/>
                      <w:szCs w:val="14"/>
                    </w:rPr>
                  </w:pPr>
                  <w:r w:rsidRPr="008E3E85">
                    <w:rPr>
                      <w:sz w:val="14"/>
                      <w:szCs w:val="14"/>
                    </w:rPr>
                    <w:t>Per band</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34BD781" w14:textId="77777777" w:rsidR="00806603" w:rsidRPr="008E3E85" w:rsidRDefault="00806603" w:rsidP="00806603">
                  <w:pPr>
                    <w:pStyle w:val="TAL"/>
                    <w:spacing w:line="257" w:lineRule="auto"/>
                    <w:rPr>
                      <w:sz w:val="14"/>
                      <w:szCs w:val="14"/>
                    </w:rPr>
                  </w:pPr>
                  <w:r w:rsidRPr="008E3E85">
                    <w:rPr>
                      <w:sz w:val="14"/>
                      <w:szCs w:val="14"/>
                    </w:rPr>
                    <w:t>This can be a basic feature group for operating in unlicensed band.</w:t>
                  </w:r>
                </w:p>
                <w:p w14:paraId="0F9731F4" w14:textId="77777777" w:rsidR="00806603" w:rsidRPr="008E3E85" w:rsidRDefault="00806603" w:rsidP="00806603">
                  <w:pPr>
                    <w:pStyle w:val="TAL"/>
                    <w:spacing w:line="257" w:lineRule="auto"/>
                    <w:rPr>
                      <w:sz w:val="14"/>
                      <w:szCs w:val="14"/>
                    </w:rPr>
                  </w:pPr>
                </w:p>
                <w:p w14:paraId="36641910" w14:textId="77777777" w:rsidR="00806603" w:rsidRPr="008E3E85" w:rsidRDefault="00806603" w:rsidP="00806603">
                  <w:pPr>
                    <w:pStyle w:val="TAL"/>
                    <w:spacing w:line="257" w:lineRule="auto"/>
                    <w:rPr>
                      <w:sz w:val="14"/>
                      <w:szCs w:val="14"/>
                    </w:rPr>
                  </w:pPr>
                  <w:r w:rsidRPr="008E3E85">
                    <w:rPr>
                      <w:sz w:val="14"/>
                      <w:szCs w:val="14"/>
                    </w:rPr>
                    <w:t>Support of channel access mechanism for FBE operation, including fixed frame period, Cat 2 LBT, Cat 1 LBT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92246DE" w14:textId="77777777" w:rsidR="00806603" w:rsidRPr="008E3E85" w:rsidRDefault="00806603" w:rsidP="00806603">
                  <w:pPr>
                    <w:pStyle w:val="TAL"/>
                    <w:spacing w:line="257" w:lineRule="auto"/>
                    <w:rPr>
                      <w:sz w:val="14"/>
                      <w:szCs w:val="14"/>
                    </w:rPr>
                  </w:pPr>
                  <w:r w:rsidRPr="008E3E85">
                    <w:rPr>
                      <w:sz w:val="14"/>
                      <w:szCs w:val="14"/>
                    </w:rPr>
                    <w:t>Optional with capability signalling</w:t>
                  </w:r>
                </w:p>
              </w:tc>
            </w:tr>
            <w:tr w:rsidR="00806603" w14:paraId="1A82F396" w14:textId="77777777" w:rsidTr="00F54451">
              <w:trPr>
                <w:trHeight w:val="20"/>
              </w:trPr>
              <w:tc>
                <w:tcPr>
                  <w:tcW w:w="699" w:type="dxa"/>
                  <w:tcBorders>
                    <w:top w:val="single" w:sz="4" w:space="0" w:color="auto"/>
                    <w:left w:val="single" w:sz="4" w:space="0" w:color="auto"/>
                    <w:bottom w:val="single" w:sz="4" w:space="0" w:color="auto"/>
                    <w:right w:val="single" w:sz="4" w:space="0" w:color="auto"/>
                  </w:tcBorders>
                  <w:shd w:val="clear" w:color="auto" w:fill="auto"/>
                </w:tcPr>
                <w:p w14:paraId="3345331D" w14:textId="77777777" w:rsidR="00806603" w:rsidRPr="008E3E85" w:rsidRDefault="00806603" w:rsidP="00806603">
                  <w:pPr>
                    <w:pStyle w:val="TAL"/>
                    <w:spacing w:line="257" w:lineRule="auto"/>
                    <w:rPr>
                      <w:sz w:val="14"/>
                      <w:szCs w:val="14"/>
                    </w:rPr>
                  </w:pPr>
                  <w:r w:rsidRPr="008E3E85">
                    <w:rPr>
                      <w:sz w:val="14"/>
                      <w:szCs w:val="14"/>
                    </w:rPr>
                    <w:t>10-2a</w:t>
                  </w:r>
                </w:p>
              </w:tc>
              <w:tc>
                <w:tcPr>
                  <w:tcW w:w="1906" w:type="dxa"/>
                  <w:tcBorders>
                    <w:top w:val="single" w:sz="4" w:space="0" w:color="auto"/>
                    <w:left w:val="single" w:sz="4" w:space="0" w:color="auto"/>
                    <w:bottom w:val="single" w:sz="4" w:space="0" w:color="auto"/>
                    <w:right w:val="single" w:sz="4" w:space="0" w:color="auto"/>
                  </w:tcBorders>
                  <w:shd w:val="clear" w:color="auto" w:fill="auto"/>
                </w:tcPr>
                <w:p w14:paraId="00C6B5A2" w14:textId="77777777" w:rsidR="00806603" w:rsidRPr="008E3E85" w:rsidRDefault="00806603" w:rsidP="00806603">
                  <w:pPr>
                    <w:pStyle w:val="TAL"/>
                    <w:spacing w:line="257" w:lineRule="auto"/>
                    <w:rPr>
                      <w:sz w:val="14"/>
                      <w:szCs w:val="14"/>
                    </w:rPr>
                  </w:pPr>
                  <w:r w:rsidRPr="008E3E85">
                    <w:rPr>
                      <w:sz w:val="14"/>
                      <w:szCs w:val="14"/>
                    </w:rPr>
                    <w:t>UE DL only operation in shared spectrum under semi-static channel access mode</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232B003" w14:textId="77777777" w:rsidR="00806603" w:rsidRPr="008E3E85" w:rsidRDefault="00806603" w:rsidP="00806603">
                  <w:pPr>
                    <w:pStyle w:val="TAL"/>
                    <w:spacing w:line="257" w:lineRule="auto"/>
                    <w:rPr>
                      <w:sz w:val="14"/>
                      <w:szCs w:val="14"/>
                    </w:rPr>
                  </w:pPr>
                  <w:r w:rsidRPr="008E3E85">
                    <w:rPr>
                      <w:sz w:val="14"/>
                      <w:szCs w:val="14"/>
                    </w:rPr>
                    <w:t>1. SSB RRM with Q in DMTC</w:t>
                  </w:r>
                </w:p>
                <w:p w14:paraId="4D974AB7" w14:textId="77777777" w:rsidR="00806603" w:rsidRPr="008E3E85" w:rsidRDefault="00806603" w:rsidP="00806603">
                  <w:pPr>
                    <w:pStyle w:val="TAL"/>
                    <w:spacing w:line="257" w:lineRule="auto"/>
                    <w:rPr>
                      <w:sz w:val="14"/>
                      <w:szCs w:val="14"/>
                    </w:rPr>
                  </w:pPr>
                  <w:r w:rsidRPr="008E3E85">
                    <w:rPr>
                      <w:sz w:val="14"/>
                      <w:szCs w:val="14"/>
                    </w:rPr>
                    <w:t>2. Support fixed frame period of 5ms and 10ms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01A3BCD" w14:textId="77777777" w:rsidR="00806603" w:rsidRPr="008E3E85" w:rsidRDefault="00806603" w:rsidP="00806603">
                  <w:pPr>
                    <w:pStyle w:val="TAL"/>
                    <w:spacing w:line="257" w:lineRule="auto"/>
                    <w:rPr>
                      <w:sz w:val="14"/>
                      <w:szCs w:val="14"/>
                    </w:rPr>
                  </w:pPr>
                  <w:r w:rsidRPr="008E3E85">
                    <w:rPr>
                      <w:sz w:val="14"/>
                      <w:szCs w:val="14"/>
                    </w:rPr>
                    <w:t>6-5</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497501D6" w14:textId="77777777" w:rsidR="00806603" w:rsidRPr="008E3E85" w:rsidRDefault="00806603" w:rsidP="00806603">
                  <w:pPr>
                    <w:pStyle w:val="TAL"/>
                    <w:spacing w:line="257" w:lineRule="auto"/>
                    <w:rPr>
                      <w:sz w:val="14"/>
                      <w:szCs w:val="14"/>
                    </w:rPr>
                  </w:pPr>
                  <w:r w:rsidRPr="008E3E85">
                    <w:rPr>
                      <w:sz w:val="14"/>
                      <w:szCs w:val="14"/>
                    </w:rPr>
                    <w:t>Per band</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8D44AD5" w14:textId="77777777" w:rsidR="00806603" w:rsidRPr="008E3E85" w:rsidRDefault="00806603" w:rsidP="00806603">
                  <w:pPr>
                    <w:pStyle w:val="TAL"/>
                    <w:spacing w:line="257" w:lineRule="auto"/>
                    <w:rPr>
                      <w:sz w:val="14"/>
                      <w:szCs w:val="14"/>
                    </w:rPr>
                  </w:pPr>
                  <w:r w:rsidRPr="008E3E85">
                    <w:rPr>
                      <w:sz w:val="14"/>
                      <w:szCs w:val="14"/>
                    </w:rPr>
                    <w:t>This can be a basic feature group for operating in unlicensed band with DL only operation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34789EB" w14:textId="77777777" w:rsidR="00806603" w:rsidRPr="008E3E85" w:rsidRDefault="00806603" w:rsidP="00806603">
                  <w:pPr>
                    <w:pStyle w:val="TAL"/>
                    <w:spacing w:line="257" w:lineRule="auto"/>
                    <w:rPr>
                      <w:sz w:val="14"/>
                      <w:szCs w:val="14"/>
                    </w:rPr>
                  </w:pPr>
                  <w:r w:rsidRPr="008E3E85">
                    <w:rPr>
                      <w:sz w:val="14"/>
                      <w:szCs w:val="14"/>
                    </w:rPr>
                    <w:t>Optional with capability signalling</w:t>
                  </w:r>
                </w:p>
              </w:tc>
            </w:tr>
            <w:tr w:rsidR="00806603" w14:paraId="7B57401B" w14:textId="77777777" w:rsidTr="00F54451">
              <w:trPr>
                <w:trHeight w:val="20"/>
              </w:trPr>
              <w:tc>
                <w:tcPr>
                  <w:tcW w:w="699" w:type="dxa"/>
                  <w:tcBorders>
                    <w:top w:val="single" w:sz="4" w:space="0" w:color="auto"/>
                    <w:left w:val="single" w:sz="4" w:space="0" w:color="auto"/>
                    <w:bottom w:val="single" w:sz="4" w:space="0" w:color="auto"/>
                    <w:right w:val="single" w:sz="4" w:space="0" w:color="auto"/>
                  </w:tcBorders>
                  <w:shd w:val="clear" w:color="auto" w:fill="auto"/>
                </w:tcPr>
                <w:p w14:paraId="2CC774AB" w14:textId="77777777" w:rsidR="00806603" w:rsidRPr="008E3E85" w:rsidRDefault="00806603" w:rsidP="00806603">
                  <w:pPr>
                    <w:pStyle w:val="TAL"/>
                    <w:spacing w:line="257" w:lineRule="auto"/>
                    <w:rPr>
                      <w:sz w:val="14"/>
                      <w:szCs w:val="14"/>
                    </w:rPr>
                  </w:pPr>
                  <w:del w:id="13" w:author="Yongjun" w:date="2020-04-10T11:24:00Z">
                    <w:r w:rsidRPr="008E3E85" w:rsidDel="005E2622">
                      <w:rPr>
                        <w:sz w:val="14"/>
                        <w:szCs w:val="14"/>
                      </w:rPr>
                      <w:delText>10-2b</w:delText>
                    </w:r>
                  </w:del>
                </w:p>
              </w:tc>
              <w:tc>
                <w:tcPr>
                  <w:tcW w:w="1906" w:type="dxa"/>
                  <w:tcBorders>
                    <w:top w:val="single" w:sz="4" w:space="0" w:color="auto"/>
                    <w:left w:val="single" w:sz="4" w:space="0" w:color="auto"/>
                    <w:bottom w:val="single" w:sz="4" w:space="0" w:color="auto"/>
                    <w:right w:val="single" w:sz="4" w:space="0" w:color="auto"/>
                  </w:tcBorders>
                  <w:shd w:val="clear" w:color="auto" w:fill="auto"/>
                </w:tcPr>
                <w:p w14:paraId="7AD3A048" w14:textId="77777777" w:rsidR="00806603" w:rsidRPr="008E3E85" w:rsidDel="005E2622" w:rsidRDefault="00806603" w:rsidP="00806603">
                  <w:pPr>
                    <w:pStyle w:val="TAL"/>
                    <w:spacing w:line="257" w:lineRule="auto"/>
                    <w:rPr>
                      <w:del w:id="14" w:author="Yongjun" w:date="2020-04-10T11:24:00Z"/>
                      <w:sz w:val="14"/>
                      <w:szCs w:val="14"/>
                    </w:rPr>
                  </w:pPr>
                  <w:del w:id="15" w:author="Yongjun" w:date="2020-04-10T11:24:00Z">
                    <w:r w:rsidRPr="008E3E85" w:rsidDel="005E2622">
                      <w:rPr>
                        <w:sz w:val="14"/>
                        <w:szCs w:val="14"/>
                      </w:rPr>
                      <w:delText xml:space="preserve">UE stand-alone (DL and UL) operation in shared spectrum under semi-static channel access mode </w:delText>
                    </w:r>
                  </w:del>
                </w:p>
                <w:p w14:paraId="23B8D408" w14:textId="77777777" w:rsidR="00806603" w:rsidRPr="008E3E85" w:rsidRDefault="00806603" w:rsidP="00806603">
                  <w:pPr>
                    <w:pStyle w:val="TAL"/>
                    <w:spacing w:line="257" w:lineRule="auto"/>
                    <w:rPr>
                      <w:sz w:val="14"/>
                      <w:szCs w:val="14"/>
                    </w:rPr>
                  </w:pP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04AB03B6" w14:textId="77777777" w:rsidR="00806603" w:rsidRPr="008E3E85" w:rsidRDefault="00806603" w:rsidP="00806603">
                  <w:pPr>
                    <w:pStyle w:val="TAL"/>
                    <w:spacing w:line="257" w:lineRule="auto"/>
                    <w:rPr>
                      <w:sz w:val="14"/>
                      <w:szCs w:val="14"/>
                    </w:rPr>
                  </w:pPr>
                  <w:del w:id="16" w:author="Yongjun" w:date="2020-04-10T11:24:00Z">
                    <w:r w:rsidRPr="008E3E85" w:rsidDel="005E2622">
                      <w:rPr>
                        <w:sz w:val="14"/>
                        <w:szCs w:val="14"/>
                      </w:rPr>
                      <w:delText>1. Support fixed frame periods shorter than 5ms</w:delText>
                    </w:r>
                  </w:del>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FBA1790" w14:textId="77777777" w:rsidR="00806603" w:rsidRPr="008E3E85" w:rsidRDefault="00806603" w:rsidP="00806603">
                  <w:pPr>
                    <w:pStyle w:val="TAL"/>
                    <w:spacing w:line="257" w:lineRule="auto"/>
                    <w:rPr>
                      <w:sz w:val="14"/>
                      <w:szCs w:val="14"/>
                    </w:rPr>
                  </w:pPr>
                  <w:del w:id="17" w:author="Yongjun" w:date="2020-04-10T11:24:00Z">
                    <w:r w:rsidRPr="008E3E85" w:rsidDel="005E2622">
                      <w:rPr>
                        <w:sz w:val="14"/>
                        <w:szCs w:val="14"/>
                      </w:rPr>
                      <w:delText>10-2 or 10-2a</w:delText>
                    </w:r>
                  </w:del>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1126BCDE" w14:textId="77777777" w:rsidR="00806603" w:rsidRPr="008E3E85" w:rsidRDefault="00806603" w:rsidP="00806603">
                  <w:pPr>
                    <w:pStyle w:val="TAL"/>
                    <w:spacing w:line="257" w:lineRule="auto"/>
                    <w:rPr>
                      <w:sz w:val="14"/>
                      <w:szCs w:val="14"/>
                    </w:rPr>
                  </w:pPr>
                  <w:del w:id="18" w:author="Yongjun" w:date="2020-04-10T11:24:00Z">
                    <w:r w:rsidRPr="008E3E85" w:rsidDel="005E2622">
                      <w:rPr>
                        <w:sz w:val="14"/>
                        <w:szCs w:val="14"/>
                      </w:rPr>
                      <w:delText>Per band</w:delText>
                    </w:r>
                  </w:del>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628440D" w14:textId="77777777" w:rsidR="00806603" w:rsidRPr="008E3E85" w:rsidRDefault="00806603" w:rsidP="00806603">
                  <w:pPr>
                    <w:pStyle w:val="TAL"/>
                    <w:spacing w:line="257" w:lineRule="auto"/>
                    <w:rPr>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1C7716E" w14:textId="77777777" w:rsidR="00806603" w:rsidRPr="008E3E85" w:rsidRDefault="00806603" w:rsidP="00806603">
                  <w:pPr>
                    <w:pStyle w:val="TAL"/>
                    <w:spacing w:line="257" w:lineRule="auto"/>
                    <w:rPr>
                      <w:sz w:val="14"/>
                      <w:szCs w:val="14"/>
                    </w:rPr>
                  </w:pPr>
                  <w:del w:id="19" w:author="Yongjun" w:date="2020-04-10T11:24:00Z">
                    <w:r w:rsidRPr="008E3E85" w:rsidDel="005E2622">
                      <w:rPr>
                        <w:sz w:val="14"/>
                        <w:szCs w:val="14"/>
                      </w:rPr>
                      <w:delText>Optional with capability signalling</w:delText>
                    </w:r>
                  </w:del>
                </w:p>
              </w:tc>
            </w:tr>
          </w:tbl>
          <w:p w14:paraId="313EF96D" w14:textId="77777777" w:rsidR="002C3A41" w:rsidRDefault="002C3A41" w:rsidP="00A91D01">
            <w:pPr>
              <w:spacing w:afterLines="50" w:after="120"/>
              <w:jc w:val="both"/>
              <w:rPr>
                <w:sz w:val="22"/>
                <w:lang w:val="en-US"/>
              </w:rPr>
            </w:pPr>
          </w:p>
        </w:tc>
      </w:tr>
      <w:tr w:rsidR="001A2C21" w14:paraId="01477DD1" w14:textId="77777777" w:rsidTr="000B035F">
        <w:tc>
          <w:tcPr>
            <w:tcW w:w="846" w:type="dxa"/>
          </w:tcPr>
          <w:p w14:paraId="25C0EA6C" w14:textId="3E7781EA" w:rsidR="002C3A41" w:rsidRDefault="00372DFC" w:rsidP="00A91D01">
            <w:pPr>
              <w:spacing w:afterLines="50" w:after="120"/>
              <w:jc w:val="both"/>
              <w:rPr>
                <w:rFonts w:eastAsia="MS Mincho"/>
                <w:sz w:val="22"/>
              </w:rPr>
            </w:pPr>
            <w:r>
              <w:rPr>
                <w:rFonts w:eastAsia="MS Mincho" w:hint="eastAsia"/>
                <w:sz w:val="22"/>
              </w:rPr>
              <w:lastRenderedPageBreak/>
              <w:t>[8]</w:t>
            </w:r>
          </w:p>
        </w:tc>
        <w:tc>
          <w:tcPr>
            <w:tcW w:w="2977" w:type="dxa"/>
          </w:tcPr>
          <w:p w14:paraId="74EE05AD" w14:textId="59C91E55" w:rsidR="002C3A41" w:rsidRPr="00BC6D2B" w:rsidRDefault="00372DFC" w:rsidP="00A91D01">
            <w:pPr>
              <w:spacing w:afterLines="50" w:after="120"/>
              <w:jc w:val="both"/>
              <w:rPr>
                <w:sz w:val="22"/>
                <w:lang w:val="en-US"/>
              </w:rPr>
            </w:pPr>
            <w:r>
              <w:rPr>
                <w:rFonts w:hint="eastAsia"/>
                <w:sz w:val="22"/>
                <w:lang w:val="en-US"/>
              </w:rPr>
              <w:t>Ericsson</w:t>
            </w:r>
          </w:p>
        </w:tc>
        <w:tc>
          <w:tcPr>
            <w:tcW w:w="18560" w:type="dxa"/>
          </w:tcPr>
          <w:p w14:paraId="76518EF2" w14:textId="78222B7A" w:rsidR="00372DFC" w:rsidRDefault="00372DFC" w:rsidP="00372DFC">
            <w:pPr>
              <w:pStyle w:val="a4"/>
            </w:pPr>
            <w:r>
              <w:t xml:space="preserve">We observe that in the most recent UE features list </w:t>
            </w:r>
            <w:r w:rsidR="00796BB2">
              <w:t>[</w:t>
            </w:r>
            <w:r w:rsidR="00796BB2" w:rsidRPr="00571C19">
              <w:t>R1-2001484</w:t>
            </w:r>
            <w:r w:rsidR="00796BB2">
              <w:t>]</w:t>
            </w:r>
            <w:r>
              <w:t xml:space="preserve"> there has been an attempt to define feature groups based on some (but not all) deployment scenarios for both LBE and FBE with some components repeated in multiple feature groups. We refer to this as “deployment based grouping.” For example, 10-1 is currently defined for standalone (Scenario C) for LBE, and 10-1a is for DL only LAA operation (one of the 2 possible deployments in Scenario A). </w:t>
            </w:r>
          </w:p>
          <w:p w14:paraId="31E5D792" w14:textId="77777777" w:rsidR="00372DFC" w:rsidRDefault="00372DFC" w:rsidP="00372DFC">
            <w:pPr>
              <w:pStyle w:val="a4"/>
            </w:pPr>
            <w:r>
              <w:t>There are several problems with deployment based grouping, namely:</w:t>
            </w:r>
          </w:p>
          <w:p w14:paraId="598BC70B" w14:textId="77777777" w:rsidR="00372DFC" w:rsidRDefault="00372DFC" w:rsidP="00EE1289">
            <w:pPr>
              <w:pStyle w:val="a4"/>
              <w:widowControl w:val="0"/>
              <w:numPr>
                <w:ilvl w:val="0"/>
                <w:numId w:val="22"/>
              </w:numPr>
              <w:jc w:val="both"/>
            </w:pPr>
            <w:r>
              <w:t xml:space="preserve">It is not consistent with the grouping approach used in Rel-15. As NR evolves, a consistent approach should be used across releases. </w:t>
            </w:r>
          </w:p>
          <w:p w14:paraId="625FC404" w14:textId="77777777" w:rsidR="00372DFC" w:rsidRPr="00157983" w:rsidRDefault="00372DFC" w:rsidP="00EE1289">
            <w:pPr>
              <w:pStyle w:val="a4"/>
              <w:widowControl w:val="0"/>
              <w:numPr>
                <w:ilvl w:val="1"/>
                <w:numId w:val="22"/>
              </w:numPr>
              <w:jc w:val="both"/>
            </w:pPr>
            <w:r>
              <w:t>In Rel-15, the Notes column in TR38.822 was used to provide information on which deployment scenarios a particular feature group is applicable to when needed, and this same approach can be used in Rel-16 if needed.</w:t>
            </w:r>
          </w:p>
          <w:p w14:paraId="0EEFB130" w14:textId="77777777" w:rsidR="00372DFC" w:rsidRDefault="00372DFC" w:rsidP="00EE1289">
            <w:pPr>
              <w:pStyle w:val="a4"/>
              <w:widowControl w:val="0"/>
              <w:numPr>
                <w:ilvl w:val="0"/>
                <w:numId w:val="22"/>
              </w:numPr>
              <w:spacing w:after="0"/>
              <w:jc w:val="both"/>
            </w:pPr>
            <w:r>
              <w:lastRenderedPageBreak/>
              <w:t>Not all deployment scenarios are covered, e.g., dual connectivity is missing</w:t>
            </w:r>
          </w:p>
          <w:p w14:paraId="1C6D28D9" w14:textId="77777777" w:rsidR="00372DFC" w:rsidRDefault="00372DFC" w:rsidP="00EE1289">
            <w:pPr>
              <w:pStyle w:val="a4"/>
              <w:widowControl w:val="0"/>
              <w:numPr>
                <w:ilvl w:val="1"/>
                <w:numId w:val="22"/>
              </w:numPr>
              <w:spacing w:after="0"/>
              <w:jc w:val="both"/>
            </w:pPr>
            <w:r>
              <w:t>It becomes unmanageable to define basic feature groups for all possible deployment scenarios</w:t>
            </w:r>
          </w:p>
          <w:p w14:paraId="22C4DF55" w14:textId="77777777" w:rsidR="00372DFC" w:rsidRDefault="00372DFC" w:rsidP="00EE1289">
            <w:pPr>
              <w:pStyle w:val="a4"/>
              <w:widowControl w:val="0"/>
              <w:numPr>
                <w:ilvl w:val="1"/>
                <w:numId w:val="22"/>
              </w:numPr>
              <w:spacing w:after="0"/>
              <w:jc w:val="both"/>
            </w:pPr>
            <w:r>
              <w:t>The structure will unnecessarily restrict the ability to signal support for a different deployment scenario in the future that may need a different combination of components</w:t>
            </w:r>
          </w:p>
          <w:p w14:paraId="75B872D4" w14:textId="77777777" w:rsidR="00372DFC" w:rsidRDefault="00372DFC" w:rsidP="00EE1289">
            <w:pPr>
              <w:pStyle w:val="a4"/>
              <w:widowControl w:val="0"/>
              <w:numPr>
                <w:ilvl w:val="0"/>
                <w:numId w:val="22"/>
              </w:numPr>
              <w:spacing w:after="0"/>
              <w:jc w:val="both"/>
            </w:pPr>
            <w:r>
              <w:t>The basic feature groups have overlapping functionality</w:t>
            </w:r>
          </w:p>
          <w:p w14:paraId="401A1CA3" w14:textId="77777777" w:rsidR="00372DFC" w:rsidRDefault="00372DFC" w:rsidP="00EE1289">
            <w:pPr>
              <w:pStyle w:val="a4"/>
              <w:widowControl w:val="0"/>
              <w:numPr>
                <w:ilvl w:val="1"/>
                <w:numId w:val="22"/>
              </w:numPr>
              <w:spacing w:after="0"/>
              <w:jc w:val="both"/>
            </w:pPr>
            <w:r>
              <w:t>This can complicate IODT testing in that there would likely need to be a partitioning of components different from the defined feature groups which is undesirable</w:t>
            </w:r>
          </w:p>
          <w:p w14:paraId="44C9692A" w14:textId="77777777" w:rsidR="00372DFC" w:rsidRDefault="00372DFC" w:rsidP="00EE1289">
            <w:pPr>
              <w:pStyle w:val="a4"/>
              <w:widowControl w:val="0"/>
              <w:numPr>
                <w:ilvl w:val="0"/>
                <w:numId w:val="22"/>
              </w:numPr>
              <w:spacing w:after="0"/>
              <w:jc w:val="both"/>
            </w:pPr>
            <w:r>
              <w:t>It becomes very hard to define prerequisites in a logical way</w:t>
            </w:r>
          </w:p>
          <w:p w14:paraId="7DD442D3" w14:textId="7DBFC5AE" w:rsidR="00372DFC" w:rsidRDefault="00372DFC" w:rsidP="00EE1289">
            <w:pPr>
              <w:pStyle w:val="a4"/>
              <w:widowControl w:val="0"/>
              <w:numPr>
                <w:ilvl w:val="1"/>
                <w:numId w:val="22"/>
              </w:numPr>
              <w:spacing w:after="0"/>
              <w:jc w:val="both"/>
            </w:pPr>
            <w:r>
              <w:t>I</w:t>
            </w:r>
            <w:r w:rsidRPr="00E04D70">
              <w:t xml:space="preserve">f basic FGs are defined only for a subset of scenarios (as in </w:t>
            </w:r>
            <w:r w:rsidR="00796BB2">
              <w:t>[</w:t>
            </w:r>
            <w:r w:rsidR="00796BB2" w:rsidRPr="00571C19">
              <w:t>R1-2001484</w:t>
            </w:r>
            <w:r w:rsidR="00796BB2">
              <w:t>]</w:t>
            </w:r>
            <w:r w:rsidRPr="00E04D70">
              <w:t xml:space="preserve"> currently), what pre-requisite should be defined for </w:t>
            </w:r>
            <w:r>
              <w:t xml:space="preserve">a </w:t>
            </w:r>
            <w:r w:rsidRPr="00E04D70">
              <w:t xml:space="preserve">FG-x if the UE implementation is targeted for a deployment for which a basic </w:t>
            </w:r>
            <w:r>
              <w:t>FG</w:t>
            </w:r>
            <w:r w:rsidRPr="00E04D70">
              <w:t xml:space="preserve"> is not defined?</w:t>
            </w:r>
          </w:p>
          <w:p w14:paraId="53149F4C" w14:textId="77777777" w:rsidR="00372DFC" w:rsidRDefault="00372DFC" w:rsidP="00EE1289">
            <w:pPr>
              <w:pStyle w:val="a4"/>
              <w:widowControl w:val="0"/>
              <w:numPr>
                <w:ilvl w:val="1"/>
                <w:numId w:val="22"/>
              </w:numPr>
              <w:jc w:val="both"/>
            </w:pPr>
            <w:r>
              <w:t>IODT testing becomes complicated if multiple pre-requisites corresponding to different deployments are needed to capture the pre-requisite components</w:t>
            </w:r>
          </w:p>
          <w:p w14:paraId="5930102F" w14:textId="3D48CF1A" w:rsidR="00372DFC" w:rsidRDefault="00372DFC" w:rsidP="00372DFC">
            <w:pPr>
              <w:pStyle w:val="a4"/>
            </w:pPr>
            <w:r>
              <w:t>To alleviate these problems, it is better to define basic feature groups with components that have tightly related functionality. The goal of this grouping is that for any given deployment scenario, the pre-requisites can be defined as a subset of the basic feature groups, and those feature groups by design should have non-overlapping functionality. This is the approach that was used in Rel-15 and is closer to the approach that was used in the prior v</w:t>
            </w:r>
            <w:r w:rsidR="00796BB2">
              <w:t>ersion of the UE feature list [R1-2000390]</w:t>
            </w:r>
            <w:r>
              <w:t xml:space="preserve"> in contrast to the deployment-based grouping approach in the current version</w:t>
            </w:r>
            <w:r w:rsidR="00796BB2">
              <w:t xml:space="preserve"> [</w:t>
            </w:r>
            <w:r w:rsidR="00796BB2" w:rsidRPr="00571C19">
              <w:t>R1-2001484</w:t>
            </w:r>
            <w:r w:rsidR="00796BB2">
              <w:t>]</w:t>
            </w:r>
            <w:r>
              <w:t>. The Notes column in TR 38.822 can be used to indicate which functionality is necessary for a particular deployment scenario if needed.</w:t>
            </w:r>
          </w:p>
          <w:p w14:paraId="69A20739" w14:textId="77777777" w:rsidR="00372DFC" w:rsidRDefault="00372DFC" w:rsidP="00372DFC">
            <w:pPr>
              <w:pStyle w:val="a4"/>
            </w:pPr>
            <w:r>
              <w:t>Based on this we make the following proposals that should be used as general principles:</w:t>
            </w:r>
          </w:p>
          <w:p w14:paraId="07FC038E" w14:textId="77777777" w:rsidR="00372DFC" w:rsidRDefault="00372DFC" w:rsidP="00372DFC">
            <w:pPr>
              <w:pStyle w:val="Proposal"/>
              <w:tabs>
                <w:tab w:val="left" w:pos="1584"/>
              </w:tabs>
              <w:ind w:left="1584" w:hanging="1584"/>
              <w:rPr>
                <w:lang w:val="en-GB"/>
              </w:rPr>
            </w:pPr>
            <w:bookmarkStart w:id="20" w:name="_Toc37448887"/>
            <w:r w:rsidRPr="00283FE1">
              <w:t>Define basic feature groups with components that have tightly related</w:t>
            </w:r>
            <w:r>
              <w:rPr>
                <w:lang w:val="en-GB"/>
              </w:rPr>
              <w:t xml:space="preserve"> functionality</w:t>
            </w:r>
            <w:bookmarkEnd w:id="20"/>
          </w:p>
          <w:p w14:paraId="6A211D00" w14:textId="77777777" w:rsidR="00372DFC" w:rsidRDefault="00372DFC" w:rsidP="00372DFC">
            <w:pPr>
              <w:pStyle w:val="Proposal"/>
              <w:tabs>
                <w:tab w:val="left" w:pos="1584"/>
              </w:tabs>
              <w:ind w:left="1584" w:hanging="1584"/>
              <w:rPr>
                <w:lang w:val="en-GB"/>
              </w:rPr>
            </w:pPr>
            <w:bookmarkStart w:id="21" w:name="_Toc37448888"/>
            <w:r>
              <w:rPr>
                <w:lang w:val="en-GB"/>
              </w:rPr>
              <w:t>Define basic feature groups that have non-overlapping functionality as much as possible</w:t>
            </w:r>
            <w:bookmarkEnd w:id="21"/>
            <w:r>
              <w:rPr>
                <w:lang w:val="en-GB"/>
              </w:rPr>
              <w:t xml:space="preserve">  </w:t>
            </w:r>
          </w:p>
          <w:p w14:paraId="13626E9B" w14:textId="0B0A809C" w:rsidR="00372DFC" w:rsidRDefault="00372DFC" w:rsidP="00372DFC">
            <w:pPr>
              <w:pStyle w:val="a4"/>
            </w:pPr>
            <w:r>
              <w:t xml:space="preserve">Based on these general principles, we propose to replace the 5 basic FGs 10-1, 10-1a, 10-2, 10-2a, and 10-2c in </w:t>
            </w:r>
            <w:r w:rsidR="00796BB2">
              <w:t>[</w:t>
            </w:r>
            <w:r w:rsidR="00796BB2" w:rsidRPr="00571C19">
              <w:t>R1-2001484</w:t>
            </w:r>
            <w:r w:rsidR="00796BB2">
              <w:t>]</w:t>
            </w:r>
            <w:r>
              <w:t xml:space="preserve"> by the following 5 basic feature groups. We note that  FGs 10-2, 10-3, and 10-4 in this proposal very much follow the structure used in Rel-15 for FGs 1-1 and 1-3 related to initial access, RRM, RLM, and RMSI reception (see Appendix of</w:t>
            </w:r>
            <w:r w:rsidR="00796BB2">
              <w:t xml:space="preserve"> [</w:t>
            </w:r>
            <w:r w:rsidR="00796BB2" w:rsidRPr="00571C19">
              <w:t>R1-2001484</w:t>
            </w:r>
            <w:r w:rsidR="00796BB2">
              <w:t>]</w:t>
            </w:r>
            <w:r>
              <w:t>).</w:t>
            </w:r>
          </w:p>
          <w:p w14:paraId="55F2EA5D" w14:textId="6C9BD796" w:rsidR="00387994" w:rsidRDefault="00387994" w:rsidP="00387994">
            <w:pPr>
              <w:pStyle w:val="Proposal"/>
              <w:tabs>
                <w:tab w:val="left" w:pos="1584"/>
              </w:tabs>
              <w:ind w:left="1584" w:hanging="1584"/>
              <w:rPr>
                <w:lang w:val="en-GB"/>
              </w:rPr>
            </w:pPr>
            <w:r w:rsidRPr="006D1D25">
              <w:rPr>
                <w:lang w:val="en-GB"/>
              </w:rPr>
              <w:t>Replace FGs 10-1, 10-1a, 10-2, 10-2a, and 10-2c in</w:t>
            </w:r>
            <w:r>
              <w:rPr>
                <w:lang w:val="en-GB"/>
              </w:rPr>
              <w:t xml:space="preserve"> </w:t>
            </w:r>
            <w:r w:rsidRPr="006D1D25">
              <w:rPr>
                <w:lang w:val="en-GB"/>
              </w:rPr>
              <w:t>by the 5 basic feature groups shown in the table below</w:t>
            </w:r>
          </w:p>
          <w:tbl>
            <w:tblPr>
              <w:tblW w:w="1964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688"/>
              <w:gridCol w:w="1361"/>
              <w:gridCol w:w="2261"/>
              <w:gridCol w:w="1267"/>
              <w:gridCol w:w="1096"/>
              <w:gridCol w:w="1127"/>
              <w:gridCol w:w="1958"/>
              <w:gridCol w:w="1175"/>
              <w:gridCol w:w="1416"/>
              <w:gridCol w:w="1416"/>
              <w:gridCol w:w="1377"/>
              <w:gridCol w:w="1517"/>
              <w:gridCol w:w="1907"/>
            </w:tblGrid>
            <w:tr w:rsidR="006E6797" w14:paraId="07268340" w14:textId="77777777" w:rsidTr="006E6797">
              <w:trPr>
                <w:trHeight w:val="20"/>
              </w:trPr>
              <w:tc>
                <w:tcPr>
                  <w:tcW w:w="1077" w:type="dxa"/>
                  <w:tcBorders>
                    <w:top w:val="single" w:sz="4" w:space="0" w:color="auto"/>
                    <w:left w:val="single" w:sz="4" w:space="0" w:color="auto"/>
                    <w:bottom w:val="single" w:sz="4" w:space="0" w:color="auto"/>
                    <w:right w:val="single" w:sz="4" w:space="0" w:color="auto"/>
                  </w:tcBorders>
                  <w:hideMark/>
                </w:tcPr>
                <w:p w14:paraId="0974565D" w14:textId="77777777" w:rsidR="006E6797" w:rsidRDefault="006E6797" w:rsidP="006E6797">
                  <w:pPr>
                    <w:pStyle w:val="TAH"/>
                    <w:spacing w:line="256" w:lineRule="auto"/>
                    <w:rPr>
                      <w:lang w:eastAsia="zh-CN"/>
                    </w:rPr>
                  </w:pPr>
                  <w:r>
                    <w:rPr>
                      <w:lang w:eastAsia="zh-CN"/>
                    </w:rPr>
                    <w:t>Features</w:t>
                  </w:r>
                </w:p>
              </w:tc>
              <w:tc>
                <w:tcPr>
                  <w:tcW w:w="689" w:type="dxa"/>
                  <w:tcBorders>
                    <w:top w:val="single" w:sz="4" w:space="0" w:color="auto"/>
                    <w:left w:val="single" w:sz="4" w:space="0" w:color="auto"/>
                    <w:bottom w:val="single" w:sz="4" w:space="0" w:color="auto"/>
                    <w:right w:val="single" w:sz="4" w:space="0" w:color="auto"/>
                  </w:tcBorders>
                  <w:hideMark/>
                </w:tcPr>
                <w:p w14:paraId="4F21E05C" w14:textId="77777777" w:rsidR="006E6797" w:rsidRDefault="006E6797" w:rsidP="006E6797">
                  <w:pPr>
                    <w:pStyle w:val="TAH"/>
                    <w:spacing w:line="256" w:lineRule="auto"/>
                    <w:rPr>
                      <w:lang w:eastAsia="zh-CN"/>
                    </w:rPr>
                  </w:pPr>
                  <w:r>
                    <w:rPr>
                      <w:lang w:eastAsia="zh-CN"/>
                    </w:rPr>
                    <w:t>Index</w:t>
                  </w:r>
                </w:p>
              </w:tc>
              <w:tc>
                <w:tcPr>
                  <w:tcW w:w="1457" w:type="dxa"/>
                  <w:tcBorders>
                    <w:top w:val="single" w:sz="4" w:space="0" w:color="auto"/>
                    <w:left w:val="single" w:sz="4" w:space="0" w:color="auto"/>
                    <w:bottom w:val="single" w:sz="4" w:space="0" w:color="auto"/>
                    <w:right w:val="single" w:sz="4" w:space="0" w:color="auto"/>
                  </w:tcBorders>
                  <w:hideMark/>
                </w:tcPr>
                <w:p w14:paraId="61A91A90" w14:textId="77777777" w:rsidR="006E6797" w:rsidRDefault="006E6797" w:rsidP="006E6797">
                  <w:pPr>
                    <w:pStyle w:val="TAH"/>
                    <w:spacing w:line="256" w:lineRule="auto"/>
                    <w:rPr>
                      <w:lang w:eastAsia="zh-CN"/>
                    </w:rPr>
                  </w:pPr>
                  <w:r>
                    <w:rPr>
                      <w:lang w:eastAsia="zh-CN"/>
                    </w:rPr>
                    <w:t>Feature group</w:t>
                  </w:r>
                </w:p>
              </w:tc>
              <w:tc>
                <w:tcPr>
                  <w:tcW w:w="2446" w:type="dxa"/>
                  <w:tcBorders>
                    <w:top w:val="single" w:sz="4" w:space="0" w:color="auto"/>
                    <w:left w:val="single" w:sz="4" w:space="0" w:color="auto"/>
                    <w:bottom w:val="single" w:sz="4" w:space="0" w:color="auto"/>
                    <w:right w:val="single" w:sz="4" w:space="0" w:color="auto"/>
                  </w:tcBorders>
                  <w:hideMark/>
                </w:tcPr>
                <w:p w14:paraId="2F6CEACB" w14:textId="77777777" w:rsidR="006E6797" w:rsidRDefault="006E6797" w:rsidP="006E6797">
                  <w:pPr>
                    <w:pStyle w:val="TAH"/>
                    <w:spacing w:line="256" w:lineRule="auto"/>
                    <w:rPr>
                      <w:lang w:eastAsia="zh-CN"/>
                    </w:rPr>
                  </w:pPr>
                  <w:r>
                    <w:rPr>
                      <w:lang w:eastAsia="zh-CN"/>
                    </w:rPr>
                    <w:t>Components</w:t>
                  </w:r>
                </w:p>
              </w:tc>
              <w:tc>
                <w:tcPr>
                  <w:tcW w:w="1269" w:type="dxa"/>
                  <w:tcBorders>
                    <w:top w:val="single" w:sz="4" w:space="0" w:color="auto"/>
                    <w:left w:val="single" w:sz="4" w:space="0" w:color="auto"/>
                    <w:bottom w:val="single" w:sz="4" w:space="0" w:color="auto"/>
                    <w:right w:val="single" w:sz="4" w:space="0" w:color="auto"/>
                  </w:tcBorders>
                  <w:hideMark/>
                </w:tcPr>
                <w:p w14:paraId="0078377B" w14:textId="77777777" w:rsidR="006E6797" w:rsidRDefault="006E6797" w:rsidP="006E6797">
                  <w:pPr>
                    <w:pStyle w:val="TAH"/>
                    <w:spacing w:line="256" w:lineRule="auto"/>
                    <w:rPr>
                      <w:lang w:eastAsia="zh-CN"/>
                    </w:rPr>
                  </w:pPr>
                  <w:r>
                    <w:rPr>
                      <w:lang w:eastAsia="zh-CN"/>
                    </w:rPr>
                    <w:t>Prerequisite feature groups</w:t>
                  </w:r>
                </w:p>
              </w:tc>
              <w:tc>
                <w:tcPr>
                  <w:tcW w:w="1096" w:type="dxa"/>
                  <w:tcBorders>
                    <w:top w:val="single" w:sz="4" w:space="0" w:color="auto"/>
                    <w:left w:val="single" w:sz="4" w:space="0" w:color="auto"/>
                    <w:bottom w:val="single" w:sz="4" w:space="0" w:color="auto"/>
                    <w:right w:val="single" w:sz="4" w:space="0" w:color="auto"/>
                  </w:tcBorders>
                  <w:hideMark/>
                </w:tcPr>
                <w:p w14:paraId="1EF512F9" w14:textId="77777777" w:rsidR="006E6797" w:rsidRDefault="006E6797" w:rsidP="006E6797">
                  <w:pPr>
                    <w:pStyle w:val="TAH"/>
                    <w:spacing w:line="256" w:lineRule="auto"/>
                    <w:rPr>
                      <w:lang w:eastAsia="zh-CN"/>
                    </w:rPr>
                  </w:pPr>
                  <w:r>
                    <w:rPr>
                      <w:lang w:eastAsia="zh-CN"/>
                    </w:rPr>
                    <w:t>Need for the gNB to know if the feature is supported</w:t>
                  </w:r>
                </w:p>
              </w:tc>
              <w:tc>
                <w:tcPr>
                  <w:tcW w:w="1127" w:type="dxa"/>
                  <w:tcBorders>
                    <w:top w:val="single" w:sz="4" w:space="0" w:color="auto"/>
                    <w:left w:val="single" w:sz="4" w:space="0" w:color="auto"/>
                    <w:bottom w:val="single" w:sz="4" w:space="0" w:color="auto"/>
                    <w:right w:val="single" w:sz="4" w:space="0" w:color="auto"/>
                  </w:tcBorders>
                  <w:hideMark/>
                </w:tcPr>
                <w:p w14:paraId="3AE59128" w14:textId="77777777" w:rsidR="006E6797" w:rsidRDefault="006E6797" w:rsidP="006E6797">
                  <w:pPr>
                    <w:pStyle w:val="TAH"/>
                    <w:spacing w:line="256" w:lineRule="auto"/>
                    <w:rPr>
                      <w:lang w:eastAsia="zh-CN"/>
                    </w:rPr>
                  </w:pPr>
                  <w:r>
                    <w:rPr>
                      <w:rFonts w:eastAsia="Gulim" w:cstheme="minorHAnsi"/>
                      <w:color w:val="000000" w:themeColor="text1"/>
                      <w:lang w:eastAsia="zh-CN"/>
                    </w:rPr>
                    <w:t xml:space="preserve">Applicable to </w:t>
                  </w:r>
                  <w:r>
                    <w:rPr>
                      <w:rFonts w:cstheme="minorHAnsi"/>
                      <w:color w:val="000000" w:themeColor="text1"/>
                      <w:lang w:eastAsia="zh-CN"/>
                    </w:rPr>
                    <w:t>the capability signalling exchange between UEs (V2X WI only)”.</w:t>
                  </w:r>
                </w:p>
              </w:tc>
              <w:tc>
                <w:tcPr>
                  <w:tcW w:w="2101" w:type="dxa"/>
                  <w:tcBorders>
                    <w:top w:val="single" w:sz="4" w:space="0" w:color="auto"/>
                    <w:left w:val="single" w:sz="4" w:space="0" w:color="auto"/>
                    <w:bottom w:val="single" w:sz="4" w:space="0" w:color="auto"/>
                    <w:right w:val="single" w:sz="4" w:space="0" w:color="auto"/>
                  </w:tcBorders>
                  <w:hideMark/>
                </w:tcPr>
                <w:p w14:paraId="13FE8171" w14:textId="77777777" w:rsidR="006E6797" w:rsidRDefault="006E6797" w:rsidP="006E6797">
                  <w:pPr>
                    <w:pStyle w:val="TAN"/>
                    <w:spacing w:line="256" w:lineRule="auto"/>
                    <w:ind w:left="0" w:firstLine="0"/>
                    <w:rPr>
                      <w:b/>
                      <w:lang w:eastAsia="ja-JP"/>
                    </w:rPr>
                  </w:pPr>
                  <w:r>
                    <w:rPr>
                      <w:b/>
                      <w:lang w:eastAsia="ja-JP"/>
                    </w:rPr>
                    <w:t>Consequence if the feature is not supported by the UE</w:t>
                  </w:r>
                </w:p>
              </w:tc>
              <w:tc>
                <w:tcPr>
                  <w:tcW w:w="1182" w:type="dxa"/>
                  <w:tcBorders>
                    <w:top w:val="single" w:sz="4" w:space="0" w:color="auto"/>
                    <w:left w:val="single" w:sz="4" w:space="0" w:color="auto"/>
                    <w:bottom w:val="single" w:sz="4" w:space="0" w:color="auto"/>
                    <w:right w:val="single" w:sz="4" w:space="0" w:color="auto"/>
                  </w:tcBorders>
                  <w:hideMark/>
                </w:tcPr>
                <w:p w14:paraId="25B87603" w14:textId="77777777" w:rsidR="006E6797" w:rsidRDefault="006E6797" w:rsidP="006E6797">
                  <w:pPr>
                    <w:pStyle w:val="TAN"/>
                    <w:spacing w:line="256" w:lineRule="auto"/>
                    <w:ind w:left="0" w:firstLine="0"/>
                    <w:rPr>
                      <w:b/>
                      <w:lang w:eastAsia="ja-JP"/>
                    </w:rPr>
                  </w:pPr>
                  <w:r>
                    <w:rPr>
                      <w:b/>
                      <w:lang w:eastAsia="ja-JP"/>
                    </w:rPr>
                    <w:t>Type</w:t>
                  </w:r>
                </w:p>
                <w:p w14:paraId="30942024" w14:textId="77777777" w:rsidR="006E6797" w:rsidRDefault="006E6797" w:rsidP="006E6797">
                  <w:pPr>
                    <w:pStyle w:val="TAN"/>
                    <w:spacing w:line="256" w:lineRule="auto"/>
                    <w:ind w:left="0" w:firstLine="0"/>
                    <w:rPr>
                      <w:b/>
                      <w:lang w:eastAsia="ja-JP"/>
                    </w:rPr>
                  </w:pPr>
                  <w:r>
                    <w:rPr>
                      <w:b/>
                      <w:lang w:eastAsia="ja-JP"/>
                    </w:rPr>
                    <w:t>(the ‘type’ definition from UE features should be based on the granularity of 1) Per UE or 2) Per Band or 3) Per BC or 4) Per FS or 5) Per FSPC)</w:t>
                  </w:r>
                </w:p>
              </w:tc>
              <w:tc>
                <w:tcPr>
                  <w:tcW w:w="1416" w:type="dxa"/>
                  <w:tcBorders>
                    <w:top w:val="single" w:sz="4" w:space="0" w:color="auto"/>
                    <w:left w:val="single" w:sz="4" w:space="0" w:color="auto"/>
                    <w:bottom w:val="single" w:sz="4" w:space="0" w:color="auto"/>
                    <w:right w:val="single" w:sz="4" w:space="0" w:color="auto"/>
                  </w:tcBorders>
                  <w:hideMark/>
                </w:tcPr>
                <w:p w14:paraId="3DA1D0C2" w14:textId="77777777" w:rsidR="006E6797" w:rsidRDefault="006E6797" w:rsidP="006E6797">
                  <w:pPr>
                    <w:pStyle w:val="TAH"/>
                    <w:spacing w:line="256" w:lineRule="auto"/>
                    <w:rPr>
                      <w:lang w:eastAsia="zh-CN"/>
                    </w:rPr>
                  </w:pPr>
                  <w:r>
                    <w:rPr>
                      <w:lang w:eastAsia="zh-CN"/>
                    </w:rPr>
                    <w:t>Need of FDD/TDD differentiation</w:t>
                  </w:r>
                </w:p>
              </w:tc>
              <w:tc>
                <w:tcPr>
                  <w:tcW w:w="1416" w:type="dxa"/>
                  <w:tcBorders>
                    <w:top w:val="single" w:sz="4" w:space="0" w:color="auto"/>
                    <w:left w:val="single" w:sz="4" w:space="0" w:color="auto"/>
                    <w:bottom w:val="single" w:sz="4" w:space="0" w:color="auto"/>
                    <w:right w:val="single" w:sz="4" w:space="0" w:color="auto"/>
                  </w:tcBorders>
                  <w:hideMark/>
                </w:tcPr>
                <w:p w14:paraId="03D2677D" w14:textId="77777777" w:rsidR="006E6797" w:rsidRDefault="006E6797" w:rsidP="006E6797">
                  <w:pPr>
                    <w:pStyle w:val="TAH"/>
                    <w:spacing w:line="256" w:lineRule="auto"/>
                    <w:rPr>
                      <w:lang w:eastAsia="zh-CN"/>
                    </w:rPr>
                  </w:pPr>
                  <w:r>
                    <w:rPr>
                      <w:lang w:eastAsia="zh-CN"/>
                    </w:rPr>
                    <w:t>Need of FR1/FR2 differentiation</w:t>
                  </w:r>
                </w:p>
              </w:tc>
              <w:tc>
                <w:tcPr>
                  <w:tcW w:w="800" w:type="dxa"/>
                  <w:tcBorders>
                    <w:top w:val="single" w:sz="4" w:space="0" w:color="auto"/>
                    <w:left w:val="single" w:sz="4" w:space="0" w:color="auto"/>
                    <w:bottom w:val="single" w:sz="4" w:space="0" w:color="auto"/>
                    <w:right w:val="single" w:sz="4" w:space="0" w:color="auto"/>
                  </w:tcBorders>
                  <w:hideMark/>
                </w:tcPr>
                <w:p w14:paraId="39D8E50D" w14:textId="77777777" w:rsidR="006E6797" w:rsidRDefault="006E6797" w:rsidP="006E6797">
                  <w:pPr>
                    <w:pStyle w:val="TAH"/>
                    <w:spacing w:line="256" w:lineRule="auto"/>
                    <w:rPr>
                      <w:lang w:eastAsia="zh-CN"/>
                    </w:rPr>
                  </w:pPr>
                  <w:r>
                    <w:rPr>
                      <w:lang w:eastAsia="zh-CN"/>
                    </w:rPr>
                    <w:t>Capability interpretation for mixture of FDD/TDD and/or FR1/FR2</w:t>
                  </w:r>
                </w:p>
              </w:tc>
              <w:tc>
                <w:tcPr>
                  <w:tcW w:w="1660" w:type="dxa"/>
                  <w:tcBorders>
                    <w:top w:val="single" w:sz="4" w:space="0" w:color="auto"/>
                    <w:left w:val="single" w:sz="4" w:space="0" w:color="auto"/>
                    <w:bottom w:val="single" w:sz="4" w:space="0" w:color="auto"/>
                    <w:right w:val="single" w:sz="4" w:space="0" w:color="auto"/>
                  </w:tcBorders>
                  <w:hideMark/>
                </w:tcPr>
                <w:p w14:paraId="50D7F7DE" w14:textId="77777777" w:rsidR="006E6797" w:rsidRDefault="006E6797" w:rsidP="006E6797">
                  <w:pPr>
                    <w:pStyle w:val="TAH"/>
                    <w:spacing w:line="256" w:lineRule="auto"/>
                    <w:rPr>
                      <w:lang w:eastAsia="zh-CN"/>
                    </w:rPr>
                  </w:pPr>
                  <w:r>
                    <w:rPr>
                      <w:lang w:eastAsia="zh-CN"/>
                    </w:rPr>
                    <w:t>Note</w:t>
                  </w:r>
                </w:p>
              </w:tc>
              <w:tc>
                <w:tcPr>
                  <w:tcW w:w="1907" w:type="dxa"/>
                  <w:tcBorders>
                    <w:top w:val="single" w:sz="4" w:space="0" w:color="auto"/>
                    <w:left w:val="single" w:sz="4" w:space="0" w:color="auto"/>
                    <w:bottom w:val="single" w:sz="4" w:space="0" w:color="auto"/>
                    <w:right w:val="single" w:sz="4" w:space="0" w:color="auto"/>
                  </w:tcBorders>
                  <w:hideMark/>
                </w:tcPr>
                <w:p w14:paraId="084CD8D1" w14:textId="77777777" w:rsidR="006E6797" w:rsidRDefault="006E6797" w:rsidP="006E6797">
                  <w:pPr>
                    <w:pStyle w:val="TAH"/>
                    <w:spacing w:line="256" w:lineRule="auto"/>
                    <w:rPr>
                      <w:lang w:eastAsia="zh-CN"/>
                    </w:rPr>
                  </w:pPr>
                  <w:r>
                    <w:rPr>
                      <w:lang w:eastAsia="zh-CN"/>
                    </w:rPr>
                    <w:t>Mandatory/Optional</w:t>
                  </w:r>
                </w:p>
              </w:tc>
            </w:tr>
            <w:tr w:rsidR="006E6797" w14:paraId="7BDF5082" w14:textId="77777777" w:rsidTr="006E6797">
              <w:trPr>
                <w:trHeight w:val="20"/>
              </w:trPr>
              <w:tc>
                <w:tcPr>
                  <w:tcW w:w="1077" w:type="dxa"/>
                  <w:vMerge w:val="restart"/>
                  <w:tcBorders>
                    <w:top w:val="single" w:sz="4" w:space="0" w:color="auto"/>
                    <w:left w:val="single" w:sz="4" w:space="0" w:color="auto"/>
                    <w:bottom w:val="single" w:sz="4" w:space="0" w:color="auto"/>
                    <w:right w:val="single" w:sz="4" w:space="0" w:color="auto"/>
                  </w:tcBorders>
                </w:tcPr>
                <w:p w14:paraId="6B85E000" w14:textId="77777777" w:rsidR="006E6797" w:rsidRDefault="006E6797" w:rsidP="006E6797">
                  <w:pPr>
                    <w:pStyle w:val="TAL"/>
                    <w:spacing w:line="256" w:lineRule="auto"/>
                  </w:pPr>
                  <w:r>
                    <w:t>10. NR-unlicensed</w:t>
                  </w:r>
                </w:p>
                <w:p w14:paraId="09EF5138" w14:textId="77777777" w:rsidR="006E6797" w:rsidRDefault="006E6797" w:rsidP="006E6797">
                  <w:pPr>
                    <w:pStyle w:val="TAL"/>
                    <w:spacing w:line="256" w:lineRule="auto"/>
                  </w:pPr>
                </w:p>
              </w:tc>
              <w:tc>
                <w:tcPr>
                  <w:tcW w:w="689" w:type="dxa"/>
                  <w:tcBorders>
                    <w:top w:val="single" w:sz="4" w:space="0" w:color="auto"/>
                    <w:left w:val="single" w:sz="4" w:space="0" w:color="auto"/>
                    <w:bottom w:val="single" w:sz="4" w:space="0" w:color="auto"/>
                    <w:right w:val="single" w:sz="4" w:space="0" w:color="auto"/>
                  </w:tcBorders>
                  <w:hideMark/>
                </w:tcPr>
                <w:p w14:paraId="3D0B9681" w14:textId="77777777" w:rsidR="006E6797" w:rsidRDefault="006E6797" w:rsidP="006E6797">
                  <w:pPr>
                    <w:pStyle w:val="TAL"/>
                    <w:spacing w:line="256" w:lineRule="auto"/>
                    <w:rPr>
                      <w:lang w:eastAsia="ja-JP"/>
                    </w:rPr>
                  </w:pPr>
                  <w:r>
                    <w:rPr>
                      <w:lang w:eastAsia="ja-JP"/>
                    </w:rPr>
                    <w:t>10-1</w:t>
                  </w:r>
                </w:p>
              </w:tc>
              <w:tc>
                <w:tcPr>
                  <w:tcW w:w="1457" w:type="dxa"/>
                  <w:tcBorders>
                    <w:top w:val="single" w:sz="4" w:space="0" w:color="auto"/>
                    <w:left w:val="single" w:sz="4" w:space="0" w:color="auto"/>
                    <w:bottom w:val="single" w:sz="4" w:space="0" w:color="auto"/>
                    <w:right w:val="single" w:sz="4" w:space="0" w:color="auto"/>
                  </w:tcBorders>
                  <w:hideMark/>
                </w:tcPr>
                <w:p w14:paraId="00999F72" w14:textId="77777777" w:rsidR="006E6797" w:rsidRDefault="006E6797" w:rsidP="006E6797">
                  <w:pPr>
                    <w:pStyle w:val="TAL"/>
                    <w:spacing w:line="256" w:lineRule="auto"/>
                    <w:rPr>
                      <w:rFonts w:eastAsia="SimSun"/>
                      <w:lang w:eastAsia="zh-CN"/>
                    </w:rPr>
                  </w:pPr>
                  <w:r>
                    <w:rPr>
                      <w:lang w:val="en-US"/>
                    </w:rPr>
                    <w:t xml:space="preserve">UL channel access for dynamic channel access mode </w:t>
                  </w:r>
                  <w:r>
                    <w:t xml:space="preserve"> </w:t>
                  </w:r>
                </w:p>
              </w:tc>
              <w:tc>
                <w:tcPr>
                  <w:tcW w:w="2446" w:type="dxa"/>
                  <w:tcBorders>
                    <w:top w:val="single" w:sz="4" w:space="0" w:color="auto"/>
                    <w:left w:val="single" w:sz="4" w:space="0" w:color="auto"/>
                    <w:bottom w:val="single" w:sz="4" w:space="0" w:color="auto"/>
                    <w:right w:val="single" w:sz="4" w:space="0" w:color="auto"/>
                  </w:tcBorders>
                  <w:hideMark/>
                </w:tcPr>
                <w:p w14:paraId="20867DF5" w14:textId="77777777" w:rsidR="006E6797" w:rsidRDefault="006E6797" w:rsidP="006E6797">
                  <w:pPr>
                    <w:pStyle w:val="TAL"/>
                    <w:spacing w:line="256" w:lineRule="auto"/>
                  </w:pPr>
                  <w:r>
                    <w:t>1. Type 1 channel access</w:t>
                  </w:r>
                </w:p>
                <w:p w14:paraId="629AD38E" w14:textId="77777777" w:rsidR="006E6797" w:rsidRDefault="006E6797" w:rsidP="006E6797">
                  <w:pPr>
                    <w:pStyle w:val="TAL"/>
                    <w:spacing w:line="256" w:lineRule="auto"/>
                  </w:pPr>
                  <w:r>
                    <w:t>2. Type 2A channel access</w:t>
                  </w:r>
                </w:p>
                <w:p w14:paraId="68B2D2BA" w14:textId="77777777" w:rsidR="006E6797" w:rsidRDefault="006E6797" w:rsidP="006E6797">
                  <w:pPr>
                    <w:pStyle w:val="TAL"/>
                    <w:spacing w:line="256" w:lineRule="auto"/>
                  </w:pPr>
                  <w:r>
                    <w:t xml:space="preserve">3. Type 2B channel access (FFS </w:t>
                  </w:r>
                  <w:r>
                    <w:rPr>
                      <w:lang w:val="en-US"/>
                    </w:rPr>
                    <w:t>whether or not this should be defined as a separate FG)</w:t>
                  </w:r>
                </w:p>
                <w:p w14:paraId="2F4B0D87" w14:textId="77777777" w:rsidR="006E6797" w:rsidRDefault="006E6797" w:rsidP="006E6797">
                  <w:pPr>
                    <w:pStyle w:val="TAL"/>
                    <w:spacing w:line="256" w:lineRule="auto"/>
                  </w:pPr>
                  <w:r>
                    <w:t>4. Type 2C channel access</w:t>
                  </w:r>
                </w:p>
                <w:p w14:paraId="6D52B35B" w14:textId="77777777" w:rsidR="006E6797" w:rsidRDefault="006E6797" w:rsidP="006E6797">
                  <w:pPr>
                    <w:pStyle w:val="TAL"/>
                    <w:spacing w:line="256" w:lineRule="auto"/>
                  </w:pPr>
                  <w:r>
                    <w:t>5. 20MHz LBT bandwidth</w:t>
                  </w:r>
                </w:p>
                <w:p w14:paraId="18B7968F" w14:textId="77777777" w:rsidR="006E6797" w:rsidRDefault="006E6797" w:rsidP="006E6797">
                  <w:pPr>
                    <w:pStyle w:val="TAL"/>
                    <w:spacing w:line="256" w:lineRule="auto"/>
                  </w:pPr>
                  <w:r>
                    <w:t>6. Contention window adjustment</w:t>
                  </w:r>
                </w:p>
                <w:p w14:paraId="5617A006" w14:textId="77777777" w:rsidR="006E6797" w:rsidRDefault="006E6797" w:rsidP="006E6797">
                  <w:pPr>
                    <w:pStyle w:val="TAL"/>
                    <w:spacing w:line="256" w:lineRule="auto"/>
                  </w:pPr>
                  <w:r>
                    <w:t>7. CP extension up to 1 symbol for PUSCH/PUCCH transmission</w:t>
                  </w:r>
                </w:p>
              </w:tc>
              <w:tc>
                <w:tcPr>
                  <w:tcW w:w="1269" w:type="dxa"/>
                  <w:tcBorders>
                    <w:top w:val="single" w:sz="4" w:space="0" w:color="auto"/>
                    <w:left w:val="single" w:sz="4" w:space="0" w:color="auto"/>
                    <w:bottom w:val="single" w:sz="4" w:space="0" w:color="auto"/>
                    <w:right w:val="single" w:sz="4" w:space="0" w:color="auto"/>
                  </w:tcBorders>
                </w:tcPr>
                <w:p w14:paraId="6362E93C" w14:textId="77777777" w:rsidR="006E6797" w:rsidRDefault="006E6797" w:rsidP="006E6797">
                  <w:pPr>
                    <w:pStyle w:val="TAL"/>
                    <w:spacing w:line="256" w:lineRule="auto"/>
                    <w:rPr>
                      <w:lang w:eastAsia="ja-JP"/>
                    </w:rPr>
                  </w:pPr>
                </w:p>
              </w:tc>
              <w:tc>
                <w:tcPr>
                  <w:tcW w:w="1096" w:type="dxa"/>
                  <w:tcBorders>
                    <w:top w:val="single" w:sz="4" w:space="0" w:color="auto"/>
                    <w:left w:val="single" w:sz="4" w:space="0" w:color="auto"/>
                    <w:bottom w:val="single" w:sz="4" w:space="0" w:color="auto"/>
                    <w:right w:val="single" w:sz="4" w:space="0" w:color="auto"/>
                  </w:tcBorders>
                </w:tcPr>
                <w:p w14:paraId="649A8194" w14:textId="77777777" w:rsidR="006E6797" w:rsidRDefault="006E6797" w:rsidP="006E6797">
                  <w:pPr>
                    <w:pStyle w:val="TAL"/>
                    <w:spacing w:line="256" w:lineRule="auto"/>
                    <w:rPr>
                      <w:i/>
                    </w:rPr>
                  </w:pPr>
                </w:p>
              </w:tc>
              <w:tc>
                <w:tcPr>
                  <w:tcW w:w="1127" w:type="dxa"/>
                  <w:tcBorders>
                    <w:top w:val="single" w:sz="4" w:space="0" w:color="auto"/>
                    <w:left w:val="single" w:sz="4" w:space="0" w:color="auto"/>
                    <w:bottom w:val="single" w:sz="4" w:space="0" w:color="auto"/>
                    <w:right w:val="single" w:sz="4" w:space="0" w:color="auto"/>
                  </w:tcBorders>
                  <w:hideMark/>
                </w:tcPr>
                <w:p w14:paraId="166A025B" w14:textId="77777777" w:rsidR="006E6797" w:rsidRDefault="006E6797" w:rsidP="006E6797">
                  <w:pPr>
                    <w:pStyle w:val="TAL"/>
                    <w:spacing w:line="256" w:lineRule="auto"/>
                  </w:pPr>
                  <w:r>
                    <w:rPr>
                      <w:lang w:eastAsia="ja-JP"/>
                    </w:rPr>
                    <w:t>N/A</w:t>
                  </w:r>
                </w:p>
              </w:tc>
              <w:tc>
                <w:tcPr>
                  <w:tcW w:w="2101" w:type="dxa"/>
                  <w:tcBorders>
                    <w:top w:val="single" w:sz="4" w:space="0" w:color="auto"/>
                    <w:left w:val="single" w:sz="4" w:space="0" w:color="auto"/>
                    <w:bottom w:val="single" w:sz="4" w:space="0" w:color="auto"/>
                    <w:right w:val="single" w:sz="4" w:space="0" w:color="auto"/>
                  </w:tcBorders>
                </w:tcPr>
                <w:p w14:paraId="7BE90CA2" w14:textId="77777777" w:rsidR="006E6797" w:rsidRDefault="006E6797" w:rsidP="006E6797">
                  <w:pPr>
                    <w:pStyle w:val="TAL"/>
                    <w:spacing w:line="256" w:lineRule="auto"/>
                    <w:rPr>
                      <w:lang w:eastAsia="ja-JP"/>
                    </w:rPr>
                  </w:pPr>
                </w:p>
              </w:tc>
              <w:tc>
                <w:tcPr>
                  <w:tcW w:w="1182" w:type="dxa"/>
                  <w:tcBorders>
                    <w:top w:val="single" w:sz="4" w:space="0" w:color="auto"/>
                    <w:left w:val="single" w:sz="4" w:space="0" w:color="auto"/>
                    <w:bottom w:val="single" w:sz="4" w:space="0" w:color="auto"/>
                    <w:right w:val="single" w:sz="4" w:space="0" w:color="auto"/>
                  </w:tcBorders>
                  <w:hideMark/>
                </w:tcPr>
                <w:p w14:paraId="3696B02B" w14:textId="77777777" w:rsidR="006E6797" w:rsidRDefault="006E6797" w:rsidP="006E6797">
                  <w:pPr>
                    <w:pStyle w:val="TAL"/>
                    <w:spacing w:line="256" w:lineRule="auto"/>
                    <w:rPr>
                      <w:lang w:eastAsia="ja-JP"/>
                    </w:rPr>
                  </w:pPr>
                  <w:r>
                    <w:rPr>
                      <w:lang w:eastAsia="ja-JP"/>
                    </w:rPr>
                    <w:t>Per band</w:t>
                  </w:r>
                </w:p>
              </w:tc>
              <w:tc>
                <w:tcPr>
                  <w:tcW w:w="1416" w:type="dxa"/>
                  <w:tcBorders>
                    <w:top w:val="single" w:sz="4" w:space="0" w:color="auto"/>
                    <w:left w:val="single" w:sz="4" w:space="0" w:color="auto"/>
                    <w:bottom w:val="single" w:sz="4" w:space="0" w:color="auto"/>
                    <w:right w:val="single" w:sz="4" w:space="0" w:color="auto"/>
                  </w:tcBorders>
                  <w:hideMark/>
                </w:tcPr>
                <w:p w14:paraId="4DF12B46" w14:textId="77777777" w:rsidR="006E6797" w:rsidRPr="00C0580F" w:rsidRDefault="006E6797" w:rsidP="006E6797">
                  <w:pPr>
                    <w:pStyle w:val="TAL"/>
                    <w:spacing w:line="256" w:lineRule="auto"/>
                    <w:rPr>
                      <w:lang w:val="en-US" w:eastAsia="ja-JP"/>
                    </w:rPr>
                  </w:pPr>
                  <w:r>
                    <w:rPr>
                      <w:lang w:eastAsia="ja-JP"/>
                    </w:rPr>
                    <w:t>N/A</w:t>
                  </w:r>
                </w:p>
              </w:tc>
              <w:tc>
                <w:tcPr>
                  <w:tcW w:w="1416" w:type="dxa"/>
                  <w:tcBorders>
                    <w:top w:val="single" w:sz="4" w:space="0" w:color="auto"/>
                    <w:left w:val="single" w:sz="4" w:space="0" w:color="auto"/>
                    <w:bottom w:val="single" w:sz="4" w:space="0" w:color="auto"/>
                    <w:right w:val="single" w:sz="4" w:space="0" w:color="auto"/>
                  </w:tcBorders>
                  <w:hideMark/>
                </w:tcPr>
                <w:p w14:paraId="38160B79" w14:textId="77777777" w:rsidR="006E6797" w:rsidRDefault="006E6797" w:rsidP="006E6797">
                  <w:pPr>
                    <w:pStyle w:val="TAL"/>
                    <w:spacing w:line="256" w:lineRule="auto"/>
                    <w:rPr>
                      <w:lang w:eastAsia="ja-JP"/>
                    </w:rPr>
                  </w:pPr>
                  <w:r>
                    <w:rPr>
                      <w:lang w:eastAsia="ja-JP"/>
                    </w:rPr>
                    <w:t>N/A</w:t>
                  </w:r>
                </w:p>
              </w:tc>
              <w:tc>
                <w:tcPr>
                  <w:tcW w:w="800" w:type="dxa"/>
                  <w:tcBorders>
                    <w:top w:val="single" w:sz="4" w:space="0" w:color="auto"/>
                    <w:left w:val="single" w:sz="4" w:space="0" w:color="auto"/>
                    <w:bottom w:val="single" w:sz="4" w:space="0" w:color="auto"/>
                    <w:right w:val="single" w:sz="4" w:space="0" w:color="auto"/>
                  </w:tcBorders>
                </w:tcPr>
                <w:p w14:paraId="40C30224" w14:textId="77777777" w:rsidR="006E6797" w:rsidRDefault="006E6797" w:rsidP="006E6797">
                  <w:pPr>
                    <w:pStyle w:val="TAL"/>
                    <w:spacing w:line="256" w:lineRule="auto"/>
                  </w:pPr>
                </w:p>
              </w:tc>
              <w:tc>
                <w:tcPr>
                  <w:tcW w:w="1660" w:type="dxa"/>
                  <w:tcBorders>
                    <w:top w:val="single" w:sz="4" w:space="0" w:color="auto"/>
                    <w:left w:val="single" w:sz="4" w:space="0" w:color="auto"/>
                    <w:bottom w:val="single" w:sz="4" w:space="0" w:color="auto"/>
                    <w:right w:val="single" w:sz="4" w:space="0" w:color="auto"/>
                  </w:tcBorders>
                </w:tcPr>
                <w:p w14:paraId="1435E91C" w14:textId="77777777" w:rsidR="006E6797" w:rsidRPr="00C0580F" w:rsidRDefault="006E6797" w:rsidP="006E6797">
                  <w:pPr>
                    <w:pStyle w:val="TAL"/>
                    <w:spacing w:line="256" w:lineRule="auto"/>
                    <w:rPr>
                      <w:lang w:val="en-US"/>
                    </w:rPr>
                  </w:pPr>
                  <w:r>
                    <w:rPr>
                      <w:lang w:val="en-US"/>
                    </w:rPr>
                    <w:t>Basic feature group</w:t>
                  </w:r>
                </w:p>
                <w:p w14:paraId="733C9C54" w14:textId="77777777" w:rsidR="006E6797" w:rsidRDefault="006E6797" w:rsidP="006E6797">
                  <w:pPr>
                    <w:pStyle w:val="TAL"/>
                    <w:spacing w:line="256" w:lineRule="auto"/>
                  </w:pPr>
                </w:p>
                <w:p w14:paraId="77463574" w14:textId="77777777" w:rsidR="006E6797" w:rsidRDefault="006E6797" w:rsidP="006E6797">
                  <w:pPr>
                    <w:pStyle w:val="TAL"/>
                    <w:spacing w:line="256" w:lineRule="auto"/>
                  </w:pPr>
                </w:p>
              </w:tc>
              <w:tc>
                <w:tcPr>
                  <w:tcW w:w="1907" w:type="dxa"/>
                  <w:tcBorders>
                    <w:top w:val="single" w:sz="4" w:space="0" w:color="auto"/>
                    <w:left w:val="single" w:sz="4" w:space="0" w:color="auto"/>
                    <w:bottom w:val="single" w:sz="4" w:space="0" w:color="auto"/>
                    <w:right w:val="single" w:sz="4" w:space="0" w:color="auto"/>
                  </w:tcBorders>
                  <w:hideMark/>
                </w:tcPr>
                <w:p w14:paraId="5B7D958E" w14:textId="77777777" w:rsidR="006E6797" w:rsidRPr="00F71AA5" w:rsidRDefault="006E6797" w:rsidP="006E6797">
                  <w:pPr>
                    <w:pStyle w:val="TAL"/>
                    <w:spacing w:line="256" w:lineRule="auto"/>
                    <w:rPr>
                      <w:lang w:val="en-US" w:eastAsia="ja-JP"/>
                    </w:rPr>
                  </w:pPr>
                  <w:r>
                    <w:t xml:space="preserve">Optional with capability </w:t>
                  </w:r>
                  <w:r>
                    <w:rPr>
                      <w:lang w:val="en-US"/>
                    </w:rPr>
                    <w:t>signaling</w:t>
                  </w:r>
                </w:p>
              </w:tc>
            </w:tr>
            <w:tr w:rsidR="006E6797" w14:paraId="1909DBA8" w14:textId="77777777" w:rsidTr="006E6797">
              <w:trPr>
                <w:trHeight w:val="20"/>
              </w:trPr>
              <w:tc>
                <w:tcPr>
                  <w:tcW w:w="1077" w:type="dxa"/>
                  <w:vMerge/>
                  <w:vAlign w:val="center"/>
                  <w:hideMark/>
                </w:tcPr>
                <w:p w14:paraId="412088F5" w14:textId="77777777" w:rsidR="006E6797" w:rsidRDefault="006E6797" w:rsidP="006E6797">
                  <w:pPr>
                    <w:spacing w:line="256" w:lineRule="auto"/>
                    <w:rPr>
                      <w:rFonts w:ascii="Arial" w:eastAsiaTheme="minorEastAsia" w:hAnsi="Arial"/>
                      <w:sz w:val="18"/>
                    </w:rPr>
                  </w:pPr>
                </w:p>
              </w:tc>
              <w:tc>
                <w:tcPr>
                  <w:tcW w:w="689" w:type="dxa"/>
                  <w:tcBorders>
                    <w:top w:val="single" w:sz="4" w:space="0" w:color="auto"/>
                    <w:left w:val="single" w:sz="4" w:space="0" w:color="auto"/>
                    <w:bottom w:val="single" w:sz="4" w:space="0" w:color="auto"/>
                    <w:right w:val="single" w:sz="4" w:space="0" w:color="auto"/>
                  </w:tcBorders>
                  <w:hideMark/>
                </w:tcPr>
                <w:p w14:paraId="1832F10E" w14:textId="77777777" w:rsidR="006E6797" w:rsidRDefault="006E6797" w:rsidP="006E6797">
                  <w:pPr>
                    <w:pStyle w:val="TAL"/>
                    <w:spacing w:line="256" w:lineRule="auto"/>
                    <w:rPr>
                      <w:lang w:eastAsia="ja-JP"/>
                    </w:rPr>
                  </w:pPr>
                  <w:r>
                    <w:rPr>
                      <w:lang w:eastAsia="ja-JP"/>
                    </w:rPr>
                    <w:t>10-1a</w:t>
                  </w:r>
                </w:p>
              </w:tc>
              <w:tc>
                <w:tcPr>
                  <w:tcW w:w="1457" w:type="dxa"/>
                  <w:tcBorders>
                    <w:top w:val="single" w:sz="4" w:space="0" w:color="auto"/>
                    <w:left w:val="single" w:sz="4" w:space="0" w:color="auto"/>
                    <w:bottom w:val="single" w:sz="4" w:space="0" w:color="auto"/>
                    <w:right w:val="single" w:sz="4" w:space="0" w:color="auto"/>
                  </w:tcBorders>
                  <w:hideMark/>
                </w:tcPr>
                <w:p w14:paraId="75565596" w14:textId="77777777" w:rsidR="006E6797" w:rsidRPr="00C0580F" w:rsidRDefault="006E6797" w:rsidP="006E6797">
                  <w:pPr>
                    <w:pStyle w:val="TAL"/>
                    <w:spacing w:line="256" w:lineRule="auto"/>
                    <w:rPr>
                      <w:lang w:val="en-US"/>
                    </w:rPr>
                  </w:pPr>
                  <w:r>
                    <w:rPr>
                      <w:lang w:val="en-US"/>
                    </w:rPr>
                    <w:t>UL channel access for semi-static channel access mode</w:t>
                  </w:r>
                </w:p>
              </w:tc>
              <w:tc>
                <w:tcPr>
                  <w:tcW w:w="2446" w:type="dxa"/>
                  <w:tcBorders>
                    <w:top w:val="single" w:sz="4" w:space="0" w:color="auto"/>
                    <w:left w:val="single" w:sz="4" w:space="0" w:color="auto"/>
                    <w:bottom w:val="single" w:sz="4" w:space="0" w:color="auto"/>
                    <w:right w:val="single" w:sz="4" w:space="0" w:color="auto"/>
                  </w:tcBorders>
                  <w:hideMark/>
                </w:tcPr>
                <w:p w14:paraId="0C1E61D8" w14:textId="77777777" w:rsidR="006E6797" w:rsidRDefault="006E6797" w:rsidP="006E6797">
                  <w:pPr>
                    <w:pStyle w:val="TAL"/>
                    <w:spacing w:line="256" w:lineRule="auto"/>
                  </w:pPr>
                  <w:r>
                    <w:t>1. Type 2C channel access</w:t>
                  </w:r>
                </w:p>
                <w:p w14:paraId="049C42CF" w14:textId="77777777" w:rsidR="006E6797" w:rsidRDefault="006E6797" w:rsidP="006E6797">
                  <w:pPr>
                    <w:pStyle w:val="TAL"/>
                    <w:spacing w:line="256" w:lineRule="auto"/>
                  </w:pPr>
                  <w:r>
                    <w:t>2. Single sensing slot of 9us channel access</w:t>
                  </w:r>
                </w:p>
                <w:p w14:paraId="79BBC089" w14:textId="77777777" w:rsidR="006E6797" w:rsidRDefault="006E6797" w:rsidP="006E6797">
                  <w:pPr>
                    <w:pStyle w:val="TAL"/>
                    <w:spacing w:line="256" w:lineRule="auto"/>
                  </w:pPr>
                  <w:r>
                    <w:t>3. 20MHz LBT bandwidth</w:t>
                  </w:r>
                </w:p>
                <w:p w14:paraId="32D63098" w14:textId="77777777" w:rsidR="006E6797" w:rsidRPr="00C0580F" w:rsidRDefault="006E6797" w:rsidP="006E6797">
                  <w:pPr>
                    <w:pStyle w:val="TAL"/>
                    <w:spacing w:line="256" w:lineRule="auto"/>
                    <w:rPr>
                      <w:lang w:val="en-US"/>
                    </w:rPr>
                  </w:pPr>
                </w:p>
              </w:tc>
              <w:tc>
                <w:tcPr>
                  <w:tcW w:w="1269" w:type="dxa"/>
                  <w:tcBorders>
                    <w:top w:val="single" w:sz="4" w:space="0" w:color="auto"/>
                    <w:left w:val="single" w:sz="4" w:space="0" w:color="auto"/>
                    <w:bottom w:val="single" w:sz="4" w:space="0" w:color="auto"/>
                    <w:right w:val="single" w:sz="4" w:space="0" w:color="auto"/>
                  </w:tcBorders>
                </w:tcPr>
                <w:p w14:paraId="5E13158D" w14:textId="77777777" w:rsidR="006E6797" w:rsidRDefault="006E6797" w:rsidP="006E6797">
                  <w:pPr>
                    <w:pStyle w:val="TAL"/>
                    <w:spacing w:line="256" w:lineRule="auto"/>
                    <w:rPr>
                      <w:lang w:eastAsia="ja-JP"/>
                    </w:rPr>
                  </w:pPr>
                </w:p>
              </w:tc>
              <w:tc>
                <w:tcPr>
                  <w:tcW w:w="1096" w:type="dxa"/>
                  <w:tcBorders>
                    <w:top w:val="single" w:sz="4" w:space="0" w:color="auto"/>
                    <w:left w:val="single" w:sz="4" w:space="0" w:color="auto"/>
                    <w:bottom w:val="single" w:sz="4" w:space="0" w:color="auto"/>
                    <w:right w:val="single" w:sz="4" w:space="0" w:color="auto"/>
                  </w:tcBorders>
                </w:tcPr>
                <w:p w14:paraId="1D2EB65D" w14:textId="77777777" w:rsidR="006E6797" w:rsidRDefault="006E6797" w:rsidP="006E6797">
                  <w:pPr>
                    <w:pStyle w:val="TAL"/>
                    <w:spacing w:line="256" w:lineRule="auto"/>
                    <w:rPr>
                      <w:i/>
                    </w:rPr>
                  </w:pPr>
                </w:p>
              </w:tc>
              <w:tc>
                <w:tcPr>
                  <w:tcW w:w="1127" w:type="dxa"/>
                  <w:tcBorders>
                    <w:top w:val="single" w:sz="4" w:space="0" w:color="auto"/>
                    <w:left w:val="single" w:sz="4" w:space="0" w:color="auto"/>
                    <w:bottom w:val="single" w:sz="4" w:space="0" w:color="auto"/>
                    <w:right w:val="single" w:sz="4" w:space="0" w:color="auto"/>
                  </w:tcBorders>
                  <w:hideMark/>
                </w:tcPr>
                <w:p w14:paraId="2416D618" w14:textId="77777777" w:rsidR="006E6797" w:rsidRDefault="006E6797" w:rsidP="006E6797">
                  <w:pPr>
                    <w:pStyle w:val="TAL"/>
                    <w:spacing w:line="256" w:lineRule="auto"/>
                    <w:rPr>
                      <w:lang w:eastAsia="ja-JP"/>
                    </w:rPr>
                  </w:pPr>
                  <w:r>
                    <w:rPr>
                      <w:lang w:eastAsia="ja-JP"/>
                    </w:rPr>
                    <w:t>N/A</w:t>
                  </w:r>
                </w:p>
              </w:tc>
              <w:tc>
                <w:tcPr>
                  <w:tcW w:w="2101" w:type="dxa"/>
                  <w:tcBorders>
                    <w:top w:val="single" w:sz="4" w:space="0" w:color="auto"/>
                    <w:left w:val="single" w:sz="4" w:space="0" w:color="auto"/>
                    <w:bottom w:val="single" w:sz="4" w:space="0" w:color="auto"/>
                    <w:right w:val="single" w:sz="4" w:space="0" w:color="auto"/>
                  </w:tcBorders>
                </w:tcPr>
                <w:p w14:paraId="1B201510" w14:textId="77777777" w:rsidR="006E6797" w:rsidRDefault="006E6797" w:rsidP="006E6797">
                  <w:pPr>
                    <w:pStyle w:val="TAL"/>
                    <w:spacing w:line="256" w:lineRule="auto"/>
                    <w:rPr>
                      <w:lang w:eastAsia="ja-JP"/>
                    </w:rPr>
                  </w:pPr>
                </w:p>
              </w:tc>
              <w:tc>
                <w:tcPr>
                  <w:tcW w:w="1182" w:type="dxa"/>
                  <w:tcBorders>
                    <w:top w:val="single" w:sz="4" w:space="0" w:color="auto"/>
                    <w:left w:val="single" w:sz="4" w:space="0" w:color="auto"/>
                    <w:bottom w:val="single" w:sz="4" w:space="0" w:color="auto"/>
                    <w:right w:val="single" w:sz="4" w:space="0" w:color="auto"/>
                  </w:tcBorders>
                  <w:hideMark/>
                </w:tcPr>
                <w:p w14:paraId="38D4BF16" w14:textId="77777777" w:rsidR="006E6797" w:rsidRDefault="006E6797" w:rsidP="006E6797">
                  <w:pPr>
                    <w:pStyle w:val="TAL"/>
                    <w:spacing w:line="256" w:lineRule="auto"/>
                    <w:rPr>
                      <w:lang w:eastAsia="ja-JP"/>
                    </w:rPr>
                  </w:pPr>
                  <w:r>
                    <w:rPr>
                      <w:lang w:eastAsia="ja-JP"/>
                    </w:rPr>
                    <w:t>Per band</w:t>
                  </w:r>
                </w:p>
              </w:tc>
              <w:tc>
                <w:tcPr>
                  <w:tcW w:w="1416" w:type="dxa"/>
                  <w:tcBorders>
                    <w:top w:val="single" w:sz="4" w:space="0" w:color="auto"/>
                    <w:left w:val="single" w:sz="4" w:space="0" w:color="auto"/>
                    <w:bottom w:val="single" w:sz="4" w:space="0" w:color="auto"/>
                    <w:right w:val="single" w:sz="4" w:space="0" w:color="auto"/>
                  </w:tcBorders>
                  <w:hideMark/>
                </w:tcPr>
                <w:p w14:paraId="54B37247" w14:textId="77777777" w:rsidR="006E6797" w:rsidRDefault="006E6797" w:rsidP="006E6797">
                  <w:pPr>
                    <w:pStyle w:val="TAL"/>
                    <w:spacing w:line="256" w:lineRule="auto"/>
                    <w:rPr>
                      <w:lang w:eastAsia="ja-JP"/>
                    </w:rPr>
                  </w:pPr>
                  <w:r>
                    <w:rPr>
                      <w:lang w:eastAsia="ja-JP"/>
                    </w:rPr>
                    <w:t>N/A</w:t>
                  </w:r>
                </w:p>
              </w:tc>
              <w:tc>
                <w:tcPr>
                  <w:tcW w:w="1416" w:type="dxa"/>
                  <w:tcBorders>
                    <w:top w:val="single" w:sz="4" w:space="0" w:color="auto"/>
                    <w:left w:val="single" w:sz="4" w:space="0" w:color="auto"/>
                    <w:bottom w:val="single" w:sz="4" w:space="0" w:color="auto"/>
                    <w:right w:val="single" w:sz="4" w:space="0" w:color="auto"/>
                  </w:tcBorders>
                  <w:hideMark/>
                </w:tcPr>
                <w:p w14:paraId="0333EBFB" w14:textId="77777777" w:rsidR="006E6797" w:rsidRDefault="006E6797" w:rsidP="006E6797">
                  <w:pPr>
                    <w:pStyle w:val="TAL"/>
                    <w:spacing w:line="256" w:lineRule="auto"/>
                    <w:rPr>
                      <w:lang w:eastAsia="ja-JP"/>
                    </w:rPr>
                  </w:pPr>
                  <w:r>
                    <w:rPr>
                      <w:lang w:eastAsia="ja-JP"/>
                    </w:rPr>
                    <w:t>N/A</w:t>
                  </w:r>
                </w:p>
              </w:tc>
              <w:tc>
                <w:tcPr>
                  <w:tcW w:w="800" w:type="dxa"/>
                  <w:tcBorders>
                    <w:top w:val="single" w:sz="4" w:space="0" w:color="auto"/>
                    <w:left w:val="single" w:sz="4" w:space="0" w:color="auto"/>
                    <w:bottom w:val="single" w:sz="4" w:space="0" w:color="auto"/>
                    <w:right w:val="single" w:sz="4" w:space="0" w:color="auto"/>
                  </w:tcBorders>
                </w:tcPr>
                <w:p w14:paraId="79F0BC05" w14:textId="77777777" w:rsidR="006E6797" w:rsidRDefault="006E6797" w:rsidP="006E6797">
                  <w:pPr>
                    <w:pStyle w:val="TAL"/>
                    <w:spacing w:line="256" w:lineRule="auto"/>
                  </w:pPr>
                </w:p>
              </w:tc>
              <w:tc>
                <w:tcPr>
                  <w:tcW w:w="1660" w:type="dxa"/>
                  <w:tcBorders>
                    <w:top w:val="single" w:sz="4" w:space="0" w:color="auto"/>
                    <w:left w:val="single" w:sz="4" w:space="0" w:color="auto"/>
                    <w:bottom w:val="single" w:sz="4" w:space="0" w:color="auto"/>
                    <w:right w:val="single" w:sz="4" w:space="0" w:color="auto"/>
                  </w:tcBorders>
                  <w:hideMark/>
                </w:tcPr>
                <w:p w14:paraId="236A02BB" w14:textId="77777777" w:rsidR="006E6797" w:rsidRPr="00C0580F" w:rsidRDefault="006E6797" w:rsidP="006E6797">
                  <w:pPr>
                    <w:pStyle w:val="TAL"/>
                    <w:spacing w:line="256" w:lineRule="auto"/>
                    <w:rPr>
                      <w:lang w:val="en-US"/>
                    </w:rPr>
                  </w:pPr>
                  <w:r>
                    <w:rPr>
                      <w:lang w:val="en-US"/>
                    </w:rPr>
                    <w:t>Basic feature group</w:t>
                  </w:r>
                </w:p>
              </w:tc>
              <w:tc>
                <w:tcPr>
                  <w:tcW w:w="1907" w:type="dxa"/>
                  <w:tcBorders>
                    <w:top w:val="single" w:sz="4" w:space="0" w:color="auto"/>
                    <w:left w:val="single" w:sz="4" w:space="0" w:color="auto"/>
                    <w:bottom w:val="single" w:sz="4" w:space="0" w:color="auto"/>
                    <w:right w:val="single" w:sz="4" w:space="0" w:color="auto"/>
                  </w:tcBorders>
                  <w:hideMark/>
                </w:tcPr>
                <w:p w14:paraId="34F79487" w14:textId="77777777" w:rsidR="006E6797" w:rsidRDefault="006E6797" w:rsidP="006E6797">
                  <w:pPr>
                    <w:pStyle w:val="TAL"/>
                    <w:spacing w:line="256" w:lineRule="auto"/>
                  </w:pPr>
                  <w:r>
                    <w:t xml:space="preserve">Optional with capability </w:t>
                  </w:r>
                  <w:r>
                    <w:rPr>
                      <w:lang w:val="en-US"/>
                    </w:rPr>
                    <w:t>signaling</w:t>
                  </w:r>
                </w:p>
              </w:tc>
            </w:tr>
            <w:tr w:rsidR="006E6797" w14:paraId="1353C9A6" w14:textId="77777777" w:rsidTr="006E6797">
              <w:trPr>
                <w:trHeight w:val="20"/>
              </w:trPr>
              <w:tc>
                <w:tcPr>
                  <w:tcW w:w="1077" w:type="dxa"/>
                  <w:vMerge/>
                  <w:vAlign w:val="center"/>
                  <w:hideMark/>
                </w:tcPr>
                <w:p w14:paraId="2A3C82FD" w14:textId="77777777" w:rsidR="006E6797" w:rsidRDefault="006E6797" w:rsidP="006E6797">
                  <w:pPr>
                    <w:spacing w:line="256" w:lineRule="auto"/>
                    <w:rPr>
                      <w:rFonts w:ascii="Arial" w:eastAsiaTheme="minorEastAsia" w:hAnsi="Arial"/>
                      <w:sz w:val="18"/>
                    </w:rPr>
                  </w:pPr>
                </w:p>
              </w:tc>
              <w:tc>
                <w:tcPr>
                  <w:tcW w:w="689" w:type="dxa"/>
                  <w:tcBorders>
                    <w:top w:val="single" w:sz="4" w:space="0" w:color="auto"/>
                    <w:left w:val="single" w:sz="4" w:space="0" w:color="auto"/>
                    <w:bottom w:val="single" w:sz="4" w:space="0" w:color="auto"/>
                    <w:right w:val="single" w:sz="4" w:space="0" w:color="auto"/>
                  </w:tcBorders>
                  <w:hideMark/>
                </w:tcPr>
                <w:p w14:paraId="6E79FE45" w14:textId="77777777" w:rsidR="006E6797" w:rsidRPr="00C0580F" w:rsidRDefault="006E6797" w:rsidP="006E6797">
                  <w:pPr>
                    <w:pStyle w:val="TAL"/>
                    <w:spacing w:line="256" w:lineRule="auto"/>
                    <w:rPr>
                      <w:lang w:val="en-US" w:eastAsia="ja-JP"/>
                    </w:rPr>
                  </w:pPr>
                  <w:r>
                    <w:rPr>
                      <w:lang w:val="en-US" w:eastAsia="ja-JP"/>
                    </w:rPr>
                    <w:t>10-2</w:t>
                  </w:r>
                </w:p>
              </w:tc>
              <w:tc>
                <w:tcPr>
                  <w:tcW w:w="1457" w:type="dxa"/>
                  <w:tcBorders>
                    <w:top w:val="single" w:sz="4" w:space="0" w:color="auto"/>
                    <w:left w:val="single" w:sz="4" w:space="0" w:color="auto"/>
                    <w:bottom w:val="single" w:sz="4" w:space="0" w:color="auto"/>
                    <w:right w:val="single" w:sz="4" w:space="0" w:color="auto"/>
                  </w:tcBorders>
                </w:tcPr>
                <w:p w14:paraId="591C9F84" w14:textId="77777777" w:rsidR="006E6797" w:rsidRPr="00F71AA5" w:rsidRDefault="006E6797" w:rsidP="006E6797">
                  <w:pPr>
                    <w:pStyle w:val="TAL"/>
                    <w:spacing w:line="256" w:lineRule="auto"/>
                    <w:rPr>
                      <w:rFonts w:eastAsia="SimSun"/>
                      <w:lang w:val="en-US" w:eastAsia="zh-CN"/>
                    </w:rPr>
                  </w:pPr>
                  <w:r>
                    <w:rPr>
                      <w:rFonts w:eastAsia="SimSun"/>
                      <w:lang w:val="en-US" w:eastAsia="zh-CN"/>
                    </w:rPr>
                    <w:t>SSB reception (including reading MIB) and SSB-based RRM</w:t>
                  </w:r>
                </w:p>
              </w:tc>
              <w:tc>
                <w:tcPr>
                  <w:tcW w:w="2446" w:type="dxa"/>
                  <w:tcBorders>
                    <w:top w:val="single" w:sz="4" w:space="0" w:color="auto"/>
                    <w:left w:val="single" w:sz="4" w:space="0" w:color="auto"/>
                    <w:bottom w:val="single" w:sz="4" w:space="0" w:color="auto"/>
                    <w:right w:val="single" w:sz="4" w:space="0" w:color="auto"/>
                  </w:tcBorders>
                  <w:hideMark/>
                </w:tcPr>
                <w:p w14:paraId="3A206DEF" w14:textId="77777777" w:rsidR="006E6797" w:rsidRDefault="006E6797" w:rsidP="006E6797">
                  <w:pPr>
                    <w:pStyle w:val="TAL"/>
                    <w:spacing w:line="256" w:lineRule="auto"/>
                  </w:pPr>
                  <w:r>
                    <w:rPr>
                      <w:lang w:val="en-US"/>
                    </w:rPr>
                    <w:t>1</w:t>
                  </w:r>
                  <w:r>
                    <w:t>. SSB reception with Q</w:t>
                  </w:r>
                </w:p>
                <w:p w14:paraId="092641A5" w14:textId="77777777" w:rsidR="006E6797" w:rsidRDefault="006E6797" w:rsidP="006E6797">
                  <w:pPr>
                    <w:pStyle w:val="TAL"/>
                    <w:spacing w:line="256" w:lineRule="auto"/>
                  </w:pPr>
                  <w:r>
                    <w:rPr>
                      <w:lang w:val="en-US"/>
                    </w:rPr>
                    <w:t>2</w:t>
                  </w:r>
                  <w:r>
                    <w:t>. SSB RRM with Q</w:t>
                  </w:r>
                </w:p>
              </w:tc>
              <w:tc>
                <w:tcPr>
                  <w:tcW w:w="1269" w:type="dxa"/>
                  <w:tcBorders>
                    <w:top w:val="single" w:sz="4" w:space="0" w:color="auto"/>
                    <w:left w:val="single" w:sz="4" w:space="0" w:color="auto"/>
                    <w:bottom w:val="single" w:sz="4" w:space="0" w:color="auto"/>
                    <w:right w:val="single" w:sz="4" w:space="0" w:color="auto"/>
                  </w:tcBorders>
                </w:tcPr>
                <w:p w14:paraId="1BB105ED" w14:textId="77777777" w:rsidR="006E6797" w:rsidRDefault="006E6797" w:rsidP="006E6797">
                  <w:pPr>
                    <w:pStyle w:val="TAL"/>
                    <w:spacing w:line="256" w:lineRule="auto"/>
                    <w:rPr>
                      <w:lang w:eastAsia="ja-JP"/>
                    </w:rPr>
                  </w:pPr>
                </w:p>
              </w:tc>
              <w:tc>
                <w:tcPr>
                  <w:tcW w:w="1096" w:type="dxa"/>
                  <w:tcBorders>
                    <w:top w:val="single" w:sz="4" w:space="0" w:color="auto"/>
                    <w:left w:val="single" w:sz="4" w:space="0" w:color="auto"/>
                    <w:bottom w:val="single" w:sz="4" w:space="0" w:color="auto"/>
                    <w:right w:val="single" w:sz="4" w:space="0" w:color="auto"/>
                  </w:tcBorders>
                </w:tcPr>
                <w:p w14:paraId="713D044D" w14:textId="77777777" w:rsidR="006E6797" w:rsidRDefault="006E6797" w:rsidP="006E6797">
                  <w:pPr>
                    <w:pStyle w:val="TAL"/>
                    <w:spacing w:line="256" w:lineRule="auto"/>
                    <w:rPr>
                      <w:i/>
                    </w:rPr>
                  </w:pPr>
                </w:p>
              </w:tc>
              <w:tc>
                <w:tcPr>
                  <w:tcW w:w="1127" w:type="dxa"/>
                  <w:tcBorders>
                    <w:top w:val="single" w:sz="4" w:space="0" w:color="auto"/>
                    <w:left w:val="single" w:sz="4" w:space="0" w:color="auto"/>
                    <w:bottom w:val="single" w:sz="4" w:space="0" w:color="auto"/>
                    <w:right w:val="single" w:sz="4" w:space="0" w:color="auto"/>
                  </w:tcBorders>
                  <w:hideMark/>
                </w:tcPr>
                <w:p w14:paraId="4CDAE872" w14:textId="77777777" w:rsidR="006E6797" w:rsidRDefault="006E6797" w:rsidP="006E6797">
                  <w:pPr>
                    <w:pStyle w:val="TAL"/>
                    <w:spacing w:line="256" w:lineRule="auto"/>
                    <w:rPr>
                      <w:i/>
                    </w:rPr>
                  </w:pPr>
                  <w:r>
                    <w:rPr>
                      <w:lang w:eastAsia="ja-JP"/>
                    </w:rPr>
                    <w:t>N/A</w:t>
                  </w:r>
                </w:p>
              </w:tc>
              <w:tc>
                <w:tcPr>
                  <w:tcW w:w="2101" w:type="dxa"/>
                  <w:tcBorders>
                    <w:top w:val="single" w:sz="4" w:space="0" w:color="auto"/>
                    <w:left w:val="single" w:sz="4" w:space="0" w:color="auto"/>
                    <w:bottom w:val="single" w:sz="4" w:space="0" w:color="auto"/>
                    <w:right w:val="single" w:sz="4" w:space="0" w:color="auto"/>
                  </w:tcBorders>
                </w:tcPr>
                <w:p w14:paraId="05143B9A" w14:textId="77777777" w:rsidR="006E6797" w:rsidRDefault="006E6797" w:rsidP="006E6797">
                  <w:pPr>
                    <w:pStyle w:val="TAL"/>
                    <w:spacing w:line="256" w:lineRule="auto"/>
                    <w:rPr>
                      <w:lang w:eastAsia="ja-JP"/>
                    </w:rPr>
                  </w:pPr>
                </w:p>
              </w:tc>
              <w:tc>
                <w:tcPr>
                  <w:tcW w:w="1182" w:type="dxa"/>
                  <w:tcBorders>
                    <w:top w:val="single" w:sz="4" w:space="0" w:color="auto"/>
                    <w:left w:val="single" w:sz="4" w:space="0" w:color="auto"/>
                    <w:bottom w:val="single" w:sz="4" w:space="0" w:color="auto"/>
                    <w:right w:val="single" w:sz="4" w:space="0" w:color="auto"/>
                  </w:tcBorders>
                  <w:hideMark/>
                </w:tcPr>
                <w:p w14:paraId="743F42C8" w14:textId="77777777" w:rsidR="006E6797" w:rsidRDefault="006E6797" w:rsidP="006E6797">
                  <w:pPr>
                    <w:pStyle w:val="TAL"/>
                    <w:spacing w:line="256" w:lineRule="auto"/>
                    <w:rPr>
                      <w:lang w:eastAsia="ja-JP"/>
                    </w:rPr>
                  </w:pPr>
                  <w:r>
                    <w:rPr>
                      <w:lang w:eastAsia="ja-JP"/>
                    </w:rPr>
                    <w:t>Per band</w:t>
                  </w:r>
                </w:p>
              </w:tc>
              <w:tc>
                <w:tcPr>
                  <w:tcW w:w="1416" w:type="dxa"/>
                  <w:tcBorders>
                    <w:top w:val="single" w:sz="4" w:space="0" w:color="auto"/>
                    <w:left w:val="single" w:sz="4" w:space="0" w:color="auto"/>
                    <w:bottom w:val="single" w:sz="4" w:space="0" w:color="auto"/>
                    <w:right w:val="single" w:sz="4" w:space="0" w:color="auto"/>
                  </w:tcBorders>
                  <w:hideMark/>
                </w:tcPr>
                <w:p w14:paraId="39F1E991" w14:textId="77777777" w:rsidR="006E6797" w:rsidRDefault="006E6797" w:rsidP="006E6797">
                  <w:pPr>
                    <w:pStyle w:val="TAL"/>
                    <w:spacing w:line="256" w:lineRule="auto"/>
                    <w:rPr>
                      <w:lang w:eastAsia="ja-JP"/>
                    </w:rPr>
                  </w:pPr>
                  <w:r>
                    <w:rPr>
                      <w:lang w:eastAsia="ja-JP"/>
                    </w:rPr>
                    <w:t>N/A</w:t>
                  </w:r>
                </w:p>
              </w:tc>
              <w:tc>
                <w:tcPr>
                  <w:tcW w:w="1416" w:type="dxa"/>
                  <w:tcBorders>
                    <w:top w:val="single" w:sz="4" w:space="0" w:color="auto"/>
                    <w:left w:val="single" w:sz="4" w:space="0" w:color="auto"/>
                    <w:bottom w:val="single" w:sz="4" w:space="0" w:color="auto"/>
                    <w:right w:val="single" w:sz="4" w:space="0" w:color="auto"/>
                  </w:tcBorders>
                  <w:hideMark/>
                </w:tcPr>
                <w:p w14:paraId="109A43B5" w14:textId="77777777" w:rsidR="006E6797" w:rsidRDefault="006E6797" w:rsidP="006E6797">
                  <w:pPr>
                    <w:pStyle w:val="TAL"/>
                    <w:spacing w:line="256" w:lineRule="auto"/>
                    <w:rPr>
                      <w:lang w:eastAsia="ja-JP"/>
                    </w:rPr>
                  </w:pPr>
                  <w:r>
                    <w:rPr>
                      <w:lang w:eastAsia="ja-JP"/>
                    </w:rPr>
                    <w:t>N/A</w:t>
                  </w:r>
                </w:p>
              </w:tc>
              <w:tc>
                <w:tcPr>
                  <w:tcW w:w="800" w:type="dxa"/>
                  <w:tcBorders>
                    <w:top w:val="single" w:sz="4" w:space="0" w:color="auto"/>
                    <w:left w:val="single" w:sz="4" w:space="0" w:color="auto"/>
                    <w:bottom w:val="single" w:sz="4" w:space="0" w:color="auto"/>
                    <w:right w:val="single" w:sz="4" w:space="0" w:color="auto"/>
                  </w:tcBorders>
                </w:tcPr>
                <w:p w14:paraId="09243D0A" w14:textId="77777777" w:rsidR="006E6797" w:rsidRDefault="006E6797" w:rsidP="006E6797">
                  <w:pPr>
                    <w:pStyle w:val="TAL"/>
                    <w:spacing w:line="256" w:lineRule="auto"/>
                  </w:pPr>
                </w:p>
              </w:tc>
              <w:tc>
                <w:tcPr>
                  <w:tcW w:w="1660" w:type="dxa"/>
                  <w:tcBorders>
                    <w:top w:val="single" w:sz="4" w:space="0" w:color="auto"/>
                    <w:left w:val="single" w:sz="4" w:space="0" w:color="auto"/>
                    <w:bottom w:val="single" w:sz="4" w:space="0" w:color="auto"/>
                    <w:right w:val="single" w:sz="4" w:space="0" w:color="auto"/>
                  </w:tcBorders>
                </w:tcPr>
                <w:p w14:paraId="4E466AA5" w14:textId="77777777" w:rsidR="006E6797" w:rsidRPr="00C0580F" w:rsidRDefault="006E6797" w:rsidP="006E6797">
                  <w:pPr>
                    <w:pStyle w:val="TAL"/>
                    <w:spacing w:line="256" w:lineRule="auto"/>
                    <w:rPr>
                      <w:lang w:val="en-US"/>
                    </w:rPr>
                  </w:pPr>
                  <w:r>
                    <w:rPr>
                      <w:lang w:val="en-US"/>
                    </w:rPr>
                    <w:t>Basic feature group</w:t>
                  </w:r>
                </w:p>
              </w:tc>
              <w:tc>
                <w:tcPr>
                  <w:tcW w:w="1907" w:type="dxa"/>
                  <w:tcBorders>
                    <w:top w:val="single" w:sz="4" w:space="0" w:color="auto"/>
                    <w:left w:val="single" w:sz="4" w:space="0" w:color="auto"/>
                    <w:bottom w:val="single" w:sz="4" w:space="0" w:color="auto"/>
                    <w:right w:val="single" w:sz="4" w:space="0" w:color="auto"/>
                  </w:tcBorders>
                  <w:hideMark/>
                </w:tcPr>
                <w:p w14:paraId="7E7616C0" w14:textId="77777777" w:rsidR="006E6797" w:rsidRDefault="006E6797" w:rsidP="006E6797">
                  <w:pPr>
                    <w:pStyle w:val="TAL"/>
                    <w:spacing w:line="256" w:lineRule="auto"/>
                    <w:rPr>
                      <w:lang w:eastAsia="ja-JP"/>
                    </w:rPr>
                  </w:pPr>
                  <w:r>
                    <w:t xml:space="preserve">Optional with capability </w:t>
                  </w:r>
                  <w:r>
                    <w:rPr>
                      <w:lang w:val="en-US"/>
                    </w:rPr>
                    <w:t>signaling</w:t>
                  </w:r>
                </w:p>
              </w:tc>
            </w:tr>
            <w:tr w:rsidR="006E6797" w14:paraId="509DC88D" w14:textId="77777777" w:rsidTr="006E6797">
              <w:trPr>
                <w:trHeight w:val="20"/>
              </w:trPr>
              <w:tc>
                <w:tcPr>
                  <w:tcW w:w="1077" w:type="dxa"/>
                  <w:vMerge/>
                  <w:vAlign w:val="center"/>
                  <w:hideMark/>
                </w:tcPr>
                <w:p w14:paraId="106BAF90" w14:textId="77777777" w:rsidR="006E6797" w:rsidRDefault="006E6797" w:rsidP="006E6797">
                  <w:pPr>
                    <w:spacing w:line="256" w:lineRule="auto"/>
                    <w:rPr>
                      <w:rFonts w:ascii="Arial" w:eastAsiaTheme="minorEastAsia" w:hAnsi="Arial"/>
                      <w:sz w:val="18"/>
                    </w:rPr>
                  </w:pPr>
                </w:p>
              </w:tc>
              <w:tc>
                <w:tcPr>
                  <w:tcW w:w="689" w:type="dxa"/>
                  <w:tcBorders>
                    <w:top w:val="single" w:sz="4" w:space="0" w:color="auto"/>
                    <w:left w:val="single" w:sz="4" w:space="0" w:color="auto"/>
                    <w:bottom w:val="single" w:sz="4" w:space="0" w:color="auto"/>
                    <w:right w:val="single" w:sz="4" w:space="0" w:color="auto"/>
                  </w:tcBorders>
                </w:tcPr>
                <w:p w14:paraId="0E3ADB04" w14:textId="77777777" w:rsidR="006E6797" w:rsidRPr="00C0580F" w:rsidRDefault="006E6797" w:rsidP="006E6797">
                  <w:pPr>
                    <w:pStyle w:val="TAL"/>
                    <w:spacing w:line="256" w:lineRule="auto"/>
                    <w:rPr>
                      <w:lang w:val="en-US" w:eastAsia="ja-JP"/>
                    </w:rPr>
                  </w:pPr>
                  <w:r>
                    <w:rPr>
                      <w:lang w:val="en-US" w:eastAsia="ja-JP"/>
                    </w:rPr>
                    <w:t>10-3</w:t>
                  </w:r>
                </w:p>
              </w:tc>
              <w:tc>
                <w:tcPr>
                  <w:tcW w:w="1457" w:type="dxa"/>
                  <w:tcBorders>
                    <w:top w:val="single" w:sz="4" w:space="0" w:color="auto"/>
                    <w:left w:val="single" w:sz="4" w:space="0" w:color="auto"/>
                    <w:bottom w:val="single" w:sz="4" w:space="0" w:color="auto"/>
                    <w:right w:val="single" w:sz="4" w:space="0" w:color="auto"/>
                  </w:tcBorders>
                </w:tcPr>
                <w:p w14:paraId="02F0E8AC" w14:textId="77777777" w:rsidR="006E6797" w:rsidRPr="00F71AA5" w:rsidRDefault="006E6797" w:rsidP="006E6797">
                  <w:pPr>
                    <w:pStyle w:val="TAL"/>
                    <w:spacing w:line="256" w:lineRule="auto"/>
                    <w:rPr>
                      <w:lang w:val="en-US"/>
                    </w:rPr>
                  </w:pPr>
                  <w:r>
                    <w:rPr>
                      <w:lang w:val="en-US"/>
                    </w:rPr>
                    <w:t>SSB-based RLM</w:t>
                  </w:r>
                </w:p>
              </w:tc>
              <w:tc>
                <w:tcPr>
                  <w:tcW w:w="2446" w:type="dxa"/>
                  <w:tcBorders>
                    <w:top w:val="single" w:sz="4" w:space="0" w:color="auto"/>
                    <w:left w:val="single" w:sz="4" w:space="0" w:color="auto"/>
                    <w:bottom w:val="single" w:sz="4" w:space="0" w:color="auto"/>
                    <w:right w:val="single" w:sz="4" w:space="0" w:color="auto"/>
                  </w:tcBorders>
                </w:tcPr>
                <w:p w14:paraId="6F1AB525" w14:textId="77777777" w:rsidR="006E6797" w:rsidRDefault="006E6797" w:rsidP="006E6797">
                  <w:pPr>
                    <w:pStyle w:val="TAL"/>
                    <w:spacing w:line="256" w:lineRule="auto"/>
                  </w:pPr>
                  <w:r w:rsidRPr="00F71AA5">
                    <w:rPr>
                      <w:lang w:val="en-US" w:eastAsia="ja-JP"/>
                    </w:rPr>
                    <w:t>1.</w:t>
                  </w:r>
                  <w:r>
                    <w:rPr>
                      <w:lang w:val="en-US" w:eastAsia="ja-JP"/>
                    </w:rPr>
                    <w:t xml:space="preserve"> SSB RLM with Q</w:t>
                  </w:r>
                </w:p>
              </w:tc>
              <w:tc>
                <w:tcPr>
                  <w:tcW w:w="1269" w:type="dxa"/>
                  <w:tcBorders>
                    <w:top w:val="single" w:sz="4" w:space="0" w:color="auto"/>
                    <w:left w:val="single" w:sz="4" w:space="0" w:color="auto"/>
                    <w:bottom w:val="single" w:sz="4" w:space="0" w:color="auto"/>
                    <w:right w:val="single" w:sz="4" w:space="0" w:color="auto"/>
                  </w:tcBorders>
                </w:tcPr>
                <w:p w14:paraId="6EA44227" w14:textId="77777777" w:rsidR="006E6797" w:rsidRDefault="006E6797" w:rsidP="006E6797">
                  <w:pPr>
                    <w:pStyle w:val="TAL"/>
                    <w:spacing w:line="256" w:lineRule="auto"/>
                    <w:rPr>
                      <w:lang w:eastAsia="ja-JP"/>
                    </w:rPr>
                  </w:pPr>
                </w:p>
              </w:tc>
              <w:tc>
                <w:tcPr>
                  <w:tcW w:w="1096" w:type="dxa"/>
                  <w:tcBorders>
                    <w:top w:val="single" w:sz="4" w:space="0" w:color="auto"/>
                    <w:left w:val="single" w:sz="4" w:space="0" w:color="auto"/>
                    <w:bottom w:val="single" w:sz="4" w:space="0" w:color="auto"/>
                    <w:right w:val="single" w:sz="4" w:space="0" w:color="auto"/>
                  </w:tcBorders>
                </w:tcPr>
                <w:p w14:paraId="2E8AD0B9" w14:textId="77777777" w:rsidR="006E6797" w:rsidRDefault="006E6797" w:rsidP="006E6797">
                  <w:pPr>
                    <w:pStyle w:val="TAL"/>
                    <w:spacing w:line="256" w:lineRule="auto"/>
                    <w:rPr>
                      <w:i/>
                    </w:rPr>
                  </w:pPr>
                </w:p>
              </w:tc>
              <w:tc>
                <w:tcPr>
                  <w:tcW w:w="1127" w:type="dxa"/>
                  <w:tcBorders>
                    <w:top w:val="single" w:sz="4" w:space="0" w:color="auto"/>
                    <w:left w:val="single" w:sz="4" w:space="0" w:color="auto"/>
                    <w:bottom w:val="single" w:sz="4" w:space="0" w:color="auto"/>
                    <w:right w:val="single" w:sz="4" w:space="0" w:color="auto"/>
                  </w:tcBorders>
                </w:tcPr>
                <w:p w14:paraId="1E761B1B" w14:textId="77777777" w:rsidR="006E6797" w:rsidRDefault="006E6797" w:rsidP="006E6797">
                  <w:pPr>
                    <w:pStyle w:val="TAL"/>
                    <w:spacing w:line="256" w:lineRule="auto"/>
                    <w:rPr>
                      <w:lang w:eastAsia="ja-JP"/>
                    </w:rPr>
                  </w:pPr>
                  <w:r>
                    <w:rPr>
                      <w:lang w:eastAsia="ja-JP"/>
                    </w:rPr>
                    <w:t>N/A</w:t>
                  </w:r>
                </w:p>
              </w:tc>
              <w:tc>
                <w:tcPr>
                  <w:tcW w:w="2101" w:type="dxa"/>
                  <w:tcBorders>
                    <w:top w:val="single" w:sz="4" w:space="0" w:color="auto"/>
                    <w:left w:val="single" w:sz="4" w:space="0" w:color="auto"/>
                    <w:bottom w:val="single" w:sz="4" w:space="0" w:color="auto"/>
                    <w:right w:val="single" w:sz="4" w:space="0" w:color="auto"/>
                  </w:tcBorders>
                </w:tcPr>
                <w:p w14:paraId="33FAA2BE" w14:textId="77777777" w:rsidR="006E6797" w:rsidRDefault="006E6797" w:rsidP="006E6797">
                  <w:pPr>
                    <w:pStyle w:val="TAL"/>
                    <w:spacing w:line="256" w:lineRule="auto"/>
                    <w:rPr>
                      <w:lang w:eastAsia="ja-JP"/>
                    </w:rPr>
                  </w:pPr>
                </w:p>
              </w:tc>
              <w:tc>
                <w:tcPr>
                  <w:tcW w:w="1182" w:type="dxa"/>
                  <w:tcBorders>
                    <w:top w:val="single" w:sz="4" w:space="0" w:color="auto"/>
                    <w:left w:val="single" w:sz="4" w:space="0" w:color="auto"/>
                    <w:bottom w:val="single" w:sz="4" w:space="0" w:color="auto"/>
                    <w:right w:val="single" w:sz="4" w:space="0" w:color="auto"/>
                  </w:tcBorders>
                </w:tcPr>
                <w:p w14:paraId="314214E3" w14:textId="77777777" w:rsidR="006E6797" w:rsidRDefault="006E6797" w:rsidP="006E6797">
                  <w:pPr>
                    <w:pStyle w:val="TAL"/>
                    <w:spacing w:line="256" w:lineRule="auto"/>
                    <w:rPr>
                      <w:lang w:eastAsia="ja-JP"/>
                    </w:rPr>
                  </w:pPr>
                  <w:r>
                    <w:rPr>
                      <w:lang w:eastAsia="ja-JP"/>
                    </w:rPr>
                    <w:t>Per band</w:t>
                  </w:r>
                </w:p>
              </w:tc>
              <w:tc>
                <w:tcPr>
                  <w:tcW w:w="1416" w:type="dxa"/>
                  <w:tcBorders>
                    <w:top w:val="single" w:sz="4" w:space="0" w:color="auto"/>
                    <w:left w:val="single" w:sz="4" w:space="0" w:color="auto"/>
                    <w:bottom w:val="single" w:sz="4" w:space="0" w:color="auto"/>
                    <w:right w:val="single" w:sz="4" w:space="0" w:color="auto"/>
                  </w:tcBorders>
                </w:tcPr>
                <w:p w14:paraId="4F281557" w14:textId="77777777" w:rsidR="006E6797" w:rsidRDefault="006E6797" w:rsidP="006E6797">
                  <w:pPr>
                    <w:pStyle w:val="TAL"/>
                    <w:spacing w:line="256" w:lineRule="auto"/>
                    <w:rPr>
                      <w:lang w:eastAsia="ja-JP"/>
                    </w:rPr>
                  </w:pPr>
                  <w:r>
                    <w:rPr>
                      <w:lang w:eastAsia="ja-JP"/>
                    </w:rPr>
                    <w:t>N/A</w:t>
                  </w:r>
                </w:p>
              </w:tc>
              <w:tc>
                <w:tcPr>
                  <w:tcW w:w="1416" w:type="dxa"/>
                  <w:tcBorders>
                    <w:top w:val="single" w:sz="4" w:space="0" w:color="auto"/>
                    <w:left w:val="single" w:sz="4" w:space="0" w:color="auto"/>
                    <w:bottom w:val="single" w:sz="4" w:space="0" w:color="auto"/>
                    <w:right w:val="single" w:sz="4" w:space="0" w:color="auto"/>
                  </w:tcBorders>
                </w:tcPr>
                <w:p w14:paraId="4FC79261" w14:textId="77777777" w:rsidR="006E6797" w:rsidRDefault="006E6797" w:rsidP="006E6797">
                  <w:pPr>
                    <w:pStyle w:val="TAL"/>
                    <w:spacing w:line="256" w:lineRule="auto"/>
                    <w:rPr>
                      <w:lang w:eastAsia="ja-JP"/>
                    </w:rPr>
                  </w:pPr>
                  <w:r>
                    <w:rPr>
                      <w:lang w:eastAsia="ja-JP"/>
                    </w:rPr>
                    <w:t>N/A</w:t>
                  </w:r>
                </w:p>
              </w:tc>
              <w:tc>
                <w:tcPr>
                  <w:tcW w:w="800" w:type="dxa"/>
                  <w:tcBorders>
                    <w:top w:val="single" w:sz="4" w:space="0" w:color="auto"/>
                    <w:left w:val="single" w:sz="4" w:space="0" w:color="auto"/>
                    <w:bottom w:val="single" w:sz="4" w:space="0" w:color="auto"/>
                    <w:right w:val="single" w:sz="4" w:space="0" w:color="auto"/>
                  </w:tcBorders>
                </w:tcPr>
                <w:p w14:paraId="36478308" w14:textId="77777777" w:rsidR="006E6797" w:rsidRDefault="006E6797" w:rsidP="006E6797">
                  <w:pPr>
                    <w:pStyle w:val="TAL"/>
                    <w:spacing w:line="256" w:lineRule="auto"/>
                  </w:pPr>
                </w:p>
              </w:tc>
              <w:tc>
                <w:tcPr>
                  <w:tcW w:w="1660" w:type="dxa"/>
                  <w:tcBorders>
                    <w:top w:val="single" w:sz="4" w:space="0" w:color="auto"/>
                    <w:left w:val="single" w:sz="4" w:space="0" w:color="auto"/>
                    <w:bottom w:val="single" w:sz="4" w:space="0" w:color="auto"/>
                    <w:right w:val="single" w:sz="4" w:space="0" w:color="auto"/>
                  </w:tcBorders>
                </w:tcPr>
                <w:p w14:paraId="707AA40B" w14:textId="77777777" w:rsidR="006E6797" w:rsidRPr="00F71AA5" w:rsidRDefault="006E6797" w:rsidP="006E6797">
                  <w:pPr>
                    <w:pStyle w:val="TAL"/>
                    <w:spacing w:line="256" w:lineRule="auto"/>
                    <w:rPr>
                      <w:lang w:val="en-US"/>
                    </w:rPr>
                  </w:pPr>
                  <w:r>
                    <w:rPr>
                      <w:lang w:val="en-US"/>
                    </w:rPr>
                    <w:t>Basic feature group</w:t>
                  </w:r>
                </w:p>
              </w:tc>
              <w:tc>
                <w:tcPr>
                  <w:tcW w:w="1907" w:type="dxa"/>
                  <w:tcBorders>
                    <w:top w:val="single" w:sz="4" w:space="0" w:color="auto"/>
                    <w:left w:val="single" w:sz="4" w:space="0" w:color="auto"/>
                    <w:bottom w:val="single" w:sz="4" w:space="0" w:color="auto"/>
                    <w:right w:val="single" w:sz="4" w:space="0" w:color="auto"/>
                  </w:tcBorders>
                </w:tcPr>
                <w:p w14:paraId="2BF4278B" w14:textId="77777777" w:rsidR="006E6797" w:rsidRDefault="006E6797" w:rsidP="006E6797">
                  <w:pPr>
                    <w:pStyle w:val="TAL"/>
                    <w:spacing w:line="256" w:lineRule="auto"/>
                  </w:pPr>
                  <w:r>
                    <w:t xml:space="preserve">Optional with capability </w:t>
                  </w:r>
                  <w:r>
                    <w:rPr>
                      <w:lang w:val="en-US"/>
                    </w:rPr>
                    <w:t>signaling</w:t>
                  </w:r>
                </w:p>
              </w:tc>
            </w:tr>
            <w:tr w:rsidR="006E6797" w14:paraId="0B208937" w14:textId="77777777" w:rsidTr="006E6797">
              <w:trPr>
                <w:trHeight w:val="20"/>
              </w:trPr>
              <w:tc>
                <w:tcPr>
                  <w:tcW w:w="1077" w:type="dxa"/>
                  <w:vMerge/>
                  <w:vAlign w:val="center"/>
                </w:tcPr>
                <w:p w14:paraId="5023A6E2" w14:textId="77777777" w:rsidR="006E6797" w:rsidRDefault="006E6797" w:rsidP="006E6797">
                  <w:pPr>
                    <w:spacing w:line="256" w:lineRule="auto"/>
                    <w:rPr>
                      <w:rFonts w:ascii="Arial" w:eastAsiaTheme="minorEastAsia" w:hAnsi="Arial"/>
                      <w:sz w:val="18"/>
                    </w:rPr>
                  </w:pPr>
                </w:p>
              </w:tc>
              <w:tc>
                <w:tcPr>
                  <w:tcW w:w="689" w:type="dxa"/>
                  <w:tcBorders>
                    <w:top w:val="single" w:sz="4" w:space="0" w:color="auto"/>
                    <w:left w:val="single" w:sz="4" w:space="0" w:color="auto"/>
                    <w:bottom w:val="single" w:sz="4" w:space="0" w:color="auto"/>
                    <w:right w:val="single" w:sz="4" w:space="0" w:color="auto"/>
                  </w:tcBorders>
                </w:tcPr>
                <w:p w14:paraId="02C607E5" w14:textId="77777777" w:rsidR="006E6797" w:rsidRDefault="006E6797" w:rsidP="006E6797">
                  <w:pPr>
                    <w:pStyle w:val="TAL"/>
                    <w:spacing w:line="256" w:lineRule="auto"/>
                    <w:rPr>
                      <w:lang w:val="en-US" w:eastAsia="ja-JP"/>
                    </w:rPr>
                  </w:pPr>
                  <w:r>
                    <w:rPr>
                      <w:lang w:val="en-US" w:eastAsia="ja-JP"/>
                    </w:rPr>
                    <w:t>10-4</w:t>
                  </w:r>
                </w:p>
              </w:tc>
              <w:tc>
                <w:tcPr>
                  <w:tcW w:w="1457" w:type="dxa"/>
                  <w:tcBorders>
                    <w:top w:val="single" w:sz="4" w:space="0" w:color="auto"/>
                    <w:left w:val="single" w:sz="4" w:space="0" w:color="auto"/>
                    <w:bottom w:val="single" w:sz="4" w:space="0" w:color="auto"/>
                    <w:right w:val="single" w:sz="4" w:space="0" w:color="auto"/>
                  </w:tcBorders>
                </w:tcPr>
                <w:p w14:paraId="02297CDD" w14:textId="77777777" w:rsidR="006E6797" w:rsidRDefault="006E6797" w:rsidP="006E6797">
                  <w:pPr>
                    <w:pStyle w:val="TAL"/>
                    <w:spacing w:line="256" w:lineRule="auto"/>
                    <w:rPr>
                      <w:lang w:val="en-US"/>
                    </w:rPr>
                  </w:pPr>
                  <w:r>
                    <w:rPr>
                      <w:lang w:val="en-US"/>
                    </w:rPr>
                    <w:t>SIB1 reception</w:t>
                  </w:r>
                </w:p>
              </w:tc>
              <w:tc>
                <w:tcPr>
                  <w:tcW w:w="2446" w:type="dxa"/>
                  <w:tcBorders>
                    <w:top w:val="single" w:sz="4" w:space="0" w:color="auto"/>
                    <w:left w:val="single" w:sz="4" w:space="0" w:color="auto"/>
                    <w:bottom w:val="single" w:sz="4" w:space="0" w:color="auto"/>
                    <w:right w:val="single" w:sz="4" w:space="0" w:color="auto"/>
                  </w:tcBorders>
                </w:tcPr>
                <w:p w14:paraId="0CA7E542" w14:textId="77777777" w:rsidR="006E6797" w:rsidRDefault="006E6797" w:rsidP="006E6797">
                  <w:pPr>
                    <w:pStyle w:val="TAL"/>
                    <w:spacing w:line="256" w:lineRule="auto"/>
                  </w:pPr>
                  <w:r>
                    <w:t xml:space="preserve">1. </w:t>
                  </w:r>
                  <w:r>
                    <w:rPr>
                      <w:lang w:val="en-US"/>
                    </w:rPr>
                    <w:t>SIB1 reception with Q</w:t>
                  </w:r>
                </w:p>
              </w:tc>
              <w:tc>
                <w:tcPr>
                  <w:tcW w:w="1269" w:type="dxa"/>
                  <w:tcBorders>
                    <w:top w:val="single" w:sz="4" w:space="0" w:color="auto"/>
                    <w:left w:val="single" w:sz="4" w:space="0" w:color="auto"/>
                    <w:bottom w:val="single" w:sz="4" w:space="0" w:color="auto"/>
                    <w:right w:val="single" w:sz="4" w:space="0" w:color="auto"/>
                  </w:tcBorders>
                </w:tcPr>
                <w:p w14:paraId="2012DD94" w14:textId="77777777" w:rsidR="006E6797" w:rsidRDefault="006E6797" w:rsidP="006E6797">
                  <w:pPr>
                    <w:pStyle w:val="TAL"/>
                    <w:spacing w:line="256" w:lineRule="auto"/>
                    <w:rPr>
                      <w:lang w:eastAsia="ja-JP"/>
                    </w:rPr>
                  </w:pPr>
                </w:p>
              </w:tc>
              <w:tc>
                <w:tcPr>
                  <w:tcW w:w="1096" w:type="dxa"/>
                  <w:tcBorders>
                    <w:top w:val="single" w:sz="4" w:space="0" w:color="auto"/>
                    <w:left w:val="single" w:sz="4" w:space="0" w:color="auto"/>
                    <w:bottom w:val="single" w:sz="4" w:space="0" w:color="auto"/>
                    <w:right w:val="single" w:sz="4" w:space="0" w:color="auto"/>
                  </w:tcBorders>
                </w:tcPr>
                <w:p w14:paraId="0ECB495C" w14:textId="77777777" w:rsidR="006E6797" w:rsidRDefault="006E6797" w:rsidP="006E6797">
                  <w:pPr>
                    <w:pStyle w:val="TAL"/>
                    <w:spacing w:line="256" w:lineRule="auto"/>
                    <w:rPr>
                      <w:i/>
                    </w:rPr>
                  </w:pPr>
                </w:p>
              </w:tc>
              <w:tc>
                <w:tcPr>
                  <w:tcW w:w="1127" w:type="dxa"/>
                  <w:tcBorders>
                    <w:top w:val="single" w:sz="4" w:space="0" w:color="auto"/>
                    <w:left w:val="single" w:sz="4" w:space="0" w:color="auto"/>
                    <w:bottom w:val="single" w:sz="4" w:space="0" w:color="auto"/>
                    <w:right w:val="single" w:sz="4" w:space="0" w:color="auto"/>
                  </w:tcBorders>
                </w:tcPr>
                <w:p w14:paraId="27CA007A" w14:textId="77777777" w:rsidR="006E6797" w:rsidRDefault="006E6797" w:rsidP="006E6797">
                  <w:pPr>
                    <w:pStyle w:val="TAL"/>
                    <w:spacing w:line="256" w:lineRule="auto"/>
                    <w:rPr>
                      <w:lang w:eastAsia="ja-JP"/>
                    </w:rPr>
                  </w:pPr>
                  <w:r>
                    <w:rPr>
                      <w:lang w:eastAsia="ja-JP"/>
                    </w:rPr>
                    <w:t>N/A</w:t>
                  </w:r>
                </w:p>
              </w:tc>
              <w:tc>
                <w:tcPr>
                  <w:tcW w:w="2101" w:type="dxa"/>
                  <w:tcBorders>
                    <w:top w:val="single" w:sz="4" w:space="0" w:color="auto"/>
                    <w:left w:val="single" w:sz="4" w:space="0" w:color="auto"/>
                    <w:bottom w:val="single" w:sz="4" w:space="0" w:color="auto"/>
                    <w:right w:val="single" w:sz="4" w:space="0" w:color="auto"/>
                  </w:tcBorders>
                </w:tcPr>
                <w:p w14:paraId="0B8108B0" w14:textId="77777777" w:rsidR="006E6797" w:rsidRDefault="006E6797" w:rsidP="006E6797">
                  <w:pPr>
                    <w:pStyle w:val="TAL"/>
                    <w:spacing w:line="256" w:lineRule="auto"/>
                    <w:rPr>
                      <w:lang w:eastAsia="ja-JP"/>
                    </w:rPr>
                  </w:pPr>
                </w:p>
              </w:tc>
              <w:tc>
                <w:tcPr>
                  <w:tcW w:w="1182" w:type="dxa"/>
                  <w:tcBorders>
                    <w:top w:val="single" w:sz="4" w:space="0" w:color="auto"/>
                    <w:left w:val="single" w:sz="4" w:space="0" w:color="auto"/>
                    <w:bottom w:val="single" w:sz="4" w:space="0" w:color="auto"/>
                    <w:right w:val="single" w:sz="4" w:space="0" w:color="auto"/>
                  </w:tcBorders>
                </w:tcPr>
                <w:p w14:paraId="7036FC89" w14:textId="77777777" w:rsidR="006E6797" w:rsidRDefault="006E6797" w:rsidP="006E6797">
                  <w:pPr>
                    <w:pStyle w:val="TAL"/>
                    <w:spacing w:line="256" w:lineRule="auto"/>
                    <w:rPr>
                      <w:lang w:eastAsia="ja-JP"/>
                    </w:rPr>
                  </w:pPr>
                  <w:r>
                    <w:rPr>
                      <w:lang w:eastAsia="ja-JP"/>
                    </w:rPr>
                    <w:t>Per band</w:t>
                  </w:r>
                </w:p>
              </w:tc>
              <w:tc>
                <w:tcPr>
                  <w:tcW w:w="1416" w:type="dxa"/>
                  <w:tcBorders>
                    <w:top w:val="single" w:sz="4" w:space="0" w:color="auto"/>
                    <w:left w:val="single" w:sz="4" w:space="0" w:color="auto"/>
                    <w:bottom w:val="single" w:sz="4" w:space="0" w:color="auto"/>
                    <w:right w:val="single" w:sz="4" w:space="0" w:color="auto"/>
                  </w:tcBorders>
                </w:tcPr>
                <w:p w14:paraId="0883013E" w14:textId="77777777" w:rsidR="006E6797" w:rsidRDefault="006E6797" w:rsidP="006E6797">
                  <w:pPr>
                    <w:pStyle w:val="TAL"/>
                    <w:spacing w:line="256" w:lineRule="auto"/>
                    <w:rPr>
                      <w:lang w:eastAsia="ja-JP"/>
                    </w:rPr>
                  </w:pPr>
                  <w:r>
                    <w:rPr>
                      <w:lang w:eastAsia="ja-JP"/>
                    </w:rPr>
                    <w:t>N/A</w:t>
                  </w:r>
                </w:p>
              </w:tc>
              <w:tc>
                <w:tcPr>
                  <w:tcW w:w="1416" w:type="dxa"/>
                  <w:tcBorders>
                    <w:top w:val="single" w:sz="4" w:space="0" w:color="auto"/>
                    <w:left w:val="single" w:sz="4" w:space="0" w:color="auto"/>
                    <w:bottom w:val="single" w:sz="4" w:space="0" w:color="auto"/>
                    <w:right w:val="single" w:sz="4" w:space="0" w:color="auto"/>
                  </w:tcBorders>
                </w:tcPr>
                <w:p w14:paraId="24D3698A" w14:textId="77777777" w:rsidR="006E6797" w:rsidRDefault="006E6797" w:rsidP="006E6797">
                  <w:pPr>
                    <w:pStyle w:val="TAL"/>
                    <w:spacing w:line="256" w:lineRule="auto"/>
                    <w:rPr>
                      <w:lang w:eastAsia="ja-JP"/>
                    </w:rPr>
                  </w:pPr>
                  <w:r>
                    <w:rPr>
                      <w:lang w:eastAsia="ja-JP"/>
                    </w:rPr>
                    <w:t>N/A</w:t>
                  </w:r>
                </w:p>
              </w:tc>
              <w:tc>
                <w:tcPr>
                  <w:tcW w:w="800" w:type="dxa"/>
                  <w:tcBorders>
                    <w:top w:val="single" w:sz="4" w:space="0" w:color="auto"/>
                    <w:left w:val="single" w:sz="4" w:space="0" w:color="auto"/>
                    <w:bottom w:val="single" w:sz="4" w:space="0" w:color="auto"/>
                    <w:right w:val="single" w:sz="4" w:space="0" w:color="auto"/>
                  </w:tcBorders>
                </w:tcPr>
                <w:p w14:paraId="5D848795" w14:textId="77777777" w:rsidR="006E6797" w:rsidRDefault="006E6797" w:rsidP="006E6797">
                  <w:pPr>
                    <w:pStyle w:val="TAL"/>
                    <w:spacing w:line="256" w:lineRule="auto"/>
                  </w:pPr>
                </w:p>
              </w:tc>
              <w:tc>
                <w:tcPr>
                  <w:tcW w:w="1660" w:type="dxa"/>
                  <w:tcBorders>
                    <w:top w:val="single" w:sz="4" w:space="0" w:color="auto"/>
                    <w:left w:val="single" w:sz="4" w:space="0" w:color="auto"/>
                    <w:bottom w:val="single" w:sz="4" w:space="0" w:color="auto"/>
                    <w:right w:val="single" w:sz="4" w:space="0" w:color="auto"/>
                  </w:tcBorders>
                </w:tcPr>
                <w:p w14:paraId="40523EAA" w14:textId="77777777" w:rsidR="006E6797" w:rsidRDefault="006E6797" w:rsidP="006E6797">
                  <w:pPr>
                    <w:pStyle w:val="TAL"/>
                    <w:spacing w:line="256" w:lineRule="auto"/>
                    <w:rPr>
                      <w:lang w:val="en-US"/>
                    </w:rPr>
                  </w:pPr>
                  <w:r>
                    <w:rPr>
                      <w:lang w:val="en-US"/>
                    </w:rPr>
                    <w:t>Basic feature group</w:t>
                  </w:r>
                </w:p>
                <w:p w14:paraId="2E3AC9F0" w14:textId="77777777" w:rsidR="006E6797" w:rsidRDefault="006E6797" w:rsidP="006E6797">
                  <w:pPr>
                    <w:pStyle w:val="TAL"/>
                    <w:spacing w:line="256" w:lineRule="auto"/>
                    <w:rPr>
                      <w:lang w:val="en-US"/>
                    </w:rPr>
                  </w:pPr>
                </w:p>
                <w:p w14:paraId="2061CF49" w14:textId="77777777" w:rsidR="006E6797" w:rsidRDefault="006E6797" w:rsidP="006E6797">
                  <w:pPr>
                    <w:pStyle w:val="TAL"/>
                    <w:spacing w:line="256" w:lineRule="auto"/>
                    <w:rPr>
                      <w:lang w:val="en-US"/>
                    </w:rPr>
                  </w:pPr>
                  <w:r>
                    <w:rPr>
                      <w:lang w:val="en-US"/>
                    </w:rPr>
                    <w:t>Note: SIB1 reception for ANR (FG 10-23) remains as a separate FG with 10-4 as a pre-requisite</w:t>
                  </w:r>
                </w:p>
              </w:tc>
              <w:tc>
                <w:tcPr>
                  <w:tcW w:w="1907" w:type="dxa"/>
                  <w:tcBorders>
                    <w:top w:val="single" w:sz="4" w:space="0" w:color="auto"/>
                    <w:left w:val="single" w:sz="4" w:space="0" w:color="auto"/>
                    <w:bottom w:val="single" w:sz="4" w:space="0" w:color="auto"/>
                    <w:right w:val="single" w:sz="4" w:space="0" w:color="auto"/>
                  </w:tcBorders>
                </w:tcPr>
                <w:p w14:paraId="6359E7DA" w14:textId="77777777" w:rsidR="006E6797" w:rsidRDefault="006E6797" w:rsidP="006E6797">
                  <w:pPr>
                    <w:pStyle w:val="TAL"/>
                    <w:spacing w:line="256" w:lineRule="auto"/>
                  </w:pPr>
                  <w:r>
                    <w:t xml:space="preserve">Optional with capability </w:t>
                  </w:r>
                  <w:r>
                    <w:rPr>
                      <w:lang w:val="en-US"/>
                    </w:rPr>
                    <w:t>signaling</w:t>
                  </w:r>
                </w:p>
              </w:tc>
            </w:tr>
          </w:tbl>
          <w:p w14:paraId="7FA68E48" w14:textId="77777777" w:rsidR="00372DFC" w:rsidRPr="00387994" w:rsidRDefault="00372DFC" w:rsidP="00A91D01">
            <w:pPr>
              <w:spacing w:afterLines="50" w:after="120"/>
              <w:jc w:val="both"/>
              <w:rPr>
                <w:sz w:val="22"/>
              </w:rPr>
            </w:pPr>
          </w:p>
          <w:p w14:paraId="2DF30467" w14:textId="77777777" w:rsidR="00B2781F" w:rsidRDefault="00B2781F" w:rsidP="00B2781F">
            <w:pPr>
              <w:pStyle w:val="a4"/>
            </w:pPr>
            <w:r>
              <w:t>With the basic feature groups defined as above, all of the deployment scenarios captured in the WID are covered with combinations of the basic feature groups. The deployment scenarios can be summarized as follows:</w:t>
            </w:r>
          </w:p>
          <w:p w14:paraId="5EFCB503" w14:textId="77777777" w:rsidR="00B2781F" w:rsidRDefault="00B2781F" w:rsidP="00EE1289">
            <w:pPr>
              <w:pStyle w:val="a4"/>
              <w:widowControl w:val="0"/>
              <w:numPr>
                <w:ilvl w:val="0"/>
                <w:numId w:val="23"/>
              </w:numPr>
              <w:jc w:val="both"/>
            </w:pPr>
            <w:proofErr w:type="spellStart"/>
            <w:r>
              <w:t>SCell</w:t>
            </w:r>
            <w:proofErr w:type="spellEnd"/>
            <w:r>
              <w:t xml:space="preserve"> (DL only) in unlicensed band</w:t>
            </w:r>
          </w:p>
          <w:p w14:paraId="1FB92CE0" w14:textId="77777777" w:rsidR="00B2781F" w:rsidRDefault="00B2781F" w:rsidP="00EE1289">
            <w:pPr>
              <w:pStyle w:val="a4"/>
              <w:widowControl w:val="0"/>
              <w:numPr>
                <w:ilvl w:val="1"/>
                <w:numId w:val="23"/>
              </w:numPr>
              <w:jc w:val="both"/>
            </w:pPr>
            <w:r>
              <w:t>Maps to Scenario A with DL only, i.e., LAA – DL Only</w:t>
            </w:r>
          </w:p>
          <w:p w14:paraId="1DFB5FB9" w14:textId="77777777" w:rsidR="00B2781F" w:rsidRDefault="00B2781F" w:rsidP="00EE1289">
            <w:pPr>
              <w:pStyle w:val="a4"/>
              <w:widowControl w:val="0"/>
              <w:numPr>
                <w:ilvl w:val="1"/>
                <w:numId w:val="23"/>
              </w:numPr>
              <w:jc w:val="both"/>
            </w:pPr>
            <w:r>
              <w:t>Required Basic FGs: 10-2</w:t>
            </w:r>
          </w:p>
          <w:p w14:paraId="4F940796" w14:textId="77777777" w:rsidR="00B2781F" w:rsidRDefault="00B2781F" w:rsidP="00EE1289">
            <w:pPr>
              <w:pStyle w:val="a4"/>
              <w:widowControl w:val="0"/>
              <w:numPr>
                <w:ilvl w:val="0"/>
                <w:numId w:val="23"/>
              </w:numPr>
              <w:jc w:val="both"/>
            </w:pPr>
            <w:proofErr w:type="spellStart"/>
            <w:r>
              <w:t>SCell</w:t>
            </w:r>
            <w:proofErr w:type="spellEnd"/>
            <w:r>
              <w:t xml:space="preserve"> (DL + UL) in unlicensed band</w:t>
            </w:r>
          </w:p>
          <w:p w14:paraId="7CF3D4FD" w14:textId="77777777" w:rsidR="00B2781F" w:rsidRDefault="00B2781F" w:rsidP="00EE1289">
            <w:pPr>
              <w:pStyle w:val="a4"/>
              <w:widowControl w:val="0"/>
              <w:numPr>
                <w:ilvl w:val="1"/>
                <w:numId w:val="23"/>
              </w:numPr>
              <w:jc w:val="both"/>
            </w:pPr>
            <w:r>
              <w:t>Maps to Scenario A with DL + UL, i.e., LAA – DL + UL</w:t>
            </w:r>
          </w:p>
          <w:p w14:paraId="313EE366" w14:textId="77777777" w:rsidR="00B2781F" w:rsidRDefault="00B2781F" w:rsidP="00EE1289">
            <w:pPr>
              <w:pStyle w:val="a4"/>
              <w:widowControl w:val="0"/>
              <w:numPr>
                <w:ilvl w:val="1"/>
                <w:numId w:val="23"/>
              </w:numPr>
              <w:jc w:val="both"/>
            </w:pPr>
            <w:r>
              <w:t>Required Basic FGs:</w:t>
            </w:r>
          </w:p>
          <w:p w14:paraId="54A692B3" w14:textId="77777777" w:rsidR="00B2781F" w:rsidRDefault="00B2781F" w:rsidP="00EE1289">
            <w:pPr>
              <w:pStyle w:val="a4"/>
              <w:widowControl w:val="0"/>
              <w:numPr>
                <w:ilvl w:val="2"/>
                <w:numId w:val="23"/>
              </w:numPr>
              <w:jc w:val="both"/>
            </w:pPr>
            <w:r>
              <w:t>LBE: 10-1 + 10-2</w:t>
            </w:r>
          </w:p>
          <w:p w14:paraId="1556C448" w14:textId="77777777" w:rsidR="00B2781F" w:rsidRDefault="00B2781F" w:rsidP="00EE1289">
            <w:pPr>
              <w:pStyle w:val="a4"/>
              <w:widowControl w:val="0"/>
              <w:numPr>
                <w:ilvl w:val="2"/>
                <w:numId w:val="23"/>
              </w:numPr>
              <w:jc w:val="both"/>
            </w:pPr>
            <w:r>
              <w:t>FBE: 10-1a + 10-2</w:t>
            </w:r>
          </w:p>
          <w:p w14:paraId="3CB4BD2C" w14:textId="77777777" w:rsidR="00B2781F" w:rsidRDefault="00B2781F" w:rsidP="00EE1289">
            <w:pPr>
              <w:pStyle w:val="a4"/>
              <w:widowControl w:val="0"/>
              <w:numPr>
                <w:ilvl w:val="0"/>
                <w:numId w:val="23"/>
              </w:numPr>
              <w:jc w:val="both"/>
            </w:pPr>
            <w:proofErr w:type="spellStart"/>
            <w:r>
              <w:t>PSCell</w:t>
            </w:r>
            <w:proofErr w:type="spellEnd"/>
            <w:r>
              <w:t xml:space="preserve"> in unlicensed band</w:t>
            </w:r>
          </w:p>
          <w:p w14:paraId="7CCA119B" w14:textId="77777777" w:rsidR="00B2781F" w:rsidRDefault="00B2781F" w:rsidP="00EE1289">
            <w:pPr>
              <w:pStyle w:val="a4"/>
              <w:widowControl w:val="0"/>
              <w:numPr>
                <w:ilvl w:val="1"/>
                <w:numId w:val="23"/>
              </w:numPr>
              <w:jc w:val="both"/>
            </w:pPr>
            <w:r>
              <w:t>Maps to Scenario B and E, i.e., ENDC and NR-NR DC</w:t>
            </w:r>
          </w:p>
          <w:p w14:paraId="6F12523B" w14:textId="77777777" w:rsidR="00B2781F" w:rsidRDefault="00B2781F" w:rsidP="00EE1289">
            <w:pPr>
              <w:pStyle w:val="a4"/>
              <w:widowControl w:val="0"/>
              <w:numPr>
                <w:ilvl w:val="1"/>
                <w:numId w:val="23"/>
              </w:numPr>
              <w:jc w:val="both"/>
            </w:pPr>
            <w:r>
              <w:t>Required Basic FGs: 10-1 + 10-2 + 10-3</w:t>
            </w:r>
          </w:p>
          <w:p w14:paraId="2CE98311" w14:textId="77777777" w:rsidR="00B2781F" w:rsidRDefault="00B2781F" w:rsidP="00EE1289">
            <w:pPr>
              <w:pStyle w:val="a4"/>
              <w:widowControl w:val="0"/>
              <w:numPr>
                <w:ilvl w:val="0"/>
                <w:numId w:val="23"/>
              </w:numPr>
              <w:jc w:val="both"/>
            </w:pPr>
            <w:proofErr w:type="spellStart"/>
            <w:r>
              <w:t>PCell</w:t>
            </w:r>
            <w:proofErr w:type="spellEnd"/>
            <w:r>
              <w:t xml:space="preserve"> in unlicensed band</w:t>
            </w:r>
          </w:p>
          <w:p w14:paraId="1555F0BB" w14:textId="77777777" w:rsidR="00B2781F" w:rsidRDefault="00B2781F" w:rsidP="00EE1289">
            <w:pPr>
              <w:pStyle w:val="a4"/>
              <w:widowControl w:val="0"/>
              <w:numPr>
                <w:ilvl w:val="1"/>
                <w:numId w:val="23"/>
              </w:numPr>
              <w:jc w:val="both"/>
            </w:pPr>
            <w:r>
              <w:t>Maps to Scenario C and D, i.e., Standalone and Standalone + SUL</w:t>
            </w:r>
          </w:p>
          <w:p w14:paraId="1D00E956" w14:textId="77777777" w:rsidR="00B2781F" w:rsidRDefault="00B2781F" w:rsidP="00EE1289">
            <w:pPr>
              <w:pStyle w:val="a4"/>
              <w:widowControl w:val="0"/>
              <w:numPr>
                <w:ilvl w:val="1"/>
                <w:numId w:val="23"/>
              </w:numPr>
              <w:jc w:val="both"/>
            </w:pPr>
            <w:r>
              <w:t>Required Basic FGs:</w:t>
            </w:r>
          </w:p>
          <w:p w14:paraId="470452F2" w14:textId="77777777" w:rsidR="00B2781F" w:rsidRDefault="00B2781F" w:rsidP="00EE1289">
            <w:pPr>
              <w:pStyle w:val="a4"/>
              <w:widowControl w:val="0"/>
              <w:numPr>
                <w:ilvl w:val="2"/>
                <w:numId w:val="23"/>
              </w:numPr>
              <w:jc w:val="both"/>
            </w:pPr>
            <w:r>
              <w:t>LBE: 10-1 + 10-2 + 10-3 + 10-4</w:t>
            </w:r>
          </w:p>
          <w:p w14:paraId="0BEEEB6E" w14:textId="77777777" w:rsidR="00B2781F" w:rsidRDefault="00B2781F" w:rsidP="00EE1289">
            <w:pPr>
              <w:pStyle w:val="a4"/>
              <w:widowControl w:val="0"/>
              <w:numPr>
                <w:ilvl w:val="2"/>
                <w:numId w:val="23"/>
              </w:numPr>
              <w:jc w:val="both"/>
            </w:pPr>
            <w:r>
              <w:t>FBE: 10-1a + 10-2 + 10-3 + 10-4</w:t>
            </w:r>
          </w:p>
          <w:p w14:paraId="66498900" w14:textId="77777777" w:rsidR="00372DFC" w:rsidRDefault="00B2781F" w:rsidP="00B2781F">
            <w:pPr>
              <w:pStyle w:val="a4"/>
            </w:pPr>
            <w:r>
              <w:t>In this way, the deployment scenarios are described based on different combinations of the basic feature groups. Moreover, the basic feature groups have non-overlapping functionality as much as possible, thus simplifying IODT testing.</w:t>
            </w:r>
          </w:p>
          <w:p w14:paraId="2B46FD82" w14:textId="77777777" w:rsidR="00450C22" w:rsidRDefault="00450C22" w:rsidP="00B2781F">
            <w:pPr>
              <w:pStyle w:val="a4"/>
            </w:pPr>
          </w:p>
          <w:p w14:paraId="4BB5C1D7" w14:textId="77777777" w:rsidR="00450C22" w:rsidRPr="00450C22" w:rsidRDefault="00450C22" w:rsidP="00450C22">
            <w:pPr>
              <w:pStyle w:val="a4"/>
              <w:rPr>
                <w:lang w:val="en-US"/>
              </w:rPr>
            </w:pPr>
            <w:r w:rsidRPr="00450C22">
              <w:rPr>
                <w:lang w:val="en-US"/>
              </w:rPr>
              <w:t xml:space="preserve">As a general principle, feature group A should be listed as a pre-requisite for feature group B only if feature group B cannot </w:t>
            </w:r>
            <w:r w:rsidRPr="00450C22">
              <w:rPr>
                <w:i/>
                <w:iCs/>
                <w:lang w:val="en-US"/>
              </w:rPr>
              <w:t>functionally</w:t>
            </w:r>
            <w:r w:rsidRPr="00450C22">
              <w:rPr>
                <w:lang w:val="en-US"/>
              </w:rPr>
              <w:t xml:space="preserve"> operate without feature group A.</w:t>
            </w:r>
          </w:p>
          <w:p w14:paraId="16DA3744" w14:textId="23A22612" w:rsidR="00450C22" w:rsidRPr="00450C22" w:rsidRDefault="00450C22" w:rsidP="00450C22">
            <w:pPr>
              <w:pStyle w:val="a4"/>
              <w:rPr>
                <w:lang w:val="en-US"/>
              </w:rPr>
            </w:pPr>
            <w:r w:rsidRPr="00450C22">
              <w:rPr>
                <w:lang w:val="en-US"/>
              </w:rPr>
              <w:lastRenderedPageBreak/>
              <w:t xml:space="preserve">For operation in shared spectrum, a UE should indeed support UL LBT. However, the </w:t>
            </w:r>
            <w:r w:rsidRPr="00450C22">
              <w:rPr>
                <w:b/>
                <w:bCs/>
                <w:lang w:val="en-US"/>
              </w:rPr>
              <w:t>functionality</w:t>
            </w:r>
            <w:r w:rsidRPr="00450C22">
              <w:rPr>
                <w:lang w:val="en-US"/>
              </w:rPr>
              <w:t xml:space="preserve"> of feature groups, for example one-shot-HARQ (10-16), that have nothing to do with UL LBT operation should not have the feature group with UL LBT as a prerequisite. This means that it is technically incorrect to include 10-1 or 10-2 as a pre-requisite for 10-16 (numbering as per the latest draft i</w:t>
            </w:r>
            <w:r w:rsidR="004A62FB">
              <w:rPr>
                <w:lang w:val="en-US"/>
              </w:rPr>
              <w:t>n [</w:t>
            </w:r>
            <w:r w:rsidR="004A62FB" w:rsidRPr="00571C19">
              <w:t>R1-2001484</w:t>
            </w:r>
            <w:r w:rsidR="004A62FB">
              <w:rPr>
                <w:lang w:val="en-US"/>
              </w:rPr>
              <w:t>]</w:t>
            </w:r>
            <w:r w:rsidRPr="00450C22">
              <w:rPr>
                <w:lang w:val="en-US"/>
              </w:rPr>
              <w:t>).  It should be noted that feature group 10-16 being listed as part of feature “10. NR-unlicensed” in TR 38.822 makes it amply clear that this feature was developed for operation in unlicensed spectrum. There is no further need to artificially link functionally unrelated feature groups together to attempt to indicate the intended scenario for a feature. This type of pre-requisite definition has the same issues as the deployment based grouping discussed in the previous section.</w:t>
            </w:r>
          </w:p>
          <w:p w14:paraId="4C86F43C" w14:textId="77777777" w:rsidR="00450C22" w:rsidRPr="00450C22" w:rsidRDefault="00450C22" w:rsidP="00450C22">
            <w:pPr>
              <w:pStyle w:val="a4"/>
              <w:rPr>
                <w:lang w:val="en-US"/>
              </w:rPr>
            </w:pPr>
            <w:r w:rsidRPr="00450C22">
              <w:rPr>
                <w:lang w:val="en-US"/>
              </w:rPr>
              <w:t>We have previously commented that adding pre-requisite features for a feature group should have technical justifications with respect to the functionality being tested for the feature group. Hence, we reiterate the following proposal.</w:t>
            </w:r>
          </w:p>
          <w:p w14:paraId="3FBA87B7" w14:textId="77777777" w:rsidR="00450C22" w:rsidRDefault="00450C22" w:rsidP="00450C22">
            <w:pPr>
              <w:pStyle w:val="Proposal"/>
              <w:tabs>
                <w:tab w:val="left" w:pos="1584"/>
              </w:tabs>
              <w:ind w:left="1584" w:hanging="1584"/>
            </w:pPr>
            <w:bookmarkStart w:id="22" w:name="_Toc37448890"/>
            <w:r>
              <w:t>We propose the following:</w:t>
            </w:r>
            <w:bookmarkEnd w:id="22"/>
          </w:p>
          <w:p w14:paraId="71F53BE3" w14:textId="77777777" w:rsidR="00450C22" w:rsidRPr="003A30C0" w:rsidRDefault="00450C22" w:rsidP="00EE1289">
            <w:pPr>
              <w:pStyle w:val="Proposal"/>
              <w:numPr>
                <w:ilvl w:val="0"/>
                <w:numId w:val="24"/>
              </w:numPr>
              <w:ind w:left="1710" w:hanging="360"/>
              <w:rPr>
                <w:rFonts w:eastAsia="MS Mincho" w:cs="Arial"/>
              </w:rPr>
            </w:pPr>
            <w:bookmarkStart w:id="23" w:name="_Toc37448891"/>
            <w:r w:rsidRPr="003A30C0">
              <w:rPr>
                <w:rFonts w:eastAsia="MS Mincho" w:cs="Arial"/>
              </w:rPr>
              <w:t>A feature group A should be listed as a pre-requisite for another feature group, B, only if feature group B cannot functionally operate without feature group A.</w:t>
            </w:r>
            <w:bookmarkEnd w:id="23"/>
          </w:p>
          <w:p w14:paraId="68076D72" w14:textId="4A66D4E3" w:rsidR="00450C22" w:rsidRDefault="00450C22" w:rsidP="00EE1289">
            <w:pPr>
              <w:pStyle w:val="Proposal"/>
              <w:numPr>
                <w:ilvl w:val="0"/>
                <w:numId w:val="24"/>
              </w:numPr>
              <w:ind w:left="1710" w:hanging="360"/>
              <w:rPr>
                <w:rFonts w:eastAsia="MS Mincho" w:cs="Arial"/>
              </w:rPr>
            </w:pPr>
            <w:bookmarkStart w:id="24" w:name="_Toc37448892"/>
            <w:r w:rsidRPr="003A30C0">
              <w:rPr>
                <w:rFonts w:eastAsia="MS Mincho" w:cs="Arial"/>
              </w:rPr>
              <w:t>The basic feature groups related to UL channel access should be removed as pre-requisites from the following feature groups (as per the latest draft in</w:t>
            </w:r>
            <w:r>
              <w:rPr>
                <w:rFonts w:eastAsia="MS Mincho" w:cs="Arial"/>
              </w:rPr>
              <w:t xml:space="preserve"> [</w:t>
            </w:r>
            <w:r w:rsidRPr="00571C19">
              <w:t>R1-2001484</w:t>
            </w:r>
            <w:r>
              <w:rPr>
                <w:rFonts w:eastAsia="MS Mincho" w:cs="Arial"/>
              </w:rPr>
              <w:t>]</w:t>
            </w:r>
            <w:r w:rsidRPr="003A30C0">
              <w:rPr>
                <w:rFonts w:eastAsia="MS Mincho" w:cs="Arial"/>
              </w:rPr>
              <w:t>)</w:t>
            </w:r>
            <w:r w:rsidRPr="0092390E">
              <w:rPr>
                <w:rFonts w:eastAsia="MS Mincho" w:cs="Arial"/>
              </w:rPr>
              <w:t xml:space="preserve"> </w:t>
            </w:r>
            <w:r w:rsidRPr="003A30C0">
              <w:rPr>
                <w:rFonts w:eastAsia="MS Mincho" w:cs="Arial"/>
              </w:rPr>
              <w:t>since these feature groups do not require UL LBT to operate:</w:t>
            </w:r>
            <w:bookmarkEnd w:id="24"/>
          </w:p>
          <w:p w14:paraId="7FFEA386" w14:textId="77777777" w:rsidR="00450C22" w:rsidRPr="003A30C0" w:rsidRDefault="00450C22" w:rsidP="00EE1289">
            <w:pPr>
              <w:pStyle w:val="Proposal"/>
              <w:numPr>
                <w:ilvl w:val="1"/>
                <w:numId w:val="24"/>
              </w:numPr>
              <w:tabs>
                <w:tab w:val="left" w:pos="1584"/>
              </w:tabs>
              <w:ind w:left="2070"/>
              <w:rPr>
                <w:rFonts w:eastAsia="MS Mincho" w:cs="Arial"/>
                <w:lang w:val="x-none"/>
              </w:rPr>
            </w:pPr>
            <w:bookmarkStart w:id="25" w:name="_Toc37448893"/>
            <w:r w:rsidRPr="003A30C0">
              <w:rPr>
                <w:rFonts w:eastAsia="MS Mincho" w:cs="Arial"/>
                <w:lang w:val="x-none"/>
              </w:rPr>
              <w:t xml:space="preserve">10-3, -3a, -3b, -3c, -9, -9a, -9b, -9c, -10, -11, -14, -15, -16, -16a, -17, -18a, -19a, </w:t>
            </w:r>
            <w:r>
              <w:rPr>
                <w:rFonts w:eastAsia="MS Mincho" w:cs="Arial"/>
              </w:rPr>
              <w:t xml:space="preserve">-19c, </w:t>
            </w:r>
            <w:r w:rsidRPr="003A30C0">
              <w:rPr>
                <w:rFonts w:eastAsia="MS Mincho" w:cs="Arial"/>
                <w:lang w:val="x-none"/>
              </w:rPr>
              <w:t>-20, -20a, -23, -24, -26, -27, -28, -29, -30</w:t>
            </w:r>
            <w:r>
              <w:rPr>
                <w:rFonts w:eastAsia="MS Mincho" w:cs="Arial"/>
              </w:rPr>
              <w:t>, -31</w:t>
            </w:r>
            <w:bookmarkEnd w:id="25"/>
          </w:p>
          <w:p w14:paraId="57AE0EF8" w14:textId="77777777" w:rsidR="00450C22" w:rsidRDefault="00450C22" w:rsidP="00B2781F">
            <w:pPr>
              <w:pStyle w:val="a4"/>
              <w:rPr>
                <w:lang w:val="x-none"/>
              </w:rPr>
            </w:pPr>
          </w:p>
          <w:p w14:paraId="50A1BA72" w14:textId="77777777" w:rsidR="00A5778E" w:rsidRPr="00A5778E" w:rsidRDefault="00A5778E" w:rsidP="00A5778E">
            <w:pPr>
              <w:pStyle w:val="a4"/>
            </w:pPr>
            <w:r w:rsidRPr="00A5778E">
              <w:t>For supporting the semi-static channel access mode, the main additional functionalities that are useful to be implemented in the UE are</w:t>
            </w:r>
          </w:p>
          <w:p w14:paraId="677A8047" w14:textId="77777777" w:rsidR="00A5778E" w:rsidRPr="00A5778E" w:rsidRDefault="00A5778E" w:rsidP="00EE1289">
            <w:pPr>
              <w:pStyle w:val="a4"/>
              <w:numPr>
                <w:ilvl w:val="0"/>
                <w:numId w:val="25"/>
              </w:numPr>
            </w:pPr>
            <w:r w:rsidRPr="00A5778E">
              <w:rPr>
                <w:lang w:val="x-none"/>
              </w:rPr>
              <w:t>RACH validation to take into account idle periods in the fixed frame period</w:t>
            </w:r>
          </w:p>
          <w:p w14:paraId="61980DF7" w14:textId="77777777" w:rsidR="00A5778E" w:rsidRPr="00A5778E" w:rsidRDefault="00A5778E" w:rsidP="00EE1289">
            <w:pPr>
              <w:pStyle w:val="a4"/>
              <w:numPr>
                <w:ilvl w:val="0"/>
                <w:numId w:val="25"/>
              </w:numPr>
              <w:rPr>
                <w:lang w:val="x-none"/>
              </w:rPr>
            </w:pPr>
            <w:r w:rsidRPr="00A5778E">
              <w:rPr>
                <w:lang w:val="x-none"/>
              </w:rPr>
              <w:t>Sensing in a single slot of 9 us</w:t>
            </w:r>
          </w:p>
          <w:p w14:paraId="7A3F773B" w14:textId="77777777" w:rsidR="00A5778E" w:rsidRPr="00A5778E" w:rsidRDefault="00A5778E" w:rsidP="00A5778E">
            <w:pPr>
              <w:pStyle w:val="a4"/>
            </w:pPr>
            <w:r w:rsidRPr="00A5778E">
              <w:t xml:space="preserve">It should be noted that the system can operate in FBE even without these two functionalities with appropriate configuration of RACH occasions and with the use of a short LBT over 25 </w:t>
            </w:r>
            <w:proofErr w:type="spellStart"/>
            <w:r w:rsidRPr="00A5778E">
              <w:t>μs</w:t>
            </w:r>
            <w:proofErr w:type="spellEnd"/>
            <w:r w:rsidRPr="00A5778E">
              <w:t xml:space="preserve"> that also meets the requirements of sensing in a single slot of 9 </w:t>
            </w:r>
            <w:proofErr w:type="spellStart"/>
            <w:r w:rsidRPr="00A5778E">
              <w:t>μs</w:t>
            </w:r>
            <w:proofErr w:type="spellEnd"/>
            <w:r w:rsidRPr="00A5778E">
              <w:t xml:space="preserve">. Therefore, there is no necessity to define multiple feature groups individually for dynamic and semi-static channel access modes. Only a basic feature group for dynamic channel access and one for semi-static channel access as in Proposal 3 are needed. </w:t>
            </w:r>
          </w:p>
          <w:p w14:paraId="5FD994E4" w14:textId="6FCE0BF7" w:rsidR="00A5778E" w:rsidRPr="00A5778E" w:rsidRDefault="00A5778E" w:rsidP="00A5778E">
            <w:pPr>
              <w:pStyle w:val="a4"/>
              <w:rPr>
                <w:lang w:val="en-US"/>
              </w:rPr>
            </w:pPr>
            <w:r w:rsidRPr="00A5778E">
              <w:t xml:space="preserve">Furthermore, for semi-static channel access mode, support of fixed frame period of 5 and 10 </w:t>
            </w:r>
            <w:proofErr w:type="spellStart"/>
            <w:r w:rsidRPr="00A5778E">
              <w:t>ms</w:t>
            </w:r>
            <w:proofErr w:type="spellEnd"/>
            <w:r w:rsidRPr="00A5778E">
              <w:t xml:space="preserve"> is listed. </w:t>
            </w:r>
            <w:r w:rsidRPr="00A5778E">
              <w:rPr>
                <w:lang w:val="en-US"/>
              </w:rPr>
              <w:t xml:space="preserve">It is not clear why a limitation to a fixed frame period of 5 and 10 </w:t>
            </w:r>
            <w:proofErr w:type="spellStart"/>
            <w:r w:rsidRPr="00A5778E">
              <w:rPr>
                <w:lang w:val="en-US"/>
              </w:rPr>
              <w:t>ms</w:t>
            </w:r>
            <w:proofErr w:type="spellEnd"/>
            <w:r w:rsidRPr="00A5778E">
              <w:rPr>
                <w:lang w:val="en-US"/>
              </w:rPr>
              <w:t xml:space="preserve"> needs to be included in the feature group definition considering the functionalities listed above for which there isn’t any significant complexity difference between for the different fixed frame periods. Finally, the current structure doesn’t allow signaling of support for fixed frame periods that are less than 5 and 10 </w:t>
            </w:r>
            <w:proofErr w:type="spellStart"/>
            <w:r w:rsidRPr="00A5778E">
              <w:rPr>
                <w:lang w:val="en-US"/>
              </w:rPr>
              <w:t>ms</w:t>
            </w:r>
            <w:proofErr w:type="spellEnd"/>
            <w:r w:rsidRPr="00A5778E">
              <w:rPr>
                <w:lang w:val="en-US"/>
              </w:rPr>
              <w:t xml:space="preserve"> unless the UE also supports UL which seems like a very strange restriction.</w:t>
            </w:r>
          </w:p>
          <w:p w14:paraId="03FDDD39" w14:textId="77777777" w:rsidR="00A5778E" w:rsidRPr="00FF0FBF" w:rsidRDefault="00A5778E" w:rsidP="00A5778E">
            <w:pPr>
              <w:pStyle w:val="Proposal"/>
              <w:tabs>
                <w:tab w:val="left" w:pos="1584"/>
              </w:tabs>
              <w:ind w:left="1584" w:hanging="1584"/>
              <w:rPr>
                <w:rFonts w:cs="Arial"/>
              </w:rPr>
            </w:pPr>
            <w:bookmarkStart w:id="26" w:name="_Toc37448894"/>
            <w:r w:rsidRPr="00FF0FBF">
              <w:rPr>
                <w:rFonts w:cs="Arial"/>
              </w:rPr>
              <w:t>Remove values for fixed frame period from the definition of feature groups related to semi-static channel access</w:t>
            </w:r>
            <w:bookmarkEnd w:id="26"/>
          </w:p>
          <w:p w14:paraId="0ADF0D26" w14:textId="77777777" w:rsidR="00A5778E" w:rsidRDefault="00A5778E" w:rsidP="00B2781F">
            <w:pPr>
              <w:pStyle w:val="a4"/>
              <w:rPr>
                <w:lang w:val="en-US"/>
              </w:rPr>
            </w:pPr>
          </w:p>
          <w:p w14:paraId="1FE748E0" w14:textId="77777777" w:rsidR="00D74B83" w:rsidRDefault="00D74B83" w:rsidP="00B2781F">
            <w:pPr>
              <w:pStyle w:val="a4"/>
            </w:pPr>
            <w:r>
              <w:t xml:space="preserve">Component 11 is “Support of RAR extension from 10ms to [40ms] by decoding of the 2-bit SFN indication in DCI 1_0” in our view, </w:t>
            </w:r>
            <w:r w:rsidRPr="00493F87">
              <w:t>it is not critical if NR-U capable UEs do not support the extended RAR window. Collisions do not happen</w:t>
            </w:r>
            <w:r>
              <w:t xml:space="preserve"> </w:t>
            </w:r>
            <w:r w:rsidRPr="00493F87">
              <w:t xml:space="preserve">frequently, and if there </w:t>
            </w:r>
            <w:r>
              <w:t>is</w:t>
            </w:r>
            <w:r w:rsidRPr="00493F87">
              <w:t xml:space="preserve"> a collision, a UE can retry to access the channel again. It is true that the gNB does not know the UE’s capability if the RA</w:t>
            </w:r>
            <w:r>
              <w:t>CH</w:t>
            </w:r>
            <w:r w:rsidRPr="00493F87">
              <w:t xml:space="preserve"> procedure is initiated by the IDLE/INACTIVE UE.</w:t>
            </w:r>
            <w:r>
              <w:t xml:space="preserve"> </w:t>
            </w:r>
            <w:r w:rsidRPr="00493F87">
              <w:t xml:space="preserve">However, </w:t>
            </w:r>
            <w:r>
              <w:t xml:space="preserve">if support of extended RAR is a separate FG with its own </w:t>
            </w:r>
            <w:r w:rsidRPr="00493F87">
              <w:t>an capability bit</w:t>
            </w:r>
            <w:r>
              <w:t>, this</w:t>
            </w:r>
            <w:r w:rsidRPr="00493F87">
              <w:t xml:space="preserve"> can be used to collect statistics </w:t>
            </w:r>
            <w:r>
              <w:t xml:space="preserve">on UE capabilities, </w:t>
            </w:r>
            <w:r w:rsidRPr="00493F87">
              <w:t xml:space="preserve">and the gNB may decide based on the penetration and use case whether to configure the extended RAR window or not. If considered useful, this can be implemented in the initial phase. </w:t>
            </w:r>
            <w:r>
              <w:t>Otherwise</w:t>
            </w:r>
            <w:r w:rsidRPr="00493F87">
              <w:t>, UEs may also be upgraded with this capability if enhancements are considered needed.</w:t>
            </w:r>
          </w:p>
          <w:p w14:paraId="6A5CB2E2" w14:textId="542D7F75" w:rsidR="00D74B83" w:rsidRPr="00D74B83" w:rsidRDefault="00D74B83" w:rsidP="00B2781F">
            <w:pPr>
              <w:pStyle w:val="Proposal"/>
              <w:tabs>
                <w:tab w:val="left" w:pos="1584"/>
              </w:tabs>
              <w:ind w:left="1584" w:hanging="1584"/>
              <w:rPr>
                <w:lang w:val="en-GB"/>
              </w:rPr>
            </w:pPr>
            <w:bookmarkStart w:id="27" w:name="_Toc37448895"/>
            <w:r>
              <w:t>Introduce a separate FG for support of RAR extension from 10ms to [40ms] by decoding of the 2-bit SFN indication in DCI 1_0</w:t>
            </w:r>
            <w:bookmarkEnd w:id="27"/>
          </w:p>
        </w:tc>
      </w:tr>
      <w:tr w:rsidR="001A2C21" w14:paraId="70439096" w14:textId="77777777" w:rsidTr="000B035F">
        <w:tc>
          <w:tcPr>
            <w:tcW w:w="846" w:type="dxa"/>
          </w:tcPr>
          <w:p w14:paraId="0B59D33E" w14:textId="6EB5532F" w:rsidR="00372DFC" w:rsidRDefault="00616C6A" w:rsidP="00A91D01">
            <w:pPr>
              <w:spacing w:afterLines="50" w:after="120"/>
              <w:jc w:val="both"/>
              <w:rPr>
                <w:rFonts w:eastAsia="MS Mincho"/>
                <w:sz w:val="22"/>
              </w:rPr>
            </w:pPr>
            <w:r>
              <w:rPr>
                <w:rFonts w:eastAsia="MS Mincho" w:hint="eastAsia"/>
                <w:sz w:val="22"/>
              </w:rPr>
              <w:lastRenderedPageBreak/>
              <w:t>[12]</w:t>
            </w:r>
          </w:p>
        </w:tc>
        <w:tc>
          <w:tcPr>
            <w:tcW w:w="2977" w:type="dxa"/>
          </w:tcPr>
          <w:p w14:paraId="10099DA9" w14:textId="036168E3" w:rsidR="00372DFC" w:rsidRPr="00BC6D2B" w:rsidRDefault="00616C6A" w:rsidP="00A91D01">
            <w:pPr>
              <w:spacing w:afterLines="50" w:after="120"/>
              <w:jc w:val="both"/>
              <w:rPr>
                <w:sz w:val="22"/>
                <w:lang w:val="en-US"/>
              </w:rPr>
            </w:pPr>
            <w:r w:rsidRPr="00616C6A">
              <w:rPr>
                <w:sz w:val="22"/>
                <w:lang w:val="en-US"/>
              </w:rPr>
              <w:t>Nokia, Nokia Shanghai Bell</w:t>
            </w:r>
          </w:p>
        </w:tc>
        <w:tc>
          <w:tcPr>
            <w:tcW w:w="18560" w:type="dxa"/>
          </w:tcPr>
          <w:p w14:paraId="7A690755" w14:textId="77777777" w:rsidR="00616C6A" w:rsidRDefault="00616C6A" w:rsidP="00EE1289">
            <w:pPr>
              <w:pStyle w:val="aff"/>
              <w:numPr>
                <w:ilvl w:val="0"/>
                <w:numId w:val="28"/>
              </w:numPr>
              <w:ind w:leftChars="0"/>
              <w:contextualSpacing/>
              <w:rPr>
                <w:lang w:eastAsia="x-none"/>
              </w:rPr>
            </w:pPr>
            <w:r>
              <w:rPr>
                <w:lang w:eastAsia="x-none"/>
              </w:rPr>
              <w:t xml:space="preserve">10-1/10-1a/10-2/10-2a: </w:t>
            </w:r>
            <w:r w:rsidRPr="00397E81">
              <w:rPr>
                <w:lang w:eastAsia="x-none"/>
              </w:rPr>
              <w:t xml:space="preserve">Missing </w:t>
            </w:r>
            <w:r>
              <w:rPr>
                <w:lang w:eastAsia="x-none"/>
              </w:rPr>
              <w:t>clear relationship with 10-30 (</w:t>
            </w:r>
            <w:r w:rsidRPr="00397E81">
              <w:rPr>
                <w:lang w:eastAsia="x-none"/>
              </w:rPr>
              <w:t xml:space="preserve">COT </w:t>
            </w:r>
            <w:r>
              <w:rPr>
                <w:lang w:eastAsia="x-none"/>
              </w:rPr>
              <w:t>duration)</w:t>
            </w:r>
            <w:r w:rsidRPr="00397E81">
              <w:rPr>
                <w:lang w:eastAsia="x-none"/>
              </w:rPr>
              <w:t>.</w:t>
            </w:r>
            <w:r>
              <w:rPr>
                <w:lang w:eastAsia="x-none"/>
              </w:rPr>
              <w:t xml:space="preserve"> It should be a pre-requisite at least for 10-1/10-1a. </w:t>
            </w:r>
          </w:p>
          <w:p w14:paraId="2A4B51AC" w14:textId="77777777" w:rsidR="00616C6A" w:rsidRDefault="00616C6A" w:rsidP="00EE1289">
            <w:pPr>
              <w:pStyle w:val="aff"/>
              <w:numPr>
                <w:ilvl w:val="0"/>
                <w:numId w:val="28"/>
              </w:numPr>
              <w:ind w:leftChars="0"/>
              <w:contextualSpacing/>
              <w:rPr>
                <w:lang w:eastAsia="x-none"/>
              </w:rPr>
            </w:pPr>
            <w:r>
              <w:rPr>
                <w:lang w:eastAsia="x-none"/>
              </w:rPr>
              <w:t>10-1, components 8, 9, 10: remove “with Q” or clarify the text so that it becomes self-contained.</w:t>
            </w:r>
          </w:p>
          <w:p w14:paraId="26890ED3" w14:textId="77777777" w:rsidR="00616C6A" w:rsidRDefault="00616C6A" w:rsidP="00EE1289">
            <w:pPr>
              <w:pStyle w:val="aff"/>
              <w:numPr>
                <w:ilvl w:val="0"/>
                <w:numId w:val="28"/>
              </w:numPr>
              <w:ind w:leftChars="0"/>
              <w:contextualSpacing/>
              <w:rPr>
                <w:lang w:eastAsia="x-none"/>
              </w:rPr>
            </w:pPr>
            <w:r>
              <w:rPr>
                <w:lang w:eastAsia="x-none"/>
              </w:rPr>
              <w:t>10-1a: remove “with Q” or clarify the text so that it becomes self-contained.</w:t>
            </w:r>
          </w:p>
          <w:p w14:paraId="730A783C" w14:textId="77777777" w:rsidR="00616C6A" w:rsidRDefault="00616C6A" w:rsidP="00EE1289">
            <w:pPr>
              <w:pStyle w:val="aff"/>
              <w:numPr>
                <w:ilvl w:val="0"/>
                <w:numId w:val="28"/>
              </w:numPr>
              <w:ind w:leftChars="0"/>
              <w:contextualSpacing/>
              <w:rPr>
                <w:lang w:eastAsia="x-none"/>
              </w:rPr>
            </w:pPr>
            <w:r>
              <w:rPr>
                <w:lang w:eastAsia="x-none"/>
              </w:rPr>
              <w:t xml:space="preserve">10-2: </w:t>
            </w:r>
          </w:p>
          <w:p w14:paraId="73B38FDA" w14:textId="77777777" w:rsidR="00616C6A" w:rsidRDefault="00616C6A" w:rsidP="00EE1289">
            <w:pPr>
              <w:pStyle w:val="aff"/>
              <w:numPr>
                <w:ilvl w:val="1"/>
                <w:numId w:val="28"/>
              </w:numPr>
              <w:ind w:leftChars="0"/>
              <w:contextualSpacing/>
              <w:rPr>
                <w:lang w:eastAsia="x-none"/>
              </w:rPr>
            </w:pPr>
            <w:r>
              <w:rPr>
                <w:lang w:eastAsia="x-none"/>
              </w:rPr>
              <w:t>Components 4, 5, 6: remove “with Q” or clarify the text so that it becomes self-contained.</w:t>
            </w:r>
          </w:p>
          <w:p w14:paraId="4AA29A5A" w14:textId="77777777" w:rsidR="00616C6A" w:rsidRDefault="00616C6A" w:rsidP="00EE1289">
            <w:pPr>
              <w:pStyle w:val="aff"/>
              <w:numPr>
                <w:ilvl w:val="1"/>
                <w:numId w:val="28"/>
              </w:numPr>
              <w:ind w:leftChars="0"/>
              <w:contextualSpacing/>
              <w:rPr>
                <w:lang w:eastAsia="x-none"/>
              </w:rPr>
            </w:pPr>
            <w:r>
              <w:rPr>
                <w:lang w:eastAsia="x-none"/>
              </w:rPr>
              <w:t>Component 8: add 2ms support</w:t>
            </w:r>
          </w:p>
          <w:p w14:paraId="5B0847C9" w14:textId="77777777" w:rsidR="00616C6A" w:rsidRDefault="00616C6A" w:rsidP="00EE1289">
            <w:pPr>
              <w:pStyle w:val="aff"/>
              <w:numPr>
                <w:ilvl w:val="0"/>
                <w:numId w:val="28"/>
              </w:numPr>
              <w:ind w:leftChars="0"/>
              <w:contextualSpacing/>
              <w:rPr>
                <w:lang w:eastAsia="x-none"/>
              </w:rPr>
            </w:pPr>
            <w:r>
              <w:rPr>
                <w:lang w:eastAsia="x-none"/>
              </w:rPr>
              <w:t>10-2a:</w:t>
            </w:r>
          </w:p>
          <w:p w14:paraId="67B6C2BC" w14:textId="77777777" w:rsidR="00616C6A" w:rsidRDefault="00616C6A" w:rsidP="00EE1289">
            <w:pPr>
              <w:pStyle w:val="aff"/>
              <w:numPr>
                <w:ilvl w:val="1"/>
                <w:numId w:val="28"/>
              </w:numPr>
              <w:ind w:leftChars="0"/>
              <w:contextualSpacing/>
              <w:rPr>
                <w:lang w:eastAsia="x-none"/>
              </w:rPr>
            </w:pPr>
            <w:r>
              <w:rPr>
                <w:lang w:eastAsia="x-none"/>
              </w:rPr>
              <w:t>Component 1: remove “with Q” or clarify the text so that it becomes self-contained.</w:t>
            </w:r>
          </w:p>
          <w:p w14:paraId="69598288" w14:textId="77777777" w:rsidR="00616C6A" w:rsidRDefault="00616C6A" w:rsidP="00EE1289">
            <w:pPr>
              <w:pStyle w:val="aff"/>
              <w:numPr>
                <w:ilvl w:val="1"/>
                <w:numId w:val="28"/>
              </w:numPr>
              <w:ind w:leftChars="0"/>
              <w:contextualSpacing/>
              <w:rPr>
                <w:lang w:eastAsia="x-none"/>
              </w:rPr>
            </w:pPr>
            <w:r>
              <w:rPr>
                <w:lang w:eastAsia="x-none"/>
              </w:rPr>
              <w:t>Component 2: add 2ms support</w:t>
            </w:r>
          </w:p>
          <w:p w14:paraId="5BF20F58" w14:textId="7225C4C7" w:rsidR="00372DFC" w:rsidRPr="00616C6A" w:rsidRDefault="00616C6A" w:rsidP="00EE1289">
            <w:pPr>
              <w:pStyle w:val="aff"/>
              <w:numPr>
                <w:ilvl w:val="0"/>
                <w:numId w:val="28"/>
              </w:numPr>
              <w:ind w:leftChars="0"/>
              <w:contextualSpacing/>
              <w:rPr>
                <w:lang w:eastAsia="x-none"/>
              </w:rPr>
            </w:pPr>
            <w:r>
              <w:rPr>
                <w:lang w:eastAsia="x-none"/>
              </w:rPr>
              <w:t>10-2b: it is unclear why this component would be needed.</w:t>
            </w:r>
          </w:p>
        </w:tc>
      </w:tr>
      <w:tr w:rsidR="001A2C21" w14:paraId="0FC250C2" w14:textId="77777777" w:rsidTr="000B035F">
        <w:tc>
          <w:tcPr>
            <w:tcW w:w="846" w:type="dxa"/>
          </w:tcPr>
          <w:p w14:paraId="408EA7F4" w14:textId="6B7E6CE4" w:rsidR="00372DFC" w:rsidRDefault="001A2C21" w:rsidP="00A91D01">
            <w:pPr>
              <w:spacing w:afterLines="50" w:after="120"/>
              <w:jc w:val="both"/>
              <w:rPr>
                <w:rFonts w:eastAsia="MS Mincho"/>
                <w:sz w:val="22"/>
              </w:rPr>
            </w:pPr>
            <w:r>
              <w:rPr>
                <w:rFonts w:eastAsia="MS Mincho" w:hint="eastAsia"/>
                <w:sz w:val="22"/>
              </w:rPr>
              <w:lastRenderedPageBreak/>
              <w:t>[</w:t>
            </w:r>
            <w:r>
              <w:rPr>
                <w:rFonts w:eastAsia="MS Mincho"/>
                <w:sz w:val="22"/>
              </w:rPr>
              <w:t>13</w:t>
            </w:r>
            <w:r>
              <w:rPr>
                <w:rFonts w:eastAsia="MS Mincho" w:hint="eastAsia"/>
                <w:sz w:val="22"/>
              </w:rPr>
              <w:t>]</w:t>
            </w:r>
          </w:p>
        </w:tc>
        <w:tc>
          <w:tcPr>
            <w:tcW w:w="2977" w:type="dxa"/>
          </w:tcPr>
          <w:p w14:paraId="3BCE0AFE" w14:textId="0D62DBF5" w:rsidR="00372DFC" w:rsidRPr="00BC6D2B" w:rsidRDefault="001A2C21" w:rsidP="00A91D01">
            <w:pPr>
              <w:spacing w:afterLines="50" w:after="120"/>
              <w:jc w:val="both"/>
              <w:rPr>
                <w:sz w:val="22"/>
                <w:lang w:val="en-US"/>
              </w:rPr>
            </w:pPr>
            <w:r w:rsidRPr="00F8330C">
              <w:rPr>
                <w:rFonts w:eastAsia="MS Mincho"/>
                <w:sz w:val="22"/>
              </w:rPr>
              <w:t>Qualcomm Incorporated</w:t>
            </w:r>
          </w:p>
        </w:tc>
        <w:tc>
          <w:tcPr>
            <w:tcW w:w="18560" w:type="dxa"/>
          </w:tcPr>
          <w:tbl>
            <w:tblPr>
              <w:tblW w:w="18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2058"/>
              <w:gridCol w:w="4662"/>
              <w:gridCol w:w="794"/>
              <w:gridCol w:w="624"/>
              <w:gridCol w:w="794"/>
              <w:gridCol w:w="794"/>
              <w:gridCol w:w="1282"/>
              <w:gridCol w:w="1191"/>
              <w:gridCol w:w="1490"/>
              <w:gridCol w:w="680"/>
              <w:gridCol w:w="1798"/>
              <w:gridCol w:w="2005"/>
            </w:tblGrid>
            <w:tr w:rsidR="001A2C21" w14:paraId="74E1C49F" w14:textId="77777777" w:rsidTr="001A2C21">
              <w:trPr>
                <w:trHeight w:val="20"/>
              </w:trPr>
              <w:tc>
                <w:tcPr>
                  <w:tcW w:w="735" w:type="dxa"/>
                  <w:tcBorders>
                    <w:top w:val="single" w:sz="4" w:space="0" w:color="auto"/>
                    <w:left w:val="single" w:sz="4" w:space="0" w:color="auto"/>
                    <w:bottom w:val="single" w:sz="4" w:space="0" w:color="auto"/>
                    <w:right w:val="single" w:sz="4" w:space="0" w:color="auto"/>
                  </w:tcBorders>
                  <w:hideMark/>
                </w:tcPr>
                <w:p w14:paraId="5F110CBC" w14:textId="77777777" w:rsidR="001A2C21" w:rsidRDefault="001A2C21" w:rsidP="001A2C21">
                  <w:pPr>
                    <w:pStyle w:val="TAL"/>
                    <w:spacing w:line="256" w:lineRule="auto"/>
                    <w:rPr>
                      <w:lang w:eastAsia="ja-JP"/>
                    </w:rPr>
                  </w:pPr>
                  <w:r>
                    <w:rPr>
                      <w:lang w:eastAsia="ja-JP"/>
                    </w:rPr>
                    <w:t>10-1</w:t>
                  </w:r>
                </w:p>
              </w:tc>
              <w:tc>
                <w:tcPr>
                  <w:tcW w:w="2058" w:type="dxa"/>
                  <w:tcBorders>
                    <w:top w:val="single" w:sz="4" w:space="0" w:color="auto"/>
                    <w:left w:val="single" w:sz="4" w:space="0" w:color="auto"/>
                    <w:bottom w:val="single" w:sz="4" w:space="0" w:color="auto"/>
                    <w:right w:val="single" w:sz="4" w:space="0" w:color="auto"/>
                  </w:tcBorders>
                  <w:hideMark/>
                </w:tcPr>
                <w:p w14:paraId="2C226655" w14:textId="77777777" w:rsidR="001A2C21" w:rsidRDefault="001A2C21" w:rsidP="001A2C21">
                  <w:pPr>
                    <w:pStyle w:val="TAL"/>
                    <w:spacing w:line="256" w:lineRule="auto"/>
                    <w:rPr>
                      <w:rFonts w:eastAsia="SimSun"/>
                      <w:lang w:eastAsia="zh-CN"/>
                    </w:rPr>
                  </w:pPr>
                  <w:r>
                    <w:t xml:space="preserve">UE stand-alone (DL and UL) operation in shared spectrum under dynamic channel access mode </w:t>
                  </w:r>
                </w:p>
              </w:tc>
              <w:tc>
                <w:tcPr>
                  <w:tcW w:w="4662" w:type="dxa"/>
                  <w:tcBorders>
                    <w:top w:val="single" w:sz="4" w:space="0" w:color="auto"/>
                    <w:left w:val="single" w:sz="4" w:space="0" w:color="auto"/>
                    <w:bottom w:val="single" w:sz="4" w:space="0" w:color="auto"/>
                    <w:right w:val="single" w:sz="4" w:space="0" w:color="auto"/>
                  </w:tcBorders>
                  <w:hideMark/>
                </w:tcPr>
                <w:p w14:paraId="3EBCA325" w14:textId="77777777" w:rsidR="001A2C21" w:rsidRDefault="001A2C21" w:rsidP="001A2C21">
                  <w:pPr>
                    <w:pStyle w:val="TAL"/>
                    <w:spacing w:line="256" w:lineRule="auto"/>
                  </w:pPr>
                  <w:r>
                    <w:t>1. Type 1 channel access</w:t>
                  </w:r>
                </w:p>
                <w:p w14:paraId="65CB9B3B" w14:textId="77777777" w:rsidR="001A2C21" w:rsidRDefault="001A2C21" w:rsidP="001A2C21">
                  <w:pPr>
                    <w:pStyle w:val="TAL"/>
                    <w:spacing w:line="256" w:lineRule="auto"/>
                  </w:pPr>
                  <w:r>
                    <w:t>2. Type 2A channel access</w:t>
                  </w:r>
                </w:p>
                <w:p w14:paraId="4F0F09A3" w14:textId="77777777" w:rsidR="001A2C21" w:rsidRDefault="001A2C21" w:rsidP="001A2C21">
                  <w:pPr>
                    <w:pStyle w:val="TAL"/>
                    <w:spacing w:line="256" w:lineRule="auto"/>
                  </w:pPr>
                  <w:r>
                    <w:t>3. Type 2B channel access (FFS if move this to separate feature)</w:t>
                  </w:r>
                </w:p>
                <w:p w14:paraId="0EF19EF0" w14:textId="77777777" w:rsidR="001A2C21" w:rsidRDefault="001A2C21" w:rsidP="001A2C21">
                  <w:pPr>
                    <w:pStyle w:val="TAL"/>
                    <w:spacing w:line="256" w:lineRule="auto"/>
                  </w:pPr>
                  <w:r>
                    <w:t>4. Type 2C channel access</w:t>
                  </w:r>
                </w:p>
                <w:p w14:paraId="666B262A" w14:textId="77777777" w:rsidR="001A2C21" w:rsidRDefault="001A2C21" w:rsidP="001A2C21">
                  <w:pPr>
                    <w:pStyle w:val="TAL"/>
                    <w:spacing w:line="256" w:lineRule="auto"/>
                  </w:pPr>
                  <w:r>
                    <w:t>5. 20MHz LBT bandwidth</w:t>
                  </w:r>
                </w:p>
                <w:p w14:paraId="37A41650" w14:textId="77777777" w:rsidR="001A2C21" w:rsidRDefault="001A2C21" w:rsidP="001A2C21">
                  <w:pPr>
                    <w:pStyle w:val="TAL"/>
                    <w:spacing w:line="256" w:lineRule="auto"/>
                  </w:pPr>
                  <w:r>
                    <w:t>6. Contention window adjustment</w:t>
                  </w:r>
                </w:p>
                <w:p w14:paraId="2CF8DAF9" w14:textId="77777777" w:rsidR="001A2C21" w:rsidRDefault="001A2C21" w:rsidP="001A2C21">
                  <w:pPr>
                    <w:pStyle w:val="TAL"/>
                    <w:spacing w:line="256" w:lineRule="auto"/>
                  </w:pPr>
                  <w:r>
                    <w:t>7. CP extension up to 1 symbol for PUSCH/PUCCH transmission</w:t>
                  </w:r>
                </w:p>
                <w:p w14:paraId="61F5491D" w14:textId="77777777" w:rsidR="001A2C21" w:rsidRDefault="001A2C21" w:rsidP="001A2C21">
                  <w:pPr>
                    <w:pStyle w:val="TAL"/>
                    <w:spacing w:line="256" w:lineRule="auto"/>
                  </w:pPr>
                  <w:r>
                    <w:t>8. SSB/MIB/RMSI reception with Q</w:t>
                  </w:r>
                </w:p>
                <w:p w14:paraId="1A02C264" w14:textId="77777777" w:rsidR="001A2C21" w:rsidRDefault="001A2C21" w:rsidP="001A2C21">
                  <w:pPr>
                    <w:pStyle w:val="TAL"/>
                    <w:spacing w:line="256" w:lineRule="auto"/>
                  </w:pPr>
                  <w:r>
                    <w:t>9. SSB RRM with Q in DMTC</w:t>
                  </w:r>
                </w:p>
                <w:p w14:paraId="76E83C88" w14:textId="77777777" w:rsidR="001A2C21" w:rsidRDefault="001A2C21" w:rsidP="001A2C21">
                  <w:pPr>
                    <w:pStyle w:val="TAL"/>
                    <w:spacing w:line="256" w:lineRule="auto"/>
                  </w:pPr>
                  <w:r>
                    <w:t>10. SSB-RLM with Q in DMTC window</w:t>
                  </w:r>
                </w:p>
                <w:p w14:paraId="4667352D" w14:textId="77777777" w:rsidR="001A2C21" w:rsidRDefault="001A2C21" w:rsidP="001A2C21">
                  <w:pPr>
                    <w:pStyle w:val="TAL"/>
                    <w:spacing w:line="256" w:lineRule="auto"/>
                    <w:rPr>
                      <w:lang w:eastAsia="ja-JP"/>
                    </w:rPr>
                  </w:pPr>
                  <w:r>
                    <w:rPr>
                      <w:lang w:eastAsia="ja-JP"/>
                    </w:rPr>
                    <w:t>11. Support of RAR extension from 10ms to [40ms] by decoding of the 2-bit SFN indication in DCI 1_0</w:t>
                  </w:r>
                </w:p>
              </w:tc>
              <w:tc>
                <w:tcPr>
                  <w:tcW w:w="794" w:type="dxa"/>
                  <w:tcBorders>
                    <w:top w:val="single" w:sz="4" w:space="0" w:color="auto"/>
                    <w:left w:val="single" w:sz="4" w:space="0" w:color="auto"/>
                    <w:bottom w:val="single" w:sz="4" w:space="0" w:color="auto"/>
                    <w:right w:val="single" w:sz="4" w:space="0" w:color="auto"/>
                  </w:tcBorders>
                </w:tcPr>
                <w:p w14:paraId="006FDE49" w14:textId="77777777" w:rsidR="001A2C21" w:rsidRDefault="001A2C21" w:rsidP="001A2C21">
                  <w:pPr>
                    <w:pStyle w:val="TAL"/>
                    <w:spacing w:line="256" w:lineRule="auto"/>
                    <w:rPr>
                      <w:lang w:eastAsia="ja-JP"/>
                    </w:rPr>
                  </w:pPr>
                </w:p>
              </w:tc>
              <w:tc>
                <w:tcPr>
                  <w:tcW w:w="624" w:type="dxa"/>
                  <w:tcBorders>
                    <w:top w:val="single" w:sz="4" w:space="0" w:color="auto"/>
                    <w:left w:val="single" w:sz="4" w:space="0" w:color="auto"/>
                    <w:bottom w:val="single" w:sz="4" w:space="0" w:color="auto"/>
                    <w:right w:val="single" w:sz="4" w:space="0" w:color="auto"/>
                  </w:tcBorders>
                </w:tcPr>
                <w:p w14:paraId="5EAF4F50" w14:textId="77777777" w:rsidR="001A2C21" w:rsidRDefault="001A2C21" w:rsidP="001A2C21">
                  <w:pPr>
                    <w:pStyle w:val="TAL"/>
                    <w:spacing w:line="256" w:lineRule="auto"/>
                    <w:rPr>
                      <w:i/>
                    </w:rPr>
                  </w:pPr>
                </w:p>
              </w:tc>
              <w:tc>
                <w:tcPr>
                  <w:tcW w:w="794" w:type="dxa"/>
                  <w:tcBorders>
                    <w:top w:val="single" w:sz="4" w:space="0" w:color="auto"/>
                    <w:left w:val="single" w:sz="4" w:space="0" w:color="auto"/>
                    <w:bottom w:val="single" w:sz="4" w:space="0" w:color="auto"/>
                    <w:right w:val="single" w:sz="4" w:space="0" w:color="auto"/>
                  </w:tcBorders>
                  <w:hideMark/>
                </w:tcPr>
                <w:p w14:paraId="0682A422" w14:textId="77777777" w:rsidR="001A2C21" w:rsidRDefault="001A2C21" w:rsidP="001A2C21">
                  <w:pPr>
                    <w:pStyle w:val="TAL"/>
                    <w:spacing w:line="256" w:lineRule="auto"/>
                  </w:pPr>
                  <w:r>
                    <w:rPr>
                      <w:lang w:eastAsia="ja-JP"/>
                    </w:rPr>
                    <w:t>N/A</w:t>
                  </w:r>
                </w:p>
              </w:tc>
              <w:tc>
                <w:tcPr>
                  <w:tcW w:w="794" w:type="dxa"/>
                  <w:tcBorders>
                    <w:top w:val="single" w:sz="4" w:space="0" w:color="auto"/>
                    <w:left w:val="single" w:sz="4" w:space="0" w:color="auto"/>
                    <w:bottom w:val="single" w:sz="4" w:space="0" w:color="auto"/>
                    <w:right w:val="single" w:sz="4" w:space="0" w:color="auto"/>
                  </w:tcBorders>
                </w:tcPr>
                <w:p w14:paraId="5CDF52CA" w14:textId="77777777" w:rsidR="001A2C21" w:rsidRDefault="001A2C21" w:rsidP="001A2C21">
                  <w:pPr>
                    <w:pStyle w:val="TAL"/>
                    <w:spacing w:line="256" w:lineRule="auto"/>
                    <w:rPr>
                      <w:lang w:eastAsia="ja-JP"/>
                    </w:rPr>
                  </w:pPr>
                </w:p>
              </w:tc>
              <w:tc>
                <w:tcPr>
                  <w:tcW w:w="1282" w:type="dxa"/>
                  <w:tcBorders>
                    <w:top w:val="single" w:sz="4" w:space="0" w:color="auto"/>
                    <w:left w:val="single" w:sz="4" w:space="0" w:color="auto"/>
                    <w:bottom w:val="single" w:sz="4" w:space="0" w:color="auto"/>
                    <w:right w:val="single" w:sz="4" w:space="0" w:color="auto"/>
                  </w:tcBorders>
                  <w:hideMark/>
                </w:tcPr>
                <w:p w14:paraId="7E77F030" w14:textId="77777777" w:rsidR="001A2C21" w:rsidRDefault="001A2C21" w:rsidP="001A2C21">
                  <w:pPr>
                    <w:pStyle w:val="TAL"/>
                    <w:spacing w:line="256" w:lineRule="auto"/>
                    <w:rPr>
                      <w:lang w:eastAsia="ja-JP"/>
                    </w:rPr>
                  </w:pPr>
                  <w:r>
                    <w:rPr>
                      <w:lang w:eastAsia="ja-JP"/>
                    </w:rPr>
                    <w:t>Per band</w:t>
                  </w:r>
                </w:p>
              </w:tc>
              <w:tc>
                <w:tcPr>
                  <w:tcW w:w="1191" w:type="dxa"/>
                  <w:tcBorders>
                    <w:top w:val="single" w:sz="4" w:space="0" w:color="auto"/>
                    <w:left w:val="single" w:sz="4" w:space="0" w:color="auto"/>
                    <w:bottom w:val="single" w:sz="4" w:space="0" w:color="auto"/>
                    <w:right w:val="single" w:sz="4" w:space="0" w:color="auto"/>
                  </w:tcBorders>
                  <w:hideMark/>
                </w:tcPr>
                <w:p w14:paraId="5A46555A" w14:textId="77777777" w:rsidR="001A2C21" w:rsidRDefault="001A2C21" w:rsidP="001A2C21">
                  <w:pPr>
                    <w:pStyle w:val="TAL"/>
                    <w:spacing w:line="256" w:lineRule="auto"/>
                    <w:rPr>
                      <w:lang w:eastAsia="ja-JP"/>
                    </w:rPr>
                  </w:pPr>
                  <w:r>
                    <w:rPr>
                      <w:lang w:eastAsia="ja-JP"/>
                    </w:rPr>
                    <w:t>N/A</w:t>
                  </w:r>
                </w:p>
              </w:tc>
              <w:tc>
                <w:tcPr>
                  <w:tcW w:w="1490" w:type="dxa"/>
                  <w:tcBorders>
                    <w:top w:val="single" w:sz="4" w:space="0" w:color="auto"/>
                    <w:left w:val="single" w:sz="4" w:space="0" w:color="auto"/>
                    <w:bottom w:val="single" w:sz="4" w:space="0" w:color="auto"/>
                    <w:right w:val="single" w:sz="4" w:space="0" w:color="auto"/>
                  </w:tcBorders>
                  <w:hideMark/>
                </w:tcPr>
                <w:p w14:paraId="57453789" w14:textId="77777777" w:rsidR="001A2C21" w:rsidRDefault="001A2C21" w:rsidP="001A2C21">
                  <w:pPr>
                    <w:pStyle w:val="TAL"/>
                    <w:spacing w:line="256" w:lineRule="auto"/>
                    <w:rPr>
                      <w:lang w:eastAsia="ja-JP"/>
                    </w:rPr>
                  </w:pPr>
                  <w:r>
                    <w:rPr>
                      <w:lang w:eastAsia="ja-JP"/>
                    </w:rPr>
                    <w:t>N/A</w:t>
                  </w:r>
                </w:p>
              </w:tc>
              <w:tc>
                <w:tcPr>
                  <w:tcW w:w="680" w:type="dxa"/>
                  <w:tcBorders>
                    <w:top w:val="single" w:sz="4" w:space="0" w:color="auto"/>
                    <w:left w:val="single" w:sz="4" w:space="0" w:color="auto"/>
                    <w:bottom w:val="single" w:sz="4" w:space="0" w:color="auto"/>
                    <w:right w:val="single" w:sz="4" w:space="0" w:color="auto"/>
                  </w:tcBorders>
                </w:tcPr>
                <w:p w14:paraId="15705472" w14:textId="77777777" w:rsidR="001A2C21" w:rsidRDefault="001A2C21" w:rsidP="001A2C21">
                  <w:pPr>
                    <w:pStyle w:val="TAL"/>
                    <w:spacing w:line="256" w:lineRule="auto"/>
                  </w:pPr>
                </w:p>
              </w:tc>
              <w:tc>
                <w:tcPr>
                  <w:tcW w:w="1798" w:type="dxa"/>
                  <w:tcBorders>
                    <w:top w:val="single" w:sz="4" w:space="0" w:color="auto"/>
                    <w:left w:val="single" w:sz="4" w:space="0" w:color="auto"/>
                    <w:bottom w:val="single" w:sz="4" w:space="0" w:color="auto"/>
                    <w:right w:val="single" w:sz="4" w:space="0" w:color="auto"/>
                  </w:tcBorders>
                </w:tcPr>
                <w:p w14:paraId="11644C72" w14:textId="77777777" w:rsidR="001A2C21" w:rsidRDefault="001A2C21" w:rsidP="001A2C21">
                  <w:pPr>
                    <w:pStyle w:val="TAL"/>
                    <w:spacing w:line="256" w:lineRule="auto"/>
                  </w:pPr>
                  <w:r>
                    <w:t xml:space="preserve">This </w:t>
                  </w:r>
                  <w:del w:id="28" w:author="JS" w:date="2020-04-08T16:58:00Z">
                    <w:r w:rsidDel="000650F7">
                      <w:delText>can be</w:delText>
                    </w:r>
                  </w:del>
                  <w:ins w:id="29" w:author="JS" w:date="2020-04-08T16:58:00Z">
                    <w:r>
                      <w:t>is</w:t>
                    </w:r>
                  </w:ins>
                  <w:r>
                    <w:t xml:space="preserve"> a basic feature group for operating in unlicensed band with both DL and UL transmission support under dynamic channel access</w:t>
                  </w:r>
                </w:p>
                <w:p w14:paraId="4FD55946" w14:textId="77777777" w:rsidR="001A2C21" w:rsidRDefault="001A2C21" w:rsidP="001A2C21">
                  <w:pPr>
                    <w:pStyle w:val="TAL"/>
                    <w:spacing w:line="256" w:lineRule="auto"/>
                  </w:pPr>
                </w:p>
                <w:p w14:paraId="46CEC48C" w14:textId="77777777" w:rsidR="001A2C21" w:rsidRDefault="001A2C21" w:rsidP="001A2C21">
                  <w:pPr>
                    <w:pStyle w:val="TAL"/>
                    <w:spacing w:line="256" w:lineRule="auto"/>
                  </w:pPr>
                </w:p>
              </w:tc>
              <w:tc>
                <w:tcPr>
                  <w:tcW w:w="2005" w:type="dxa"/>
                  <w:tcBorders>
                    <w:top w:val="single" w:sz="4" w:space="0" w:color="auto"/>
                    <w:left w:val="single" w:sz="4" w:space="0" w:color="auto"/>
                    <w:bottom w:val="single" w:sz="4" w:space="0" w:color="auto"/>
                    <w:right w:val="single" w:sz="4" w:space="0" w:color="auto"/>
                  </w:tcBorders>
                  <w:hideMark/>
                </w:tcPr>
                <w:p w14:paraId="0556FAD7" w14:textId="77777777" w:rsidR="001A2C21" w:rsidRDefault="001A2C21" w:rsidP="001A2C21">
                  <w:pPr>
                    <w:pStyle w:val="TAL"/>
                    <w:spacing w:line="256" w:lineRule="auto"/>
                    <w:rPr>
                      <w:lang w:eastAsia="ja-JP"/>
                    </w:rPr>
                  </w:pPr>
                  <w:r>
                    <w:t>Optional with capability signalling</w:t>
                  </w:r>
                </w:p>
              </w:tc>
            </w:tr>
            <w:tr w:rsidR="001A2C21" w14:paraId="345A44F8" w14:textId="77777777" w:rsidTr="001A2C21">
              <w:trPr>
                <w:trHeight w:val="20"/>
              </w:trPr>
              <w:tc>
                <w:tcPr>
                  <w:tcW w:w="735" w:type="dxa"/>
                  <w:tcBorders>
                    <w:top w:val="single" w:sz="4" w:space="0" w:color="auto"/>
                    <w:left w:val="single" w:sz="4" w:space="0" w:color="auto"/>
                    <w:bottom w:val="single" w:sz="4" w:space="0" w:color="auto"/>
                    <w:right w:val="single" w:sz="4" w:space="0" w:color="auto"/>
                  </w:tcBorders>
                  <w:hideMark/>
                </w:tcPr>
                <w:p w14:paraId="144102A6" w14:textId="77777777" w:rsidR="001A2C21" w:rsidRDefault="001A2C21" w:rsidP="001A2C21">
                  <w:pPr>
                    <w:pStyle w:val="TAL"/>
                    <w:spacing w:line="256" w:lineRule="auto"/>
                    <w:rPr>
                      <w:lang w:eastAsia="ja-JP"/>
                    </w:rPr>
                  </w:pPr>
                  <w:r>
                    <w:rPr>
                      <w:lang w:eastAsia="ja-JP"/>
                    </w:rPr>
                    <w:t>10-1a</w:t>
                  </w:r>
                </w:p>
              </w:tc>
              <w:tc>
                <w:tcPr>
                  <w:tcW w:w="2058" w:type="dxa"/>
                  <w:tcBorders>
                    <w:top w:val="single" w:sz="4" w:space="0" w:color="auto"/>
                    <w:left w:val="single" w:sz="4" w:space="0" w:color="auto"/>
                    <w:bottom w:val="single" w:sz="4" w:space="0" w:color="auto"/>
                    <w:right w:val="single" w:sz="4" w:space="0" w:color="auto"/>
                  </w:tcBorders>
                  <w:hideMark/>
                </w:tcPr>
                <w:p w14:paraId="1D0F4996" w14:textId="77777777" w:rsidR="001A2C21" w:rsidRDefault="001A2C21" w:rsidP="001A2C21">
                  <w:pPr>
                    <w:pStyle w:val="TAL"/>
                    <w:spacing w:line="256" w:lineRule="auto"/>
                  </w:pPr>
                  <w:r>
                    <w:t>UE DL only operation in shared spectrum under dynamic channel access mode</w:t>
                  </w:r>
                </w:p>
              </w:tc>
              <w:tc>
                <w:tcPr>
                  <w:tcW w:w="4662" w:type="dxa"/>
                  <w:tcBorders>
                    <w:top w:val="single" w:sz="4" w:space="0" w:color="auto"/>
                    <w:left w:val="single" w:sz="4" w:space="0" w:color="auto"/>
                    <w:bottom w:val="single" w:sz="4" w:space="0" w:color="auto"/>
                    <w:right w:val="single" w:sz="4" w:space="0" w:color="auto"/>
                  </w:tcBorders>
                  <w:hideMark/>
                </w:tcPr>
                <w:p w14:paraId="6E86CA91" w14:textId="77777777" w:rsidR="001A2C21" w:rsidRDefault="001A2C21" w:rsidP="001A2C21">
                  <w:pPr>
                    <w:pStyle w:val="TAL"/>
                    <w:spacing w:line="256" w:lineRule="auto"/>
                  </w:pPr>
                  <w:r>
                    <w:t>1. SSB RRM with Q in DMTC</w:t>
                  </w:r>
                </w:p>
              </w:tc>
              <w:tc>
                <w:tcPr>
                  <w:tcW w:w="794" w:type="dxa"/>
                  <w:tcBorders>
                    <w:top w:val="single" w:sz="4" w:space="0" w:color="auto"/>
                    <w:left w:val="single" w:sz="4" w:space="0" w:color="auto"/>
                    <w:bottom w:val="single" w:sz="4" w:space="0" w:color="auto"/>
                    <w:right w:val="single" w:sz="4" w:space="0" w:color="auto"/>
                  </w:tcBorders>
                  <w:hideMark/>
                </w:tcPr>
                <w:p w14:paraId="44161D07" w14:textId="77777777" w:rsidR="001A2C21" w:rsidRDefault="001A2C21" w:rsidP="001A2C21">
                  <w:pPr>
                    <w:pStyle w:val="TAL"/>
                    <w:spacing w:line="256" w:lineRule="auto"/>
                    <w:rPr>
                      <w:lang w:eastAsia="ja-JP"/>
                    </w:rPr>
                  </w:pPr>
                  <w:r>
                    <w:rPr>
                      <w:lang w:eastAsia="ja-JP"/>
                    </w:rPr>
                    <w:t>6-5</w:t>
                  </w:r>
                </w:p>
              </w:tc>
              <w:tc>
                <w:tcPr>
                  <w:tcW w:w="624" w:type="dxa"/>
                  <w:tcBorders>
                    <w:top w:val="single" w:sz="4" w:space="0" w:color="auto"/>
                    <w:left w:val="single" w:sz="4" w:space="0" w:color="auto"/>
                    <w:bottom w:val="single" w:sz="4" w:space="0" w:color="auto"/>
                    <w:right w:val="single" w:sz="4" w:space="0" w:color="auto"/>
                  </w:tcBorders>
                </w:tcPr>
                <w:p w14:paraId="1F64753B" w14:textId="77777777" w:rsidR="001A2C21" w:rsidRDefault="001A2C21" w:rsidP="001A2C21">
                  <w:pPr>
                    <w:pStyle w:val="TAL"/>
                    <w:spacing w:line="256" w:lineRule="auto"/>
                    <w:rPr>
                      <w:i/>
                    </w:rPr>
                  </w:pPr>
                </w:p>
              </w:tc>
              <w:tc>
                <w:tcPr>
                  <w:tcW w:w="794" w:type="dxa"/>
                  <w:tcBorders>
                    <w:top w:val="single" w:sz="4" w:space="0" w:color="auto"/>
                    <w:left w:val="single" w:sz="4" w:space="0" w:color="auto"/>
                    <w:bottom w:val="single" w:sz="4" w:space="0" w:color="auto"/>
                    <w:right w:val="single" w:sz="4" w:space="0" w:color="auto"/>
                  </w:tcBorders>
                  <w:hideMark/>
                </w:tcPr>
                <w:p w14:paraId="6BF20A2F" w14:textId="77777777" w:rsidR="001A2C21" w:rsidRDefault="001A2C21" w:rsidP="001A2C21">
                  <w:pPr>
                    <w:pStyle w:val="TAL"/>
                    <w:spacing w:line="256" w:lineRule="auto"/>
                    <w:rPr>
                      <w:lang w:eastAsia="ja-JP"/>
                    </w:rPr>
                  </w:pPr>
                  <w:r>
                    <w:rPr>
                      <w:lang w:eastAsia="ja-JP"/>
                    </w:rPr>
                    <w:t>N/A</w:t>
                  </w:r>
                </w:p>
              </w:tc>
              <w:tc>
                <w:tcPr>
                  <w:tcW w:w="794" w:type="dxa"/>
                  <w:tcBorders>
                    <w:top w:val="single" w:sz="4" w:space="0" w:color="auto"/>
                    <w:left w:val="single" w:sz="4" w:space="0" w:color="auto"/>
                    <w:bottom w:val="single" w:sz="4" w:space="0" w:color="auto"/>
                    <w:right w:val="single" w:sz="4" w:space="0" w:color="auto"/>
                  </w:tcBorders>
                </w:tcPr>
                <w:p w14:paraId="3F7D9E4B" w14:textId="77777777" w:rsidR="001A2C21" w:rsidRDefault="001A2C21" w:rsidP="001A2C21">
                  <w:pPr>
                    <w:pStyle w:val="TAL"/>
                    <w:spacing w:line="256" w:lineRule="auto"/>
                    <w:rPr>
                      <w:lang w:eastAsia="ja-JP"/>
                    </w:rPr>
                  </w:pPr>
                </w:p>
              </w:tc>
              <w:tc>
                <w:tcPr>
                  <w:tcW w:w="1282" w:type="dxa"/>
                  <w:tcBorders>
                    <w:top w:val="single" w:sz="4" w:space="0" w:color="auto"/>
                    <w:left w:val="single" w:sz="4" w:space="0" w:color="auto"/>
                    <w:bottom w:val="single" w:sz="4" w:space="0" w:color="auto"/>
                    <w:right w:val="single" w:sz="4" w:space="0" w:color="auto"/>
                  </w:tcBorders>
                  <w:hideMark/>
                </w:tcPr>
                <w:p w14:paraId="512E6867" w14:textId="77777777" w:rsidR="001A2C21" w:rsidRDefault="001A2C21" w:rsidP="001A2C21">
                  <w:pPr>
                    <w:pStyle w:val="TAL"/>
                    <w:spacing w:line="256" w:lineRule="auto"/>
                    <w:rPr>
                      <w:lang w:eastAsia="ja-JP"/>
                    </w:rPr>
                  </w:pPr>
                  <w:r>
                    <w:rPr>
                      <w:lang w:eastAsia="ja-JP"/>
                    </w:rPr>
                    <w:t>Per band</w:t>
                  </w:r>
                </w:p>
              </w:tc>
              <w:tc>
                <w:tcPr>
                  <w:tcW w:w="1191" w:type="dxa"/>
                  <w:tcBorders>
                    <w:top w:val="single" w:sz="4" w:space="0" w:color="auto"/>
                    <w:left w:val="single" w:sz="4" w:space="0" w:color="auto"/>
                    <w:bottom w:val="single" w:sz="4" w:space="0" w:color="auto"/>
                    <w:right w:val="single" w:sz="4" w:space="0" w:color="auto"/>
                  </w:tcBorders>
                  <w:hideMark/>
                </w:tcPr>
                <w:p w14:paraId="7C682A5B" w14:textId="77777777" w:rsidR="001A2C21" w:rsidRDefault="001A2C21" w:rsidP="001A2C21">
                  <w:pPr>
                    <w:pStyle w:val="TAL"/>
                    <w:spacing w:line="256" w:lineRule="auto"/>
                    <w:rPr>
                      <w:lang w:eastAsia="ja-JP"/>
                    </w:rPr>
                  </w:pPr>
                  <w:r>
                    <w:rPr>
                      <w:lang w:eastAsia="ja-JP"/>
                    </w:rPr>
                    <w:t>N/A</w:t>
                  </w:r>
                </w:p>
              </w:tc>
              <w:tc>
                <w:tcPr>
                  <w:tcW w:w="1490" w:type="dxa"/>
                  <w:tcBorders>
                    <w:top w:val="single" w:sz="4" w:space="0" w:color="auto"/>
                    <w:left w:val="single" w:sz="4" w:space="0" w:color="auto"/>
                    <w:bottom w:val="single" w:sz="4" w:space="0" w:color="auto"/>
                    <w:right w:val="single" w:sz="4" w:space="0" w:color="auto"/>
                  </w:tcBorders>
                  <w:hideMark/>
                </w:tcPr>
                <w:p w14:paraId="432DD753" w14:textId="77777777" w:rsidR="001A2C21" w:rsidRDefault="001A2C21" w:rsidP="001A2C21">
                  <w:pPr>
                    <w:pStyle w:val="TAL"/>
                    <w:spacing w:line="256" w:lineRule="auto"/>
                    <w:rPr>
                      <w:lang w:eastAsia="ja-JP"/>
                    </w:rPr>
                  </w:pPr>
                  <w:r>
                    <w:rPr>
                      <w:lang w:eastAsia="ja-JP"/>
                    </w:rPr>
                    <w:t>N/A</w:t>
                  </w:r>
                </w:p>
              </w:tc>
              <w:tc>
                <w:tcPr>
                  <w:tcW w:w="680" w:type="dxa"/>
                  <w:tcBorders>
                    <w:top w:val="single" w:sz="4" w:space="0" w:color="auto"/>
                    <w:left w:val="single" w:sz="4" w:space="0" w:color="auto"/>
                    <w:bottom w:val="single" w:sz="4" w:space="0" w:color="auto"/>
                    <w:right w:val="single" w:sz="4" w:space="0" w:color="auto"/>
                  </w:tcBorders>
                </w:tcPr>
                <w:p w14:paraId="50AA6524" w14:textId="77777777" w:rsidR="001A2C21" w:rsidRDefault="001A2C21" w:rsidP="001A2C21">
                  <w:pPr>
                    <w:pStyle w:val="TAL"/>
                    <w:spacing w:line="256" w:lineRule="auto"/>
                  </w:pPr>
                </w:p>
              </w:tc>
              <w:tc>
                <w:tcPr>
                  <w:tcW w:w="1798" w:type="dxa"/>
                  <w:tcBorders>
                    <w:top w:val="single" w:sz="4" w:space="0" w:color="auto"/>
                    <w:left w:val="single" w:sz="4" w:space="0" w:color="auto"/>
                    <w:bottom w:val="single" w:sz="4" w:space="0" w:color="auto"/>
                    <w:right w:val="single" w:sz="4" w:space="0" w:color="auto"/>
                  </w:tcBorders>
                  <w:hideMark/>
                </w:tcPr>
                <w:p w14:paraId="33F6F5B0" w14:textId="77777777" w:rsidR="001A2C21" w:rsidRDefault="001A2C21" w:rsidP="001A2C21">
                  <w:pPr>
                    <w:pStyle w:val="TAL"/>
                    <w:spacing w:line="256" w:lineRule="auto"/>
                  </w:pPr>
                  <w:r>
                    <w:t xml:space="preserve">This </w:t>
                  </w:r>
                  <w:del w:id="30" w:author="JS" w:date="2020-04-08T16:58:00Z">
                    <w:r w:rsidDel="000650F7">
                      <w:delText>can b</w:delText>
                    </w:r>
                  </w:del>
                  <w:ins w:id="31" w:author="JS" w:date="2020-04-08T16:58:00Z">
                    <w:r>
                      <w:t>is</w:t>
                    </w:r>
                  </w:ins>
                  <w:del w:id="32" w:author="JS" w:date="2020-04-08T16:58:00Z">
                    <w:r w:rsidDel="000650F7">
                      <w:delText>e</w:delText>
                    </w:r>
                  </w:del>
                  <w:r>
                    <w:t xml:space="preserve"> a basic feature group for operating in unlicensed band with DL only operation</w:t>
                  </w:r>
                  <w:ins w:id="33" w:author="JS" w:date="2020-04-08T16:59:00Z">
                    <w:r>
                      <w:t xml:space="preserve"> under CA mode</w:t>
                    </w:r>
                  </w:ins>
                </w:p>
              </w:tc>
              <w:tc>
                <w:tcPr>
                  <w:tcW w:w="2005" w:type="dxa"/>
                  <w:tcBorders>
                    <w:top w:val="single" w:sz="4" w:space="0" w:color="auto"/>
                    <w:left w:val="single" w:sz="4" w:space="0" w:color="auto"/>
                    <w:bottom w:val="single" w:sz="4" w:space="0" w:color="auto"/>
                    <w:right w:val="single" w:sz="4" w:space="0" w:color="auto"/>
                  </w:tcBorders>
                  <w:hideMark/>
                </w:tcPr>
                <w:p w14:paraId="243C3216" w14:textId="77777777" w:rsidR="001A2C21" w:rsidRDefault="001A2C21" w:rsidP="001A2C21">
                  <w:pPr>
                    <w:pStyle w:val="TAL"/>
                    <w:spacing w:line="256" w:lineRule="auto"/>
                  </w:pPr>
                  <w:r>
                    <w:t>Optional with capability signalling</w:t>
                  </w:r>
                </w:p>
              </w:tc>
            </w:tr>
            <w:tr w:rsidR="001A2C21" w14:paraId="26574009" w14:textId="77777777" w:rsidTr="001A2C21">
              <w:trPr>
                <w:trHeight w:val="20"/>
              </w:trPr>
              <w:tc>
                <w:tcPr>
                  <w:tcW w:w="735" w:type="dxa"/>
                  <w:tcBorders>
                    <w:top w:val="single" w:sz="4" w:space="0" w:color="auto"/>
                    <w:left w:val="single" w:sz="4" w:space="0" w:color="auto"/>
                    <w:bottom w:val="single" w:sz="4" w:space="0" w:color="auto"/>
                    <w:right w:val="single" w:sz="4" w:space="0" w:color="auto"/>
                  </w:tcBorders>
                  <w:hideMark/>
                </w:tcPr>
                <w:p w14:paraId="0614A2CF" w14:textId="77777777" w:rsidR="001A2C21" w:rsidRDefault="001A2C21" w:rsidP="001A2C21">
                  <w:pPr>
                    <w:pStyle w:val="TAL"/>
                    <w:spacing w:line="256" w:lineRule="auto"/>
                    <w:rPr>
                      <w:lang w:eastAsia="ja-JP"/>
                    </w:rPr>
                  </w:pPr>
                  <w:r>
                    <w:rPr>
                      <w:lang w:eastAsia="ja-JP"/>
                    </w:rPr>
                    <w:t>10-2</w:t>
                  </w:r>
                </w:p>
              </w:tc>
              <w:tc>
                <w:tcPr>
                  <w:tcW w:w="2058" w:type="dxa"/>
                  <w:tcBorders>
                    <w:top w:val="single" w:sz="4" w:space="0" w:color="auto"/>
                    <w:left w:val="single" w:sz="4" w:space="0" w:color="auto"/>
                    <w:bottom w:val="single" w:sz="4" w:space="0" w:color="auto"/>
                    <w:right w:val="single" w:sz="4" w:space="0" w:color="auto"/>
                  </w:tcBorders>
                </w:tcPr>
                <w:p w14:paraId="60B681F7" w14:textId="77777777" w:rsidR="001A2C21" w:rsidRDefault="001A2C21" w:rsidP="001A2C21">
                  <w:pPr>
                    <w:pStyle w:val="TAL"/>
                    <w:spacing w:line="256" w:lineRule="auto"/>
                  </w:pPr>
                  <w:r>
                    <w:t xml:space="preserve">UE stand-alone (DL and UL) operation in shared spectrum under semi-static channel access mode </w:t>
                  </w:r>
                </w:p>
                <w:p w14:paraId="54A4C55C" w14:textId="77777777" w:rsidR="001A2C21" w:rsidRDefault="001A2C21" w:rsidP="001A2C21">
                  <w:pPr>
                    <w:pStyle w:val="TAL"/>
                    <w:spacing w:line="256" w:lineRule="auto"/>
                    <w:rPr>
                      <w:rFonts w:eastAsia="SimSun"/>
                      <w:lang w:eastAsia="zh-CN"/>
                    </w:rPr>
                  </w:pPr>
                </w:p>
              </w:tc>
              <w:tc>
                <w:tcPr>
                  <w:tcW w:w="4662" w:type="dxa"/>
                  <w:tcBorders>
                    <w:top w:val="single" w:sz="4" w:space="0" w:color="auto"/>
                    <w:left w:val="single" w:sz="4" w:space="0" w:color="auto"/>
                    <w:bottom w:val="single" w:sz="4" w:space="0" w:color="auto"/>
                    <w:right w:val="single" w:sz="4" w:space="0" w:color="auto"/>
                  </w:tcBorders>
                  <w:hideMark/>
                </w:tcPr>
                <w:p w14:paraId="50343216" w14:textId="77777777" w:rsidR="001A2C21" w:rsidRDefault="001A2C21" w:rsidP="001A2C21">
                  <w:pPr>
                    <w:pStyle w:val="TAL"/>
                    <w:spacing w:line="256" w:lineRule="auto"/>
                  </w:pPr>
                  <w:r>
                    <w:t>1. Type 2C channel access</w:t>
                  </w:r>
                </w:p>
                <w:p w14:paraId="7D7263C2" w14:textId="77777777" w:rsidR="001A2C21" w:rsidRDefault="001A2C21" w:rsidP="001A2C21">
                  <w:pPr>
                    <w:pStyle w:val="TAL"/>
                    <w:spacing w:line="256" w:lineRule="auto"/>
                  </w:pPr>
                  <w:r>
                    <w:t>2. Single sensing slot of 9us channel access</w:t>
                  </w:r>
                </w:p>
                <w:p w14:paraId="286A0DA7" w14:textId="77777777" w:rsidR="001A2C21" w:rsidRDefault="001A2C21" w:rsidP="001A2C21">
                  <w:pPr>
                    <w:pStyle w:val="TAL"/>
                    <w:spacing w:line="256" w:lineRule="auto"/>
                  </w:pPr>
                  <w:r>
                    <w:t>3. 20MHz LBT bandwidth</w:t>
                  </w:r>
                </w:p>
                <w:p w14:paraId="079A8308" w14:textId="77777777" w:rsidR="001A2C21" w:rsidRDefault="001A2C21" w:rsidP="001A2C21">
                  <w:pPr>
                    <w:pStyle w:val="TAL"/>
                    <w:spacing w:line="256" w:lineRule="auto"/>
                  </w:pPr>
                  <w:r>
                    <w:t>4. SSB/MIB/RMSI reception with Q</w:t>
                  </w:r>
                </w:p>
                <w:p w14:paraId="4DA188B2" w14:textId="77777777" w:rsidR="001A2C21" w:rsidRDefault="001A2C21" w:rsidP="001A2C21">
                  <w:pPr>
                    <w:pStyle w:val="TAL"/>
                    <w:spacing w:line="256" w:lineRule="auto"/>
                  </w:pPr>
                  <w:r>
                    <w:t>5. SSB RRM with Q in DMTC</w:t>
                  </w:r>
                </w:p>
                <w:p w14:paraId="4905F6BF" w14:textId="77777777" w:rsidR="001A2C21" w:rsidRDefault="001A2C21" w:rsidP="001A2C21">
                  <w:pPr>
                    <w:pStyle w:val="TAL"/>
                    <w:spacing w:line="256" w:lineRule="auto"/>
                  </w:pPr>
                  <w:r>
                    <w:t>6. SSB-RLM with Q in DMTC window</w:t>
                  </w:r>
                </w:p>
                <w:p w14:paraId="04D7CE50" w14:textId="77777777" w:rsidR="001A2C21" w:rsidRDefault="001A2C21" w:rsidP="001A2C21">
                  <w:pPr>
                    <w:pStyle w:val="TAL"/>
                    <w:spacing w:line="256" w:lineRule="auto"/>
                    <w:rPr>
                      <w:lang w:eastAsia="ja-JP"/>
                    </w:rPr>
                  </w:pPr>
                  <w:r>
                    <w:rPr>
                      <w:lang w:eastAsia="ja-JP"/>
                    </w:rPr>
                    <w:t>7. Support of RAR extension from 10ms to [40ms] by decoding of the 2-bit SFN indication in DCI 1_0</w:t>
                  </w:r>
                </w:p>
                <w:p w14:paraId="66128D21" w14:textId="77777777" w:rsidR="001A2C21" w:rsidRDefault="001A2C21" w:rsidP="001A2C21">
                  <w:pPr>
                    <w:pStyle w:val="TAL"/>
                    <w:spacing w:line="256" w:lineRule="auto"/>
                    <w:rPr>
                      <w:lang w:eastAsia="ja-JP"/>
                    </w:rPr>
                  </w:pPr>
                  <w:r>
                    <w:rPr>
                      <w:lang w:eastAsia="ja-JP"/>
                    </w:rPr>
                    <w:t>8. Support fixed frame period of 5ms and 10ms</w:t>
                  </w:r>
                </w:p>
              </w:tc>
              <w:tc>
                <w:tcPr>
                  <w:tcW w:w="794" w:type="dxa"/>
                  <w:tcBorders>
                    <w:top w:val="single" w:sz="4" w:space="0" w:color="auto"/>
                    <w:left w:val="single" w:sz="4" w:space="0" w:color="auto"/>
                    <w:bottom w:val="single" w:sz="4" w:space="0" w:color="auto"/>
                    <w:right w:val="single" w:sz="4" w:space="0" w:color="auto"/>
                  </w:tcBorders>
                </w:tcPr>
                <w:p w14:paraId="70BD226C" w14:textId="77777777" w:rsidR="001A2C21" w:rsidRDefault="001A2C21" w:rsidP="001A2C21">
                  <w:pPr>
                    <w:pStyle w:val="TAL"/>
                    <w:spacing w:line="256" w:lineRule="auto"/>
                    <w:rPr>
                      <w:lang w:eastAsia="ja-JP"/>
                    </w:rPr>
                  </w:pPr>
                </w:p>
              </w:tc>
              <w:tc>
                <w:tcPr>
                  <w:tcW w:w="624" w:type="dxa"/>
                  <w:tcBorders>
                    <w:top w:val="single" w:sz="4" w:space="0" w:color="auto"/>
                    <w:left w:val="single" w:sz="4" w:space="0" w:color="auto"/>
                    <w:bottom w:val="single" w:sz="4" w:space="0" w:color="auto"/>
                    <w:right w:val="single" w:sz="4" w:space="0" w:color="auto"/>
                  </w:tcBorders>
                </w:tcPr>
                <w:p w14:paraId="22DE779B" w14:textId="77777777" w:rsidR="001A2C21" w:rsidRDefault="001A2C21" w:rsidP="001A2C21">
                  <w:pPr>
                    <w:pStyle w:val="TAL"/>
                    <w:spacing w:line="256" w:lineRule="auto"/>
                    <w:rPr>
                      <w:i/>
                    </w:rPr>
                  </w:pPr>
                </w:p>
              </w:tc>
              <w:tc>
                <w:tcPr>
                  <w:tcW w:w="794" w:type="dxa"/>
                  <w:tcBorders>
                    <w:top w:val="single" w:sz="4" w:space="0" w:color="auto"/>
                    <w:left w:val="single" w:sz="4" w:space="0" w:color="auto"/>
                    <w:bottom w:val="single" w:sz="4" w:space="0" w:color="auto"/>
                    <w:right w:val="single" w:sz="4" w:space="0" w:color="auto"/>
                  </w:tcBorders>
                  <w:hideMark/>
                </w:tcPr>
                <w:p w14:paraId="4B9F3E37" w14:textId="77777777" w:rsidR="001A2C21" w:rsidRDefault="001A2C21" w:rsidP="001A2C21">
                  <w:pPr>
                    <w:pStyle w:val="TAL"/>
                    <w:spacing w:line="256" w:lineRule="auto"/>
                    <w:rPr>
                      <w:i/>
                    </w:rPr>
                  </w:pPr>
                  <w:r>
                    <w:rPr>
                      <w:lang w:eastAsia="ja-JP"/>
                    </w:rPr>
                    <w:t>N/A</w:t>
                  </w:r>
                </w:p>
              </w:tc>
              <w:tc>
                <w:tcPr>
                  <w:tcW w:w="794" w:type="dxa"/>
                  <w:tcBorders>
                    <w:top w:val="single" w:sz="4" w:space="0" w:color="auto"/>
                    <w:left w:val="single" w:sz="4" w:space="0" w:color="auto"/>
                    <w:bottom w:val="single" w:sz="4" w:space="0" w:color="auto"/>
                    <w:right w:val="single" w:sz="4" w:space="0" w:color="auto"/>
                  </w:tcBorders>
                </w:tcPr>
                <w:p w14:paraId="372293B4" w14:textId="77777777" w:rsidR="001A2C21" w:rsidRDefault="001A2C21" w:rsidP="001A2C21">
                  <w:pPr>
                    <w:pStyle w:val="TAL"/>
                    <w:spacing w:line="256" w:lineRule="auto"/>
                    <w:rPr>
                      <w:lang w:eastAsia="ja-JP"/>
                    </w:rPr>
                  </w:pPr>
                </w:p>
              </w:tc>
              <w:tc>
                <w:tcPr>
                  <w:tcW w:w="1282" w:type="dxa"/>
                  <w:tcBorders>
                    <w:top w:val="single" w:sz="4" w:space="0" w:color="auto"/>
                    <w:left w:val="single" w:sz="4" w:space="0" w:color="auto"/>
                    <w:bottom w:val="single" w:sz="4" w:space="0" w:color="auto"/>
                    <w:right w:val="single" w:sz="4" w:space="0" w:color="auto"/>
                  </w:tcBorders>
                  <w:hideMark/>
                </w:tcPr>
                <w:p w14:paraId="4489446C" w14:textId="77777777" w:rsidR="001A2C21" w:rsidRDefault="001A2C21" w:rsidP="001A2C21">
                  <w:pPr>
                    <w:pStyle w:val="TAL"/>
                    <w:spacing w:line="256" w:lineRule="auto"/>
                    <w:rPr>
                      <w:lang w:eastAsia="ja-JP"/>
                    </w:rPr>
                  </w:pPr>
                  <w:r>
                    <w:rPr>
                      <w:lang w:eastAsia="ja-JP"/>
                    </w:rPr>
                    <w:t>Per band</w:t>
                  </w:r>
                </w:p>
              </w:tc>
              <w:tc>
                <w:tcPr>
                  <w:tcW w:w="1191" w:type="dxa"/>
                  <w:tcBorders>
                    <w:top w:val="single" w:sz="4" w:space="0" w:color="auto"/>
                    <w:left w:val="single" w:sz="4" w:space="0" w:color="auto"/>
                    <w:bottom w:val="single" w:sz="4" w:space="0" w:color="auto"/>
                    <w:right w:val="single" w:sz="4" w:space="0" w:color="auto"/>
                  </w:tcBorders>
                  <w:hideMark/>
                </w:tcPr>
                <w:p w14:paraId="6112A984" w14:textId="77777777" w:rsidR="001A2C21" w:rsidRDefault="001A2C21" w:rsidP="001A2C21">
                  <w:pPr>
                    <w:pStyle w:val="TAL"/>
                    <w:spacing w:line="256" w:lineRule="auto"/>
                    <w:rPr>
                      <w:lang w:eastAsia="ja-JP"/>
                    </w:rPr>
                  </w:pPr>
                  <w:r>
                    <w:rPr>
                      <w:lang w:eastAsia="ja-JP"/>
                    </w:rPr>
                    <w:t>N/A</w:t>
                  </w:r>
                </w:p>
              </w:tc>
              <w:tc>
                <w:tcPr>
                  <w:tcW w:w="1490" w:type="dxa"/>
                  <w:tcBorders>
                    <w:top w:val="single" w:sz="4" w:space="0" w:color="auto"/>
                    <w:left w:val="single" w:sz="4" w:space="0" w:color="auto"/>
                    <w:bottom w:val="single" w:sz="4" w:space="0" w:color="auto"/>
                    <w:right w:val="single" w:sz="4" w:space="0" w:color="auto"/>
                  </w:tcBorders>
                  <w:hideMark/>
                </w:tcPr>
                <w:p w14:paraId="23FE1555" w14:textId="77777777" w:rsidR="001A2C21" w:rsidRDefault="001A2C21" w:rsidP="001A2C21">
                  <w:pPr>
                    <w:pStyle w:val="TAL"/>
                    <w:spacing w:line="256" w:lineRule="auto"/>
                    <w:rPr>
                      <w:lang w:eastAsia="ja-JP"/>
                    </w:rPr>
                  </w:pPr>
                  <w:r>
                    <w:rPr>
                      <w:lang w:eastAsia="ja-JP"/>
                    </w:rPr>
                    <w:t>N/A</w:t>
                  </w:r>
                </w:p>
              </w:tc>
              <w:tc>
                <w:tcPr>
                  <w:tcW w:w="680" w:type="dxa"/>
                  <w:tcBorders>
                    <w:top w:val="single" w:sz="4" w:space="0" w:color="auto"/>
                    <w:left w:val="single" w:sz="4" w:space="0" w:color="auto"/>
                    <w:bottom w:val="single" w:sz="4" w:space="0" w:color="auto"/>
                    <w:right w:val="single" w:sz="4" w:space="0" w:color="auto"/>
                  </w:tcBorders>
                </w:tcPr>
                <w:p w14:paraId="65851254" w14:textId="77777777" w:rsidR="001A2C21" w:rsidRDefault="001A2C21" w:rsidP="001A2C21">
                  <w:pPr>
                    <w:pStyle w:val="TAL"/>
                    <w:spacing w:line="256" w:lineRule="auto"/>
                  </w:pPr>
                </w:p>
              </w:tc>
              <w:tc>
                <w:tcPr>
                  <w:tcW w:w="1798" w:type="dxa"/>
                  <w:tcBorders>
                    <w:top w:val="single" w:sz="4" w:space="0" w:color="auto"/>
                    <w:left w:val="single" w:sz="4" w:space="0" w:color="auto"/>
                    <w:bottom w:val="single" w:sz="4" w:space="0" w:color="auto"/>
                    <w:right w:val="single" w:sz="4" w:space="0" w:color="auto"/>
                  </w:tcBorders>
                </w:tcPr>
                <w:p w14:paraId="3D1D000D" w14:textId="77777777" w:rsidR="001A2C21" w:rsidRDefault="001A2C21" w:rsidP="001A2C21">
                  <w:pPr>
                    <w:pStyle w:val="TAL"/>
                    <w:spacing w:line="256" w:lineRule="auto"/>
                  </w:pPr>
                  <w:r>
                    <w:t xml:space="preserve">This </w:t>
                  </w:r>
                  <w:del w:id="34" w:author="JS" w:date="2020-04-08T16:58:00Z">
                    <w:r w:rsidDel="000650F7">
                      <w:delText>can be</w:delText>
                    </w:r>
                  </w:del>
                  <w:ins w:id="35" w:author="JS" w:date="2020-04-08T16:58:00Z">
                    <w:r>
                      <w:t>is</w:t>
                    </w:r>
                  </w:ins>
                  <w:r>
                    <w:t xml:space="preserve"> a basic feature group for operating in unlicensed band.</w:t>
                  </w:r>
                </w:p>
                <w:p w14:paraId="1C97BCE7" w14:textId="77777777" w:rsidR="001A2C21" w:rsidDel="000650F7" w:rsidRDefault="001A2C21" w:rsidP="001A2C21">
                  <w:pPr>
                    <w:pStyle w:val="TAL"/>
                    <w:spacing w:line="256" w:lineRule="auto"/>
                    <w:rPr>
                      <w:del w:id="36" w:author="JS" w:date="2020-04-08T16:59:00Z"/>
                    </w:rPr>
                  </w:pPr>
                </w:p>
                <w:p w14:paraId="0436BD04" w14:textId="77777777" w:rsidR="001A2C21" w:rsidRDefault="001A2C21" w:rsidP="001A2C21">
                  <w:pPr>
                    <w:pStyle w:val="TAL"/>
                    <w:spacing w:line="256" w:lineRule="auto"/>
                  </w:pPr>
                  <w:del w:id="37" w:author="JS" w:date="2020-04-08T16:59:00Z">
                    <w:r w:rsidDel="000650F7">
                      <w:delText>Support of channel access mechanism for FBE operation, including fixed frame period, Cat 2 LBT, Cat 1 LBT</w:delText>
                    </w:r>
                  </w:del>
                </w:p>
              </w:tc>
              <w:tc>
                <w:tcPr>
                  <w:tcW w:w="2005" w:type="dxa"/>
                  <w:tcBorders>
                    <w:top w:val="single" w:sz="4" w:space="0" w:color="auto"/>
                    <w:left w:val="single" w:sz="4" w:space="0" w:color="auto"/>
                    <w:bottom w:val="single" w:sz="4" w:space="0" w:color="auto"/>
                    <w:right w:val="single" w:sz="4" w:space="0" w:color="auto"/>
                  </w:tcBorders>
                  <w:hideMark/>
                </w:tcPr>
                <w:p w14:paraId="42FE06CA" w14:textId="77777777" w:rsidR="001A2C21" w:rsidRDefault="001A2C21" w:rsidP="001A2C21">
                  <w:pPr>
                    <w:pStyle w:val="TAL"/>
                    <w:spacing w:line="256" w:lineRule="auto"/>
                    <w:rPr>
                      <w:lang w:eastAsia="ja-JP"/>
                    </w:rPr>
                  </w:pPr>
                  <w:r>
                    <w:t>Optional with capability signalling</w:t>
                  </w:r>
                </w:p>
              </w:tc>
            </w:tr>
            <w:tr w:rsidR="001A2C21" w14:paraId="169EEC6C" w14:textId="77777777" w:rsidTr="001A2C21">
              <w:trPr>
                <w:trHeight w:val="20"/>
              </w:trPr>
              <w:tc>
                <w:tcPr>
                  <w:tcW w:w="735" w:type="dxa"/>
                  <w:tcBorders>
                    <w:top w:val="single" w:sz="4" w:space="0" w:color="auto"/>
                    <w:left w:val="single" w:sz="4" w:space="0" w:color="auto"/>
                    <w:bottom w:val="single" w:sz="4" w:space="0" w:color="auto"/>
                    <w:right w:val="single" w:sz="4" w:space="0" w:color="auto"/>
                  </w:tcBorders>
                  <w:hideMark/>
                </w:tcPr>
                <w:p w14:paraId="7C406C23" w14:textId="77777777" w:rsidR="001A2C21" w:rsidRDefault="001A2C21" w:rsidP="001A2C21">
                  <w:pPr>
                    <w:pStyle w:val="TAL"/>
                    <w:spacing w:line="256" w:lineRule="auto"/>
                    <w:rPr>
                      <w:lang w:eastAsia="ja-JP"/>
                    </w:rPr>
                  </w:pPr>
                  <w:r>
                    <w:rPr>
                      <w:lang w:eastAsia="ja-JP"/>
                    </w:rPr>
                    <w:t>10-2a</w:t>
                  </w:r>
                </w:p>
              </w:tc>
              <w:tc>
                <w:tcPr>
                  <w:tcW w:w="2058" w:type="dxa"/>
                  <w:tcBorders>
                    <w:top w:val="single" w:sz="4" w:space="0" w:color="auto"/>
                    <w:left w:val="single" w:sz="4" w:space="0" w:color="auto"/>
                    <w:bottom w:val="single" w:sz="4" w:space="0" w:color="auto"/>
                    <w:right w:val="single" w:sz="4" w:space="0" w:color="auto"/>
                  </w:tcBorders>
                  <w:hideMark/>
                </w:tcPr>
                <w:p w14:paraId="4E8176DF" w14:textId="77777777" w:rsidR="001A2C21" w:rsidRDefault="001A2C21" w:rsidP="001A2C21">
                  <w:pPr>
                    <w:pStyle w:val="TAL"/>
                    <w:spacing w:line="256" w:lineRule="auto"/>
                  </w:pPr>
                  <w:r>
                    <w:t>UE DL only operation in shared spectrum under semi-static channel access mode</w:t>
                  </w:r>
                </w:p>
              </w:tc>
              <w:tc>
                <w:tcPr>
                  <w:tcW w:w="4662" w:type="dxa"/>
                  <w:tcBorders>
                    <w:top w:val="single" w:sz="4" w:space="0" w:color="auto"/>
                    <w:left w:val="single" w:sz="4" w:space="0" w:color="auto"/>
                    <w:bottom w:val="single" w:sz="4" w:space="0" w:color="auto"/>
                    <w:right w:val="single" w:sz="4" w:space="0" w:color="auto"/>
                  </w:tcBorders>
                  <w:hideMark/>
                </w:tcPr>
                <w:p w14:paraId="57BA221A" w14:textId="77777777" w:rsidR="001A2C21" w:rsidRDefault="001A2C21" w:rsidP="001A2C21">
                  <w:pPr>
                    <w:pStyle w:val="TAL"/>
                    <w:spacing w:line="256" w:lineRule="auto"/>
                  </w:pPr>
                  <w:r>
                    <w:t>1. SSB RRM with Q in DMTC</w:t>
                  </w:r>
                </w:p>
                <w:p w14:paraId="1ABB182A" w14:textId="77777777" w:rsidR="001A2C21" w:rsidRDefault="001A2C21" w:rsidP="001A2C21">
                  <w:pPr>
                    <w:pStyle w:val="TAL"/>
                    <w:spacing w:line="256" w:lineRule="auto"/>
                  </w:pPr>
                  <w:r>
                    <w:rPr>
                      <w:lang w:eastAsia="ja-JP"/>
                    </w:rPr>
                    <w:t>2. Support fixed frame period of 5ms and 10ms</w:t>
                  </w:r>
                </w:p>
              </w:tc>
              <w:tc>
                <w:tcPr>
                  <w:tcW w:w="794" w:type="dxa"/>
                  <w:tcBorders>
                    <w:top w:val="single" w:sz="4" w:space="0" w:color="auto"/>
                    <w:left w:val="single" w:sz="4" w:space="0" w:color="auto"/>
                    <w:bottom w:val="single" w:sz="4" w:space="0" w:color="auto"/>
                    <w:right w:val="single" w:sz="4" w:space="0" w:color="auto"/>
                  </w:tcBorders>
                  <w:hideMark/>
                </w:tcPr>
                <w:p w14:paraId="169AB922" w14:textId="77777777" w:rsidR="001A2C21" w:rsidRDefault="001A2C21" w:rsidP="001A2C21">
                  <w:pPr>
                    <w:pStyle w:val="TAL"/>
                    <w:spacing w:line="256" w:lineRule="auto"/>
                    <w:rPr>
                      <w:lang w:eastAsia="ja-JP"/>
                    </w:rPr>
                  </w:pPr>
                  <w:r>
                    <w:rPr>
                      <w:lang w:eastAsia="ja-JP"/>
                    </w:rPr>
                    <w:t>6-5</w:t>
                  </w:r>
                </w:p>
              </w:tc>
              <w:tc>
                <w:tcPr>
                  <w:tcW w:w="624" w:type="dxa"/>
                  <w:tcBorders>
                    <w:top w:val="single" w:sz="4" w:space="0" w:color="auto"/>
                    <w:left w:val="single" w:sz="4" w:space="0" w:color="auto"/>
                    <w:bottom w:val="single" w:sz="4" w:space="0" w:color="auto"/>
                    <w:right w:val="single" w:sz="4" w:space="0" w:color="auto"/>
                  </w:tcBorders>
                </w:tcPr>
                <w:p w14:paraId="48BD17D5" w14:textId="77777777" w:rsidR="001A2C21" w:rsidRDefault="001A2C21" w:rsidP="001A2C21">
                  <w:pPr>
                    <w:pStyle w:val="TAL"/>
                    <w:spacing w:line="256" w:lineRule="auto"/>
                    <w:rPr>
                      <w:i/>
                    </w:rPr>
                  </w:pPr>
                </w:p>
              </w:tc>
              <w:tc>
                <w:tcPr>
                  <w:tcW w:w="794" w:type="dxa"/>
                  <w:tcBorders>
                    <w:top w:val="single" w:sz="4" w:space="0" w:color="auto"/>
                    <w:left w:val="single" w:sz="4" w:space="0" w:color="auto"/>
                    <w:bottom w:val="single" w:sz="4" w:space="0" w:color="auto"/>
                    <w:right w:val="single" w:sz="4" w:space="0" w:color="auto"/>
                  </w:tcBorders>
                  <w:hideMark/>
                </w:tcPr>
                <w:p w14:paraId="19480EFD" w14:textId="77777777" w:rsidR="001A2C21" w:rsidRDefault="001A2C21" w:rsidP="001A2C21">
                  <w:pPr>
                    <w:pStyle w:val="TAL"/>
                    <w:spacing w:line="256" w:lineRule="auto"/>
                    <w:rPr>
                      <w:lang w:eastAsia="ja-JP"/>
                    </w:rPr>
                  </w:pPr>
                  <w:r>
                    <w:rPr>
                      <w:lang w:eastAsia="ja-JP"/>
                    </w:rPr>
                    <w:t>N/A</w:t>
                  </w:r>
                </w:p>
              </w:tc>
              <w:tc>
                <w:tcPr>
                  <w:tcW w:w="794" w:type="dxa"/>
                  <w:tcBorders>
                    <w:top w:val="single" w:sz="4" w:space="0" w:color="auto"/>
                    <w:left w:val="single" w:sz="4" w:space="0" w:color="auto"/>
                    <w:bottom w:val="single" w:sz="4" w:space="0" w:color="auto"/>
                    <w:right w:val="single" w:sz="4" w:space="0" w:color="auto"/>
                  </w:tcBorders>
                </w:tcPr>
                <w:p w14:paraId="7C73B3C2" w14:textId="77777777" w:rsidR="001A2C21" w:rsidRDefault="001A2C21" w:rsidP="001A2C21">
                  <w:pPr>
                    <w:pStyle w:val="TAL"/>
                    <w:spacing w:line="256" w:lineRule="auto"/>
                    <w:rPr>
                      <w:lang w:eastAsia="ja-JP"/>
                    </w:rPr>
                  </w:pPr>
                </w:p>
              </w:tc>
              <w:tc>
                <w:tcPr>
                  <w:tcW w:w="1282" w:type="dxa"/>
                  <w:tcBorders>
                    <w:top w:val="single" w:sz="4" w:space="0" w:color="auto"/>
                    <w:left w:val="single" w:sz="4" w:space="0" w:color="auto"/>
                    <w:bottom w:val="single" w:sz="4" w:space="0" w:color="auto"/>
                    <w:right w:val="single" w:sz="4" w:space="0" w:color="auto"/>
                  </w:tcBorders>
                  <w:hideMark/>
                </w:tcPr>
                <w:p w14:paraId="7DC40DFD" w14:textId="77777777" w:rsidR="001A2C21" w:rsidRDefault="001A2C21" w:rsidP="001A2C21">
                  <w:pPr>
                    <w:pStyle w:val="TAL"/>
                    <w:spacing w:line="256" w:lineRule="auto"/>
                    <w:rPr>
                      <w:lang w:eastAsia="ja-JP"/>
                    </w:rPr>
                  </w:pPr>
                  <w:r>
                    <w:rPr>
                      <w:lang w:eastAsia="ja-JP"/>
                    </w:rPr>
                    <w:t>Per band</w:t>
                  </w:r>
                </w:p>
              </w:tc>
              <w:tc>
                <w:tcPr>
                  <w:tcW w:w="1191" w:type="dxa"/>
                  <w:tcBorders>
                    <w:top w:val="single" w:sz="4" w:space="0" w:color="auto"/>
                    <w:left w:val="single" w:sz="4" w:space="0" w:color="auto"/>
                    <w:bottom w:val="single" w:sz="4" w:space="0" w:color="auto"/>
                    <w:right w:val="single" w:sz="4" w:space="0" w:color="auto"/>
                  </w:tcBorders>
                  <w:hideMark/>
                </w:tcPr>
                <w:p w14:paraId="65598E21" w14:textId="77777777" w:rsidR="001A2C21" w:rsidRDefault="001A2C21" w:rsidP="001A2C21">
                  <w:pPr>
                    <w:pStyle w:val="TAL"/>
                    <w:spacing w:line="256" w:lineRule="auto"/>
                    <w:rPr>
                      <w:lang w:eastAsia="ja-JP"/>
                    </w:rPr>
                  </w:pPr>
                  <w:r>
                    <w:rPr>
                      <w:lang w:eastAsia="ja-JP"/>
                    </w:rPr>
                    <w:t>N/A</w:t>
                  </w:r>
                </w:p>
              </w:tc>
              <w:tc>
                <w:tcPr>
                  <w:tcW w:w="1490" w:type="dxa"/>
                  <w:tcBorders>
                    <w:top w:val="single" w:sz="4" w:space="0" w:color="auto"/>
                    <w:left w:val="single" w:sz="4" w:space="0" w:color="auto"/>
                    <w:bottom w:val="single" w:sz="4" w:space="0" w:color="auto"/>
                    <w:right w:val="single" w:sz="4" w:space="0" w:color="auto"/>
                  </w:tcBorders>
                  <w:hideMark/>
                </w:tcPr>
                <w:p w14:paraId="37AE857E" w14:textId="77777777" w:rsidR="001A2C21" w:rsidRDefault="001A2C21" w:rsidP="001A2C21">
                  <w:pPr>
                    <w:pStyle w:val="TAL"/>
                    <w:spacing w:line="256" w:lineRule="auto"/>
                    <w:rPr>
                      <w:lang w:eastAsia="ja-JP"/>
                    </w:rPr>
                  </w:pPr>
                  <w:r>
                    <w:rPr>
                      <w:lang w:eastAsia="ja-JP"/>
                    </w:rPr>
                    <w:t>N/A</w:t>
                  </w:r>
                </w:p>
              </w:tc>
              <w:tc>
                <w:tcPr>
                  <w:tcW w:w="680" w:type="dxa"/>
                  <w:tcBorders>
                    <w:top w:val="single" w:sz="4" w:space="0" w:color="auto"/>
                    <w:left w:val="single" w:sz="4" w:space="0" w:color="auto"/>
                    <w:bottom w:val="single" w:sz="4" w:space="0" w:color="auto"/>
                    <w:right w:val="single" w:sz="4" w:space="0" w:color="auto"/>
                  </w:tcBorders>
                </w:tcPr>
                <w:p w14:paraId="3D441621" w14:textId="77777777" w:rsidR="001A2C21" w:rsidRDefault="001A2C21" w:rsidP="001A2C21">
                  <w:pPr>
                    <w:pStyle w:val="TAL"/>
                    <w:spacing w:line="256" w:lineRule="auto"/>
                  </w:pPr>
                </w:p>
              </w:tc>
              <w:tc>
                <w:tcPr>
                  <w:tcW w:w="1798" w:type="dxa"/>
                  <w:tcBorders>
                    <w:top w:val="single" w:sz="4" w:space="0" w:color="auto"/>
                    <w:left w:val="single" w:sz="4" w:space="0" w:color="auto"/>
                    <w:bottom w:val="single" w:sz="4" w:space="0" w:color="auto"/>
                    <w:right w:val="single" w:sz="4" w:space="0" w:color="auto"/>
                  </w:tcBorders>
                  <w:hideMark/>
                </w:tcPr>
                <w:p w14:paraId="7811C448" w14:textId="77777777" w:rsidR="001A2C21" w:rsidRDefault="001A2C21" w:rsidP="001A2C21">
                  <w:pPr>
                    <w:pStyle w:val="TAL"/>
                    <w:spacing w:line="256" w:lineRule="auto"/>
                  </w:pPr>
                  <w:r>
                    <w:t xml:space="preserve">This </w:t>
                  </w:r>
                  <w:del w:id="38" w:author="JS" w:date="2020-04-08T16:59:00Z">
                    <w:r w:rsidDel="000650F7">
                      <w:delText>can be</w:delText>
                    </w:r>
                  </w:del>
                  <w:ins w:id="39" w:author="JS" w:date="2020-04-08T16:59:00Z">
                    <w:r>
                      <w:t>is</w:t>
                    </w:r>
                  </w:ins>
                  <w:r>
                    <w:t xml:space="preserve"> a basic feature group for operating in unlicensed band with DL only operation</w:t>
                  </w:r>
                </w:p>
              </w:tc>
              <w:tc>
                <w:tcPr>
                  <w:tcW w:w="2005" w:type="dxa"/>
                  <w:tcBorders>
                    <w:top w:val="single" w:sz="4" w:space="0" w:color="auto"/>
                    <w:left w:val="single" w:sz="4" w:space="0" w:color="auto"/>
                    <w:bottom w:val="single" w:sz="4" w:space="0" w:color="auto"/>
                    <w:right w:val="single" w:sz="4" w:space="0" w:color="auto"/>
                  </w:tcBorders>
                  <w:hideMark/>
                </w:tcPr>
                <w:p w14:paraId="5CA3E542" w14:textId="77777777" w:rsidR="001A2C21" w:rsidRDefault="001A2C21" w:rsidP="001A2C21">
                  <w:pPr>
                    <w:pStyle w:val="TAL"/>
                    <w:spacing w:line="256" w:lineRule="auto"/>
                  </w:pPr>
                  <w:r>
                    <w:t>Optional with capability signalling</w:t>
                  </w:r>
                </w:p>
              </w:tc>
            </w:tr>
            <w:tr w:rsidR="001A2C21" w14:paraId="28CFE3C6" w14:textId="77777777" w:rsidTr="001A2C21">
              <w:trPr>
                <w:trHeight w:val="20"/>
              </w:trPr>
              <w:tc>
                <w:tcPr>
                  <w:tcW w:w="735" w:type="dxa"/>
                  <w:tcBorders>
                    <w:top w:val="single" w:sz="4" w:space="0" w:color="auto"/>
                    <w:left w:val="single" w:sz="4" w:space="0" w:color="auto"/>
                    <w:bottom w:val="single" w:sz="4" w:space="0" w:color="auto"/>
                    <w:right w:val="single" w:sz="4" w:space="0" w:color="auto"/>
                  </w:tcBorders>
                  <w:hideMark/>
                </w:tcPr>
                <w:p w14:paraId="69E09DBC" w14:textId="77777777" w:rsidR="001A2C21" w:rsidRDefault="001A2C21" w:rsidP="001A2C21">
                  <w:pPr>
                    <w:pStyle w:val="TAL"/>
                    <w:spacing w:line="256" w:lineRule="auto"/>
                    <w:rPr>
                      <w:lang w:eastAsia="ja-JP"/>
                    </w:rPr>
                  </w:pPr>
                  <w:r>
                    <w:rPr>
                      <w:lang w:eastAsia="ja-JP"/>
                    </w:rPr>
                    <w:t>10-2b</w:t>
                  </w:r>
                </w:p>
              </w:tc>
              <w:tc>
                <w:tcPr>
                  <w:tcW w:w="2058" w:type="dxa"/>
                  <w:tcBorders>
                    <w:top w:val="single" w:sz="4" w:space="0" w:color="auto"/>
                    <w:left w:val="single" w:sz="4" w:space="0" w:color="auto"/>
                    <w:bottom w:val="single" w:sz="4" w:space="0" w:color="auto"/>
                    <w:right w:val="single" w:sz="4" w:space="0" w:color="auto"/>
                  </w:tcBorders>
                </w:tcPr>
                <w:p w14:paraId="69101F78" w14:textId="77777777" w:rsidR="001A2C21" w:rsidRDefault="001A2C21" w:rsidP="001A2C21">
                  <w:pPr>
                    <w:pStyle w:val="TAL"/>
                    <w:spacing w:line="256" w:lineRule="auto"/>
                  </w:pPr>
                  <w:r>
                    <w:t xml:space="preserve">UE </w:t>
                  </w:r>
                  <w:del w:id="40" w:author="JS" w:date="2020-04-08T17:01:00Z">
                    <w:r w:rsidDel="000650F7">
                      <w:delText xml:space="preserve">stand-alone (DL and UL) </w:delText>
                    </w:r>
                  </w:del>
                  <w:r>
                    <w:t xml:space="preserve">operation in shared spectrum under semi-static channel access mode </w:t>
                  </w:r>
                  <w:ins w:id="41" w:author="JS" w:date="2020-04-08T16:59:00Z">
                    <w:r>
                      <w:t xml:space="preserve">with shorter </w:t>
                    </w:r>
                  </w:ins>
                  <w:ins w:id="42" w:author="JS" w:date="2020-04-08T17:00:00Z">
                    <w:r>
                      <w:t>fixed frame periods</w:t>
                    </w:r>
                  </w:ins>
                </w:p>
                <w:p w14:paraId="2A942732" w14:textId="77777777" w:rsidR="001A2C21" w:rsidRDefault="001A2C21" w:rsidP="001A2C21">
                  <w:pPr>
                    <w:pStyle w:val="TAL"/>
                    <w:spacing w:line="256" w:lineRule="auto"/>
                  </w:pPr>
                </w:p>
              </w:tc>
              <w:tc>
                <w:tcPr>
                  <w:tcW w:w="4662" w:type="dxa"/>
                  <w:tcBorders>
                    <w:top w:val="single" w:sz="4" w:space="0" w:color="auto"/>
                    <w:left w:val="single" w:sz="4" w:space="0" w:color="auto"/>
                    <w:bottom w:val="single" w:sz="4" w:space="0" w:color="auto"/>
                    <w:right w:val="single" w:sz="4" w:space="0" w:color="auto"/>
                  </w:tcBorders>
                  <w:hideMark/>
                </w:tcPr>
                <w:p w14:paraId="10B07286" w14:textId="77777777" w:rsidR="001A2C21" w:rsidRDefault="001A2C21" w:rsidP="001A2C21">
                  <w:pPr>
                    <w:pStyle w:val="TAL"/>
                    <w:spacing w:line="256" w:lineRule="auto"/>
                  </w:pPr>
                  <w:r>
                    <w:rPr>
                      <w:lang w:eastAsia="ja-JP"/>
                    </w:rPr>
                    <w:t>1. Support fixed frame periods shorter than 5ms</w:t>
                  </w:r>
                </w:p>
              </w:tc>
              <w:tc>
                <w:tcPr>
                  <w:tcW w:w="794" w:type="dxa"/>
                  <w:tcBorders>
                    <w:top w:val="single" w:sz="4" w:space="0" w:color="auto"/>
                    <w:left w:val="single" w:sz="4" w:space="0" w:color="auto"/>
                    <w:bottom w:val="single" w:sz="4" w:space="0" w:color="auto"/>
                    <w:right w:val="single" w:sz="4" w:space="0" w:color="auto"/>
                  </w:tcBorders>
                  <w:hideMark/>
                </w:tcPr>
                <w:p w14:paraId="5C262B7C" w14:textId="77777777" w:rsidR="001A2C21" w:rsidRDefault="001A2C21" w:rsidP="001A2C21">
                  <w:pPr>
                    <w:pStyle w:val="TAL"/>
                    <w:spacing w:line="256" w:lineRule="auto"/>
                    <w:rPr>
                      <w:lang w:eastAsia="ja-JP"/>
                    </w:rPr>
                  </w:pPr>
                  <w:r>
                    <w:rPr>
                      <w:lang w:eastAsia="ja-JP"/>
                    </w:rPr>
                    <w:t>10-2 or 10-2a</w:t>
                  </w:r>
                </w:p>
              </w:tc>
              <w:tc>
                <w:tcPr>
                  <w:tcW w:w="624" w:type="dxa"/>
                  <w:tcBorders>
                    <w:top w:val="single" w:sz="4" w:space="0" w:color="auto"/>
                    <w:left w:val="single" w:sz="4" w:space="0" w:color="auto"/>
                    <w:bottom w:val="single" w:sz="4" w:space="0" w:color="auto"/>
                    <w:right w:val="single" w:sz="4" w:space="0" w:color="auto"/>
                  </w:tcBorders>
                </w:tcPr>
                <w:p w14:paraId="3F5F25B7" w14:textId="77777777" w:rsidR="001A2C21" w:rsidRDefault="001A2C21" w:rsidP="001A2C21">
                  <w:pPr>
                    <w:pStyle w:val="TAL"/>
                    <w:spacing w:line="256" w:lineRule="auto"/>
                    <w:rPr>
                      <w:i/>
                    </w:rPr>
                  </w:pPr>
                </w:p>
              </w:tc>
              <w:tc>
                <w:tcPr>
                  <w:tcW w:w="794" w:type="dxa"/>
                  <w:tcBorders>
                    <w:top w:val="single" w:sz="4" w:space="0" w:color="auto"/>
                    <w:left w:val="single" w:sz="4" w:space="0" w:color="auto"/>
                    <w:bottom w:val="single" w:sz="4" w:space="0" w:color="auto"/>
                    <w:right w:val="single" w:sz="4" w:space="0" w:color="auto"/>
                  </w:tcBorders>
                  <w:hideMark/>
                </w:tcPr>
                <w:p w14:paraId="4036A603" w14:textId="77777777" w:rsidR="001A2C21" w:rsidRDefault="001A2C21" w:rsidP="001A2C21">
                  <w:pPr>
                    <w:pStyle w:val="TAL"/>
                    <w:spacing w:line="256" w:lineRule="auto"/>
                    <w:rPr>
                      <w:lang w:eastAsia="ja-JP"/>
                    </w:rPr>
                  </w:pPr>
                  <w:r>
                    <w:rPr>
                      <w:lang w:eastAsia="ja-JP"/>
                    </w:rPr>
                    <w:t>N/A</w:t>
                  </w:r>
                </w:p>
              </w:tc>
              <w:tc>
                <w:tcPr>
                  <w:tcW w:w="794" w:type="dxa"/>
                  <w:tcBorders>
                    <w:top w:val="single" w:sz="4" w:space="0" w:color="auto"/>
                    <w:left w:val="single" w:sz="4" w:space="0" w:color="auto"/>
                    <w:bottom w:val="single" w:sz="4" w:space="0" w:color="auto"/>
                    <w:right w:val="single" w:sz="4" w:space="0" w:color="auto"/>
                  </w:tcBorders>
                </w:tcPr>
                <w:p w14:paraId="0B8B9457" w14:textId="77777777" w:rsidR="001A2C21" w:rsidRDefault="001A2C21" w:rsidP="001A2C21">
                  <w:pPr>
                    <w:pStyle w:val="TAL"/>
                    <w:spacing w:line="256" w:lineRule="auto"/>
                    <w:rPr>
                      <w:lang w:eastAsia="ja-JP"/>
                    </w:rPr>
                  </w:pPr>
                </w:p>
              </w:tc>
              <w:tc>
                <w:tcPr>
                  <w:tcW w:w="1282" w:type="dxa"/>
                  <w:tcBorders>
                    <w:top w:val="single" w:sz="4" w:space="0" w:color="auto"/>
                    <w:left w:val="single" w:sz="4" w:space="0" w:color="auto"/>
                    <w:bottom w:val="single" w:sz="4" w:space="0" w:color="auto"/>
                    <w:right w:val="single" w:sz="4" w:space="0" w:color="auto"/>
                  </w:tcBorders>
                  <w:hideMark/>
                </w:tcPr>
                <w:p w14:paraId="04C67984" w14:textId="77777777" w:rsidR="001A2C21" w:rsidRDefault="001A2C21" w:rsidP="001A2C21">
                  <w:pPr>
                    <w:pStyle w:val="TAL"/>
                    <w:spacing w:line="256" w:lineRule="auto"/>
                    <w:rPr>
                      <w:lang w:eastAsia="ja-JP"/>
                    </w:rPr>
                  </w:pPr>
                  <w:r>
                    <w:rPr>
                      <w:lang w:eastAsia="ja-JP"/>
                    </w:rPr>
                    <w:t>Per band</w:t>
                  </w:r>
                </w:p>
              </w:tc>
              <w:tc>
                <w:tcPr>
                  <w:tcW w:w="1191" w:type="dxa"/>
                  <w:tcBorders>
                    <w:top w:val="single" w:sz="4" w:space="0" w:color="auto"/>
                    <w:left w:val="single" w:sz="4" w:space="0" w:color="auto"/>
                    <w:bottom w:val="single" w:sz="4" w:space="0" w:color="auto"/>
                    <w:right w:val="single" w:sz="4" w:space="0" w:color="auto"/>
                  </w:tcBorders>
                  <w:hideMark/>
                </w:tcPr>
                <w:p w14:paraId="4D30815D" w14:textId="77777777" w:rsidR="001A2C21" w:rsidRDefault="001A2C21" w:rsidP="001A2C21">
                  <w:pPr>
                    <w:pStyle w:val="TAL"/>
                    <w:spacing w:line="256" w:lineRule="auto"/>
                    <w:rPr>
                      <w:lang w:eastAsia="ja-JP"/>
                    </w:rPr>
                  </w:pPr>
                  <w:r>
                    <w:rPr>
                      <w:lang w:eastAsia="ja-JP"/>
                    </w:rPr>
                    <w:t>N/A</w:t>
                  </w:r>
                </w:p>
              </w:tc>
              <w:tc>
                <w:tcPr>
                  <w:tcW w:w="1490" w:type="dxa"/>
                  <w:tcBorders>
                    <w:top w:val="single" w:sz="4" w:space="0" w:color="auto"/>
                    <w:left w:val="single" w:sz="4" w:space="0" w:color="auto"/>
                    <w:bottom w:val="single" w:sz="4" w:space="0" w:color="auto"/>
                    <w:right w:val="single" w:sz="4" w:space="0" w:color="auto"/>
                  </w:tcBorders>
                  <w:hideMark/>
                </w:tcPr>
                <w:p w14:paraId="58DFA067" w14:textId="77777777" w:rsidR="001A2C21" w:rsidRDefault="001A2C21" w:rsidP="001A2C21">
                  <w:pPr>
                    <w:pStyle w:val="TAL"/>
                    <w:spacing w:line="256" w:lineRule="auto"/>
                    <w:rPr>
                      <w:lang w:eastAsia="ja-JP"/>
                    </w:rPr>
                  </w:pPr>
                  <w:r>
                    <w:rPr>
                      <w:lang w:eastAsia="ja-JP"/>
                    </w:rPr>
                    <w:t>N/A</w:t>
                  </w:r>
                </w:p>
              </w:tc>
              <w:tc>
                <w:tcPr>
                  <w:tcW w:w="680" w:type="dxa"/>
                  <w:tcBorders>
                    <w:top w:val="single" w:sz="4" w:space="0" w:color="auto"/>
                    <w:left w:val="single" w:sz="4" w:space="0" w:color="auto"/>
                    <w:bottom w:val="single" w:sz="4" w:space="0" w:color="auto"/>
                    <w:right w:val="single" w:sz="4" w:space="0" w:color="auto"/>
                  </w:tcBorders>
                </w:tcPr>
                <w:p w14:paraId="16198489" w14:textId="77777777" w:rsidR="001A2C21" w:rsidRDefault="001A2C21" w:rsidP="001A2C21">
                  <w:pPr>
                    <w:pStyle w:val="TAL"/>
                    <w:spacing w:line="256" w:lineRule="auto"/>
                  </w:pPr>
                </w:p>
              </w:tc>
              <w:tc>
                <w:tcPr>
                  <w:tcW w:w="1798" w:type="dxa"/>
                  <w:tcBorders>
                    <w:top w:val="single" w:sz="4" w:space="0" w:color="auto"/>
                    <w:left w:val="single" w:sz="4" w:space="0" w:color="auto"/>
                    <w:bottom w:val="single" w:sz="4" w:space="0" w:color="auto"/>
                    <w:right w:val="single" w:sz="4" w:space="0" w:color="auto"/>
                  </w:tcBorders>
                </w:tcPr>
                <w:p w14:paraId="6BFE2B92" w14:textId="77777777" w:rsidR="001A2C21" w:rsidRDefault="001A2C21" w:rsidP="001A2C21">
                  <w:pPr>
                    <w:pStyle w:val="TAL"/>
                    <w:spacing w:line="256" w:lineRule="auto"/>
                  </w:pPr>
                </w:p>
              </w:tc>
              <w:tc>
                <w:tcPr>
                  <w:tcW w:w="2005" w:type="dxa"/>
                  <w:tcBorders>
                    <w:top w:val="single" w:sz="4" w:space="0" w:color="auto"/>
                    <w:left w:val="single" w:sz="4" w:space="0" w:color="auto"/>
                    <w:bottom w:val="single" w:sz="4" w:space="0" w:color="auto"/>
                    <w:right w:val="single" w:sz="4" w:space="0" w:color="auto"/>
                  </w:tcBorders>
                  <w:hideMark/>
                </w:tcPr>
                <w:p w14:paraId="10DA7BE6" w14:textId="77777777" w:rsidR="001A2C21" w:rsidRDefault="001A2C21" w:rsidP="001A2C21">
                  <w:pPr>
                    <w:pStyle w:val="TAL"/>
                    <w:spacing w:line="256" w:lineRule="auto"/>
                  </w:pPr>
                  <w:r>
                    <w:t>Optional with capability signalling</w:t>
                  </w:r>
                </w:p>
              </w:tc>
            </w:tr>
          </w:tbl>
          <w:p w14:paraId="5F33889C" w14:textId="77777777" w:rsidR="00372DFC" w:rsidRDefault="00372DFC" w:rsidP="00A91D01">
            <w:pPr>
              <w:spacing w:afterLines="50" w:after="120"/>
              <w:jc w:val="both"/>
              <w:rPr>
                <w:sz w:val="22"/>
                <w:lang w:val="en-US"/>
              </w:rPr>
            </w:pPr>
          </w:p>
          <w:p w14:paraId="6A887375" w14:textId="4AF40601" w:rsidR="001A2C21" w:rsidRPr="000331CF" w:rsidRDefault="009B1472" w:rsidP="00A91D01">
            <w:pPr>
              <w:spacing w:afterLines="50" w:after="120"/>
              <w:jc w:val="both"/>
              <w:rPr>
                <w:sz w:val="22"/>
              </w:rPr>
            </w:pPr>
            <w:r>
              <w:t>10-2b: An alternative solution is to merge this back to 10-2 and 10-2a where introducing a component on supported fixed frame period lengths with {5ms, 10ms} as one value and {1ms, 2ms, 2.5ms, 4ms, 5ms, 10ms} as another value</w:t>
            </w:r>
          </w:p>
        </w:tc>
      </w:tr>
      <w:tr w:rsidR="001A2C21" w14:paraId="0DD5072E" w14:textId="77777777" w:rsidTr="000B035F">
        <w:tc>
          <w:tcPr>
            <w:tcW w:w="846" w:type="dxa"/>
          </w:tcPr>
          <w:p w14:paraId="51F4FBA2" w14:textId="26B560D9" w:rsidR="00372DFC" w:rsidRDefault="00B9006F" w:rsidP="00A91D01">
            <w:pPr>
              <w:spacing w:afterLines="50" w:after="120"/>
              <w:jc w:val="both"/>
              <w:rPr>
                <w:rFonts w:eastAsia="MS Mincho"/>
                <w:sz w:val="22"/>
              </w:rPr>
            </w:pPr>
            <w:r>
              <w:rPr>
                <w:rFonts w:eastAsia="MS Mincho" w:hint="eastAsia"/>
                <w:sz w:val="22"/>
              </w:rPr>
              <w:t>[14]</w:t>
            </w:r>
          </w:p>
        </w:tc>
        <w:tc>
          <w:tcPr>
            <w:tcW w:w="2977" w:type="dxa"/>
          </w:tcPr>
          <w:p w14:paraId="3E665443" w14:textId="6552BB41" w:rsidR="00372DFC" w:rsidRPr="00BC6D2B" w:rsidRDefault="00B9006F" w:rsidP="00A91D01">
            <w:pPr>
              <w:spacing w:afterLines="50" w:after="120"/>
              <w:jc w:val="both"/>
              <w:rPr>
                <w:sz w:val="22"/>
                <w:lang w:val="en-US"/>
              </w:rPr>
            </w:pPr>
            <w:r w:rsidRPr="00B9006F">
              <w:rPr>
                <w:sz w:val="22"/>
                <w:lang w:val="en-US"/>
              </w:rPr>
              <w:t>Huawei, HiSilicon</w:t>
            </w:r>
          </w:p>
        </w:tc>
        <w:tc>
          <w:tcPr>
            <w:tcW w:w="18560" w:type="dxa"/>
          </w:tcPr>
          <w:p w14:paraId="54D990DC" w14:textId="77777777" w:rsidR="00B9006F" w:rsidRDefault="00B9006F" w:rsidP="00B9006F">
            <w:pPr>
              <w:spacing w:after="0"/>
              <w:rPr>
                <w:bCs/>
              </w:rPr>
            </w:pPr>
            <w:r>
              <w:rPr>
                <w:rFonts w:hint="eastAsia"/>
                <w:bCs/>
              </w:rPr>
              <w:t>I</w:t>
            </w:r>
            <w:r>
              <w:rPr>
                <w:bCs/>
              </w:rPr>
              <w:t>t cannot be excluded that certain UEs may only support one of the above scenarios, e.g. Scenario A (licensed-assisted access) with DL-only. Therefore some UEs may not support uplink on unlicensed band. So any FG that only contains UL components should not be a basic feature group according to approach 1.</w:t>
            </w:r>
          </w:p>
          <w:p w14:paraId="399719BF" w14:textId="77777777" w:rsidR="00B9006F" w:rsidRPr="00F865AD" w:rsidRDefault="00B9006F" w:rsidP="00B9006F">
            <w:pPr>
              <w:rPr>
                <w:lang w:eastAsia="zh-CN"/>
              </w:rPr>
            </w:pPr>
          </w:p>
          <w:p w14:paraId="74C37559" w14:textId="49F940D6" w:rsidR="00B9006F" w:rsidRDefault="00B9006F" w:rsidP="00B9006F">
            <w:pPr>
              <w:spacing w:after="0"/>
              <w:rPr>
                <w:bCs/>
              </w:rPr>
            </w:pPr>
            <w:r>
              <w:rPr>
                <w:bCs/>
              </w:rPr>
              <w:t>The discussion on UE feature groups for NR-U is considering defining basic feature groups for the following FGs associated with NR-U operation scenarios: 10-1, 10-1a, 10-2, 10-2a, 10-2b (see Table 1 below). Previously FGs 10-1 and 10-2 were only about UL capabilities, but in the latest version [</w:t>
            </w:r>
            <w:r w:rsidRPr="008A44C2">
              <w:rPr>
                <w:kern w:val="2"/>
                <w:lang w:eastAsia="zh-CN"/>
              </w:rPr>
              <w:t>R1-200</w:t>
            </w:r>
            <w:r>
              <w:rPr>
                <w:kern w:val="2"/>
                <w:lang w:eastAsia="zh-CN"/>
              </w:rPr>
              <w:t>1484]</w:t>
            </w:r>
            <w:r>
              <w:rPr>
                <w:bCs/>
              </w:rPr>
              <w:t xml:space="preserve"> DL components were added and certain DL components are repeated in several of those FGs, i.e. </w:t>
            </w:r>
            <w:r w:rsidRPr="00F865AD">
              <w:rPr>
                <w:bCs/>
              </w:rPr>
              <w:t>SSB RRM with Q in DMTC</w:t>
            </w:r>
            <w:r>
              <w:rPr>
                <w:bCs/>
              </w:rPr>
              <w:t>. This means approach 2 is taken as basis for the proposed definition of basic FGs in [</w:t>
            </w:r>
            <w:r w:rsidRPr="008A44C2">
              <w:rPr>
                <w:kern w:val="2"/>
                <w:lang w:eastAsia="zh-CN"/>
              </w:rPr>
              <w:t>R1-200</w:t>
            </w:r>
            <w:r>
              <w:rPr>
                <w:kern w:val="2"/>
                <w:lang w:eastAsia="zh-CN"/>
              </w:rPr>
              <w:t>1484]</w:t>
            </w:r>
            <w:r>
              <w:rPr>
                <w:bCs/>
              </w:rPr>
              <w:t xml:space="preserve">, as this is not consistent with approach 1. However it is unclear if there would be separate capability </w:t>
            </w:r>
            <w:proofErr w:type="spellStart"/>
            <w:r>
              <w:rPr>
                <w:bCs/>
              </w:rPr>
              <w:t>signaling</w:t>
            </w:r>
            <w:proofErr w:type="spellEnd"/>
            <w:r>
              <w:rPr>
                <w:bCs/>
              </w:rPr>
              <w:t xml:space="preserve"> for the components within FG 10-1 and 10-2, or if all components of FG 10-1 and 10-2 would also need to be individual FGs of their own.</w:t>
            </w:r>
          </w:p>
          <w:p w14:paraId="0979C3AF" w14:textId="77777777" w:rsidR="00B9006F" w:rsidRDefault="00B9006F" w:rsidP="00B9006F">
            <w:pPr>
              <w:spacing w:after="0"/>
              <w:rPr>
                <w:bCs/>
              </w:rPr>
            </w:pPr>
          </w:p>
          <w:p w14:paraId="1F54B6DD" w14:textId="365D2B69" w:rsidR="00B9006F" w:rsidRDefault="00B9006F" w:rsidP="00B9006F">
            <w:pPr>
              <w:spacing w:after="0"/>
              <w:rPr>
                <w:bCs/>
              </w:rPr>
            </w:pPr>
            <w:r>
              <w:rPr>
                <w:bCs/>
              </w:rPr>
              <w:t xml:space="preserve">Alternatively FG10-1a could be considered a prerequisite of FG10-1, and FG10-2a a prerequisite of FG10-2. The earlier version clearly separating the UL and DL components into different FGs allowed a UE to clearly report those capabilities separately for </w:t>
            </w:r>
            <w:proofErr w:type="spellStart"/>
            <w:r>
              <w:rPr>
                <w:bCs/>
              </w:rPr>
              <w:t>signaling</w:t>
            </w:r>
            <w:proofErr w:type="spellEnd"/>
            <w:r>
              <w:rPr>
                <w:bCs/>
              </w:rPr>
              <w:t xml:space="preserve"> support for various operation scenarios. With the latest grouping in [</w:t>
            </w:r>
            <w:r w:rsidRPr="008A44C2">
              <w:rPr>
                <w:kern w:val="2"/>
                <w:lang w:eastAsia="zh-CN"/>
              </w:rPr>
              <w:t>R1-200</w:t>
            </w:r>
            <w:r>
              <w:rPr>
                <w:kern w:val="2"/>
                <w:lang w:eastAsia="zh-CN"/>
              </w:rPr>
              <w:t>1484]</w:t>
            </w:r>
            <w:r>
              <w:rPr>
                <w:bCs/>
              </w:rPr>
              <w:t>, how would a UE signal support for scenario B with dual-connectivity? Would the UE have to support standalone DL and UL in order to support scenario B? If so, why should such constraint be introduced?</w:t>
            </w:r>
          </w:p>
          <w:p w14:paraId="797D5DA0" w14:textId="77777777" w:rsidR="000B71A6" w:rsidRDefault="000B71A6" w:rsidP="000B71A6">
            <w:pPr>
              <w:spacing w:after="0"/>
              <w:rPr>
                <w:bCs/>
              </w:rPr>
            </w:pPr>
          </w:p>
          <w:p w14:paraId="51A23B20" w14:textId="330FDDD4" w:rsidR="000B71A6" w:rsidRDefault="000B71A6" w:rsidP="000B71A6">
            <w:pPr>
              <w:spacing w:after="0"/>
            </w:pPr>
            <w:r w:rsidRPr="00CC3DBA">
              <w:rPr>
                <w:bCs/>
              </w:rPr>
              <w:t xml:space="preserve">For DL only operation with </w:t>
            </w:r>
            <w:proofErr w:type="spellStart"/>
            <w:r w:rsidRPr="00CC3DBA">
              <w:rPr>
                <w:bCs/>
              </w:rPr>
              <w:t>SCell</w:t>
            </w:r>
            <w:proofErr w:type="spellEnd"/>
            <w:r w:rsidRPr="00CC3DBA">
              <w:rPr>
                <w:bCs/>
              </w:rPr>
              <w:t xml:space="preserve"> in unlicensed band, </w:t>
            </w:r>
            <w:r>
              <w:rPr>
                <w:bCs/>
              </w:rPr>
              <w:t>there are now 2 FGs: one for LBE and one for FBE. If those 2 FGs (10-1a and 10-2a) are considered as basic FGs, then it is clear that it should not be expected that a UE has to report support for both FGs if the UE signals support for band n46. So again, FGs 10-1a and 10-2a as defined in [</w:t>
            </w:r>
            <w:r w:rsidRPr="008A44C2">
              <w:rPr>
                <w:kern w:val="2"/>
                <w:lang w:eastAsia="zh-CN"/>
              </w:rPr>
              <w:t>R1-200</w:t>
            </w:r>
            <w:r>
              <w:rPr>
                <w:kern w:val="2"/>
                <w:lang w:eastAsia="zh-CN"/>
              </w:rPr>
              <w:t>1484]</w:t>
            </w:r>
            <w:r>
              <w:rPr>
                <w:bCs/>
              </w:rPr>
              <w:t xml:space="preserve"> can only be considered as basic FGs according to </w:t>
            </w:r>
            <w:r>
              <w:rPr>
                <w:bCs/>
              </w:rPr>
              <w:lastRenderedPageBreak/>
              <w:t>approach 2 in</w:t>
            </w:r>
            <w:r w:rsidR="00213E8A" w:rsidRPr="00AC7338">
              <w:rPr>
                <w:kern w:val="2"/>
                <w:lang w:eastAsia="zh-CN"/>
              </w:rPr>
              <w:t xml:space="preserve"> </w:t>
            </w:r>
            <w:r w:rsidR="00213E8A">
              <w:rPr>
                <w:kern w:val="2"/>
                <w:lang w:eastAsia="zh-CN"/>
              </w:rPr>
              <w:t>[</w:t>
            </w:r>
            <w:r w:rsidR="00213E8A" w:rsidRPr="00AC7338">
              <w:rPr>
                <w:kern w:val="2"/>
                <w:lang w:eastAsia="zh-CN"/>
              </w:rPr>
              <w:t>RP-200502</w:t>
            </w:r>
            <w:r w:rsidR="00213E8A">
              <w:rPr>
                <w:kern w:val="2"/>
                <w:lang w:eastAsia="zh-CN"/>
              </w:rPr>
              <w:t>]</w:t>
            </w:r>
            <w:r>
              <w:rPr>
                <w:bCs/>
              </w:rPr>
              <w:t xml:space="preserve">. If the minimum required for operation on band n46 is considered, according to the current list, it should be </w:t>
            </w:r>
            <w:r>
              <w:t>SSB RRM with Q in DMTC, and support for FBE comes with one additional capability (support fixed frame period of 5ms and 10ms).</w:t>
            </w:r>
          </w:p>
          <w:p w14:paraId="02BDD6ED" w14:textId="77777777" w:rsidR="00213E8A" w:rsidRDefault="00213E8A" w:rsidP="000B71A6">
            <w:pPr>
              <w:spacing w:after="0"/>
              <w:rPr>
                <w:bCs/>
              </w:rPr>
            </w:pPr>
          </w:p>
          <w:p w14:paraId="7353B413" w14:textId="77777777" w:rsidR="00213E8A" w:rsidRDefault="00213E8A" w:rsidP="00213E8A">
            <w:pPr>
              <w:spacing w:after="0"/>
              <w:rPr>
                <w:b/>
                <w:bCs/>
                <w:i/>
              </w:rPr>
            </w:pPr>
            <w:r w:rsidRPr="00D00FC1">
              <w:rPr>
                <w:rFonts w:hint="eastAsia"/>
                <w:b/>
                <w:bCs/>
                <w:i/>
              </w:rPr>
              <w:t>O</w:t>
            </w:r>
            <w:r>
              <w:rPr>
                <w:b/>
                <w:bCs/>
                <w:i/>
              </w:rPr>
              <w:t>bservation 1:</w:t>
            </w:r>
          </w:p>
          <w:p w14:paraId="6D301FE1" w14:textId="77777777" w:rsidR="00213E8A" w:rsidRPr="00932719" w:rsidRDefault="00213E8A" w:rsidP="00EE1289">
            <w:pPr>
              <w:pStyle w:val="aff"/>
              <w:numPr>
                <w:ilvl w:val="0"/>
                <w:numId w:val="29"/>
              </w:numPr>
              <w:snapToGrid w:val="0"/>
              <w:spacing w:after="0"/>
              <w:ind w:leftChars="0"/>
              <w:contextualSpacing/>
              <w:jc w:val="both"/>
              <w:rPr>
                <w:b/>
                <w:bCs/>
                <w:i/>
              </w:rPr>
            </w:pPr>
            <w:r>
              <w:rPr>
                <w:b/>
                <w:bCs/>
                <w:i/>
              </w:rPr>
              <w:t>A</w:t>
            </w:r>
            <w:r w:rsidRPr="00932719">
              <w:rPr>
                <w:b/>
                <w:bCs/>
                <w:i/>
              </w:rPr>
              <w:t>ccording to the definition of basic feature group of approach 1</w:t>
            </w:r>
            <w:r w:rsidRPr="00D00FC1">
              <w:rPr>
                <w:b/>
                <w:bCs/>
                <w:i/>
              </w:rPr>
              <w:t xml:space="preserve"> in RP-200502</w:t>
            </w:r>
            <w:r w:rsidRPr="00932719">
              <w:rPr>
                <w:b/>
                <w:bCs/>
                <w:i/>
              </w:rPr>
              <w:t>, only a FG</w:t>
            </w:r>
            <w:r>
              <w:rPr>
                <w:b/>
                <w:bCs/>
                <w:i/>
              </w:rPr>
              <w:t>10-1a</w:t>
            </w:r>
            <w:r w:rsidRPr="00932719">
              <w:rPr>
                <w:b/>
                <w:bCs/>
                <w:i/>
              </w:rPr>
              <w:t xml:space="preserve"> with</w:t>
            </w:r>
            <w:r w:rsidRPr="00932719">
              <w:rPr>
                <w:b/>
                <w:i/>
              </w:rPr>
              <w:t xml:space="preserve"> SSB RRM with Q in DMTC as a single component may</w:t>
            </w:r>
            <w:r w:rsidRPr="00932719">
              <w:rPr>
                <w:b/>
                <w:bCs/>
                <w:i/>
              </w:rPr>
              <w:t xml:space="preserve"> qualify as a basic FG for NR-U.</w:t>
            </w:r>
          </w:p>
          <w:p w14:paraId="6A43F8FD" w14:textId="77777777" w:rsidR="00213E8A" w:rsidRPr="00932719" w:rsidRDefault="00213E8A" w:rsidP="00EE1289">
            <w:pPr>
              <w:pStyle w:val="aff"/>
              <w:numPr>
                <w:ilvl w:val="0"/>
                <w:numId w:val="29"/>
              </w:numPr>
              <w:snapToGrid w:val="0"/>
              <w:spacing w:after="0"/>
              <w:ind w:leftChars="0"/>
              <w:contextualSpacing/>
              <w:jc w:val="both"/>
              <w:rPr>
                <w:b/>
                <w:bCs/>
                <w:i/>
              </w:rPr>
            </w:pPr>
            <w:r>
              <w:rPr>
                <w:b/>
                <w:bCs/>
                <w:i/>
              </w:rPr>
              <w:t xml:space="preserve">FGs </w:t>
            </w:r>
            <w:r w:rsidRPr="00932719">
              <w:rPr>
                <w:b/>
                <w:bCs/>
                <w:i/>
              </w:rPr>
              <w:t xml:space="preserve">10-1, 10-1a, 10-2, 10-2a, 10-2b </w:t>
            </w:r>
            <w:r>
              <w:rPr>
                <w:b/>
                <w:bCs/>
                <w:i/>
              </w:rPr>
              <w:t xml:space="preserve">in </w:t>
            </w:r>
            <w:r w:rsidRPr="00932719">
              <w:rPr>
                <w:b/>
                <w:bCs/>
                <w:i/>
              </w:rPr>
              <w:t xml:space="preserve">R1-2001484 </w:t>
            </w:r>
            <w:r>
              <w:rPr>
                <w:b/>
                <w:bCs/>
                <w:i/>
              </w:rPr>
              <w:t xml:space="preserve">are defined </w:t>
            </w:r>
            <w:r w:rsidRPr="00932719">
              <w:rPr>
                <w:b/>
                <w:bCs/>
                <w:i/>
              </w:rPr>
              <w:t xml:space="preserve">according to the definition of basic feature group of approach </w:t>
            </w:r>
            <w:r>
              <w:rPr>
                <w:b/>
                <w:bCs/>
                <w:i/>
              </w:rPr>
              <w:t>2</w:t>
            </w:r>
            <w:r w:rsidRPr="00D00FC1">
              <w:rPr>
                <w:b/>
                <w:bCs/>
                <w:i/>
              </w:rPr>
              <w:t xml:space="preserve"> in RP-200502</w:t>
            </w:r>
            <w:r w:rsidRPr="00932719">
              <w:rPr>
                <w:b/>
                <w:bCs/>
                <w:i/>
              </w:rPr>
              <w:t>.</w:t>
            </w:r>
          </w:p>
          <w:p w14:paraId="4CB404A9" w14:textId="77777777" w:rsidR="00213E8A" w:rsidRDefault="00213E8A" w:rsidP="00213E8A">
            <w:pPr>
              <w:spacing w:after="0"/>
              <w:rPr>
                <w:bCs/>
              </w:rPr>
            </w:pPr>
          </w:p>
          <w:p w14:paraId="31239FD0" w14:textId="77777777" w:rsidR="00213E8A" w:rsidRDefault="00213E8A" w:rsidP="00213E8A">
            <w:pPr>
              <w:spacing w:after="0"/>
              <w:rPr>
                <w:b/>
                <w:bCs/>
                <w:i/>
              </w:rPr>
            </w:pPr>
            <w:r>
              <w:rPr>
                <w:b/>
                <w:bCs/>
                <w:i/>
              </w:rPr>
              <w:t>Proposal 1:</w:t>
            </w:r>
          </w:p>
          <w:p w14:paraId="3EB6AEED" w14:textId="77777777" w:rsidR="00213E8A" w:rsidRDefault="00213E8A" w:rsidP="00EE1289">
            <w:pPr>
              <w:pStyle w:val="aff"/>
              <w:numPr>
                <w:ilvl w:val="0"/>
                <w:numId w:val="29"/>
              </w:numPr>
              <w:snapToGrid w:val="0"/>
              <w:spacing w:after="0"/>
              <w:ind w:leftChars="0"/>
              <w:contextualSpacing/>
              <w:jc w:val="both"/>
              <w:rPr>
                <w:b/>
                <w:bCs/>
                <w:i/>
              </w:rPr>
            </w:pPr>
            <w:r>
              <w:rPr>
                <w:b/>
                <w:bCs/>
                <w:i/>
              </w:rPr>
              <w:t xml:space="preserve">RAN1 needs to clearly indicate whether separate capability </w:t>
            </w:r>
            <w:proofErr w:type="spellStart"/>
            <w:r>
              <w:rPr>
                <w:b/>
                <w:bCs/>
                <w:i/>
              </w:rPr>
              <w:t>signaling</w:t>
            </w:r>
            <w:proofErr w:type="spellEnd"/>
            <w:r>
              <w:rPr>
                <w:b/>
                <w:bCs/>
                <w:i/>
              </w:rPr>
              <w:t xml:space="preserve"> for each component is expected for FGs 10-1 and 10-2 in </w:t>
            </w:r>
            <w:r w:rsidRPr="00932719">
              <w:rPr>
                <w:b/>
                <w:bCs/>
                <w:i/>
              </w:rPr>
              <w:t>R1-2001484</w:t>
            </w:r>
            <w:r>
              <w:rPr>
                <w:b/>
                <w:bCs/>
                <w:i/>
              </w:rPr>
              <w:t>.</w:t>
            </w:r>
          </w:p>
          <w:p w14:paraId="01619511" w14:textId="77777777" w:rsidR="00213E8A" w:rsidRPr="00D00FC1" w:rsidRDefault="00213E8A" w:rsidP="00EE1289">
            <w:pPr>
              <w:pStyle w:val="aff"/>
              <w:numPr>
                <w:ilvl w:val="0"/>
                <w:numId w:val="29"/>
              </w:numPr>
              <w:snapToGrid w:val="0"/>
              <w:spacing w:after="0"/>
              <w:ind w:leftChars="0"/>
              <w:contextualSpacing/>
              <w:jc w:val="both"/>
              <w:rPr>
                <w:b/>
                <w:bCs/>
                <w:i/>
              </w:rPr>
            </w:pPr>
            <w:r>
              <w:rPr>
                <w:b/>
                <w:bCs/>
                <w:i/>
              </w:rPr>
              <w:t xml:space="preserve">RAN1 needs to clarify why certain components are included in multiple NR-U FGs in </w:t>
            </w:r>
            <w:r w:rsidRPr="00932719">
              <w:rPr>
                <w:b/>
                <w:bCs/>
                <w:i/>
              </w:rPr>
              <w:t>R1-2001484</w:t>
            </w:r>
            <w:r>
              <w:rPr>
                <w:b/>
                <w:bCs/>
                <w:i/>
              </w:rPr>
              <w:t>.</w:t>
            </w:r>
          </w:p>
          <w:p w14:paraId="5BA88934" w14:textId="77777777" w:rsidR="00372DFC" w:rsidRDefault="00372DFC" w:rsidP="00A91D01">
            <w:pPr>
              <w:spacing w:afterLines="50" w:after="120"/>
              <w:jc w:val="both"/>
              <w:rPr>
                <w:sz w:val="22"/>
              </w:rPr>
            </w:pPr>
          </w:p>
          <w:p w14:paraId="64A25C6E" w14:textId="77777777" w:rsidR="0036151D" w:rsidRDefault="0036151D" w:rsidP="0036151D">
            <w:pPr>
              <w:rPr>
                <w:rFonts w:eastAsia="MS Mincho"/>
                <w:b/>
              </w:rPr>
            </w:pPr>
            <w:r w:rsidRPr="004D6B86">
              <w:rPr>
                <w:rFonts w:eastAsia="MS Mincho"/>
                <w:b/>
              </w:rPr>
              <w:t>Support of RAR extension from 10ms to [40ms] by decoding of the 2-bit SFN indication in DCI 1_0</w:t>
            </w:r>
          </w:p>
          <w:p w14:paraId="76BB6315" w14:textId="26ECA36D" w:rsidR="0036151D" w:rsidRPr="00991367" w:rsidRDefault="0036151D" w:rsidP="0036151D">
            <w:pPr>
              <w:rPr>
                <w:rFonts w:eastAsia="MS Mincho"/>
              </w:rPr>
            </w:pPr>
            <w:r>
              <w:rPr>
                <w:rFonts w:eastAsia="MS Mincho"/>
              </w:rPr>
              <w:t>FG10-27 is kept as a separate FG for wideband PRACH (same as RB-interlaced PUSCH and PUCCH), so it is unclear why “</w:t>
            </w:r>
            <w:r w:rsidRPr="00C14F25">
              <w:rPr>
                <w:i/>
              </w:rPr>
              <w:t>Support of RAR extension from 10ms to [40ms] by decoding of the 2-bit SFN indication in DCI 1_0</w:t>
            </w:r>
            <w:r>
              <w:rPr>
                <w:rFonts w:eastAsia="MS Mincho"/>
              </w:rPr>
              <w:t>” was included as a component of FG10-1 and FG10-2. This functionality is for 2-step RACH, so it should be a separate FG because support of 2-step RACH is not a prerequisite for FG10-1 or FG10-2.</w:t>
            </w:r>
          </w:p>
        </w:tc>
      </w:tr>
      <w:tr w:rsidR="001A2C21" w14:paraId="01488F6A" w14:textId="77777777" w:rsidTr="000B035F">
        <w:tc>
          <w:tcPr>
            <w:tcW w:w="846" w:type="dxa"/>
          </w:tcPr>
          <w:p w14:paraId="32100A5C" w14:textId="1B21B025" w:rsidR="00372DFC" w:rsidRDefault="003626D9" w:rsidP="00A91D01">
            <w:pPr>
              <w:spacing w:afterLines="50" w:after="120"/>
              <w:jc w:val="both"/>
              <w:rPr>
                <w:rFonts w:eastAsia="MS Mincho"/>
                <w:sz w:val="22"/>
              </w:rPr>
            </w:pPr>
            <w:r>
              <w:rPr>
                <w:rFonts w:eastAsia="MS Mincho" w:hint="eastAsia"/>
                <w:sz w:val="22"/>
              </w:rPr>
              <w:lastRenderedPageBreak/>
              <w:t>[</w:t>
            </w:r>
            <w:r>
              <w:rPr>
                <w:rFonts w:eastAsia="MS Mincho"/>
                <w:sz w:val="22"/>
              </w:rPr>
              <w:t>15</w:t>
            </w:r>
            <w:r>
              <w:rPr>
                <w:rFonts w:eastAsia="MS Mincho" w:hint="eastAsia"/>
                <w:sz w:val="22"/>
              </w:rPr>
              <w:t>]</w:t>
            </w:r>
          </w:p>
        </w:tc>
        <w:tc>
          <w:tcPr>
            <w:tcW w:w="2977" w:type="dxa"/>
          </w:tcPr>
          <w:p w14:paraId="2C6A38F9" w14:textId="09E63E42" w:rsidR="00372DFC" w:rsidRPr="00BC6D2B" w:rsidRDefault="003626D9" w:rsidP="00A91D01">
            <w:pPr>
              <w:spacing w:afterLines="50" w:after="120"/>
              <w:jc w:val="both"/>
              <w:rPr>
                <w:sz w:val="22"/>
                <w:lang w:val="en-US"/>
              </w:rPr>
            </w:pPr>
            <w:r w:rsidRPr="003626D9">
              <w:rPr>
                <w:sz w:val="22"/>
                <w:lang w:val="en-US"/>
              </w:rPr>
              <w:t>TCL Communication</w:t>
            </w:r>
          </w:p>
        </w:tc>
        <w:tc>
          <w:tcPr>
            <w:tcW w:w="18560" w:type="dxa"/>
          </w:tcPr>
          <w:p w14:paraId="363D42EA" w14:textId="77777777" w:rsidR="003626D9" w:rsidRPr="003626D9" w:rsidRDefault="003626D9" w:rsidP="003626D9">
            <w:pPr>
              <w:spacing w:afterLines="50" w:after="120"/>
              <w:jc w:val="both"/>
              <w:rPr>
                <w:bCs/>
                <w:sz w:val="22"/>
              </w:rPr>
            </w:pPr>
            <w:r w:rsidRPr="003626D9">
              <w:rPr>
                <w:bCs/>
                <w:sz w:val="22"/>
              </w:rPr>
              <w:t>We believe that for NR-Unlicensed, similar to V2X, for the UEs able to interoperate with the network over the shared spectrum using NR-U as standardized in 3GPP Rel-16, the 3GPP should define a set of features which are mandatory for the NR-U capable UEs. This base group of features defines the minimum functionalities which 3GPP deems necessary for unlicensed operation.</w:t>
            </w:r>
          </w:p>
          <w:p w14:paraId="673CDDA7" w14:textId="77777777" w:rsidR="003626D9" w:rsidRPr="003626D9" w:rsidRDefault="003626D9" w:rsidP="003626D9">
            <w:pPr>
              <w:spacing w:afterLines="50" w:after="120"/>
              <w:jc w:val="both"/>
              <w:rPr>
                <w:bCs/>
                <w:sz w:val="22"/>
              </w:rPr>
            </w:pPr>
            <w:r w:rsidRPr="003626D9">
              <w:rPr>
                <w:bCs/>
                <w:sz w:val="22"/>
              </w:rPr>
              <w:t>Without such baseline future interoperability testing will prove difficult and the market will require another level of alignment between vendors.</w:t>
            </w:r>
          </w:p>
          <w:p w14:paraId="7A17BABF" w14:textId="77777777" w:rsidR="003626D9" w:rsidRPr="003626D9" w:rsidRDefault="003626D9" w:rsidP="003626D9">
            <w:pPr>
              <w:spacing w:afterLines="50" w:after="120"/>
              <w:jc w:val="both"/>
              <w:rPr>
                <w:b/>
                <w:bCs/>
                <w:sz w:val="22"/>
                <w:u w:val="single"/>
              </w:rPr>
            </w:pPr>
            <w:r w:rsidRPr="003626D9">
              <w:rPr>
                <w:b/>
                <w:bCs/>
                <w:sz w:val="22"/>
                <w:u w:val="single"/>
              </w:rPr>
              <w:t>Proposal 1:</w:t>
            </w:r>
          </w:p>
          <w:p w14:paraId="7B64285F" w14:textId="77777777" w:rsidR="003626D9" w:rsidRPr="003626D9" w:rsidRDefault="003626D9" w:rsidP="003626D9">
            <w:pPr>
              <w:spacing w:afterLines="50" w:after="120"/>
              <w:jc w:val="both"/>
              <w:rPr>
                <w:bCs/>
                <w:sz w:val="22"/>
              </w:rPr>
            </w:pPr>
            <w:r w:rsidRPr="003626D9">
              <w:rPr>
                <w:bCs/>
                <w:sz w:val="22"/>
              </w:rPr>
              <w:t>There is a base group of UE features defined among the NR-Unlicensed capabilities which are defined to be mandatory if a UE indicates its capability to operate over shared spectrum. These features shall be group in UE feature 10-1 or 10-2.</w:t>
            </w:r>
          </w:p>
          <w:p w14:paraId="6C3426F7" w14:textId="77777777" w:rsidR="00372DFC" w:rsidRDefault="00372DFC" w:rsidP="00A91D01">
            <w:pPr>
              <w:spacing w:afterLines="50" w:after="120"/>
              <w:jc w:val="both"/>
              <w:rPr>
                <w:sz w:val="22"/>
                <w:lang w:val="en-US"/>
              </w:rPr>
            </w:pPr>
          </w:p>
          <w:p w14:paraId="4ABCFC11" w14:textId="77777777" w:rsidR="003626D9" w:rsidRPr="003626D9" w:rsidRDefault="003626D9" w:rsidP="003626D9">
            <w:pPr>
              <w:spacing w:afterLines="50" w:after="120"/>
              <w:jc w:val="both"/>
              <w:rPr>
                <w:sz w:val="22"/>
                <w:lang w:val="en-US"/>
              </w:rPr>
            </w:pPr>
            <w:r w:rsidRPr="003626D9">
              <w:rPr>
                <w:sz w:val="22"/>
                <w:lang w:val="en-US"/>
              </w:rPr>
              <w:t xml:space="preserve">We believe that NR-U Rel-16 provides for shared spectrum usage what NR Rel-15 provides for </w:t>
            </w:r>
            <w:proofErr w:type="spellStart"/>
            <w:r w:rsidRPr="003626D9">
              <w:rPr>
                <w:sz w:val="22"/>
                <w:lang w:val="en-US"/>
              </w:rPr>
              <w:t>Uu</w:t>
            </w:r>
            <w:proofErr w:type="spellEnd"/>
            <w:r w:rsidRPr="003626D9">
              <w:rPr>
                <w:sz w:val="22"/>
                <w:lang w:val="en-US"/>
              </w:rPr>
              <w:t xml:space="preserve"> </w:t>
            </w:r>
            <w:proofErr w:type="spellStart"/>
            <w:r w:rsidRPr="003626D9">
              <w:rPr>
                <w:sz w:val="22"/>
                <w:lang w:val="en-US"/>
              </w:rPr>
              <w:t>opeatrion</w:t>
            </w:r>
            <w:proofErr w:type="spellEnd"/>
            <w:r w:rsidRPr="003626D9">
              <w:rPr>
                <w:sz w:val="22"/>
                <w:lang w:val="en-US"/>
              </w:rPr>
              <w:t xml:space="preserve">. For this reason, we believe that it will be useful to define the basic features which may provide certain quality of communication. For this reason, we believe that 10-3 (PRB interlace mapping for PUSCH) should be part of basic feature set which are mandatory for UEs indicating being capable of Rel-16 NR-U operation. </w:t>
            </w:r>
          </w:p>
          <w:p w14:paraId="73C0F7E5" w14:textId="2D9A12A0" w:rsidR="003626D9" w:rsidRPr="003626D9" w:rsidRDefault="003626D9" w:rsidP="003626D9">
            <w:pPr>
              <w:spacing w:afterLines="50" w:after="120"/>
              <w:jc w:val="both"/>
              <w:rPr>
                <w:sz w:val="22"/>
                <w:lang w:val="en-US"/>
              </w:rPr>
            </w:pPr>
            <w:r w:rsidRPr="003626D9">
              <w:rPr>
                <w:sz w:val="22"/>
              </w:rPr>
              <w:t>For feature 10-25 (</w:t>
            </w:r>
            <w:proofErr w:type="gramStart"/>
            <w:r w:rsidRPr="003626D9">
              <w:rPr>
                <w:sz w:val="22"/>
              </w:rPr>
              <w:t>Enable  configured</w:t>
            </w:r>
            <w:proofErr w:type="gramEnd"/>
            <w:r w:rsidRPr="003626D9">
              <w:rPr>
                <w:sz w:val="22"/>
              </w:rPr>
              <w:t xml:space="preserve"> UL transmission out of COT), we understand the description of this feature as to support CG UL transmissions where UE initiates the COT. If this understanding is correct, and when this feature is not supported, UE will not initiate channel access to make a CG UL transmission. From our perspective, this is very performance inefficient for configured grant operation and this behaviour should be supported as mandatory or among the basic feature groups.</w:t>
            </w:r>
          </w:p>
          <w:p w14:paraId="2185E395" w14:textId="1BC2178D" w:rsidR="003626D9" w:rsidRPr="003626D9" w:rsidRDefault="003626D9" w:rsidP="003626D9">
            <w:pPr>
              <w:spacing w:afterLines="50" w:after="120"/>
              <w:jc w:val="both"/>
              <w:rPr>
                <w:sz w:val="22"/>
                <w:lang w:val="en-US"/>
              </w:rPr>
            </w:pPr>
            <w:r w:rsidRPr="003626D9">
              <w:rPr>
                <w:sz w:val="22"/>
                <w:lang w:val="en-US"/>
              </w:rPr>
              <w:t>Feature 10-16 (</w:t>
            </w:r>
            <w:r w:rsidRPr="003626D9">
              <w:rPr>
                <w:sz w:val="22"/>
              </w:rPr>
              <w:t>One-shot HARQ ACK feedback</w:t>
            </w:r>
            <w:r w:rsidRPr="003626D9">
              <w:rPr>
                <w:sz w:val="22"/>
                <w:lang w:val="en-US"/>
              </w:rPr>
              <w:t>) is a very important feature. Without this feature, system efficiency is very low due to loss of feedback for many DL packets. For this reason, this should be added as one of the mandatory features to UEs capable of Rel-16 NR-U operation.</w:t>
            </w:r>
          </w:p>
          <w:p w14:paraId="2878813B" w14:textId="77777777" w:rsidR="003626D9" w:rsidRPr="003626D9" w:rsidRDefault="003626D9" w:rsidP="003626D9">
            <w:pPr>
              <w:spacing w:afterLines="50" w:after="120"/>
              <w:jc w:val="both"/>
              <w:rPr>
                <w:sz w:val="22"/>
                <w:lang w:val="en-US"/>
              </w:rPr>
            </w:pPr>
            <w:r w:rsidRPr="003626D9">
              <w:rPr>
                <w:sz w:val="22"/>
                <w:lang w:val="en-US"/>
              </w:rPr>
              <w:t xml:space="preserve">Similarly, 10-19 (number of LBT bandwidths), this is more of a fundamental feature compared to carrier aggregation. One aspect is related to per band nature, and one other aspect is related to UE processing capability. Independent of the representation, from our perspective, given NR supports </w:t>
            </w:r>
            <w:proofErr w:type="spellStart"/>
            <w:r w:rsidRPr="003626D9">
              <w:rPr>
                <w:sz w:val="22"/>
                <w:lang w:val="en-US"/>
              </w:rPr>
              <w:t>upto</w:t>
            </w:r>
            <w:proofErr w:type="spellEnd"/>
            <w:r w:rsidRPr="003626D9">
              <w:rPr>
                <w:sz w:val="22"/>
                <w:lang w:val="en-US"/>
              </w:rPr>
              <w:t xml:space="preserve"> 100 MHz BW, the basic feature set for NR-U should be the support of BW larger than 20 </w:t>
            </w:r>
            <w:proofErr w:type="spellStart"/>
            <w:r w:rsidRPr="003626D9">
              <w:rPr>
                <w:sz w:val="22"/>
                <w:lang w:val="en-US"/>
              </w:rPr>
              <w:t>MHz.</w:t>
            </w:r>
            <w:proofErr w:type="spellEnd"/>
            <w:r w:rsidRPr="003626D9">
              <w:rPr>
                <w:sz w:val="22"/>
                <w:lang w:val="en-US"/>
              </w:rPr>
              <w:t xml:space="preserve"> This also means that feature 10-29 (support available RB set indicator field in DCI 2_0) should be supported as mandatory NR-U Rel-16 feature as this signaling in the DCI largely facilitates the effective usage of wideband carrier over the shared spectrum. The feature 10-30 (Support channel occupancy duration indicator field in DCI 2_0) also provides very basic </w:t>
            </w:r>
            <w:proofErr w:type="spellStart"/>
            <w:r w:rsidRPr="003626D9">
              <w:rPr>
                <w:sz w:val="22"/>
                <w:lang w:val="en-US"/>
              </w:rPr>
              <w:t>functionliaty</w:t>
            </w:r>
            <w:proofErr w:type="spellEnd"/>
            <w:r w:rsidRPr="003626D9">
              <w:rPr>
                <w:sz w:val="22"/>
                <w:lang w:val="en-US"/>
              </w:rPr>
              <w:t xml:space="preserve"> about the channel occupancy representation and utilization over the shared spectrum and thus should be mandatory.</w:t>
            </w:r>
          </w:p>
          <w:p w14:paraId="2038243A" w14:textId="77777777" w:rsidR="003626D9" w:rsidRPr="003626D9" w:rsidRDefault="003626D9" w:rsidP="003626D9">
            <w:pPr>
              <w:spacing w:afterLines="50" w:after="120"/>
              <w:jc w:val="both"/>
              <w:rPr>
                <w:sz w:val="22"/>
                <w:lang w:val="en-US"/>
              </w:rPr>
            </w:pPr>
            <w:r w:rsidRPr="003626D9">
              <w:rPr>
                <w:sz w:val="22"/>
                <w:lang w:val="en-US"/>
              </w:rPr>
              <w:t>From our understanding, following the strategy of making the basic features as components in 10-1 and 10-2, we believe that the best way to ensure meaningful NR-U operation is to add 10-3, 10-25, 10-19, 10-29 and 10-30 as components in the basic features groups of 10-1 and 1-2.</w:t>
            </w:r>
          </w:p>
          <w:p w14:paraId="3E89096E" w14:textId="77777777" w:rsidR="003626D9" w:rsidRPr="003626D9" w:rsidRDefault="003626D9" w:rsidP="003626D9">
            <w:pPr>
              <w:spacing w:afterLines="50" w:after="120"/>
              <w:jc w:val="both"/>
              <w:rPr>
                <w:b/>
                <w:sz w:val="22"/>
                <w:u w:val="single"/>
                <w:lang w:val="en-US"/>
              </w:rPr>
            </w:pPr>
            <w:r w:rsidRPr="003626D9">
              <w:rPr>
                <w:b/>
                <w:sz w:val="22"/>
                <w:u w:val="single"/>
                <w:lang w:val="en-US"/>
              </w:rPr>
              <w:t>Proposal 2:</w:t>
            </w:r>
          </w:p>
          <w:p w14:paraId="0218823A" w14:textId="24500877" w:rsidR="003626D9" w:rsidRPr="003626D9" w:rsidRDefault="003626D9" w:rsidP="00A91D01">
            <w:pPr>
              <w:spacing w:afterLines="50" w:after="120"/>
              <w:jc w:val="both"/>
              <w:rPr>
                <w:sz w:val="22"/>
                <w:lang w:val="en-US"/>
              </w:rPr>
            </w:pPr>
            <w:r w:rsidRPr="003626D9">
              <w:rPr>
                <w:sz w:val="22"/>
                <w:lang w:val="en-US"/>
              </w:rPr>
              <w:t>Add 10-3, 10-25, 10-19, 10-29, 10-30 and 10-16 as components in 10-1 and 10-2.</w:t>
            </w:r>
          </w:p>
        </w:tc>
      </w:tr>
    </w:tbl>
    <w:p w14:paraId="417068E8" w14:textId="33934214" w:rsidR="001D23FA" w:rsidRDefault="001D23FA" w:rsidP="001D23FA">
      <w:pPr>
        <w:spacing w:afterLines="50" w:after="120"/>
        <w:jc w:val="both"/>
        <w:rPr>
          <w:sz w:val="22"/>
          <w:lang w:val="en-US"/>
        </w:rPr>
      </w:pPr>
    </w:p>
    <w:p w14:paraId="335AD009" w14:textId="3DEBA9C9" w:rsidR="00DB7D8F" w:rsidRDefault="00DB7D8F" w:rsidP="001D23FA">
      <w:pPr>
        <w:spacing w:afterLines="50" w:after="120"/>
        <w:jc w:val="both"/>
        <w:rPr>
          <w:sz w:val="22"/>
          <w:lang w:val="en-US"/>
        </w:rPr>
      </w:pPr>
    </w:p>
    <w:p w14:paraId="07E89AD1" w14:textId="5189D836" w:rsidR="00DB7D8F" w:rsidRPr="001D23FA" w:rsidRDefault="00DB7D8F" w:rsidP="00DB7D8F">
      <w:pPr>
        <w:pStyle w:val="2"/>
        <w:rPr>
          <w:sz w:val="22"/>
          <w:lang w:val="en-US"/>
        </w:rPr>
      </w:pPr>
      <w:r>
        <w:rPr>
          <w:sz w:val="22"/>
          <w:lang w:val="en-US"/>
        </w:rPr>
        <w:t>2.</w:t>
      </w:r>
      <w:r w:rsidR="00351CAD">
        <w:rPr>
          <w:rFonts w:hint="eastAsia"/>
          <w:sz w:val="22"/>
          <w:lang w:val="en-US"/>
        </w:rPr>
        <w:t>1</w:t>
      </w:r>
      <w:r>
        <w:rPr>
          <w:sz w:val="22"/>
          <w:lang w:val="en-US"/>
        </w:rPr>
        <w:tab/>
        <w:t xml:space="preserve">Discussion </w:t>
      </w:r>
      <w:r w:rsidR="00351CAD">
        <w:rPr>
          <w:sz w:val="22"/>
          <w:lang w:val="en-US"/>
        </w:rPr>
        <w:t>1</w:t>
      </w:r>
    </w:p>
    <w:p w14:paraId="0188069E" w14:textId="29FD307E" w:rsidR="00DB7D8F" w:rsidRDefault="00DB7D8F" w:rsidP="00DB7D8F">
      <w:pPr>
        <w:spacing w:afterLines="50" w:after="120"/>
        <w:jc w:val="both"/>
        <w:rPr>
          <w:b/>
          <w:bCs/>
          <w:sz w:val="22"/>
          <w:lang w:val="en-US"/>
        </w:rPr>
      </w:pPr>
      <w:r w:rsidRPr="00832B47">
        <w:rPr>
          <w:rFonts w:hint="eastAsia"/>
          <w:b/>
          <w:bCs/>
          <w:sz w:val="22"/>
          <w:lang w:val="en-US"/>
        </w:rPr>
        <w:t>C</w:t>
      </w:r>
      <w:r w:rsidRPr="00832B47">
        <w:rPr>
          <w:b/>
          <w:bCs/>
          <w:sz w:val="22"/>
          <w:lang w:val="en-US"/>
        </w:rPr>
        <w:t xml:space="preserve">ompanies are encouraged to provide views </w:t>
      </w:r>
      <w:r>
        <w:rPr>
          <w:b/>
          <w:bCs/>
          <w:sz w:val="22"/>
          <w:lang w:val="en-US"/>
        </w:rPr>
        <w:t>on w</w:t>
      </w:r>
      <w:r w:rsidRPr="00DB7D8F">
        <w:rPr>
          <w:b/>
          <w:bCs/>
          <w:sz w:val="22"/>
          <w:lang w:val="en-US"/>
        </w:rPr>
        <w:t>hether or not “</w:t>
      </w:r>
      <w:r w:rsidR="00351CAD" w:rsidRPr="00351CAD">
        <w:rPr>
          <w:b/>
          <w:bCs/>
          <w:sz w:val="22"/>
          <w:lang w:val="en-US"/>
        </w:rPr>
        <w:t>Support fixed frame period of 5ms and 10ms” and “Support fixed frame periods shorter than 5ms</w:t>
      </w:r>
      <w:r w:rsidRPr="00DB7D8F">
        <w:rPr>
          <w:b/>
          <w:bCs/>
          <w:sz w:val="22"/>
          <w:lang w:val="en-US"/>
        </w:rPr>
        <w:t>” can be separate capabilit</w:t>
      </w:r>
      <w:r w:rsidR="00351CAD">
        <w:rPr>
          <w:b/>
          <w:bCs/>
          <w:sz w:val="22"/>
          <w:lang w:val="en-US"/>
        </w:rPr>
        <w:t>ies</w:t>
      </w:r>
      <w:r w:rsidRPr="00832B47">
        <w:rPr>
          <w:b/>
          <w:bCs/>
          <w:sz w:val="22"/>
          <w:lang w:val="en-US"/>
        </w:rPr>
        <w:t>.</w:t>
      </w:r>
    </w:p>
    <w:p w14:paraId="5A7281D6" w14:textId="7C62CA4A" w:rsidR="00DB7D8F" w:rsidRPr="00832B47" w:rsidRDefault="00DB7D8F" w:rsidP="00DB7D8F">
      <w:pPr>
        <w:spacing w:afterLines="50" w:after="120"/>
        <w:jc w:val="both"/>
        <w:rPr>
          <w:b/>
          <w:bCs/>
          <w:sz w:val="22"/>
          <w:lang w:val="en-US"/>
        </w:rPr>
      </w:pPr>
      <w:r w:rsidRPr="00832B47">
        <w:rPr>
          <w:b/>
          <w:bCs/>
          <w:sz w:val="22"/>
          <w:lang w:val="en-US"/>
        </w:rPr>
        <w:tab/>
      </w:r>
      <w:r w:rsidR="00FD70F8">
        <w:rPr>
          <w:b/>
          <w:bCs/>
          <w:sz w:val="22"/>
          <w:lang w:val="en-US"/>
        </w:rPr>
        <w:t>Introduc</w:t>
      </w:r>
      <w:r>
        <w:rPr>
          <w:b/>
          <w:bCs/>
          <w:sz w:val="22"/>
          <w:lang w:val="en-US"/>
        </w:rPr>
        <w:t xml:space="preserve">ing the </w:t>
      </w:r>
      <w:r w:rsidR="00FD70F8">
        <w:rPr>
          <w:b/>
          <w:bCs/>
          <w:sz w:val="22"/>
          <w:lang w:val="en-US"/>
        </w:rPr>
        <w:t>separated FG</w:t>
      </w:r>
      <w:r w:rsidR="00351CAD">
        <w:rPr>
          <w:b/>
          <w:bCs/>
          <w:sz w:val="22"/>
          <w:lang w:val="en-US"/>
        </w:rPr>
        <w:t>s</w:t>
      </w:r>
      <w:r w:rsidR="00FD70F8">
        <w:rPr>
          <w:b/>
          <w:bCs/>
          <w:sz w:val="22"/>
          <w:lang w:val="en-US"/>
        </w:rPr>
        <w:t xml:space="preserve"> </w:t>
      </w:r>
      <w:r>
        <w:rPr>
          <w:b/>
          <w:bCs/>
          <w:sz w:val="22"/>
          <w:lang w:val="en-US"/>
        </w:rPr>
        <w:t>s</w:t>
      </w:r>
      <w:r w:rsidRPr="00832B47">
        <w:rPr>
          <w:b/>
          <w:bCs/>
          <w:sz w:val="22"/>
          <w:lang w:val="en-US"/>
        </w:rPr>
        <w:t>upported by:</w:t>
      </w:r>
    </w:p>
    <w:p w14:paraId="75EBCF8C" w14:textId="503AF7D0" w:rsidR="00DB7D8F" w:rsidRPr="00A36A44" w:rsidRDefault="00DB7D8F" w:rsidP="00DB7D8F">
      <w:pPr>
        <w:spacing w:afterLines="50" w:after="120"/>
        <w:jc w:val="both"/>
        <w:rPr>
          <w:rFonts w:eastAsia="SimSun"/>
          <w:b/>
          <w:bCs/>
          <w:sz w:val="22"/>
          <w:lang w:val="en-US" w:eastAsia="zh-CN"/>
        </w:rPr>
      </w:pPr>
      <w:r w:rsidRPr="00832B47">
        <w:rPr>
          <w:b/>
          <w:bCs/>
          <w:sz w:val="22"/>
          <w:lang w:val="en-US"/>
        </w:rPr>
        <w:tab/>
      </w:r>
      <w:r>
        <w:rPr>
          <w:b/>
          <w:bCs/>
          <w:sz w:val="22"/>
          <w:lang w:val="en-US"/>
        </w:rPr>
        <w:t>Object</w:t>
      </w:r>
      <w:r w:rsidRPr="00832B47">
        <w:rPr>
          <w:b/>
          <w:bCs/>
          <w:sz w:val="22"/>
          <w:lang w:val="en-US"/>
        </w:rPr>
        <w:t xml:space="preserve">ed </w:t>
      </w:r>
      <w:r>
        <w:rPr>
          <w:b/>
          <w:bCs/>
          <w:sz w:val="22"/>
          <w:lang w:val="en-US"/>
        </w:rPr>
        <w:t xml:space="preserve">(i.e., </w:t>
      </w:r>
      <w:r w:rsidR="00FD70F8">
        <w:rPr>
          <w:b/>
          <w:bCs/>
          <w:sz w:val="22"/>
          <w:lang w:val="en-US"/>
        </w:rPr>
        <w:t>not introducing the separate FG</w:t>
      </w:r>
      <w:r w:rsidR="00351CAD">
        <w:rPr>
          <w:b/>
          <w:bCs/>
          <w:sz w:val="22"/>
          <w:lang w:val="en-US"/>
        </w:rPr>
        <w:t>s</w:t>
      </w:r>
      <w:r>
        <w:rPr>
          <w:b/>
          <w:bCs/>
          <w:sz w:val="22"/>
          <w:lang w:val="en-US"/>
        </w:rPr>
        <w:t xml:space="preserve">) </w:t>
      </w:r>
      <w:r w:rsidRPr="00832B47">
        <w:rPr>
          <w:b/>
          <w:bCs/>
          <w:sz w:val="22"/>
          <w:lang w:val="en-US"/>
        </w:rPr>
        <w:t>by:</w:t>
      </w:r>
      <w:r w:rsidR="00D15C5B">
        <w:rPr>
          <w:rFonts w:hint="eastAsia"/>
          <w:b/>
          <w:bCs/>
          <w:sz w:val="22"/>
          <w:lang w:val="en-US"/>
        </w:rPr>
        <w:t xml:space="preserve"> NTT DOCOMO</w:t>
      </w:r>
      <w:ins w:id="43" w:author="David mazzarese" w:date="2020-04-21T13:13:00Z">
        <w:r w:rsidR="00A36A44">
          <w:rPr>
            <w:b/>
            <w:bCs/>
            <w:sz w:val="22"/>
            <w:lang w:val="en-US"/>
          </w:rPr>
          <w:t>, Huawei, HiSilicon</w:t>
        </w:r>
      </w:ins>
      <w:ins w:id="44" w:author="Gen Li (vivo)" w:date="2020-04-21T15:54:00Z">
        <w:r w:rsidR="00277CEC">
          <w:rPr>
            <w:b/>
            <w:bCs/>
            <w:sz w:val="22"/>
            <w:lang w:val="en-US"/>
          </w:rPr>
          <w:t>, vivo</w:t>
        </w:r>
      </w:ins>
      <w:ins w:id="45" w:author="Hao" w:date="2020-04-21T14:10:00Z">
        <w:r w:rsidR="00796B5F">
          <w:rPr>
            <w:b/>
            <w:bCs/>
            <w:sz w:val="22"/>
            <w:lang w:val="en-US"/>
          </w:rPr>
          <w:t>, OPPO</w:t>
        </w:r>
      </w:ins>
    </w:p>
    <w:p w14:paraId="72862D3C" w14:textId="77777777" w:rsidR="00DB7D8F" w:rsidRPr="002E288E" w:rsidRDefault="00DB7D8F" w:rsidP="00DB7D8F">
      <w:pPr>
        <w:spacing w:afterLines="50" w:after="120"/>
        <w:jc w:val="both"/>
        <w:rPr>
          <w:b/>
          <w:bCs/>
          <w:sz w:val="22"/>
          <w:lang w:val="en-US"/>
        </w:rPr>
      </w:pPr>
    </w:p>
    <w:tbl>
      <w:tblPr>
        <w:tblStyle w:val="afd"/>
        <w:tblW w:w="0" w:type="auto"/>
        <w:tblLook w:val="04A0" w:firstRow="1" w:lastRow="0" w:firstColumn="1" w:lastColumn="0" w:noHBand="0" w:noVBand="1"/>
      </w:tblPr>
      <w:tblGrid>
        <w:gridCol w:w="1980"/>
        <w:gridCol w:w="7982"/>
      </w:tblGrid>
      <w:tr w:rsidR="00DB7D8F" w14:paraId="79B40F8D" w14:textId="77777777" w:rsidTr="00DB7D8F">
        <w:tc>
          <w:tcPr>
            <w:tcW w:w="1980" w:type="dxa"/>
            <w:shd w:val="clear" w:color="auto" w:fill="F2F2F2" w:themeFill="background1" w:themeFillShade="F2"/>
          </w:tcPr>
          <w:p w14:paraId="20824EE9" w14:textId="77777777" w:rsidR="00DB7D8F" w:rsidRDefault="00DB7D8F" w:rsidP="00DB7D8F">
            <w:pPr>
              <w:spacing w:afterLines="50" w:after="120"/>
              <w:jc w:val="both"/>
              <w:rPr>
                <w:sz w:val="22"/>
                <w:lang w:val="en-US"/>
              </w:rPr>
            </w:pPr>
            <w:r>
              <w:rPr>
                <w:rFonts w:hint="eastAsia"/>
                <w:sz w:val="22"/>
                <w:lang w:val="en-US"/>
              </w:rPr>
              <w:lastRenderedPageBreak/>
              <w:t>C</w:t>
            </w:r>
            <w:r>
              <w:rPr>
                <w:sz w:val="22"/>
                <w:lang w:val="en-US"/>
              </w:rPr>
              <w:t>ompany</w:t>
            </w:r>
          </w:p>
        </w:tc>
        <w:tc>
          <w:tcPr>
            <w:tcW w:w="7982" w:type="dxa"/>
            <w:shd w:val="clear" w:color="auto" w:fill="F2F2F2" w:themeFill="background1" w:themeFillShade="F2"/>
          </w:tcPr>
          <w:p w14:paraId="4219FAB7" w14:textId="77777777" w:rsidR="00DB7D8F" w:rsidRDefault="00DB7D8F" w:rsidP="00DB7D8F">
            <w:pPr>
              <w:spacing w:afterLines="50" w:after="120"/>
              <w:jc w:val="both"/>
              <w:rPr>
                <w:sz w:val="22"/>
                <w:lang w:val="en-US"/>
              </w:rPr>
            </w:pPr>
            <w:r>
              <w:rPr>
                <w:rFonts w:hint="eastAsia"/>
                <w:sz w:val="22"/>
                <w:lang w:val="en-US"/>
              </w:rPr>
              <w:t>C</w:t>
            </w:r>
            <w:r>
              <w:rPr>
                <w:sz w:val="22"/>
                <w:lang w:val="en-US"/>
              </w:rPr>
              <w:t>omment</w:t>
            </w:r>
          </w:p>
        </w:tc>
      </w:tr>
      <w:tr w:rsidR="00DB7D8F" w14:paraId="4B69FD59" w14:textId="77777777" w:rsidTr="00DB7D8F">
        <w:tc>
          <w:tcPr>
            <w:tcW w:w="1980" w:type="dxa"/>
          </w:tcPr>
          <w:p w14:paraId="0BC58298" w14:textId="762ABB18" w:rsidR="00DB7D8F" w:rsidRPr="00F42F91" w:rsidRDefault="00F42F91" w:rsidP="00DB7D8F">
            <w:pPr>
              <w:spacing w:after="0"/>
              <w:jc w:val="both"/>
              <w:rPr>
                <w:sz w:val="22"/>
                <w:lang w:val="en-US"/>
              </w:rPr>
            </w:pPr>
            <w:r w:rsidRPr="00F42F91">
              <w:rPr>
                <w:sz w:val="22"/>
                <w:lang w:val="en-US"/>
              </w:rPr>
              <w:t>NTT DOCOMO</w:t>
            </w:r>
          </w:p>
        </w:tc>
        <w:tc>
          <w:tcPr>
            <w:tcW w:w="7982" w:type="dxa"/>
          </w:tcPr>
          <w:p w14:paraId="332FCA20" w14:textId="48E8A85D" w:rsidR="00DB7D8F" w:rsidRPr="00F42F91" w:rsidRDefault="00F42F91" w:rsidP="00DB7D8F">
            <w:pPr>
              <w:spacing w:after="0"/>
              <w:rPr>
                <w:rFonts w:eastAsia="MS PGothic"/>
                <w:color w:val="000000"/>
                <w:szCs w:val="24"/>
                <w:lang w:val="en-US"/>
              </w:rPr>
            </w:pPr>
            <w:r w:rsidRPr="00F42F91">
              <w:rPr>
                <w:rFonts w:eastAsia="MS PGothic"/>
                <w:color w:val="000000"/>
                <w:szCs w:val="24"/>
                <w:lang w:val="en-US"/>
              </w:rPr>
              <w:t xml:space="preserve">We don’t see </w:t>
            </w:r>
            <w:r>
              <w:rPr>
                <w:rFonts w:eastAsia="MS PGothic"/>
                <w:color w:val="000000"/>
                <w:szCs w:val="24"/>
                <w:lang w:val="en-US"/>
              </w:rPr>
              <w:t>any strong motivation to introduce the separate FGs. At least for NR-U SA scenario in FBE operation, all FFPs should be supported by the UE.</w:t>
            </w:r>
          </w:p>
        </w:tc>
      </w:tr>
      <w:tr w:rsidR="00A36A44" w14:paraId="22EB0D8E" w14:textId="77777777" w:rsidTr="00DB7D8F">
        <w:tc>
          <w:tcPr>
            <w:tcW w:w="1980" w:type="dxa"/>
          </w:tcPr>
          <w:p w14:paraId="3C29235D" w14:textId="3392BC56" w:rsidR="00A36A44" w:rsidRDefault="00A36A44" w:rsidP="00A36A44">
            <w:pPr>
              <w:spacing w:after="0"/>
              <w:jc w:val="both"/>
              <w:rPr>
                <w:sz w:val="22"/>
                <w:lang w:val="en-US"/>
              </w:rPr>
            </w:pPr>
            <w:ins w:id="46" w:author="David mazzarese" w:date="2020-04-21T13:13:00Z">
              <w:r>
                <w:rPr>
                  <w:rFonts w:hint="eastAsia"/>
                  <w:sz w:val="22"/>
                  <w:lang w:val="en-US"/>
                </w:rPr>
                <w:t>Huawei, HiSilicon</w:t>
              </w:r>
            </w:ins>
          </w:p>
        </w:tc>
        <w:tc>
          <w:tcPr>
            <w:tcW w:w="7982" w:type="dxa"/>
          </w:tcPr>
          <w:p w14:paraId="113E6D12" w14:textId="1F4FF0F5" w:rsidR="00A36A44" w:rsidRPr="00563B84" w:rsidRDefault="00A36A44" w:rsidP="00A36A44">
            <w:pPr>
              <w:tabs>
                <w:tab w:val="num" w:pos="1800"/>
              </w:tabs>
              <w:spacing w:after="0"/>
              <w:rPr>
                <w:rFonts w:ascii="Times" w:eastAsia="Batang" w:hAnsi="Times"/>
                <w:iCs/>
                <w:lang w:eastAsia="x-none"/>
              </w:rPr>
            </w:pPr>
            <w:ins w:id="47" w:author="David mazzarese" w:date="2020-04-21T13:13:00Z">
              <w:r>
                <w:rPr>
                  <w:sz w:val="22"/>
                  <w:lang w:val="en-US"/>
                </w:rPr>
                <w:t>We prefer to</w:t>
              </w:r>
              <w:r w:rsidRPr="00153F6E">
                <w:rPr>
                  <w:rFonts w:hint="eastAsia"/>
                  <w:sz w:val="22"/>
                  <w:lang w:val="en-US"/>
                </w:rPr>
                <w:t xml:space="preserve"> keep </w:t>
              </w:r>
              <w:r>
                <w:rPr>
                  <w:sz w:val="22"/>
                  <w:lang w:val="en-US"/>
                </w:rPr>
                <w:t>them together because those different FFP don’t seem to have much implementation difference at the UE.</w:t>
              </w:r>
            </w:ins>
          </w:p>
        </w:tc>
      </w:tr>
      <w:tr w:rsidR="00A36A44" w14:paraId="7C201E03" w14:textId="77777777" w:rsidTr="00DB7D8F">
        <w:tc>
          <w:tcPr>
            <w:tcW w:w="1980" w:type="dxa"/>
          </w:tcPr>
          <w:p w14:paraId="2E73B50A" w14:textId="6B95F502" w:rsidR="00A36A44" w:rsidRPr="00E35784" w:rsidRDefault="00277CEC" w:rsidP="00A36A44">
            <w:pPr>
              <w:spacing w:after="0"/>
              <w:jc w:val="both"/>
              <w:rPr>
                <w:rFonts w:eastAsia="SimSun"/>
                <w:sz w:val="22"/>
                <w:lang w:val="en-US" w:eastAsia="zh-CN"/>
              </w:rPr>
            </w:pPr>
            <w:ins w:id="48" w:author="Gen Li (vivo)" w:date="2020-04-21T15:52:00Z">
              <w:r>
                <w:rPr>
                  <w:rFonts w:eastAsia="SimSun" w:hint="eastAsia"/>
                  <w:sz w:val="22"/>
                  <w:lang w:val="en-US" w:eastAsia="zh-CN"/>
                </w:rPr>
                <w:t>v</w:t>
              </w:r>
              <w:r>
                <w:rPr>
                  <w:rFonts w:eastAsia="SimSun"/>
                  <w:sz w:val="22"/>
                  <w:lang w:val="en-US" w:eastAsia="zh-CN"/>
                </w:rPr>
                <w:t>ivo</w:t>
              </w:r>
            </w:ins>
          </w:p>
        </w:tc>
        <w:tc>
          <w:tcPr>
            <w:tcW w:w="7982" w:type="dxa"/>
          </w:tcPr>
          <w:p w14:paraId="27F4F9CE" w14:textId="38AC83C0" w:rsidR="00A36A44" w:rsidRPr="00277CEC" w:rsidRDefault="00277CEC" w:rsidP="00A36A44">
            <w:pPr>
              <w:spacing w:after="0"/>
              <w:jc w:val="both"/>
              <w:rPr>
                <w:rFonts w:eastAsia="SimSun"/>
                <w:sz w:val="22"/>
                <w:lang w:val="en-US" w:eastAsia="zh-CN"/>
              </w:rPr>
            </w:pPr>
            <w:ins w:id="49" w:author="Gen Li (vivo)" w:date="2020-04-21T15:52:00Z">
              <w:r>
                <w:rPr>
                  <w:rFonts w:eastAsia="SimSun" w:hint="eastAsia"/>
                  <w:sz w:val="22"/>
                  <w:lang w:val="en-US" w:eastAsia="zh-CN"/>
                </w:rPr>
                <w:t>N</w:t>
              </w:r>
              <w:r>
                <w:rPr>
                  <w:rFonts w:eastAsia="SimSun"/>
                  <w:sz w:val="22"/>
                  <w:lang w:val="en-US" w:eastAsia="zh-CN"/>
                </w:rPr>
                <w:t xml:space="preserve">ot very clear on the motivation of separate FG here. </w:t>
              </w:r>
            </w:ins>
          </w:p>
        </w:tc>
      </w:tr>
      <w:tr w:rsidR="00393373" w14:paraId="76C9AD8B" w14:textId="77777777" w:rsidTr="00DB7D8F">
        <w:trPr>
          <w:trHeight w:val="70"/>
        </w:trPr>
        <w:tc>
          <w:tcPr>
            <w:tcW w:w="1980" w:type="dxa"/>
          </w:tcPr>
          <w:p w14:paraId="772C528C" w14:textId="4D11D62A" w:rsidR="00393373" w:rsidRPr="00131EE6" w:rsidRDefault="00393373" w:rsidP="00393373">
            <w:pPr>
              <w:spacing w:after="0"/>
              <w:jc w:val="both"/>
              <w:rPr>
                <w:rFonts w:eastAsiaTheme="minorEastAsia"/>
                <w:sz w:val="22"/>
              </w:rPr>
            </w:pPr>
            <w:ins w:id="50" w:author="Nokia" w:date="2020-04-21T15:42:00Z">
              <w:r>
                <w:rPr>
                  <w:rFonts w:eastAsia="SimSun"/>
                  <w:sz w:val="22"/>
                  <w:lang w:val="en-US" w:eastAsia="zh-CN"/>
                </w:rPr>
                <w:t>Nokia, NSB</w:t>
              </w:r>
            </w:ins>
          </w:p>
        </w:tc>
        <w:tc>
          <w:tcPr>
            <w:tcW w:w="7982" w:type="dxa"/>
          </w:tcPr>
          <w:p w14:paraId="7A67AFA1" w14:textId="4051ED5D" w:rsidR="00393373" w:rsidRPr="00131EE6" w:rsidRDefault="00393373" w:rsidP="00393373">
            <w:pPr>
              <w:spacing w:after="0"/>
              <w:rPr>
                <w:rFonts w:eastAsia="MS PGothic"/>
                <w:szCs w:val="24"/>
                <w:lang w:val="en-US"/>
              </w:rPr>
            </w:pPr>
            <w:ins w:id="51" w:author="Nokia" w:date="2020-04-21T15:42:00Z">
              <w:r>
                <w:rPr>
                  <w:rFonts w:eastAsia="MS PGothic"/>
                  <w:szCs w:val="24"/>
                  <w:lang w:val="en-US"/>
                </w:rPr>
                <w:t>We prefer to keep them together.</w:t>
              </w:r>
            </w:ins>
          </w:p>
        </w:tc>
      </w:tr>
      <w:tr w:rsidR="004669C7" w14:paraId="1C5D7FE3" w14:textId="77777777" w:rsidTr="00DB7D8F">
        <w:trPr>
          <w:trHeight w:val="70"/>
        </w:trPr>
        <w:tc>
          <w:tcPr>
            <w:tcW w:w="1980" w:type="dxa"/>
          </w:tcPr>
          <w:p w14:paraId="743C044C" w14:textId="2ADA703F" w:rsidR="004669C7" w:rsidRDefault="004669C7" w:rsidP="00393373">
            <w:pPr>
              <w:jc w:val="both"/>
              <w:rPr>
                <w:rFonts w:eastAsia="SimSun"/>
                <w:sz w:val="22"/>
                <w:lang w:val="en-US" w:eastAsia="zh-CN"/>
              </w:rPr>
            </w:pPr>
            <w:r>
              <w:rPr>
                <w:rFonts w:eastAsia="SimSun"/>
                <w:sz w:val="22"/>
                <w:lang w:val="en-US" w:eastAsia="zh-CN"/>
              </w:rPr>
              <w:t>Qualcomm</w:t>
            </w:r>
          </w:p>
        </w:tc>
        <w:tc>
          <w:tcPr>
            <w:tcW w:w="7982" w:type="dxa"/>
          </w:tcPr>
          <w:p w14:paraId="6914E806" w14:textId="77777777" w:rsidR="004669C7" w:rsidRDefault="004669C7" w:rsidP="00393373">
            <w:pPr>
              <w:rPr>
                <w:rFonts w:eastAsia="MS PGothic"/>
                <w:szCs w:val="24"/>
                <w:lang w:val="en-US"/>
              </w:rPr>
            </w:pPr>
            <w:r>
              <w:rPr>
                <w:rFonts w:eastAsia="MS PGothic"/>
                <w:szCs w:val="24"/>
                <w:lang w:val="en-US"/>
              </w:rPr>
              <w:t xml:space="preserve">We prefer to separate them. The motivation is an observation that if the FFP is 5ms or 10ms, the entire SSB sweep will be contained in one LBT hypothesis. The UE can assume the SSBs are either all transmitted or none of them are transmitted. This is simpler than UE needs to perform more hypothesis testing on when the LBT will pass for RLM/RRM purpose. </w:t>
            </w:r>
          </w:p>
          <w:p w14:paraId="3D7DC0E2" w14:textId="5C427B37" w:rsidR="004669C7" w:rsidRDefault="004669C7" w:rsidP="00393373">
            <w:pPr>
              <w:rPr>
                <w:rFonts w:eastAsia="MS PGothic"/>
                <w:szCs w:val="24"/>
                <w:lang w:val="en-US"/>
              </w:rPr>
            </w:pPr>
            <w:r>
              <w:rPr>
                <w:rFonts w:eastAsia="MS PGothic"/>
                <w:szCs w:val="24"/>
                <w:lang w:val="en-US"/>
              </w:rPr>
              <w:t>An alternative to have separate FG is to have two values for the component on FFP supported, with one being {5ms, 10ms} and the other being all values.</w:t>
            </w:r>
          </w:p>
        </w:tc>
      </w:tr>
    </w:tbl>
    <w:p w14:paraId="14DD468F" w14:textId="6A3F854E" w:rsidR="00DB7D8F" w:rsidRDefault="00DB7D8F" w:rsidP="001D23FA">
      <w:pPr>
        <w:spacing w:afterLines="50" w:after="120"/>
        <w:jc w:val="both"/>
        <w:rPr>
          <w:sz w:val="22"/>
          <w:lang w:val="en-US"/>
        </w:rPr>
      </w:pPr>
    </w:p>
    <w:p w14:paraId="231C8B7A" w14:textId="0DB5B803" w:rsidR="00E77252" w:rsidRDefault="00E77252" w:rsidP="001D23FA">
      <w:pPr>
        <w:spacing w:afterLines="50" w:after="120"/>
        <w:jc w:val="both"/>
        <w:rPr>
          <w:sz w:val="22"/>
          <w:lang w:val="en-US"/>
        </w:rPr>
      </w:pPr>
    </w:p>
    <w:p w14:paraId="15554665" w14:textId="77777777" w:rsidR="00351CAD" w:rsidRPr="009517C5" w:rsidRDefault="00351CAD" w:rsidP="00351CAD">
      <w:pPr>
        <w:pStyle w:val="1"/>
        <w:numPr>
          <w:ilvl w:val="0"/>
          <w:numId w:val="4"/>
        </w:numPr>
        <w:spacing w:before="180" w:after="120"/>
        <w:rPr>
          <w:rFonts w:eastAsia="MS Mincho"/>
          <w:b/>
          <w:bCs/>
          <w:szCs w:val="24"/>
          <w:lang w:val="en-US"/>
        </w:rPr>
      </w:pPr>
      <w:r>
        <w:rPr>
          <w:rFonts w:eastAsia="MS Mincho" w:hint="eastAsia"/>
          <w:b/>
          <w:bCs/>
          <w:szCs w:val="24"/>
          <w:lang w:val="en-US"/>
        </w:rPr>
        <w:t>1</w:t>
      </w:r>
      <w:r>
        <w:rPr>
          <w:rFonts w:eastAsia="MS Mincho"/>
          <w:b/>
          <w:bCs/>
          <w:szCs w:val="24"/>
          <w:lang w:val="en-US"/>
        </w:rPr>
        <w:t>0-</w:t>
      </w:r>
      <w:r>
        <w:rPr>
          <w:rFonts w:eastAsia="MS Mincho" w:hint="eastAsia"/>
          <w:b/>
          <w:bCs/>
          <w:szCs w:val="24"/>
          <w:lang w:val="en-US"/>
        </w:rPr>
        <w:t>8</w:t>
      </w:r>
      <w:r>
        <w:rPr>
          <w:rFonts w:eastAsia="MS Mincho"/>
          <w:b/>
          <w:bCs/>
          <w:szCs w:val="24"/>
          <w:lang w:val="en-US"/>
        </w:rPr>
        <w:t xml:space="preserve">: </w:t>
      </w:r>
      <w:r w:rsidRPr="00177B4A">
        <w:rPr>
          <w:rFonts w:eastAsia="MS Mincho"/>
          <w:b/>
          <w:bCs/>
          <w:szCs w:val="24"/>
          <w:lang w:val="en-US"/>
        </w:rPr>
        <w:t>Type B PDSCH length</w:t>
      </w:r>
    </w:p>
    <w:p w14:paraId="037A5CAC" w14:textId="77777777" w:rsidR="00351CAD" w:rsidRDefault="00351CAD" w:rsidP="00351CAD">
      <w:pPr>
        <w:spacing w:afterLines="50" w:after="120"/>
        <w:jc w:val="both"/>
        <w:rPr>
          <w:sz w:val="22"/>
          <w:lang w:val="en-US"/>
        </w:rPr>
      </w:pPr>
      <w:r>
        <w:rPr>
          <w:rFonts w:hint="eastAsia"/>
          <w:sz w:val="22"/>
          <w:lang w:val="en-US"/>
        </w:rPr>
        <w:t>I</w:t>
      </w:r>
      <w:r>
        <w:rPr>
          <w:sz w:val="22"/>
          <w:lang w:val="en-US"/>
        </w:rPr>
        <w:t>n [1], FG 10-8 is captured as below.</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351CAD" w14:paraId="5B638B04" w14:textId="77777777" w:rsidTr="00277CEC">
        <w:trPr>
          <w:trHeight w:val="20"/>
        </w:trPr>
        <w:tc>
          <w:tcPr>
            <w:tcW w:w="1130" w:type="dxa"/>
            <w:tcBorders>
              <w:top w:val="single" w:sz="4" w:space="0" w:color="auto"/>
              <w:left w:val="single" w:sz="4" w:space="0" w:color="auto"/>
              <w:bottom w:val="single" w:sz="4" w:space="0" w:color="auto"/>
              <w:right w:val="single" w:sz="4" w:space="0" w:color="auto"/>
            </w:tcBorders>
            <w:hideMark/>
          </w:tcPr>
          <w:p w14:paraId="0841ED02" w14:textId="77777777" w:rsidR="00351CAD" w:rsidRDefault="00351CAD" w:rsidP="00277CEC">
            <w:pPr>
              <w:pStyle w:val="TAH"/>
            </w:pPr>
            <w:r>
              <w:t>Features</w:t>
            </w:r>
          </w:p>
        </w:tc>
        <w:tc>
          <w:tcPr>
            <w:tcW w:w="710" w:type="dxa"/>
            <w:tcBorders>
              <w:top w:val="single" w:sz="4" w:space="0" w:color="auto"/>
              <w:left w:val="single" w:sz="4" w:space="0" w:color="auto"/>
              <w:bottom w:val="single" w:sz="4" w:space="0" w:color="auto"/>
              <w:right w:val="single" w:sz="4" w:space="0" w:color="auto"/>
            </w:tcBorders>
            <w:hideMark/>
          </w:tcPr>
          <w:p w14:paraId="642E13E1" w14:textId="77777777" w:rsidR="00351CAD" w:rsidRDefault="00351CAD" w:rsidP="00277CEC">
            <w:pPr>
              <w:pStyle w:val="TAH"/>
            </w:pPr>
            <w:r>
              <w:t>Index</w:t>
            </w:r>
          </w:p>
        </w:tc>
        <w:tc>
          <w:tcPr>
            <w:tcW w:w="1559" w:type="dxa"/>
            <w:tcBorders>
              <w:top w:val="single" w:sz="4" w:space="0" w:color="auto"/>
              <w:left w:val="single" w:sz="4" w:space="0" w:color="auto"/>
              <w:bottom w:val="single" w:sz="4" w:space="0" w:color="auto"/>
              <w:right w:val="single" w:sz="4" w:space="0" w:color="auto"/>
            </w:tcBorders>
            <w:hideMark/>
          </w:tcPr>
          <w:p w14:paraId="56BD9ABE" w14:textId="77777777" w:rsidR="00351CAD" w:rsidRDefault="00351CAD" w:rsidP="00277CEC">
            <w:pPr>
              <w:pStyle w:val="TAH"/>
            </w:pPr>
            <w:r>
              <w:t>Feature group</w:t>
            </w:r>
          </w:p>
        </w:tc>
        <w:tc>
          <w:tcPr>
            <w:tcW w:w="6371" w:type="dxa"/>
            <w:tcBorders>
              <w:top w:val="single" w:sz="4" w:space="0" w:color="auto"/>
              <w:left w:val="single" w:sz="4" w:space="0" w:color="auto"/>
              <w:bottom w:val="single" w:sz="4" w:space="0" w:color="auto"/>
              <w:right w:val="single" w:sz="4" w:space="0" w:color="auto"/>
            </w:tcBorders>
            <w:hideMark/>
          </w:tcPr>
          <w:p w14:paraId="42E65C77" w14:textId="77777777" w:rsidR="00351CAD" w:rsidRDefault="00351CAD" w:rsidP="00277CEC">
            <w:pPr>
              <w:pStyle w:val="TAH"/>
            </w:pPr>
            <w:r>
              <w:t>Components</w:t>
            </w:r>
          </w:p>
        </w:tc>
        <w:tc>
          <w:tcPr>
            <w:tcW w:w="1277" w:type="dxa"/>
            <w:tcBorders>
              <w:top w:val="single" w:sz="4" w:space="0" w:color="auto"/>
              <w:left w:val="single" w:sz="4" w:space="0" w:color="auto"/>
              <w:bottom w:val="single" w:sz="4" w:space="0" w:color="auto"/>
              <w:right w:val="single" w:sz="4" w:space="0" w:color="auto"/>
            </w:tcBorders>
            <w:hideMark/>
          </w:tcPr>
          <w:p w14:paraId="1A761B39" w14:textId="77777777" w:rsidR="00351CAD" w:rsidRDefault="00351CAD" w:rsidP="00277CEC">
            <w:pPr>
              <w:pStyle w:val="TAH"/>
            </w:pPr>
            <w: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3FFF12F4" w14:textId="77777777" w:rsidR="00351CAD" w:rsidRDefault="00351CAD" w:rsidP="00277CEC">
            <w:pPr>
              <w:pStyle w:val="TAH"/>
            </w:pPr>
            <w: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3786EBCA" w14:textId="77777777" w:rsidR="00351CAD" w:rsidRDefault="00351CAD" w:rsidP="00277CEC">
            <w:pPr>
              <w:pStyle w:val="TAH"/>
            </w:pPr>
            <w:r>
              <w:rPr>
                <w:rFonts w:eastAsia="Gulim" w:cstheme="minorHAnsi"/>
                <w:color w:val="000000" w:themeColor="text1"/>
              </w:rPr>
              <w:t xml:space="preserve">Applicable to </w:t>
            </w:r>
            <w:r>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4E10735B" w14:textId="77777777" w:rsidR="00351CAD" w:rsidRDefault="00351CAD" w:rsidP="00277CEC">
            <w:pPr>
              <w:pStyle w:val="TAN"/>
              <w:ind w:left="0" w:firstLine="0"/>
              <w:rPr>
                <w:b/>
                <w:lang w:eastAsia="ja-JP"/>
              </w:rPr>
            </w:pPr>
            <w:r>
              <w:rPr>
                <w:b/>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68265521" w14:textId="77777777" w:rsidR="00351CAD" w:rsidRDefault="00351CAD" w:rsidP="00277CEC">
            <w:pPr>
              <w:pStyle w:val="TAN"/>
              <w:ind w:left="0" w:firstLine="0"/>
              <w:rPr>
                <w:b/>
                <w:lang w:eastAsia="ja-JP"/>
              </w:rPr>
            </w:pPr>
            <w:r>
              <w:rPr>
                <w:b/>
                <w:lang w:eastAsia="ja-JP"/>
              </w:rPr>
              <w:t>Type</w:t>
            </w:r>
          </w:p>
          <w:p w14:paraId="219CC27C" w14:textId="77777777" w:rsidR="00351CAD" w:rsidRDefault="00351CAD" w:rsidP="00277CEC">
            <w:pPr>
              <w:pStyle w:val="TAN"/>
              <w:ind w:left="0" w:firstLine="0"/>
              <w:rPr>
                <w:b/>
                <w:lang w:eastAsia="ja-JP"/>
              </w:rPr>
            </w:pPr>
            <w:r>
              <w:rPr>
                <w:b/>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15DDCD51" w14:textId="77777777" w:rsidR="00351CAD" w:rsidRDefault="00351CAD" w:rsidP="00277CEC">
            <w:pPr>
              <w:pStyle w:val="TAH"/>
              <w:rPr>
                <w:lang w:eastAsia="ja-JP"/>
              </w:rPr>
            </w:pPr>
            <w: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791A4DBA" w14:textId="77777777" w:rsidR="00351CAD" w:rsidRDefault="00351CAD" w:rsidP="00277CEC">
            <w:pPr>
              <w:pStyle w:val="TAH"/>
            </w:pPr>
            <w: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0124C658" w14:textId="77777777" w:rsidR="00351CAD" w:rsidRDefault="00351CAD" w:rsidP="00277CEC">
            <w:pPr>
              <w:pStyle w:val="TAH"/>
            </w:pPr>
            <w: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7AD9D57D" w14:textId="77777777" w:rsidR="00351CAD" w:rsidRDefault="00351CAD" w:rsidP="00277CEC">
            <w:pPr>
              <w:pStyle w:val="TAH"/>
            </w:pPr>
            <w:r>
              <w:t>Note</w:t>
            </w:r>
          </w:p>
        </w:tc>
        <w:tc>
          <w:tcPr>
            <w:tcW w:w="1276" w:type="dxa"/>
            <w:tcBorders>
              <w:top w:val="single" w:sz="4" w:space="0" w:color="auto"/>
              <w:left w:val="single" w:sz="4" w:space="0" w:color="auto"/>
              <w:bottom w:val="single" w:sz="4" w:space="0" w:color="auto"/>
              <w:right w:val="single" w:sz="4" w:space="0" w:color="auto"/>
            </w:tcBorders>
            <w:hideMark/>
          </w:tcPr>
          <w:p w14:paraId="11E00D1B" w14:textId="77777777" w:rsidR="00351CAD" w:rsidRDefault="00351CAD" w:rsidP="00277CEC">
            <w:pPr>
              <w:pStyle w:val="TAH"/>
            </w:pPr>
            <w:r>
              <w:t>Mandatory/Optional</w:t>
            </w:r>
          </w:p>
        </w:tc>
      </w:tr>
      <w:tr w:rsidR="00351CAD" w14:paraId="35382F2E" w14:textId="77777777" w:rsidTr="00277CEC">
        <w:trPr>
          <w:trHeight w:val="20"/>
        </w:trPr>
        <w:tc>
          <w:tcPr>
            <w:tcW w:w="1130" w:type="dxa"/>
            <w:tcBorders>
              <w:top w:val="single" w:sz="4" w:space="0" w:color="auto"/>
              <w:left w:val="single" w:sz="4" w:space="0" w:color="auto"/>
              <w:right w:val="single" w:sz="4" w:space="0" w:color="auto"/>
            </w:tcBorders>
            <w:hideMark/>
          </w:tcPr>
          <w:p w14:paraId="14D8F9DD" w14:textId="77777777" w:rsidR="00351CAD" w:rsidRDefault="00351CAD" w:rsidP="00277CEC">
            <w:pPr>
              <w:pStyle w:val="TAL"/>
              <w:spacing w:line="256" w:lineRule="auto"/>
              <w:rPr>
                <w:lang w:eastAsia="ja-JP"/>
              </w:rPr>
            </w:pPr>
            <w:r>
              <w:t>10. NR-unlicensed</w:t>
            </w:r>
          </w:p>
        </w:tc>
        <w:tc>
          <w:tcPr>
            <w:tcW w:w="710" w:type="dxa"/>
            <w:tcBorders>
              <w:top w:val="single" w:sz="4" w:space="0" w:color="auto"/>
              <w:left w:val="single" w:sz="4" w:space="0" w:color="auto"/>
              <w:bottom w:val="single" w:sz="4" w:space="0" w:color="auto"/>
              <w:right w:val="single" w:sz="4" w:space="0" w:color="auto"/>
            </w:tcBorders>
            <w:hideMark/>
          </w:tcPr>
          <w:p w14:paraId="62F64BDB" w14:textId="77777777" w:rsidR="00351CAD" w:rsidRDefault="00351CAD" w:rsidP="00277CEC">
            <w:pPr>
              <w:pStyle w:val="TAL"/>
              <w:rPr>
                <w:lang w:eastAsia="ja-JP"/>
              </w:rPr>
            </w:pPr>
            <w:r>
              <w:rPr>
                <w:lang w:eastAsia="ja-JP"/>
              </w:rPr>
              <w:t>10-8</w:t>
            </w:r>
          </w:p>
        </w:tc>
        <w:tc>
          <w:tcPr>
            <w:tcW w:w="1559" w:type="dxa"/>
            <w:tcBorders>
              <w:top w:val="single" w:sz="4" w:space="0" w:color="auto"/>
              <w:left w:val="single" w:sz="4" w:space="0" w:color="auto"/>
              <w:bottom w:val="single" w:sz="4" w:space="0" w:color="auto"/>
              <w:right w:val="single" w:sz="4" w:space="0" w:color="auto"/>
            </w:tcBorders>
            <w:hideMark/>
          </w:tcPr>
          <w:p w14:paraId="1DC8EFB8" w14:textId="77777777" w:rsidR="00351CAD" w:rsidRDefault="00351CAD" w:rsidP="00277CEC">
            <w:pPr>
              <w:pStyle w:val="TAL"/>
            </w:pPr>
            <w:r>
              <w:t>Type B PDSCH length</w:t>
            </w:r>
          </w:p>
        </w:tc>
        <w:tc>
          <w:tcPr>
            <w:tcW w:w="6371" w:type="dxa"/>
            <w:tcBorders>
              <w:top w:val="single" w:sz="4" w:space="0" w:color="auto"/>
              <w:left w:val="single" w:sz="4" w:space="0" w:color="auto"/>
              <w:bottom w:val="single" w:sz="4" w:space="0" w:color="auto"/>
              <w:right w:val="single" w:sz="4" w:space="0" w:color="auto"/>
            </w:tcBorders>
          </w:tcPr>
          <w:p w14:paraId="40A1338B" w14:textId="77777777" w:rsidR="00351CAD" w:rsidRDefault="00351CAD" w:rsidP="00277CEC">
            <w:pPr>
              <w:pStyle w:val="TAL"/>
              <w:spacing w:line="256" w:lineRule="auto"/>
            </w:pPr>
            <w:r>
              <w:t>Length 3, 5, 6, 8,  11, 12, 13</w:t>
            </w:r>
          </w:p>
          <w:p w14:paraId="03434333" w14:textId="77777777" w:rsidR="00351CAD" w:rsidRDefault="00351CAD" w:rsidP="00277CEC">
            <w:pPr>
              <w:pStyle w:val="TAL"/>
              <w:rPr>
                <w:rFonts w:eastAsia="MS Mincho"/>
                <w:lang w:eastAsia="ja-JP"/>
              </w:rPr>
            </w:pPr>
            <w:r w:rsidRPr="00086CAE">
              <w:rPr>
                <w:highlight w:val="yellow"/>
              </w:rPr>
              <w:t>FFS the capability are separate for each length or some groups are formed to signal the capability together</w:t>
            </w:r>
          </w:p>
        </w:tc>
        <w:tc>
          <w:tcPr>
            <w:tcW w:w="1277" w:type="dxa"/>
            <w:tcBorders>
              <w:top w:val="single" w:sz="4" w:space="0" w:color="auto"/>
              <w:left w:val="single" w:sz="4" w:space="0" w:color="auto"/>
              <w:bottom w:val="single" w:sz="4" w:space="0" w:color="auto"/>
              <w:right w:val="single" w:sz="4" w:space="0" w:color="auto"/>
            </w:tcBorders>
            <w:hideMark/>
          </w:tcPr>
          <w:p w14:paraId="4675BDFD" w14:textId="77777777" w:rsidR="00351CAD" w:rsidRDefault="00351CAD" w:rsidP="00277CEC">
            <w:pPr>
              <w:pStyle w:val="TAL"/>
            </w:pPr>
          </w:p>
        </w:tc>
        <w:tc>
          <w:tcPr>
            <w:tcW w:w="858" w:type="dxa"/>
            <w:tcBorders>
              <w:top w:val="single" w:sz="4" w:space="0" w:color="auto"/>
              <w:left w:val="single" w:sz="4" w:space="0" w:color="auto"/>
              <w:bottom w:val="single" w:sz="4" w:space="0" w:color="auto"/>
              <w:right w:val="single" w:sz="4" w:space="0" w:color="auto"/>
            </w:tcBorders>
            <w:hideMark/>
          </w:tcPr>
          <w:p w14:paraId="2E06712C" w14:textId="77777777" w:rsidR="00351CAD" w:rsidRDefault="00351CAD" w:rsidP="00277CEC">
            <w:pPr>
              <w:pStyle w:val="TAL"/>
              <w:rPr>
                <w:rFonts w:eastAsia="MS Mincho"/>
                <w:iCs/>
                <w:lang w:eastAsia="ja-JP"/>
              </w:rPr>
            </w:pPr>
            <w:r>
              <w:t>Yes</w:t>
            </w:r>
          </w:p>
        </w:tc>
        <w:tc>
          <w:tcPr>
            <w:tcW w:w="851" w:type="dxa"/>
            <w:tcBorders>
              <w:top w:val="single" w:sz="4" w:space="0" w:color="auto"/>
              <w:left w:val="single" w:sz="4" w:space="0" w:color="auto"/>
              <w:bottom w:val="single" w:sz="4" w:space="0" w:color="auto"/>
              <w:right w:val="single" w:sz="4" w:space="0" w:color="auto"/>
            </w:tcBorders>
            <w:hideMark/>
          </w:tcPr>
          <w:p w14:paraId="483082CB" w14:textId="77777777" w:rsidR="00351CAD" w:rsidRDefault="00351CAD" w:rsidP="00277CEC">
            <w:pPr>
              <w:pStyle w:val="TAL"/>
              <w:rPr>
                <w:i/>
              </w:rPr>
            </w:pPr>
            <w:r>
              <w:rPr>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08168F79" w14:textId="77777777" w:rsidR="00351CAD" w:rsidRDefault="00351CAD" w:rsidP="00277CEC">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648AD3BF" w14:textId="77777777" w:rsidR="00351CAD" w:rsidRDefault="00351CAD" w:rsidP="00277CEC">
            <w:pPr>
              <w:pStyle w:val="TAL"/>
              <w:rPr>
                <w:lang w:eastAsia="ja-JP"/>
              </w:rPr>
            </w:pPr>
            <w:r w:rsidRPr="00443851">
              <w:rPr>
                <w:highlight w:val="yellow"/>
                <w:lang w:eastAsia="ja-JP"/>
              </w:rPr>
              <w:t>FFS: Per UE or per band</w:t>
            </w:r>
          </w:p>
        </w:tc>
        <w:tc>
          <w:tcPr>
            <w:tcW w:w="992" w:type="dxa"/>
            <w:tcBorders>
              <w:top w:val="single" w:sz="4" w:space="0" w:color="auto"/>
              <w:left w:val="single" w:sz="4" w:space="0" w:color="auto"/>
              <w:bottom w:val="single" w:sz="4" w:space="0" w:color="auto"/>
              <w:right w:val="single" w:sz="4" w:space="0" w:color="auto"/>
            </w:tcBorders>
            <w:hideMark/>
          </w:tcPr>
          <w:p w14:paraId="3CEA2878" w14:textId="77777777" w:rsidR="00351CAD" w:rsidRDefault="00351CAD" w:rsidP="00277CEC">
            <w:pPr>
              <w:pStyle w:val="TAL"/>
              <w:rPr>
                <w:lang w:eastAsia="ja-JP"/>
              </w:rPr>
            </w:pPr>
            <w:r>
              <w:rPr>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7E1F5483" w14:textId="77777777" w:rsidR="00351CAD" w:rsidRDefault="00351CAD" w:rsidP="00277CEC">
            <w:pPr>
              <w:pStyle w:val="TAL"/>
              <w:rPr>
                <w:lang w:eastAsia="ja-JP"/>
              </w:rPr>
            </w:pPr>
            <w:r>
              <w:rPr>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12FA2C64" w14:textId="77777777" w:rsidR="00351CAD" w:rsidRDefault="00351CAD" w:rsidP="00277CEC">
            <w:pPr>
              <w:pStyle w:val="TAL"/>
            </w:pPr>
          </w:p>
        </w:tc>
        <w:tc>
          <w:tcPr>
            <w:tcW w:w="1843" w:type="dxa"/>
            <w:tcBorders>
              <w:top w:val="single" w:sz="4" w:space="0" w:color="auto"/>
              <w:left w:val="single" w:sz="4" w:space="0" w:color="auto"/>
              <w:bottom w:val="single" w:sz="4" w:space="0" w:color="auto"/>
              <w:right w:val="single" w:sz="4" w:space="0" w:color="auto"/>
            </w:tcBorders>
          </w:tcPr>
          <w:p w14:paraId="2285A31D" w14:textId="77777777" w:rsidR="00351CAD" w:rsidRDefault="00351CAD" w:rsidP="00277CEC">
            <w:pPr>
              <w:pStyle w:val="TAL"/>
              <w:spacing w:line="256" w:lineRule="auto"/>
            </w:pPr>
            <w:r>
              <w:t>Support of additional length (other than 2/4/7) for type B PDSCH.</w:t>
            </w:r>
          </w:p>
          <w:p w14:paraId="7BCF5E82" w14:textId="77777777" w:rsidR="00351CAD" w:rsidRDefault="00351CAD" w:rsidP="00277CEC">
            <w:pPr>
              <w:pStyle w:val="TAL"/>
            </w:pPr>
            <w:r>
              <w:t>Note length 9/10 are already covered by 14-3</w:t>
            </w:r>
          </w:p>
        </w:tc>
        <w:tc>
          <w:tcPr>
            <w:tcW w:w="1276" w:type="dxa"/>
            <w:tcBorders>
              <w:top w:val="single" w:sz="4" w:space="0" w:color="auto"/>
              <w:left w:val="single" w:sz="4" w:space="0" w:color="auto"/>
              <w:bottom w:val="single" w:sz="4" w:space="0" w:color="auto"/>
              <w:right w:val="single" w:sz="4" w:space="0" w:color="auto"/>
            </w:tcBorders>
          </w:tcPr>
          <w:p w14:paraId="5D698C4C" w14:textId="77777777" w:rsidR="00351CAD" w:rsidRDefault="00351CAD" w:rsidP="00277CEC">
            <w:pPr>
              <w:pStyle w:val="TAL"/>
              <w:rPr>
                <w:rFonts w:eastAsia="MS Mincho"/>
                <w:lang w:eastAsia="ja-JP"/>
              </w:rPr>
            </w:pPr>
            <w:r>
              <w:t>Optional with capability signalling</w:t>
            </w:r>
          </w:p>
        </w:tc>
      </w:tr>
    </w:tbl>
    <w:p w14:paraId="4776BCF2" w14:textId="77777777" w:rsidR="00351CAD" w:rsidRPr="005D55CB" w:rsidRDefault="00351CAD" w:rsidP="00351CAD">
      <w:pPr>
        <w:spacing w:afterLines="50" w:after="120"/>
        <w:jc w:val="both"/>
        <w:rPr>
          <w:sz w:val="22"/>
          <w:lang w:val="en-US"/>
        </w:rPr>
      </w:pPr>
    </w:p>
    <w:p w14:paraId="313B6376" w14:textId="77777777" w:rsidR="00351CAD" w:rsidRDefault="00351CAD" w:rsidP="00351CAD">
      <w:pPr>
        <w:spacing w:afterLines="50" w:after="120"/>
        <w:jc w:val="both"/>
        <w:rPr>
          <w:sz w:val="22"/>
          <w:lang w:val="en-US"/>
        </w:rPr>
      </w:pPr>
      <w:r>
        <w:rPr>
          <w:rFonts w:hint="eastAsia"/>
          <w:sz w:val="22"/>
          <w:lang w:val="en-US"/>
        </w:rPr>
        <w:t>F</w:t>
      </w:r>
      <w:r>
        <w:rPr>
          <w:sz w:val="22"/>
          <w:lang w:val="en-US"/>
        </w:rPr>
        <w:t>ollowing feedbacks are provided in contributions for the RAN1#100bis-e meeting.</w:t>
      </w:r>
    </w:p>
    <w:tbl>
      <w:tblPr>
        <w:tblStyle w:val="afd"/>
        <w:tblW w:w="0" w:type="auto"/>
        <w:tblLook w:val="04A0" w:firstRow="1" w:lastRow="0" w:firstColumn="1" w:lastColumn="0" w:noHBand="0" w:noVBand="1"/>
      </w:tblPr>
      <w:tblGrid>
        <w:gridCol w:w="846"/>
        <w:gridCol w:w="2977"/>
        <w:gridCol w:w="18560"/>
      </w:tblGrid>
      <w:tr w:rsidR="00351CAD" w14:paraId="33A6A48A" w14:textId="77777777" w:rsidTr="00277CEC">
        <w:tc>
          <w:tcPr>
            <w:tcW w:w="846" w:type="dxa"/>
          </w:tcPr>
          <w:p w14:paraId="4E636DA6" w14:textId="77777777" w:rsidR="00351CAD" w:rsidRDefault="00351CAD" w:rsidP="00277CEC">
            <w:pPr>
              <w:spacing w:afterLines="50" w:after="120"/>
              <w:jc w:val="both"/>
              <w:rPr>
                <w:sz w:val="22"/>
                <w:lang w:val="en-US"/>
              </w:rPr>
            </w:pPr>
            <w:r>
              <w:rPr>
                <w:rFonts w:eastAsia="MS Mincho" w:hint="eastAsia"/>
                <w:sz w:val="22"/>
              </w:rPr>
              <w:t>[</w:t>
            </w:r>
            <w:r>
              <w:rPr>
                <w:rFonts w:eastAsia="MS Mincho"/>
                <w:sz w:val="22"/>
              </w:rPr>
              <w:t>2</w:t>
            </w:r>
            <w:r>
              <w:rPr>
                <w:rFonts w:eastAsia="MS Mincho" w:hint="eastAsia"/>
                <w:sz w:val="22"/>
              </w:rPr>
              <w:t>]</w:t>
            </w:r>
          </w:p>
        </w:tc>
        <w:tc>
          <w:tcPr>
            <w:tcW w:w="2977" w:type="dxa"/>
          </w:tcPr>
          <w:p w14:paraId="57725398" w14:textId="77777777" w:rsidR="00351CAD" w:rsidRDefault="00351CAD" w:rsidP="00277CEC">
            <w:pPr>
              <w:spacing w:afterLines="50" w:after="120"/>
              <w:jc w:val="both"/>
              <w:rPr>
                <w:sz w:val="22"/>
                <w:lang w:val="en-US"/>
              </w:rPr>
            </w:pPr>
            <w:r w:rsidRPr="00242E76">
              <w:rPr>
                <w:sz w:val="22"/>
                <w:lang w:val="en-US"/>
              </w:rPr>
              <w:t xml:space="preserve">ZTE, </w:t>
            </w:r>
            <w:proofErr w:type="spellStart"/>
            <w:r w:rsidRPr="00242E76">
              <w:rPr>
                <w:sz w:val="22"/>
                <w:lang w:val="en-US"/>
              </w:rPr>
              <w:t>Sanechips</w:t>
            </w:r>
            <w:proofErr w:type="spellEnd"/>
          </w:p>
        </w:tc>
        <w:tc>
          <w:tcPr>
            <w:tcW w:w="18560" w:type="dxa"/>
          </w:tcPr>
          <w:p w14:paraId="57FDC356" w14:textId="77777777" w:rsidR="00351CAD" w:rsidRPr="003371BA" w:rsidRDefault="00351CAD" w:rsidP="00351CAD">
            <w:pPr>
              <w:pStyle w:val="aff"/>
              <w:numPr>
                <w:ilvl w:val="0"/>
                <w:numId w:val="14"/>
              </w:numPr>
              <w:spacing w:after="120"/>
              <w:ind w:leftChars="0"/>
              <w:jc w:val="both"/>
              <w:rPr>
                <w:lang w:eastAsia="zh-CN"/>
              </w:rPr>
            </w:pPr>
            <w:proofErr w:type="spellStart"/>
            <w:r>
              <w:rPr>
                <w:lang w:eastAsia="zh-CN"/>
              </w:rPr>
              <w:t>TypeB</w:t>
            </w:r>
            <w:proofErr w:type="spellEnd"/>
            <w:r>
              <w:rPr>
                <w:lang w:eastAsia="zh-CN"/>
              </w:rPr>
              <w:t xml:space="preserve"> PDSCH length: including FG 10-8</w:t>
            </w:r>
          </w:p>
          <w:p w14:paraId="3D3BA145" w14:textId="77777777" w:rsidR="00351CAD" w:rsidRPr="00112BA9" w:rsidRDefault="00351CAD" w:rsidP="00277CEC">
            <w:pPr>
              <w:spacing w:afterLines="50" w:after="120"/>
              <w:jc w:val="both"/>
              <w:rPr>
                <w:sz w:val="22"/>
              </w:rPr>
            </w:pPr>
            <w:r>
              <w:rPr>
                <w:lang w:eastAsia="zh-CN"/>
              </w:rPr>
              <w:t>In general, t</w:t>
            </w:r>
            <w:r>
              <w:rPr>
                <w:rFonts w:hint="eastAsia"/>
                <w:lang w:eastAsia="zh-CN"/>
              </w:rPr>
              <w:t xml:space="preserve">he </w:t>
            </w:r>
            <w:r>
              <w:rPr>
                <w:lang w:eastAsia="zh-CN"/>
              </w:rPr>
              <w:t xml:space="preserve">above </w:t>
            </w:r>
            <w:r>
              <w:rPr>
                <w:rFonts w:hint="eastAsia"/>
                <w:lang w:eastAsia="zh-CN"/>
              </w:rPr>
              <w:t xml:space="preserve">enhancements on </w:t>
            </w:r>
            <w:r>
              <w:rPr>
                <w:lang w:eastAsia="zh-CN"/>
              </w:rPr>
              <w:t xml:space="preserve">PDSCH </w:t>
            </w:r>
            <w:r>
              <w:rPr>
                <w:rFonts w:hint="eastAsia"/>
                <w:lang w:eastAsia="zh-CN"/>
              </w:rPr>
              <w:t xml:space="preserve">could be </w:t>
            </w:r>
            <w:r>
              <w:rPr>
                <w:lang w:eastAsia="zh-CN"/>
              </w:rPr>
              <w:t>beneficial to licensed spectrum in terms of enhanced flexibility and reliability. On the other hand, it may introduce implementation complexity for NR UEs. Probably they can be considered as optional features to be applied to NR licensed spectrum.</w:t>
            </w:r>
          </w:p>
        </w:tc>
      </w:tr>
      <w:tr w:rsidR="00351CAD" w14:paraId="0FD777FC" w14:textId="77777777" w:rsidTr="00277CEC">
        <w:tc>
          <w:tcPr>
            <w:tcW w:w="846" w:type="dxa"/>
          </w:tcPr>
          <w:p w14:paraId="1B031F1F" w14:textId="77777777" w:rsidR="00351CAD" w:rsidRDefault="00351CAD" w:rsidP="00277CEC">
            <w:pPr>
              <w:spacing w:afterLines="50" w:after="120"/>
              <w:jc w:val="both"/>
              <w:rPr>
                <w:rFonts w:eastAsia="MS Mincho"/>
                <w:sz w:val="22"/>
              </w:rPr>
            </w:pPr>
            <w:r>
              <w:rPr>
                <w:rFonts w:eastAsia="MS Mincho" w:hint="eastAsia"/>
                <w:sz w:val="22"/>
              </w:rPr>
              <w:t>[</w:t>
            </w:r>
            <w:r>
              <w:rPr>
                <w:rFonts w:eastAsia="MS Mincho"/>
                <w:sz w:val="22"/>
              </w:rPr>
              <w:t>5</w:t>
            </w:r>
            <w:r>
              <w:rPr>
                <w:rFonts w:eastAsia="MS Mincho" w:hint="eastAsia"/>
                <w:sz w:val="22"/>
              </w:rPr>
              <w:t>]</w:t>
            </w:r>
          </w:p>
        </w:tc>
        <w:tc>
          <w:tcPr>
            <w:tcW w:w="2977" w:type="dxa"/>
          </w:tcPr>
          <w:p w14:paraId="61CDABB2" w14:textId="77777777" w:rsidR="00351CAD" w:rsidRPr="00BC6D2B" w:rsidRDefault="00351CAD" w:rsidP="00277CEC">
            <w:pPr>
              <w:spacing w:afterLines="50" w:after="120"/>
              <w:jc w:val="both"/>
              <w:rPr>
                <w:sz w:val="22"/>
                <w:lang w:val="en-US"/>
              </w:rPr>
            </w:pPr>
            <w:r w:rsidRPr="00D149A8">
              <w:rPr>
                <w:sz w:val="22"/>
                <w:lang w:val="en-US"/>
              </w:rPr>
              <w:t>MediaTek Inc.</w:t>
            </w:r>
          </w:p>
        </w:tc>
        <w:tc>
          <w:tcPr>
            <w:tcW w:w="18560" w:type="dxa"/>
          </w:tcPr>
          <w:p w14:paraId="2A40B7CA" w14:textId="77777777" w:rsidR="00351CAD" w:rsidRPr="00D94033" w:rsidRDefault="00351CAD" w:rsidP="00277CEC">
            <w:pPr>
              <w:pStyle w:val="ad"/>
            </w:pPr>
            <w:r>
              <w:t xml:space="preserve">Proposal </w:t>
            </w:r>
            <w:r>
              <w:fldChar w:fldCharType="begin"/>
            </w:r>
            <w:r>
              <w:instrText xml:space="preserve"> SEQ Proposal \* ARABIC </w:instrText>
            </w:r>
            <w:r>
              <w:fldChar w:fldCharType="separate"/>
            </w:r>
            <w:r>
              <w:rPr>
                <w:noProof/>
              </w:rPr>
              <w:t>1</w:t>
            </w:r>
            <w:r>
              <w:fldChar w:fldCharType="end"/>
            </w:r>
            <w:r>
              <w:t xml:space="preserve">: NR-U features can only be extended to licensed operation when uses cases and benefits are well justified. </w:t>
            </w:r>
          </w:p>
        </w:tc>
      </w:tr>
      <w:tr w:rsidR="00351CAD" w14:paraId="38C720F8" w14:textId="77777777" w:rsidTr="00277CEC">
        <w:tc>
          <w:tcPr>
            <w:tcW w:w="846" w:type="dxa"/>
          </w:tcPr>
          <w:p w14:paraId="5822A97B" w14:textId="77777777" w:rsidR="00351CAD" w:rsidRDefault="00351CAD" w:rsidP="00277CEC">
            <w:pPr>
              <w:spacing w:afterLines="50" w:after="120"/>
              <w:jc w:val="both"/>
              <w:rPr>
                <w:rFonts w:eastAsia="MS Mincho"/>
                <w:sz w:val="22"/>
              </w:rPr>
            </w:pPr>
            <w:r>
              <w:rPr>
                <w:rFonts w:eastAsia="MS Mincho" w:hint="eastAsia"/>
                <w:sz w:val="22"/>
              </w:rPr>
              <w:t>[7]</w:t>
            </w:r>
          </w:p>
        </w:tc>
        <w:tc>
          <w:tcPr>
            <w:tcW w:w="2977" w:type="dxa"/>
          </w:tcPr>
          <w:p w14:paraId="44CCB098" w14:textId="77777777" w:rsidR="00351CAD" w:rsidRPr="00BC6D2B" w:rsidRDefault="00351CAD" w:rsidP="00277CEC">
            <w:pPr>
              <w:spacing w:afterLines="50" w:after="120"/>
              <w:jc w:val="both"/>
              <w:rPr>
                <w:sz w:val="22"/>
                <w:lang w:val="en-US"/>
              </w:rPr>
            </w:pPr>
            <w:r w:rsidRPr="004B4714">
              <w:rPr>
                <w:sz w:val="22"/>
                <w:lang w:val="en-US"/>
              </w:rPr>
              <w:t>Intel Corporation</w:t>
            </w:r>
          </w:p>
        </w:tc>
        <w:tc>
          <w:tcPr>
            <w:tcW w:w="18560" w:type="dxa"/>
          </w:tcPr>
          <w:p w14:paraId="7B9F9A0C" w14:textId="77777777" w:rsidR="00351CAD" w:rsidRDefault="00351CAD" w:rsidP="00277CEC">
            <w:pPr>
              <w:rPr>
                <w:lang w:val="en-US"/>
              </w:rPr>
            </w:pPr>
            <w:r>
              <w:rPr>
                <w:lang w:val="en-US"/>
              </w:rPr>
              <w:t xml:space="preserve">We support that some of feature groups are used for licensed use, including 10-8 and 10-11. And also some of HARQ features seem beneficial for licensed use as well including </w:t>
            </w:r>
            <w:r>
              <w:t xml:space="preserve">enhanced dynamic HARQ codebook, </w:t>
            </w:r>
            <w:r>
              <w:rPr>
                <w:lang w:val="en-US"/>
              </w:rPr>
              <w:t xml:space="preserve">one-shot HARQ ACK, and multi-PUSCH UL grant. </w:t>
            </w:r>
          </w:p>
          <w:p w14:paraId="34E5AE9A" w14:textId="77777777" w:rsidR="00351CAD" w:rsidRDefault="00351CAD" w:rsidP="00277CEC">
            <w:pPr>
              <w:spacing w:afterLines="50" w:after="120"/>
              <w:rPr>
                <w:rFonts w:eastAsia="MS Mincho"/>
                <w:b/>
                <w:bCs/>
                <w:lang w:val="en-US"/>
              </w:rPr>
            </w:pPr>
            <w:r w:rsidRPr="00CE04E9">
              <w:rPr>
                <w:rFonts w:eastAsia="MS Mincho"/>
                <w:b/>
                <w:bCs/>
                <w:lang w:val="en-US"/>
              </w:rPr>
              <w:t>Proposal</w:t>
            </w:r>
            <w:r>
              <w:rPr>
                <w:rFonts w:eastAsia="MS Mincho"/>
                <w:b/>
                <w:bCs/>
                <w:lang w:val="en-US"/>
              </w:rPr>
              <w:t xml:space="preserve"> 5</w:t>
            </w:r>
            <w:r w:rsidRPr="00CE04E9">
              <w:rPr>
                <w:rFonts w:eastAsia="MS Mincho"/>
                <w:b/>
                <w:bCs/>
                <w:lang w:val="en-US"/>
              </w:rPr>
              <w:t xml:space="preserve">: </w:t>
            </w:r>
          </w:p>
          <w:p w14:paraId="6A6827AE" w14:textId="77777777" w:rsidR="00351CAD" w:rsidRPr="00CA402C" w:rsidRDefault="00351CAD" w:rsidP="00351CAD">
            <w:pPr>
              <w:pStyle w:val="aff"/>
              <w:numPr>
                <w:ilvl w:val="0"/>
                <w:numId w:val="20"/>
              </w:numPr>
              <w:spacing w:afterLines="50" w:after="120" w:line="276" w:lineRule="auto"/>
              <w:ind w:leftChars="0"/>
              <w:contextualSpacing/>
              <w:jc w:val="both"/>
              <w:rPr>
                <w:rFonts w:eastAsia="MS Mincho"/>
                <w:b/>
                <w:bCs/>
                <w:lang w:val="en-US"/>
              </w:rPr>
            </w:pPr>
            <w:r>
              <w:rPr>
                <w:rFonts w:eastAsia="MS Mincho"/>
                <w:b/>
                <w:bCs/>
                <w:lang w:val="en-US"/>
              </w:rPr>
              <w:t>Let 10-8/10-11/10-14/10-15/10-16/10-16a/10-17 be used for licensed band</w:t>
            </w:r>
          </w:p>
        </w:tc>
      </w:tr>
      <w:tr w:rsidR="00351CAD" w14:paraId="70B5DF0E" w14:textId="77777777" w:rsidTr="00277CEC">
        <w:tc>
          <w:tcPr>
            <w:tcW w:w="846" w:type="dxa"/>
          </w:tcPr>
          <w:p w14:paraId="4A488D01" w14:textId="77777777" w:rsidR="00351CAD" w:rsidRDefault="00351CAD" w:rsidP="00277CEC">
            <w:pPr>
              <w:spacing w:afterLines="50" w:after="120"/>
              <w:jc w:val="both"/>
              <w:rPr>
                <w:rFonts w:eastAsia="MS Mincho"/>
                <w:sz w:val="22"/>
              </w:rPr>
            </w:pPr>
            <w:r>
              <w:rPr>
                <w:rFonts w:eastAsia="MS Mincho" w:hint="eastAsia"/>
                <w:sz w:val="22"/>
              </w:rPr>
              <w:lastRenderedPageBreak/>
              <w:t>[8]</w:t>
            </w:r>
          </w:p>
        </w:tc>
        <w:tc>
          <w:tcPr>
            <w:tcW w:w="2977" w:type="dxa"/>
          </w:tcPr>
          <w:p w14:paraId="5C564112" w14:textId="77777777" w:rsidR="00351CAD" w:rsidRPr="00BC6D2B" w:rsidRDefault="00351CAD" w:rsidP="00277CEC">
            <w:pPr>
              <w:spacing w:afterLines="50" w:after="120"/>
              <w:jc w:val="both"/>
              <w:rPr>
                <w:sz w:val="22"/>
                <w:lang w:val="en-US"/>
              </w:rPr>
            </w:pPr>
            <w:r>
              <w:rPr>
                <w:rFonts w:hint="eastAsia"/>
                <w:sz w:val="22"/>
                <w:lang w:val="en-US"/>
              </w:rPr>
              <w:t>Ericsson</w:t>
            </w:r>
          </w:p>
        </w:tc>
        <w:tc>
          <w:tcPr>
            <w:tcW w:w="18560" w:type="dxa"/>
          </w:tcPr>
          <w:p w14:paraId="740B23FB" w14:textId="77777777" w:rsidR="00351CAD" w:rsidRDefault="00351CAD" w:rsidP="00277CEC">
            <w:pPr>
              <w:jc w:val="both"/>
              <w:rPr>
                <w:rFonts w:ascii="Arial" w:hAnsi="Arial" w:cs="Arial"/>
              </w:rPr>
            </w:pPr>
            <w:r w:rsidRPr="001C4E0E">
              <w:rPr>
                <w:rFonts w:ascii="Arial" w:hAnsi="Arial" w:cs="Arial"/>
              </w:rPr>
              <w:t>Regarding the FFS, it is beneficial (and simpler) that if any new Type B mapping lengths are supported, then all are supported</w:t>
            </w:r>
            <w:r>
              <w:rPr>
                <w:rFonts w:ascii="Arial" w:hAnsi="Arial" w:cs="Arial"/>
              </w:rPr>
              <w:t>. Having separate capabilities for each new length results in too fine grained capability signalling and is hard to manage in the network. Since the PDSCH mapping lengths are generally useful, regardless of the band, in our view this feature should be per UE.</w:t>
            </w:r>
          </w:p>
          <w:p w14:paraId="6A704938" w14:textId="77777777" w:rsidR="00351CAD" w:rsidRPr="00ED2221" w:rsidRDefault="00351CAD" w:rsidP="00277CEC">
            <w:pPr>
              <w:pStyle w:val="Proposal"/>
              <w:tabs>
                <w:tab w:val="left" w:pos="1584"/>
              </w:tabs>
              <w:ind w:left="1584" w:hanging="1584"/>
              <w:rPr>
                <w:lang w:val="en-GB"/>
              </w:rPr>
            </w:pPr>
            <w:bookmarkStart w:id="52" w:name="_Toc37448898"/>
            <w:r>
              <w:rPr>
                <w:lang w:val="en-GB"/>
              </w:rPr>
              <w:t>Support only single capability bit for all new PDSCH mapping lengths (3</w:t>
            </w:r>
            <w:proofErr w:type="gramStart"/>
            <w:r>
              <w:rPr>
                <w:lang w:val="en-GB"/>
              </w:rPr>
              <w:t>,5,6,8,11,12,13</w:t>
            </w:r>
            <w:proofErr w:type="gramEnd"/>
            <w:r>
              <w:rPr>
                <w:lang w:val="en-GB"/>
              </w:rPr>
              <w:t>). FG 10-8 should be per UE.</w:t>
            </w:r>
            <w:bookmarkEnd w:id="52"/>
          </w:p>
        </w:tc>
      </w:tr>
      <w:tr w:rsidR="00351CAD" w14:paraId="051C051F" w14:textId="77777777" w:rsidTr="00277CEC">
        <w:tc>
          <w:tcPr>
            <w:tcW w:w="846" w:type="dxa"/>
          </w:tcPr>
          <w:p w14:paraId="0C3B03A4" w14:textId="77777777" w:rsidR="00351CAD" w:rsidRDefault="00351CAD" w:rsidP="00277CEC">
            <w:pPr>
              <w:spacing w:afterLines="50" w:after="120"/>
              <w:jc w:val="both"/>
              <w:rPr>
                <w:rFonts w:eastAsia="MS Mincho"/>
                <w:sz w:val="22"/>
              </w:rPr>
            </w:pPr>
            <w:r>
              <w:rPr>
                <w:rFonts w:eastAsia="MS Mincho" w:hint="eastAsia"/>
                <w:sz w:val="22"/>
              </w:rPr>
              <w:t>[9]</w:t>
            </w:r>
          </w:p>
        </w:tc>
        <w:tc>
          <w:tcPr>
            <w:tcW w:w="2977" w:type="dxa"/>
          </w:tcPr>
          <w:p w14:paraId="4F075F41" w14:textId="77777777" w:rsidR="00351CAD" w:rsidRPr="00BC6D2B" w:rsidRDefault="00351CAD" w:rsidP="00277CEC">
            <w:pPr>
              <w:spacing w:afterLines="50" w:after="120"/>
              <w:jc w:val="both"/>
              <w:rPr>
                <w:sz w:val="22"/>
                <w:lang w:val="en-US"/>
              </w:rPr>
            </w:pPr>
            <w:r>
              <w:rPr>
                <w:rFonts w:hint="eastAsia"/>
                <w:sz w:val="22"/>
                <w:lang w:val="en-US"/>
              </w:rPr>
              <w:t>Samsung</w:t>
            </w:r>
          </w:p>
        </w:tc>
        <w:tc>
          <w:tcPr>
            <w:tcW w:w="18560" w:type="dxa"/>
          </w:tcPr>
          <w:p w14:paraId="68DE0EB0" w14:textId="77777777" w:rsidR="00351CAD" w:rsidRPr="00783444" w:rsidRDefault="00351CAD" w:rsidP="00277CEC">
            <w:pPr>
              <w:pStyle w:val="ad"/>
              <w:rPr>
                <w:b w:val="0"/>
              </w:rPr>
            </w:pPr>
            <w:r w:rsidRPr="00783444">
              <w:rPr>
                <w:b w:val="0"/>
              </w:rPr>
              <w:t>NR-U functions have been introduced to handle inherit problem of unlicensed band such as LBT failure and regulation. Hence, in our view, except FG-8 and FG-11 which are general function for licensed band, applicability of NR-U feature groups should be restricted to unlicensed band. If some of NR-U feature groups are identified to be beneficial for licensed band operation, we will be able to make an agreement for each.</w:t>
            </w:r>
          </w:p>
          <w:p w14:paraId="29E65A1E" w14:textId="77777777" w:rsidR="00351CAD" w:rsidRDefault="00351CAD" w:rsidP="00277CEC">
            <w:pPr>
              <w:spacing w:afterLines="50" w:after="120"/>
              <w:jc w:val="both"/>
              <w:rPr>
                <w:sz w:val="22"/>
                <w:lang w:val="en-US"/>
              </w:rPr>
            </w:pPr>
            <w:r w:rsidRPr="00783444">
              <w:rPr>
                <w:b/>
                <w:u w:val="single"/>
              </w:rPr>
              <w:t>Proposal 2: UE features for NR-U should be used only for unlicensed band.</w:t>
            </w:r>
          </w:p>
        </w:tc>
      </w:tr>
      <w:tr w:rsidR="00351CAD" w14:paraId="118C0567" w14:textId="77777777" w:rsidTr="00277CEC">
        <w:tc>
          <w:tcPr>
            <w:tcW w:w="846" w:type="dxa"/>
          </w:tcPr>
          <w:p w14:paraId="1EFD3009" w14:textId="77777777" w:rsidR="00351CAD" w:rsidRDefault="00351CAD" w:rsidP="00277CEC">
            <w:pPr>
              <w:spacing w:afterLines="50" w:after="120"/>
              <w:jc w:val="both"/>
              <w:rPr>
                <w:rFonts w:eastAsia="MS Mincho"/>
                <w:sz w:val="22"/>
              </w:rPr>
            </w:pPr>
            <w:r>
              <w:rPr>
                <w:rFonts w:eastAsia="MS Mincho" w:hint="eastAsia"/>
                <w:sz w:val="22"/>
              </w:rPr>
              <w:t>[12]</w:t>
            </w:r>
          </w:p>
        </w:tc>
        <w:tc>
          <w:tcPr>
            <w:tcW w:w="2977" w:type="dxa"/>
          </w:tcPr>
          <w:p w14:paraId="72287E77" w14:textId="77777777" w:rsidR="00351CAD" w:rsidRPr="00BC6D2B" w:rsidRDefault="00351CAD" w:rsidP="00277CEC">
            <w:pPr>
              <w:spacing w:afterLines="50" w:after="120"/>
              <w:jc w:val="both"/>
              <w:rPr>
                <w:sz w:val="22"/>
                <w:lang w:val="en-US"/>
              </w:rPr>
            </w:pPr>
            <w:r w:rsidRPr="00616C6A">
              <w:rPr>
                <w:sz w:val="22"/>
                <w:lang w:val="en-US"/>
              </w:rPr>
              <w:t>Nokia, Nokia Shanghai Bell</w:t>
            </w:r>
          </w:p>
        </w:tc>
        <w:tc>
          <w:tcPr>
            <w:tcW w:w="18560" w:type="dxa"/>
          </w:tcPr>
          <w:p w14:paraId="16889A16" w14:textId="77777777" w:rsidR="00351CAD" w:rsidRPr="004C5976" w:rsidRDefault="00351CAD" w:rsidP="00351CAD">
            <w:pPr>
              <w:pStyle w:val="aff"/>
              <w:numPr>
                <w:ilvl w:val="0"/>
                <w:numId w:val="28"/>
              </w:numPr>
              <w:ind w:leftChars="0"/>
              <w:contextualSpacing/>
              <w:rPr>
                <w:lang w:eastAsia="x-none"/>
              </w:rPr>
            </w:pPr>
            <w:r>
              <w:rPr>
                <w:lang w:eastAsia="x-none"/>
              </w:rPr>
              <w:t xml:space="preserve">10-8: Preference to have length 9/10 included in this feature for clarity. However, if length 9/10 is assumed to be covered by 14-3 then it needs to be added as a pre-requisite. </w:t>
            </w:r>
          </w:p>
        </w:tc>
      </w:tr>
      <w:tr w:rsidR="00351CAD" w14:paraId="4FDB81D2" w14:textId="77777777" w:rsidTr="00277CEC">
        <w:tc>
          <w:tcPr>
            <w:tcW w:w="846" w:type="dxa"/>
          </w:tcPr>
          <w:p w14:paraId="43B7F7DD" w14:textId="77777777" w:rsidR="00351CAD" w:rsidRDefault="00351CAD" w:rsidP="00277CEC">
            <w:pPr>
              <w:spacing w:afterLines="50" w:after="120"/>
              <w:jc w:val="both"/>
              <w:rPr>
                <w:rFonts w:eastAsia="MS Mincho"/>
                <w:sz w:val="22"/>
              </w:rPr>
            </w:pPr>
            <w:r>
              <w:rPr>
                <w:rFonts w:eastAsia="MS Mincho" w:hint="eastAsia"/>
                <w:sz w:val="22"/>
              </w:rPr>
              <w:t>[</w:t>
            </w:r>
            <w:r>
              <w:rPr>
                <w:rFonts w:eastAsia="MS Mincho"/>
                <w:sz w:val="22"/>
              </w:rPr>
              <w:t>13</w:t>
            </w:r>
            <w:r>
              <w:rPr>
                <w:rFonts w:eastAsia="MS Mincho" w:hint="eastAsia"/>
                <w:sz w:val="22"/>
              </w:rPr>
              <w:t>]</w:t>
            </w:r>
          </w:p>
        </w:tc>
        <w:tc>
          <w:tcPr>
            <w:tcW w:w="2977" w:type="dxa"/>
          </w:tcPr>
          <w:p w14:paraId="03ACC303" w14:textId="77777777" w:rsidR="00351CAD" w:rsidRPr="00BC6D2B" w:rsidRDefault="00351CAD" w:rsidP="00277CEC">
            <w:pPr>
              <w:spacing w:afterLines="50" w:after="120"/>
              <w:jc w:val="both"/>
              <w:rPr>
                <w:sz w:val="22"/>
                <w:lang w:val="en-US"/>
              </w:rPr>
            </w:pPr>
            <w:r w:rsidRPr="00F8330C">
              <w:rPr>
                <w:rFonts w:eastAsia="MS Mincho"/>
                <w:sz w:val="22"/>
              </w:rPr>
              <w:t>Qualcomm Incorporated</w:t>
            </w:r>
          </w:p>
        </w:tc>
        <w:tc>
          <w:tcPr>
            <w:tcW w:w="18560" w:type="dxa"/>
          </w:tcPr>
          <w:p w14:paraId="15C208E2" w14:textId="77777777" w:rsidR="00351CAD" w:rsidRDefault="00351CAD" w:rsidP="00277CEC">
            <w:pPr>
              <w:spacing w:afterLines="50" w:after="120"/>
              <w:jc w:val="both"/>
              <w:rPr>
                <w:sz w:val="22"/>
                <w:lang w:val="en-US"/>
              </w:rPr>
            </w:pPr>
            <w:r>
              <w:t>For supported type B PDSCH lengths, we propose to have two components: {3, 5, 6, 8,  11} supported and {12, 13} supported</w:t>
            </w:r>
          </w:p>
        </w:tc>
      </w:tr>
      <w:tr w:rsidR="00351CAD" w14:paraId="2CA0C851" w14:textId="77777777" w:rsidTr="00277CEC">
        <w:tc>
          <w:tcPr>
            <w:tcW w:w="846" w:type="dxa"/>
          </w:tcPr>
          <w:p w14:paraId="33102636" w14:textId="77777777" w:rsidR="00351CAD" w:rsidRDefault="00351CAD" w:rsidP="00277CEC">
            <w:pPr>
              <w:spacing w:afterLines="50" w:after="120"/>
              <w:jc w:val="both"/>
              <w:rPr>
                <w:rFonts w:eastAsia="MS Mincho"/>
                <w:sz w:val="22"/>
              </w:rPr>
            </w:pPr>
            <w:r>
              <w:rPr>
                <w:rFonts w:eastAsia="MS Mincho" w:hint="eastAsia"/>
                <w:sz w:val="22"/>
              </w:rPr>
              <w:t>[14]</w:t>
            </w:r>
          </w:p>
        </w:tc>
        <w:tc>
          <w:tcPr>
            <w:tcW w:w="2977" w:type="dxa"/>
          </w:tcPr>
          <w:p w14:paraId="0D96C60E" w14:textId="77777777" w:rsidR="00351CAD" w:rsidRPr="00BC6D2B" w:rsidRDefault="00351CAD" w:rsidP="00277CEC">
            <w:pPr>
              <w:spacing w:afterLines="50" w:after="120"/>
              <w:jc w:val="both"/>
              <w:rPr>
                <w:sz w:val="22"/>
                <w:lang w:val="en-US"/>
              </w:rPr>
            </w:pPr>
            <w:r w:rsidRPr="00B9006F">
              <w:rPr>
                <w:sz w:val="22"/>
                <w:lang w:val="en-US"/>
              </w:rPr>
              <w:t>Huawei, HiSilicon</w:t>
            </w:r>
          </w:p>
        </w:tc>
        <w:tc>
          <w:tcPr>
            <w:tcW w:w="18560" w:type="dxa"/>
          </w:tcPr>
          <w:tbl>
            <w:tblPr>
              <w:tblStyle w:val="afd"/>
              <w:tblW w:w="0" w:type="auto"/>
              <w:tblLook w:val="04A0" w:firstRow="1" w:lastRow="0" w:firstColumn="1" w:lastColumn="0" w:noHBand="0" w:noVBand="1"/>
            </w:tblPr>
            <w:tblGrid>
              <w:gridCol w:w="2147"/>
              <w:gridCol w:w="4441"/>
              <w:gridCol w:w="2719"/>
            </w:tblGrid>
            <w:tr w:rsidR="00351CAD" w:rsidRPr="009B095A" w14:paraId="47DB988F" w14:textId="77777777" w:rsidTr="00277CEC">
              <w:tc>
                <w:tcPr>
                  <w:tcW w:w="2147" w:type="dxa"/>
                </w:tcPr>
                <w:p w14:paraId="6C38B1CB" w14:textId="77777777" w:rsidR="00351CAD" w:rsidRPr="009B095A" w:rsidRDefault="00351CAD" w:rsidP="00277CEC">
                  <w:pPr>
                    <w:rPr>
                      <w:sz w:val="18"/>
                      <w:lang w:eastAsia="zh-CN"/>
                    </w:rPr>
                  </w:pPr>
                  <w:r w:rsidRPr="009B095A">
                    <w:rPr>
                      <w:rFonts w:hint="eastAsia"/>
                      <w:sz w:val="18"/>
                      <w:lang w:eastAsia="zh-CN"/>
                    </w:rPr>
                    <w:t>F</w:t>
                  </w:r>
                  <w:r w:rsidRPr="009B095A">
                    <w:rPr>
                      <w:sz w:val="18"/>
                      <w:lang w:eastAsia="zh-CN"/>
                    </w:rPr>
                    <w:t>unctionality</w:t>
                  </w:r>
                </w:p>
              </w:tc>
              <w:tc>
                <w:tcPr>
                  <w:tcW w:w="4441" w:type="dxa"/>
                </w:tcPr>
                <w:p w14:paraId="5609A71D" w14:textId="77777777" w:rsidR="00351CAD" w:rsidRPr="009B095A" w:rsidRDefault="00351CAD" w:rsidP="00277CEC">
                  <w:pPr>
                    <w:rPr>
                      <w:sz w:val="18"/>
                      <w:lang w:eastAsia="zh-CN"/>
                    </w:rPr>
                  </w:pPr>
                  <w:r w:rsidRPr="009B095A">
                    <w:rPr>
                      <w:rFonts w:hint="eastAsia"/>
                      <w:sz w:val="18"/>
                      <w:lang w:eastAsia="zh-CN"/>
                    </w:rPr>
                    <w:t>FG</w:t>
                  </w:r>
                  <w:r w:rsidRPr="009B095A">
                    <w:rPr>
                      <w:sz w:val="18"/>
                      <w:lang w:eastAsia="zh-CN"/>
                    </w:rPr>
                    <w:t>s</w:t>
                  </w:r>
                </w:p>
              </w:tc>
              <w:tc>
                <w:tcPr>
                  <w:tcW w:w="2719" w:type="dxa"/>
                </w:tcPr>
                <w:p w14:paraId="4B5CF2CE" w14:textId="77777777" w:rsidR="00351CAD" w:rsidRPr="009B095A" w:rsidRDefault="00351CAD" w:rsidP="00277CEC">
                  <w:pPr>
                    <w:jc w:val="center"/>
                    <w:rPr>
                      <w:sz w:val="18"/>
                      <w:lang w:eastAsia="zh-CN"/>
                    </w:rPr>
                  </w:pPr>
                  <w:r w:rsidRPr="009B095A">
                    <w:rPr>
                      <w:rFonts w:hint="eastAsia"/>
                      <w:sz w:val="18"/>
                      <w:lang w:eastAsia="zh-CN"/>
                    </w:rPr>
                    <w:t>N</w:t>
                  </w:r>
                  <w:r w:rsidRPr="009B095A">
                    <w:rPr>
                      <w:sz w:val="18"/>
                      <w:lang w:eastAsia="zh-CN"/>
                    </w:rPr>
                    <w:t>eed for licensed band operation</w:t>
                  </w:r>
                </w:p>
              </w:tc>
            </w:tr>
            <w:tr w:rsidR="00351CAD" w:rsidRPr="009B095A" w14:paraId="1E19F281" w14:textId="77777777" w:rsidTr="00277CEC">
              <w:tc>
                <w:tcPr>
                  <w:tcW w:w="2147" w:type="dxa"/>
                </w:tcPr>
                <w:p w14:paraId="4E7889FA" w14:textId="77777777" w:rsidR="00351CAD" w:rsidRPr="009B095A" w:rsidRDefault="00351CAD" w:rsidP="00277CEC">
                  <w:pPr>
                    <w:rPr>
                      <w:sz w:val="18"/>
                      <w:lang w:eastAsia="zh-CN"/>
                    </w:rPr>
                  </w:pPr>
                  <w:r w:rsidRPr="009B095A">
                    <w:rPr>
                      <w:sz w:val="18"/>
                      <w:lang w:eastAsia="zh-CN"/>
                    </w:rPr>
                    <w:t>Type B PDSCH length</w:t>
                  </w:r>
                </w:p>
              </w:tc>
              <w:tc>
                <w:tcPr>
                  <w:tcW w:w="4441" w:type="dxa"/>
                </w:tcPr>
                <w:p w14:paraId="01522878" w14:textId="77777777" w:rsidR="00351CAD" w:rsidRPr="009B095A" w:rsidRDefault="00351CAD" w:rsidP="00277CEC">
                  <w:pPr>
                    <w:rPr>
                      <w:rFonts w:eastAsia="MS Mincho"/>
                      <w:sz w:val="18"/>
                    </w:rPr>
                  </w:pPr>
                  <w:r w:rsidRPr="009B095A">
                    <w:rPr>
                      <w:rFonts w:eastAsia="MS Mincho"/>
                      <w:sz w:val="18"/>
                    </w:rPr>
                    <w:t>10-8 Type B PDSCH length</w:t>
                  </w:r>
                </w:p>
                <w:p w14:paraId="47E7459B" w14:textId="77777777" w:rsidR="00351CAD" w:rsidRPr="009B095A" w:rsidRDefault="00351CAD" w:rsidP="00277CEC">
                  <w:pPr>
                    <w:rPr>
                      <w:rFonts w:eastAsia="MS Mincho"/>
                      <w:sz w:val="18"/>
                    </w:rPr>
                  </w:pPr>
                  <w:r w:rsidRPr="009B095A">
                    <w:rPr>
                      <w:rFonts w:eastAsia="MS Mincho"/>
                      <w:sz w:val="18"/>
                    </w:rPr>
                    <w:t>14-2 PDSCH Type B mapping of length 9 and 10 OFDM symbols</w:t>
                  </w:r>
                </w:p>
              </w:tc>
              <w:tc>
                <w:tcPr>
                  <w:tcW w:w="2719" w:type="dxa"/>
                </w:tcPr>
                <w:p w14:paraId="0E662620" w14:textId="77777777" w:rsidR="00351CAD" w:rsidRPr="009B095A" w:rsidRDefault="00351CAD" w:rsidP="00277CEC">
                  <w:pPr>
                    <w:rPr>
                      <w:rFonts w:eastAsiaTheme="minorEastAsia"/>
                      <w:sz w:val="18"/>
                      <w:lang w:eastAsia="zh-CN"/>
                    </w:rPr>
                  </w:pPr>
                  <w:r>
                    <w:rPr>
                      <w:rFonts w:eastAsiaTheme="minorEastAsia" w:hint="eastAsia"/>
                      <w:sz w:val="18"/>
                      <w:lang w:eastAsia="zh-CN"/>
                    </w:rPr>
                    <w:t>P</w:t>
                  </w:r>
                  <w:r>
                    <w:rPr>
                      <w:rFonts w:eastAsiaTheme="minorEastAsia"/>
                      <w:sz w:val="18"/>
                      <w:lang w:eastAsia="zh-CN"/>
                    </w:rPr>
                    <w:t>er UE</w:t>
                  </w:r>
                </w:p>
                <w:p w14:paraId="7FD15E41" w14:textId="77777777" w:rsidR="00351CAD" w:rsidRPr="009B095A" w:rsidRDefault="00351CAD" w:rsidP="00277CEC">
                  <w:pPr>
                    <w:rPr>
                      <w:sz w:val="18"/>
                      <w:lang w:eastAsia="zh-CN"/>
                    </w:rPr>
                  </w:pPr>
                  <w:r w:rsidRPr="009B095A">
                    <w:rPr>
                      <w:rFonts w:eastAsia="MS Mincho"/>
                      <w:sz w:val="18"/>
                    </w:rPr>
                    <w:t xml:space="preserve">FG10-8 and </w:t>
                  </w:r>
                  <w:r w:rsidRPr="009B095A">
                    <w:rPr>
                      <w:rFonts w:eastAsia="MS Mincho" w:hint="eastAsia"/>
                      <w:sz w:val="18"/>
                    </w:rPr>
                    <w:t>FG1</w:t>
                  </w:r>
                  <w:r w:rsidRPr="009B095A">
                    <w:rPr>
                      <w:rFonts w:eastAsia="MS Mincho"/>
                      <w:sz w:val="18"/>
                    </w:rPr>
                    <w:t>4</w:t>
                  </w:r>
                  <w:r w:rsidRPr="009B095A">
                    <w:rPr>
                      <w:rFonts w:eastAsia="MS Mincho" w:hint="eastAsia"/>
                      <w:sz w:val="18"/>
                    </w:rPr>
                    <w:t>-</w:t>
                  </w:r>
                  <w:r w:rsidRPr="009B095A">
                    <w:rPr>
                      <w:rFonts w:eastAsia="MS Mincho"/>
                      <w:sz w:val="18"/>
                    </w:rPr>
                    <w:t>2 could be “per UE”. At least FG14-2 is applicable to licensed and unlicensed bands in FR1.</w:t>
                  </w:r>
                </w:p>
              </w:tc>
            </w:tr>
          </w:tbl>
          <w:p w14:paraId="64790153" w14:textId="77777777" w:rsidR="00351CAD" w:rsidRPr="00AA5E21" w:rsidRDefault="00351CAD" w:rsidP="00277CEC">
            <w:pPr>
              <w:rPr>
                <w:b/>
                <w:i/>
                <w:lang w:eastAsia="zh-CN"/>
              </w:rPr>
            </w:pPr>
            <w:r w:rsidRPr="00AA5E21">
              <w:rPr>
                <w:rFonts w:hint="eastAsia"/>
                <w:b/>
                <w:i/>
                <w:lang w:eastAsia="zh-CN"/>
              </w:rPr>
              <w:t>P</w:t>
            </w:r>
            <w:r>
              <w:rPr>
                <w:b/>
                <w:i/>
                <w:lang w:eastAsia="zh-CN"/>
              </w:rPr>
              <w:t>roposal 2: T</w:t>
            </w:r>
            <w:r w:rsidRPr="00AA5E21">
              <w:rPr>
                <w:b/>
                <w:i/>
                <w:lang w:eastAsia="zh-CN"/>
              </w:rPr>
              <w:t>he following FGs could be extended to licensed bands, i.e. reported “per UE”:</w:t>
            </w:r>
          </w:p>
          <w:p w14:paraId="1134AB6A" w14:textId="77777777" w:rsidR="00351CAD" w:rsidRPr="00562AA5" w:rsidRDefault="00351CAD" w:rsidP="00351CAD">
            <w:pPr>
              <w:pStyle w:val="aff"/>
              <w:numPr>
                <w:ilvl w:val="0"/>
                <w:numId w:val="29"/>
              </w:numPr>
              <w:snapToGrid w:val="0"/>
              <w:spacing w:after="0"/>
              <w:ind w:leftChars="0"/>
              <w:contextualSpacing/>
              <w:jc w:val="both"/>
              <w:rPr>
                <w:b/>
                <w:bCs/>
                <w:i/>
              </w:rPr>
            </w:pPr>
            <w:r w:rsidRPr="00AA5E21">
              <w:rPr>
                <w:b/>
                <w:bCs/>
                <w:i/>
              </w:rPr>
              <w:t>10-8 Type B PDSCH length</w:t>
            </w:r>
          </w:p>
        </w:tc>
      </w:tr>
    </w:tbl>
    <w:p w14:paraId="0F60F2F4" w14:textId="46ED79C2" w:rsidR="00351CAD" w:rsidRDefault="00351CAD" w:rsidP="001D23FA">
      <w:pPr>
        <w:spacing w:afterLines="50" w:after="120"/>
        <w:jc w:val="both"/>
        <w:rPr>
          <w:sz w:val="22"/>
          <w:lang w:val="en-US"/>
        </w:rPr>
      </w:pPr>
    </w:p>
    <w:p w14:paraId="7BDCD554" w14:textId="63C33557" w:rsidR="00351CAD" w:rsidRPr="001D23FA" w:rsidRDefault="00351CAD" w:rsidP="00351CAD">
      <w:pPr>
        <w:pStyle w:val="2"/>
        <w:rPr>
          <w:sz w:val="22"/>
          <w:lang w:val="en-US"/>
        </w:rPr>
      </w:pPr>
      <w:r>
        <w:rPr>
          <w:sz w:val="22"/>
          <w:lang w:val="en-US"/>
        </w:rPr>
        <w:t>3.</w:t>
      </w:r>
      <w:r>
        <w:rPr>
          <w:rFonts w:hint="eastAsia"/>
          <w:sz w:val="22"/>
          <w:lang w:val="en-US"/>
        </w:rPr>
        <w:t>1</w:t>
      </w:r>
      <w:r>
        <w:rPr>
          <w:sz w:val="22"/>
          <w:lang w:val="en-US"/>
        </w:rPr>
        <w:tab/>
        <w:t>Discussion 2</w:t>
      </w:r>
    </w:p>
    <w:p w14:paraId="61F0EB34" w14:textId="1916586D" w:rsidR="00351CAD" w:rsidRDefault="00351CAD" w:rsidP="00351CAD">
      <w:pPr>
        <w:spacing w:afterLines="50" w:after="120"/>
        <w:jc w:val="both"/>
        <w:rPr>
          <w:b/>
          <w:bCs/>
          <w:sz w:val="22"/>
          <w:lang w:val="en-US"/>
        </w:rPr>
      </w:pPr>
      <w:r w:rsidRPr="00832B47">
        <w:rPr>
          <w:rFonts w:hint="eastAsia"/>
          <w:b/>
          <w:bCs/>
          <w:sz w:val="22"/>
          <w:lang w:val="en-US"/>
        </w:rPr>
        <w:t>C</w:t>
      </w:r>
      <w:r w:rsidRPr="00832B47">
        <w:rPr>
          <w:b/>
          <w:bCs/>
          <w:sz w:val="22"/>
          <w:lang w:val="en-US"/>
        </w:rPr>
        <w:t xml:space="preserve">ompanies are encouraged to provide views </w:t>
      </w:r>
      <w:r>
        <w:rPr>
          <w:b/>
          <w:bCs/>
          <w:sz w:val="22"/>
          <w:lang w:val="en-US"/>
        </w:rPr>
        <w:t xml:space="preserve">on </w:t>
      </w:r>
      <w:r w:rsidRPr="00351CAD">
        <w:rPr>
          <w:b/>
          <w:bCs/>
          <w:sz w:val="22"/>
          <w:lang w:val="en-US"/>
        </w:rPr>
        <w:t>whether or not the capability FG10-8 are separate for each length or some groups are formed to signal the capability together</w:t>
      </w:r>
      <w:r w:rsidRPr="00832B47">
        <w:rPr>
          <w:b/>
          <w:bCs/>
          <w:sz w:val="22"/>
          <w:lang w:val="en-US"/>
        </w:rPr>
        <w:t>.</w:t>
      </w:r>
    </w:p>
    <w:p w14:paraId="727C151C" w14:textId="428F893C" w:rsidR="00351CAD" w:rsidRPr="00832B47" w:rsidRDefault="00351CAD" w:rsidP="00351CAD">
      <w:pPr>
        <w:spacing w:afterLines="50" w:after="120"/>
        <w:jc w:val="both"/>
        <w:rPr>
          <w:b/>
          <w:bCs/>
          <w:sz w:val="22"/>
          <w:lang w:val="en-US"/>
        </w:rPr>
      </w:pPr>
      <w:r w:rsidRPr="00832B47">
        <w:rPr>
          <w:b/>
          <w:bCs/>
          <w:sz w:val="22"/>
          <w:lang w:val="en-US"/>
        </w:rPr>
        <w:tab/>
      </w:r>
      <w:r>
        <w:rPr>
          <w:b/>
          <w:bCs/>
          <w:sz w:val="22"/>
          <w:lang w:val="en-US"/>
        </w:rPr>
        <w:t>Introducing the separated FGs for each length s</w:t>
      </w:r>
      <w:r w:rsidRPr="00832B47">
        <w:rPr>
          <w:b/>
          <w:bCs/>
          <w:sz w:val="22"/>
          <w:lang w:val="en-US"/>
        </w:rPr>
        <w:t>upported by:</w:t>
      </w:r>
    </w:p>
    <w:p w14:paraId="1D42D09B" w14:textId="4C27EFB8" w:rsidR="00351CAD" w:rsidRPr="00832B47" w:rsidRDefault="00351CAD" w:rsidP="00351CAD">
      <w:pPr>
        <w:spacing w:afterLines="50" w:after="120"/>
        <w:jc w:val="both"/>
        <w:rPr>
          <w:b/>
          <w:bCs/>
          <w:sz w:val="22"/>
          <w:lang w:val="en-US"/>
        </w:rPr>
      </w:pPr>
      <w:r w:rsidRPr="00832B47">
        <w:rPr>
          <w:b/>
          <w:bCs/>
          <w:sz w:val="22"/>
          <w:lang w:val="en-US"/>
        </w:rPr>
        <w:tab/>
      </w:r>
      <w:r>
        <w:rPr>
          <w:b/>
          <w:bCs/>
          <w:sz w:val="22"/>
          <w:lang w:val="en-US"/>
        </w:rPr>
        <w:t>Object</w:t>
      </w:r>
      <w:r w:rsidRPr="00832B47">
        <w:rPr>
          <w:b/>
          <w:bCs/>
          <w:sz w:val="22"/>
          <w:lang w:val="en-US"/>
        </w:rPr>
        <w:t xml:space="preserve">ed </w:t>
      </w:r>
      <w:r>
        <w:rPr>
          <w:b/>
          <w:bCs/>
          <w:sz w:val="22"/>
          <w:lang w:val="en-US"/>
        </w:rPr>
        <w:t xml:space="preserve">(i.e., not introducing the separate FGs for each length and forming some group(s)) </w:t>
      </w:r>
      <w:r w:rsidRPr="00832B47">
        <w:rPr>
          <w:b/>
          <w:bCs/>
          <w:sz w:val="22"/>
          <w:lang w:val="en-US"/>
        </w:rPr>
        <w:t>by:</w:t>
      </w:r>
      <w:r w:rsidR="00D15C5B">
        <w:rPr>
          <w:rFonts w:hint="eastAsia"/>
          <w:b/>
          <w:bCs/>
          <w:sz w:val="22"/>
          <w:lang w:val="en-US"/>
        </w:rPr>
        <w:t xml:space="preserve"> NTT DOCOMO</w:t>
      </w:r>
      <w:ins w:id="53" w:author="David mazzarese" w:date="2020-04-21T13:13:00Z">
        <w:r w:rsidR="00A36A44">
          <w:rPr>
            <w:b/>
            <w:bCs/>
            <w:sz w:val="22"/>
            <w:lang w:val="en-US"/>
          </w:rPr>
          <w:t xml:space="preserve">, Huawei, </w:t>
        </w:r>
        <w:proofErr w:type="gramStart"/>
        <w:r w:rsidR="00A36A44">
          <w:rPr>
            <w:b/>
            <w:bCs/>
            <w:sz w:val="22"/>
            <w:lang w:val="en-US"/>
          </w:rPr>
          <w:t>HiSilicon</w:t>
        </w:r>
      </w:ins>
      <w:proofErr w:type="gramEnd"/>
    </w:p>
    <w:p w14:paraId="2749807C" w14:textId="77777777" w:rsidR="00351CAD" w:rsidRPr="002E288E" w:rsidRDefault="00351CAD" w:rsidP="00351CAD">
      <w:pPr>
        <w:spacing w:afterLines="50" w:after="120"/>
        <w:jc w:val="both"/>
        <w:rPr>
          <w:b/>
          <w:bCs/>
          <w:sz w:val="22"/>
          <w:lang w:val="en-US"/>
        </w:rPr>
      </w:pPr>
    </w:p>
    <w:tbl>
      <w:tblPr>
        <w:tblStyle w:val="afd"/>
        <w:tblW w:w="0" w:type="auto"/>
        <w:tblLook w:val="04A0" w:firstRow="1" w:lastRow="0" w:firstColumn="1" w:lastColumn="0" w:noHBand="0" w:noVBand="1"/>
      </w:tblPr>
      <w:tblGrid>
        <w:gridCol w:w="1980"/>
        <w:gridCol w:w="7982"/>
      </w:tblGrid>
      <w:tr w:rsidR="00351CAD" w14:paraId="1447FFD4" w14:textId="77777777" w:rsidTr="00277CEC">
        <w:tc>
          <w:tcPr>
            <w:tcW w:w="1980" w:type="dxa"/>
            <w:shd w:val="clear" w:color="auto" w:fill="F2F2F2" w:themeFill="background1" w:themeFillShade="F2"/>
          </w:tcPr>
          <w:p w14:paraId="49D2D509" w14:textId="77777777" w:rsidR="00351CAD" w:rsidRDefault="00351CAD" w:rsidP="00277CEC">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384398C1" w14:textId="77777777" w:rsidR="00351CAD" w:rsidRDefault="00351CAD" w:rsidP="00277CEC">
            <w:pPr>
              <w:spacing w:afterLines="50" w:after="120"/>
              <w:jc w:val="both"/>
              <w:rPr>
                <w:sz w:val="22"/>
                <w:lang w:val="en-US"/>
              </w:rPr>
            </w:pPr>
            <w:r>
              <w:rPr>
                <w:rFonts w:hint="eastAsia"/>
                <w:sz w:val="22"/>
                <w:lang w:val="en-US"/>
              </w:rPr>
              <w:t>C</w:t>
            </w:r>
            <w:r>
              <w:rPr>
                <w:sz w:val="22"/>
                <w:lang w:val="en-US"/>
              </w:rPr>
              <w:t>omment</w:t>
            </w:r>
          </w:p>
        </w:tc>
      </w:tr>
      <w:tr w:rsidR="00351CAD" w14:paraId="0C8BA670" w14:textId="77777777" w:rsidTr="00277CEC">
        <w:tc>
          <w:tcPr>
            <w:tcW w:w="1980" w:type="dxa"/>
          </w:tcPr>
          <w:p w14:paraId="292E2815" w14:textId="422FCBB1" w:rsidR="00351CAD" w:rsidRPr="00A85B3A" w:rsidRDefault="00A85B3A" w:rsidP="00277CEC">
            <w:pPr>
              <w:spacing w:after="0"/>
              <w:jc w:val="both"/>
              <w:rPr>
                <w:sz w:val="22"/>
                <w:lang w:val="en-US"/>
              </w:rPr>
            </w:pPr>
            <w:r w:rsidRPr="00A85B3A">
              <w:rPr>
                <w:sz w:val="22"/>
                <w:lang w:val="en-US"/>
              </w:rPr>
              <w:t>NTT DOCOMO</w:t>
            </w:r>
          </w:p>
        </w:tc>
        <w:tc>
          <w:tcPr>
            <w:tcW w:w="7982" w:type="dxa"/>
          </w:tcPr>
          <w:p w14:paraId="6AC46CB7" w14:textId="7C77128A" w:rsidR="00351CAD" w:rsidRPr="00A85B3A" w:rsidRDefault="00A85B3A" w:rsidP="00277CEC">
            <w:pPr>
              <w:spacing w:after="0"/>
              <w:rPr>
                <w:rFonts w:eastAsia="MS PGothic"/>
                <w:color w:val="000000"/>
                <w:szCs w:val="24"/>
                <w:lang w:val="en-US"/>
              </w:rPr>
            </w:pPr>
            <w:r w:rsidRPr="00A85B3A">
              <w:rPr>
                <w:rFonts w:eastAsia="MS PGothic"/>
                <w:color w:val="000000"/>
                <w:szCs w:val="24"/>
                <w:lang w:val="en-US"/>
              </w:rPr>
              <w:t>We prefer not introducing the separate FGs for each length or forming some group(s), i.e., only a single capability bit for all new PDSCH lengths is enough</w:t>
            </w:r>
          </w:p>
        </w:tc>
      </w:tr>
      <w:tr w:rsidR="00A36A44" w14:paraId="784242D3" w14:textId="77777777" w:rsidTr="00277CEC">
        <w:tc>
          <w:tcPr>
            <w:tcW w:w="1980" w:type="dxa"/>
          </w:tcPr>
          <w:p w14:paraId="647CD733" w14:textId="254234BE" w:rsidR="00A36A44" w:rsidRDefault="00A36A44" w:rsidP="00A36A44">
            <w:pPr>
              <w:spacing w:after="0"/>
              <w:jc w:val="both"/>
              <w:rPr>
                <w:sz w:val="22"/>
                <w:lang w:val="en-US"/>
              </w:rPr>
            </w:pPr>
            <w:ins w:id="54" w:author="David mazzarese" w:date="2020-04-21T13:14:00Z">
              <w:r>
                <w:rPr>
                  <w:rFonts w:hint="eastAsia"/>
                  <w:sz w:val="22"/>
                  <w:lang w:val="en-US"/>
                </w:rPr>
                <w:t>Huawei, HiSilicon</w:t>
              </w:r>
            </w:ins>
          </w:p>
        </w:tc>
        <w:tc>
          <w:tcPr>
            <w:tcW w:w="7982" w:type="dxa"/>
          </w:tcPr>
          <w:p w14:paraId="2458A86E" w14:textId="77EE2B18" w:rsidR="00A36A44" w:rsidRPr="00563B84" w:rsidRDefault="00A36A44" w:rsidP="00A36A44">
            <w:pPr>
              <w:tabs>
                <w:tab w:val="num" w:pos="1800"/>
              </w:tabs>
              <w:spacing w:after="0"/>
              <w:rPr>
                <w:rFonts w:ascii="Times" w:eastAsia="Batang" w:hAnsi="Times"/>
                <w:iCs/>
                <w:lang w:eastAsia="x-none"/>
              </w:rPr>
            </w:pPr>
            <w:ins w:id="55" w:author="David mazzarese" w:date="2020-04-21T13:14:00Z">
              <w:r>
                <w:rPr>
                  <w:rFonts w:hint="eastAsia"/>
                  <w:sz w:val="22"/>
                  <w:lang w:val="en-US"/>
                </w:rPr>
                <w:t>It is not clear why different components should be defined for different PDSCH lengths</w:t>
              </w:r>
            </w:ins>
          </w:p>
        </w:tc>
      </w:tr>
      <w:tr w:rsidR="00393373" w14:paraId="516D2F59" w14:textId="77777777" w:rsidTr="00277CEC">
        <w:tc>
          <w:tcPr>
            <w:tcW w:w="1980" w:type="dxa"/>
          </w:tcPr>
          <w:p w14:paraId="210A81B4" w14:textId="641734DC" w:rsidR="00393373" w:rsidRPr="00E35784" w:rsidRDefault="00393373" w:rsidP="00393373">
            <w:pPr>
              <w:spacing w:after="0"/>
              <w:jc w:val="both"/>
              <w:rPr>
                <w:rFonts w:eastAsia="SimSun"/>
                <w:sz w:val="22"/>
                <w:lang w:val="en-US" w:eastAsia="zh-CN"/>
              </w:rPr>
            </w:pPr>
            <w:ins w:id="56" w:author="Nokia" w:date="2020-04-21T15:42:00Z">
              <w:r>
                <w:rPr>
                  <w:rFonts w:eastAsia="SimSun"/>
                  <w:sz w:val="22"/>
                  <w:lang w:val="en-US" w:eastAsia="zh-CN"/>
                </w:rPr>
                <w:t>Nokia, NSB</w:t>
              </w:r>
            </w:ins>
          </w:p>
        </w:tc>
        <w:tc>
          <w:tcPr>
            <w:tcW w:w="7982" w:type="dxa"/>
          </w:tcPr>
          <w:p w14:paraId="2B1EA358" w14:textId="6953C8CA" w:rsidR="00393373" w:rsidRPr="00131EE6" w:rsidRDefault="00393373" w:rsidP="00393373">
            <w:pPr>
              <w:spacing w:after="0"/>
              <w:jc w:val="both"/>
              <w:rPr>
                <w:sz w:val="22"/>
                <w:lang w:val="en-US"/>
              </w:rPr>
            </w:pPr>
            <w:ins w:id="57" w:author="Nokia" w:date="2020-04-21T15:42:00Z">
              <w:r>
                <w:rPr>
                  <w:sz w:val="22"/>
                  <w:lang w:val="en-US"/>
                </w:rPr>
                <w:t>We do not see a need to separate the FG for each length.</w:t>
              </w:r>
            </w:ins>
          </w:p>
        </w:tc>
      </w:tr>
      <w:tr w:rsidR="00393373" w14:paraId="66193866" w14:textId="77777777" w:rsidTr="00277CEC">
        <w:trPr>
          <w:trHeight w:val="70"/>
        </w:trPr>
        <w:tc>
          <w:tcPr>
            <w:tcW w:w="1980" w:type="dxa"/>
          </w:tcPr>
          <w:p w14:paraId="64BE5501" w14:textId="5596D63D" w:rsidR="00393373" w:rsidRPr="00131EE6" w:rsidRDefault="004669C7" w:rsidP="00393373">
            <w:pPr>
              <w:spacing w:after="0"/>
              <w:jc w:val="both"/>
              <w:rPr>
                <w:rFonts w:eastAsiaTheme="minorEastAsia"/>
                <w:sz w:val="22"/>
              </w:rPr>
            </w:pPr>
            <w:r>
              <w:rPr>
                <w:rFonts w:eastAsiaTheme="minorEastAsia"/>
                <w:sz w:val="22"/>
              </w:rPr>
              <w:t>Qualcomm</w:t>
            </w:r>
          </w:p>
        </w:tc>
        <w:tc>
          <w:tcPr>
            <w:tcW w:w="7982" w:type="dxa"/>
          </w:tcPr>
          <w:p w14:paraId="74CFE1E0" w14:textId="2F3FCD9E" w:rsidR="00393373" w:rsidRPr="00131EE6" w:rsidRDefault="004669C7" w:rsidP="00393373">
            <w:pPr>
              <w:spacing w:after="0"/>
              <w:rPr>
                <w:rFonts w:eastAsia="MS PGothic"/>
                <w:szCs w:val="24"/>
                <w:lang w:val="en-US"/>
              </w:rPr>
            </w:pPr>
            <w:r>
              <w:rPr>
                <w:rFonts w:eastAsia="MS PGothic"/>
                <w:szCs w:val="24"/>
                <w:lang w:val="en-US"/>
              </w:rPr>
              <w:t xml:space="preserve">We prefer to separate to </w:t>
            </w:r>
            <w:r>
              <w:t>{3, 5, 6, 8,  11} and {12, 13}</w:t>
            </w:r>
          </w:p>
        </w:tc>
      </w:tr>
    </w:tbl>
    <w:p w14:paraId="1F64DF72" w14:textId="4463631D" w:rsidR="00351CAD" w:rsidRDefault="00351CAD" w:rsidP="001D23FA">
      <w:pPr>
        <w:spacing w:afterLines="50" w:after="120"/>
        <w:jc w:val="both"/>
        <w:rPr>
          <w:sz w:val="22"/>
          <w:lang w:val="en-US"/>
        </w:rPr>
      </w:pPr>
    </w:p>
    <w:p w14:paraId="33DE1B83" w14:textId="6AD25178" w:rsidR="00351CAD" w:rsidRDefault="00351CAD" w:rsidP="001D23FA">
      <w:pPr>
        <w:spacing w:afterLines="50" w:after="120"/>
        <w:jc w:val="both"/>
        <w:rPr>
          <w:sz w:val="22"/>
          <w:lang w:val="en-US"/>
        </w:rPr>
      </w:pPr>
    </w:p>
    <w:p w14:paraId="21D114F7" w14:textId="77777777" w:rsidR="00351CAD" w:rsidRPr="009517C5" w:rsidRDefault="00351CAD" w:rsidP="00351CAD">
      <w:pPr>
        <w:pStyle w:val="1"/>
        <w:numPr>
          <w:ilvl w:val="0"/>
          <w:numId w:val="4"/>
        </w:numPr>
        <w:spacing w:before="180" w:after="120"/>
        <w:rPr>
          <w:rFonts w:eastAsia="MS Mincho"/>
          <w:b/>
          <w:bCs/>
          <w:szCs w:val="24"/>
          <w:lang w:val="en-US"/>
        </w:rPr>
      </w:pPr>
      <w:r>
        <w:rPr>
          <w:rFonts w:eastAsia="MS Mincho" w:hint="eastAsia"/>
          <w:b/>
          <w:bCs/>
          <w:szCs w:val="24"/>
          <w:lang w:val="en-US"/>
        </w:rPr>
        <w:t>1</w:t>
      </w:r>
      <w:r>
        <w:rPr>
          <w:rFonts w:eastAsia="MS Mincho"/>
          <w:b/>
          <w:bCs/>
          <w:szCs w:val="24"/>
          <w:lang w:val="en-US"/>
        </w:rPr>
        <w:t>0-</w:t>
      </w:r>
      <w:r>
        <w:rPr>
          <w:rFonts w:eastAsia="MS Mincho" w:hint="eastAsia"/>
          <w:b/>
          <w:bCs/>
          <w:szCs w:val="24"/>
          <w:lang w:val="en-US"/>
        </w:rPr>
        <w:t>9 to 10-9</w:t>
      </w:r>
      <w:r>
        <w:rPr>
          <w:rFonts w:eastAsia="MS Mincho"/>
          <w:b/>
          <w:bCs/>
          <w:szCs w:val="24"/>
          <w:lang w:val="en-US"/>
        </w:rPr>
        <w:t>c: S</w:t>
      </w:r>
      <w:r w:rsidRPr="0002461A">
        <w:rPr>
          <w:rFonts w:eastAsia="MS Mincho"/>
          <w:b/>
          <w:bCs/>
          <w:szCs w:val="24"/>
          <w:lang w:val="en-US"/>
        </w:rPr>
        <w:t>earch space set group switching</w:t>
      </w:r>
    </w:p>
    <w:p w14:paraId="6D1E12CE" w14:textId="77777777" w:rsidR="00351CAD" w:rsidRDefault="00351CAD" w:rsidP="00351CAD">
      <w:pPr>
        <w:spacing w:afterLines="50" w:after="120"/>
        <w:jc w:val="both"/>
        <w:rPr>
          <w:sz w:val="22"/>
          <w:lang w:val="en-US"/>
        </w:rPr>
      </w:pPr>
      <w:r>
        <w:rPr>
          <w:rFonts w:hint="eastAsia"/>
          <w:sz w:val="22"/>
          <w:lang w:val="en-US"/>
        </w:rPr>
        <w:t>I</w:t>
      </w:r>
      <w:r>
        <w:rPr>
          <w:sz w:val="22"/>
          <w:lang w:val="en-US"/>
        </w:rPr>
        <w:t>n [1], FGs 10-9 to 10-9c are captured as below.</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351CAD" w14:paraId="5325D674" w14:textId="77777777" w:rsidTr="00277CEC">
        <w:trPr>
          <w:trHeight w:val="20"/>
        </w:trPr>
        <w:tc>
          <w:tcPr>
            <w:tcW w:w="1130" w:type="dxa"/>
            <w:tcBorders>
              <w:top w:val="single" w:sz="4" w:space="0" w:color="auto"/>
              <w:left w:val="single" w:sz="4" w:space="0" w:color="auto"/>
              <w:bottom w:val="single" w:sz="4" w:space="0" w:color="auto"/>
              <w:right w:val="single" w:sz="4" w:space="0" w:color="auto"/>
            </w:tcBorders>
            <w:hideMark/>
          </w:tcPr>
          <w:p w14:paraId="35C46930" w14:textId="77777777" w:rsidR="00351CAD" w:rsidRDefault="00351CAD" w:rsidP="00277CEC">
            <w:pPr>
              <w:pStyle w:val="TAH"/>
            </w:pPr>
            <w:r>
              <w:lastRenderedPageBreak/>
              <w:t>Features</w:t>
            </w:r>
          </w:p>
        </w:tc>
        <w:tc>
          <w:tcPr>
            <w:tcW w:w="710" w:type="dxa"/>
            <w:tcBorders>
              <w:top w:val="single" w:sz="4" w:space="0" w:color="auto"/>
              <w:left w:val="single" w:sz="4" w:space="0" w:color="auto"/>
              <w:bottom w:val="single" w:sz="4" w:space="0" w:color="auto"/>
              <w:right w:val="single" w:sz="4" w:space="0" w:color="auto"/>
            </w:tcBorders>
            <w:hideMark/>
          </w:tcPr>
          <w:p w14:paraId="4B04361F" w14:textId="77777777" w:rsidR="00351CAD" w:rsidRDefault="00351CAD" w:rsidP="00277CEC">
            <w:pPr>
              <w:pStyle w:val="TAH"/>
            </w:pPr>
            <w:r>
              <w:t>Index</w:t>
            </w:r>
          </w:p>
        </w:tc>
        <w:tc>
          <w:tcPr>
            <w:tcW w:w="1559" w:type="dxa"/>
            <w:tcBorders>
              <w:top w:val="single" w:sz="4" w:space="0" w:color="auto"/>
              <w:left w:val="single" w:sz="4" w:space="0" w:color="auto"/>
              <w:bottom w:val="single" w:sz="4" w:space="0" w:color="auto"/>
              <w:right w:val="single" w:sz="4" w:space="0" w:color="auto"/>
            </w:tcBorders>
            <w:hideMark/>
          </w:tcPr>
          <w:p w14:paraId="7B9D1B60" w14:textId="77777777" w:rsidR="00351CAD" w:rsidRDefault="00351CAD" w:rsidP="00277CEC">
            <w:pPr>
              <w:pStyle w:val="TAH"/>
            </w:pPr>
            <w:r>
              <w:t>Feature group</w:t>
            </w:r>
          </w:p>
        </w:tc>
        <w:tc>
          <w:tcPr>
            <w:tcW w:w="6371" w:type="dxa"/>
            <w:tcBorders>
              <w:top w:val="single" w:sz="4" w:space="0" w:color="auto"/>
              <w:left w:val="single" w:sz="4" w:space="0" w:color="auto"/>
              <w:bottom w:val="single" w:sz="4" w:space="0" w:color="auto"/>
              <w:right w:val="single" w:sz="4" w:space="0" w:color="auto"/>
            </w:tcBorders>
            <w:hideMark/>
          </w:tcPr>
          <w:p w14:paraId="55302317" w14:textId="77777777" w:rsidR="00351CAD" w:rsidRDefault="00351CAD" w:rsidP="00277CEC">
            <w:pPr>
              <w:pStyle w:val="TAH"/>
            </w:pPr>
            <w:r>
              <w:t>Components</w:t>
            </w:r>
          </w:p>
        </w:tc>
        <w:tc>
          <w:tcPr>
            <w:tcW w:w="1277" w:type="dxa"/>
            <w:tcBorders>
              <w:top w:val="single" w:sz="4" w:space="0" w:color="auto"/>
              <w:left w:val="single" w:sz="4" w:space="0" w:color="auto"/>
              <w:bottom w:val="single" w:sz="4" w:space="0" w:color="auto"/>
              <w:right w:val="single" w:sz="4" w:space="0" w:color="auto"/>
            </w:tcBorders>
            <w:hideMark/>
          </w:tcPr>
          <w:p w14:paraId="32BF14E1" w14:textId="77777777" w:rsidR="00351CAD" w:rsidRDefault="00351CAD" w:rsidP="00277CEC">
            <w:pPr>
              <w:pStyle w:val="TAH"/>
            </w:pPr>
            <w: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6790C850" w14:textId="77777777" w:rsidR="00351CAD" w:rsidRDefault="00351CAD" w:rsidP="00277CEC">
            <w:pPr>
              <w:pStyle w:val="TAH"/>
            </w:pPr>
            <w: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38619754" w14:textId="77777777" w:rsidR="00351CAD" w:rsidRDefault="00351CAD" w:rsidP="00277CEC">
            <w:pPr>
              <w:pStyle w:val="TAH"/>
            </w:pPr>
            <w:r>
              <w:rPr>
                <w:rFonts w:eastAsia="Gulim" w:cstheme="minorHAnsi"/>
                <w:color w:val="000000" w:themeColor="text1"/>
              </w:rPr>
              <w:t xml:space="preserve">Applicable to </w:t>
            </w:r>
            <w:r>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12F74B6F" w14:textId="77777777" w:rsidR="00351CAD" w:rsidRDefault="00351CAD" w:rsidP="00277CEC">
            <w:pPr>
              <w:pStyle w:val="TAN"/>
              <w:ind w:left="0" w:firstLine="0"/>
              <w:rPr>
                <w:b/>
                <w:lang w:eastAsia="ja-JP"/>
              </w:rPr>
            </w:pPr>
            <w:r>
              <w:rPr>
                <w:b/>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415939A" w14:textId="77777777" w:rsidR="00351CAD" w:rsidRDefault="00351CAD" w:rsidP="00277CEC">
            <w:pPr>
              <w:pStyle w:val="TAN"/>
              <w:ind w:left="0" w:firstLine="0"/>
              <w:rPr>
                <w:b/>
                <w:lang w:eastAsia="ja-JP"/>
              </w:rPr>
            </w:pPr>
            <w:r>
              <w:rPr>
                <w:b/>
                <w:lang w:eastAsia="ja-JP"/>
              </w:rPr>
              <w:t>Type</w:t>
            </w:r>
          </w:p>
          <w:p w14:paraId="3ACC5037" w14:textId="77777777" w:rsidR="00351CAD" w:rsidRDefault="00351CAD" w:rsidP="00277CEC">
            <w:pPr>
              <w:pStyle w:val="TAN"/>
              <w:ind w:left="0" w:firstLine="0"/>
              <w:rPr>
                <w:b/>
                <w:lang w:eastAsia="ja-JP"/>
              </w:rPr>
            </w:pPr>
            <w:r>
              <w:rPr>
                <w:b/>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4B2E1C94" w14:textId="77777777" w:rsidR="00351CAD" w:rsidRDefault="00351CAD" w:rsidP="00277CEC">
            <w:pPr>
              <w:pStyle w:val="TAH"/>
              <w:rPr>
                <w:lang w:eastAsia="ja-JP"/>
              </w:rPr>
            </w:pPr>
            <w: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430B485C" w14:textId="77777777" w:rsidR="00351CAD" w:rsidRDefault="00351CAD" w:rsidP="00277CEC">
            <w:pPr>
              <w:pStyle w:val="TAH"/>
            </w:pPr>
            <w: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22E3CF29" w14:textId="77777777" w:rsidR="00351CAD" w:rsidRDefault="00351CAD" w:rsidP="00277CEC">
            <w:pPr>
              <w:pStyle w:val="TAH"/>
            </w:pPr>
            <w: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188F144A" w14:textId="77777777" w:rsidR="00351CAD" w:rsidRDefault="00351CAD" w:rsidP="00277CEC">
            <w:pPr>
              <w:pStyle w:val="TAH"/>
            </w:pPr>
            <w:r>
              <w:t>Note</w:t>
            </w:r>
          </w:p>
        </w:tc>
        <w:tc>
          <w:tcPr>
            <w:tcW w:w="1276" w:type="dxa"/>
            <w:tcBorders>
              <w:top w:val="single" w:sz="4" w:space="0" w:color="auto"/>
              <w:left w:val="single" w:sz="4" w:space="0" w:color="auto"/>
              <w:bottom w:val="single" w:sz="4" w:space="0" w:color="auto"/>
              <w:right w:val="single" w:sz="4" w:space="0" w:color="auto"/>
            </w:tcBorders>
            <w:hideMark/>
          </w:tcPr>
          <w:p w14:paraId="440A1DCB" w14:textId="77777777" w:rsidR="00351CAD" w:rsidRDefault="00351CAD" w:rsidP="00277CEC">
            <w:pPr>
              <w:pStyle w:val="TAH"/>
            </w:pPr>
            <w:r>
              <w:t>Mandatory/Optional</w:t>
            </w:r>
          </w:p>
        </w:tc>
      </w:tr>
      <w:tr w:rsidR="00351CAD" w14:paraId="4C230C03" w14:textId="77777777" w:rsidTr="00277CEC">
        <w:trPr>
          <w:trHeight w:val="20"/>
        </w:trPr>
        <w:tc>
          <w:tcPr>
            <w:tcW w:w="1130" w:type="dxa"/>
            <w:vMerge w:val="restart"/>
            <w:tcBorders>
              <w:top w:val="single" w:sz="4" w:space="0" w:color="auto"/>
              <w:left w:val="single" w:sz="4" w:space="0" w:color="auto"/>
              <w:right w:val="single" w:sz="4" w:space="0" w:color="auto"/>
            </w:tcBorders>
            <w:hideMark/>
          </w:tcPr>
          <w:p w14:paraId="6DA0F495" w14:textId="77777777" w:rsidR="00351CAD" w:rsidRDefault="00351CAD" w:rsidP="00277CEC">
            <w:pPr>
              <w:pStyle w:val="TAL"/>
              <w:spacing w:line="256" w:lineRule="auto"/>
              <w:rPr>
                <w:lang w:eastAsia="ja-JP"/>
              </w:rPr>
            </w:pPr>
            <w:r>
              <w:t>10. NR-unlicensed</w:t>
            </w:r>
          </w:p>
        </w:tc>
        <w:tc>
          <w:tcPr>
            <w:tcW w:w="710" w:type="dxa"/>
            <w:tcBorders>
              <w:top w:val="single" w:sz="4" w:space="0" w:color="auto"/>
              <w:left w:val="single" w:sz="4" w:space="0" w:color="auto"/>
              <w:bottom w:val="single" w:sz="4" w:space="0" w:color="auto"/>
              <w:right w:val="single" w:sz="4" w:space="0" w:color="auto"/>
            </w:tcBorders>
            <w:hideMark/>
          </w:tcPr>
          <w:p w14:paraId="52D3ED2B" w14:textId="77777777" w:rsidR="00351CAD" w:rsidRDefault="00351CAD" w:rsidP="00277CEC">
            <w:pPr>
              <w:pStyle w:val="TAL"/>
              <w:rPr>
                <w:lang w:eastAsia="ja-JP"/>
              </w:rPr>
            </w:pPr>
            <w:r>
              <w:rPr>
                <w:lang w:eastAsia="ja-JP"/>
              </w:rPr>
              <w:t>10-9</w:t>
            </w:r>
          </w:p>
        </w:tc>
        <w:tc>
          <w:tcPr>
            <w:tcW w:w="1559" w:type="dxa"/>
            <w:tcBorders>
              <w:top w:val="single" w:sz="4" w:space="0" w:color="auto"/>
              <w:left w:val="single" w:sz="4" w:space="0" w:color="auto"/>
              <w:bottom w:val="single" w:sz="4" w:space="0" w:color="auto"/>
              <w:right w:val="single" w:sz="4" w:space="0" w:color="auto"/>
            </w:tcBorders>
            <w:hideMark/>
          </w:tcPr>
          <w:p w14:paraId="273E59F9" w14:textId="77777777" w:rsidR="00351CAD" w:rsidRDefault="00351CAD" w:rsidP="00277CEC">
            <w:pPr>
              <w:pStyle w:val="TAL"/>
            </w:pPr>
            <w:r>
              <w:t>Search space set group switching with explicit DCI 2_0 bit field trigger</w:t>
            </w:r>
          </w:p>
        </w:tc>
        <w:tc>
          <w:tcPr>
            <w:tcW w:w="6371" w:type="dxa"/>
            <w:tcBorders>
              <w:top w:val="single" w:sz="4" w:space="0" w:color="auto"/>
              <w:left w:val="single" w:sz="4" w:space="0" w:color="auto"/>
              <w:bottom w:val="single" w:sz="4" w:space="0" w:color="auto"/>
              <w:right w:val="single" w:sz="4" w:space="0" w:color="auto"/>
            </w:tcBorders>
          </w:tcPr>
          <w:p w14:paraId="1E0E66A6" w14:textId="77777777" w:rsidR="00351CAD" w:rsidRDefault="00351CAD" w:rsidP="00277CEC">
            <w:pPr>
              <w:pStyle w:val="TAL"/>
              <w:spacing w:line="256" w:lineRule="auto"/>
            </w:pPr>
            <w:r>
              <w:t>1. Two groups of search space sets</w:t>
            </w:r>
          </w:p>
          <w:p w14:paraId="2984A2D5" w14:textId="77777777" w:rsidR="00351CAD" w:rsidRDefault="00351CAD" w:rsidP="00277CEC">
            <w:pPr>
              <w:pStyle w:val="TAL"/>
              <w:spacing w:line="256" w:lineRule="auto"/>
            </w:pPr>
            <w:r>
              <w:t xml:space="preserve">2. Monitor DCI 2_0 with a search space set switching field </w:t>
            </w:r>
          </w:p>
          <w:p w14:paraId="60678584" w14:textId="77777777" w:rsidR="00351CAD" w:rsidRDefault="00351CAD" w:rsidP="00277CEC">
            <w:pPr>
              <w:pStyle w:val="TAL"/>
              <w:spacing w:line="256" w:lineRule="auto"/>
            </w:pPr>
            <w:r>
              <w:t>3. Support a timer to switch back to original search space set group</w:t>
            </w:r>
          </w:p>
          <w:p w14:paraId="7E7A055F" w14:textId="77777777" w:rsidR="00351CAD" w:rsidRDefault="00351CAD" w:rsidP="00277CEC">
            <w:pPr>
              <w:pStyle w:val="TAL"/>
              <w:rPr>
                <w:rFonts w:eastAsia="MS Mincho"/>
                <w:lang w:eastAsia="ja-JP"/>
              </w:rPr>
            </w:pPr>
            <w:r>
              <w:t>4. Monitor DCI 2_0 for channel occupancy time and use the end of channel occupancy time to switch back to the original search space set group</w:t>
            </w:r>
          </w:p>
        </w:tc>
        <w:tc>
          <w:tcPr>
            <w:tcW w:w="1277" w:type="dxa"/>
            <w:tcBorders>
              <w:top w:val="single" w:sz="4" w:space="0" w:color="auto"/>
              <w:left w:val="single" w:sz="4" w:space="0" w:color="auto"/>
              <w:bottom w:val="single" w:sz="4" w:space="0" w:color="auto"/>
              <w:right w:val="single" w:sz="4" w:space="0" w:color="auto"/>
            </w:tcBorders>
            <w:hideMark/>
          </w:tcPr>
          <w:p w14:paraId="2A2D0759" w14:textId="77777777" w:rsidR="00351CAD" w:rsidRDefault="00351CAD" w:rsidP="00277CEC">
            <w:pPr>
              <w:pStyle w:val="TAL"/>
              <w:spacing w:line="256" w:lineRule="auto"/>
              <w:rPr>
                <w:lang w:eastAsia="ja-JP"/>
              </w:rPr>
            </w:pPr>
            <w:r>
              <w:rPr>
                <w:lang w:eastAsia="ja-JP"/>
              </w:rPr>
              <w:t>10-1, 10-1a,  10-2, or 10-2a</w:t>
            </w:r>
          </w:p>
          <w:p w14:paraId="1C7FA24C" w14:textId="77777777" w:rsidR="00351CAD" w:rsidRDefault="00351CAD" w:rsidP="00277CEC">
            <w:pPr>
              <w:pStyle w:val="TAL"/>
            </w:pPr>
            <w:r w:rsidRPr="00443851">
              <w:rPr>
                <w:highlight w:val="yellow"/>
                <w:lang w:eastAsia="ja-JP"/>
              </w:rPr>
              <w:t>Need discussion for licensed use</w:t>
            </w:r>
          </w:p>
        </w:tc>
        <w:tc>
          <w:tcPr>
            <w:tcW w:w="858" w:type="dxa"/>
            <w:tcBorders>
              <w:top w:val="single" w:sz="4" w:space="0" w:color="auto"/>
              <w:left w:val="single" w:sz="4" w:space="0" w:color="auto"/>
              <w:bottom w:val="single" w:sz="4" w:space="0" w:color="auto"/>
              <w:right w:val="single" w:sz="4" w:space="0" w:color="auto"/>
            </w:tcBorders>
            <w:hideMark/>
          </w:tcPr>
          <w:p w14:paraId="67820397" w14:textId="77777777" w:rsidR="00351CAD" w:rsidRDefault="00351CAD" w:rsidP="00277CEC">
            <w:pPr>
              <w:pStyle w:val="TAL"/>
              <w:rPr>
                <w:rFonts w:eastAsia="MS Mincho"/>
                <w:iCs/>
                <w:lang w:eastAsia="ja-JP"/>
              </w:rPr>
            </w:pPr>
            <w:r>
              <w:t>Yes</w:t>
            </w:r>
          </w:p>
        </w:tc>
        <w:tc>
          <w:tcPr>
            <w:tcW w:w="851" w:type="dxa"/>
            <w:tcBorders>
              <w:top w:val="single" w:sz="4" w:space="0" w:color="auto"/>
              <w:left w:val="single" w:sz="4" w:space="0" w:color="auto"/>
              <w:bottom w:val="single" w:sz="4" w:space="0" w:color="auto"/>
              <w:right w:val="single" w:sz="4" w:space="0" w:color="auto"/>
            </w:tcBorders>
            <w:hideMark/>
          </w:tcPr>
          <w:p w14:paraId="01D0AABA" w14:textId="77777777" w:rsidR="00351CAD" w:rsidRDefault="00351CAD" w:rsidP="00277CEC">
            <w:pPr>
              <w:pStyle w:val="TAL"/>
              <w:rPr>
                <w:i/>
              </w:rPr>
            </w:pPr>
            <w:r>
              <w:rPr>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3D324024" w14:textId="77777777" w:rsidR="00351CAD" w:rsidRDefault="00351CAD" w:rsidP="00277CEC">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4BD3831D" w14:textId="77777777" w:rsidR="00351CAD" w:rsidRPr="00443851" w:rsidRDefault="00351CAD" w:rsidP="00277CEC">
            <w:pPr>
              <w:pStyle w:val="TAL"/>
              <w:rPr>
                <w:highlight w:val="yellow"/>
                <w:lang w:eastAsia="ja-JP"/>
              </w:rPr>
            </w:pPr>
            <w:r w:rsidRPr="00443851">
              <w:rPr>
                <w:highlight w:val="yellow"/>
                <w:lang w:eastAsia="ja-JP"/>
              </w:rPr>
              <w:t>FFS: Per UE or per band or per BC</w:t>
            </w:r>
          </w:p>
        </w:tc>
        <w:tc>
          <w:tcPr>
            <w:tcW w:w="992" w:type="dxa"/>
            <w:tcBorders>
              <w:top w:val="single" w:sz="4" w:space="0" w:color="auto"/>
              <w:left w:val="single" w:sz="4" w:space="0" w:color="auto"/>
              <w:bottom w:val="single" w:sz="4" w:space="0" w:color="auto"/>
              <w:right w:val="single" w:sz="4" w:space="0" w:color="auto"/>
            </w:tcBorders>
            <w:hideMark/>
          </w:tcPr>
          <w:p w14:paraId="0C59DECF" w14:textId="77777777" w:rsidR="00351CAD" w:rsidRDefault="00351CAD" w:rsidP="00277CEC">
            <w:pPr>
              <w:pStyle w:val="TAL"/>
              <w:rPr>
                <w:lang w:eastAsia="ja-JP"/>
              </w:rPr>
            </w:pPr>
            <w:r>
              <w:rPr>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6EC5548F" w14:textId="77777777" w:rsidR="00351CAD" w:rsidRDefault="00351CAD" w:rsidP="00277CEC">
            <w:pPr>
              <w:pStyle w:val="TAL"/>
              <w:rPr>
                <w:lang w:eastAsia="ja-JP"/>
              </w:rPr>
            </w:pPr>
            <w:r>
              <w:rPr>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2349D5FB" w14:textId="77777777" w:rsidR="00351CAD" w:rsidRDefault="00351CAD" w:rsidP="00277CEC">
            <w:pPr>
              <w:pStyle w:val="TAL"/>
            </w:pPr>
          </w:p>
        </w:tc>
        <w:tc>
          <w:tcPr>
            <w:tcW w:w="1843" w:type="dxa"/>
            <w:tcBorders>
              <w:top w:val="single" w:sz="4" w:space="0" w:color="auto"/>
              <w:left w:val="single" w:sz="4" w:space="0" w:color="auto"/>
              <w:bottom w:val="single" w:sz="4" w:space="0" w:color="auto"/>
              <w:right w:val="single" w:sz="4" w:space="0" w:color="auto"/>
            </w:tcBorders>
          </w:tcPr>
          <w:p w14:paraId="62A2C48A" w14:textId="77777777" w:rsidR="00351CAD" w:rsidRDefault="00351CAD" w:rsidP="00277CEC">
            <w:pPr>
              <w:pStyle w:val="TAL"/>
            </w:pPr>
            <w:r>
              <w:t>Being configured with two groups of search spaces, and switch between them. Some search space sets can be configured in both groups.</w:t>
            </w:r>
          </w:p>
        </w:tc>
        <w:tc>
          <w:tcPr>
            <w:tcW w:w="1276" w:type="dxa"/>
            <w:tcBorders>
              <w:top w:val="single" w:sz="4" w:space="0" w:color="auto"/>
              <w:left w:val="single" w:sz="4" w:space="0" w:color="auto"/>
              <w:bottom w:val="single" w:sz="4" w:space="0" w:color="auto"/>
              <w:right w:val="single" w:sz="4" w:space="0" w:color="auto"/>
            </w:tcBorders>
          </w:tcPr>
          <w:p w14:paraId="195AD17B" w14:textId="77777777" w:rsidR="00351CAD" w:rsidRDefault="00351CAD" w:rsidP="00277CEC">
            <w:pPr>
              <w:pStyle w:val="TAL"/>
              <w:rPr>
                <w:rFonts w:eastAsia="MS Mincho"/>
                <w:lang w:eastAsia="ja-JP"/>
              </w:rPr>
            </w:pPr>
            <w:r>
              <w:t>Optional with capability signalling</w:t>
            </w:r>
          </w:p>
        </w:tc>
      </w:tr>
      <w:tr w:rsidR="00351CAD" w14:paraId="2DCC8BC0" w14:textId="77777777" w:rsidTr="00277CEC">
        <w:trPr>
          <w:trHeight w:val="20"/>
        </w:trPr>
        <w:tc>
          <w:tcPr>
            <w:tcW w:w="1130" w:type="dxa"/>
            <w:vMerge/>
            <w:tcBorders>
              <w:left w:val="single" w:sz="4" w:space="0" w:color="auto"/>
              <w:right w:val="single" w:sz="4" w:space="0" w:color="auto"/>
            </w:tcBorders>
          </w:tcPr>
          <w:p w14:paraId="7790AEFF" w14:textId="77777777" w:rsidR="00351CAD" w:rsidRDefault="00351CAD" w:rsidP="00277CEC">
            <w:pPr>
              <w:pStyle w:val="TAL"/>
              <w:spacing w:line="256" w:lineRule="auto"/>
            </w:pPr>
          </w:p>
        </w:tc>
        <w:tc>
          <w:tcPr>
            <w:tcW w:w="710" w:type="dxa"/>
            <w:tcBorders>
              <w:top w:val="single" w:sz="4" w:space="0" w:color="auto"/>
              <w:left w:val="single" w:sz="4" w:space="0" w:color="auto"/>
              <w:bottom w:val="single" w:sz="4" w:space="0" w:color="auto"/>
              <w:right w:val="single" w:sz="4" w:space="0" w:color="auto"/>
            </w:tcBorders>
          </w:tcPr>
          <w:p w14:paraId="049659A9" w14:textId="77777777" w:rsidR="00351CAD" w:rsidRDefault="00351CAD" w:rsidP="00277CEC">
            <w:pPr>
              <w:pStyle w:val="TAL"/>
              <w:rPr>
                <w:lang w:eastAsia="ja-JP"/>
              </w:rPr>
            </w:pPr>
            <w:r>
              <w:rPr>
                <w:lang w:eastAsia="ja-JP"/>
              </w:rPr>
              <w:t>10-9a</w:t>
            </w:r>
          </w:p>
        </w:tc>
        <w:tc>
          <w:tcPr>
            <w:tcW w:w="1559" w:type="dxa"/>
            <w:tcBorders>
              <w:top w:val="single" w:sz="4" w:space="0" w:color="auto"/>
              <w:left w:val="single" w:sz="4" w:space="0" w:color="auto"/>
              <w:bottom w:val="single" w:sz="4" w:space="0" w:color="auto"/>
              <w:right w:val="single" w:sz="4" w:space="0" w:color="auto"/>
            </w:tcBorders>
          </w:tcPr>
          <w:p w14:paraId="16FA66F6" w14:textId="77777777" w:rsidR="00351CAD" w:rsidRDefault="00351CAD" w:rsidP="00277CEC">
            <w:pPr>
              <w:pStyle w:val="TAL"/>
            </w:pPr>
            <w:r>
              <w:t>Search space set group switching with implicit PDCCH decoding with DCI 2_0 monitoring</w:t>
            </w:r>
          </w:p>
        </w:tc>
        <w:tc>
          <w:tcPr>
            <w:tcW w:w="6371" w:type="dxa"/>
            <w:tcBorders>
              <w:top w:val="single" w:sz="4" w:space="0" w:color="auto"/>
              <w:left w:val="single" w:sz="4" w:space="0" w:color="auto"/>
              <w:bottom w:val="single" w:sz="4" w:space="0" w:color="auto"/>
              <w:right w:val="single" w:sz="4" w:space="0" w:color="auto"/>
            </w:tcBorders>
          </w:tcPr>
          <w:p w14:paraId="1F4CB88C" w14:textId="77777777" w:rsidR="00351CAD" w:rsidRDefault="00351CAD" w:rsidP="00277CEC">
            <w:pPr>
              <w:pStyle w:val="TAL"/>
              <w:spacing w:line="256" w:lineRule="auto"/>
            </w:pPr>
            <w:r>
              <w:t>1. Two groups of search space sets</w:t>
            </w:r>
          </w:p>
          <w:p w14:paraId="5D5089C8" w14:textId="77777777" w:rsidR="00351CAD" w:rsidRDefault="00351CAD" w:rsidP="00277CEC">
            <w:pPr>
              <w:pStyle w:val="TAL"/>
              <w:spacing w:line="256" w:lineRule="auto"/>
            </w:pPr>
            <w:r>
              <w:t xml:space="preserve">2. Support switching the search space set group with PDCCH decoding in group 1 </w:t>
            </w:r>
          </w:p>
          <w:p w14:paraId="75C29CF6" w14:textId="77777777" w:rsidR="00351CAD" w:rsidRDefault="00351CAD" w:rsidP="00277CEC">
            <w:pPr>
              <w:pStyle w:val="TAL"/>
              <w:spacing w:line="256" w:lineRule="auto"/>
            </w:pPr>
            <w:r>
              <w:t>3. Support a timer to switch back to original search space set group</w:t>
            </w:r>
          </w:p>
          <w:p w14:paraId="460C8B5E" w14:textId="77777777" w:rsidR="00351CAD" w:rsidRDefault="00351CAD" w:rsidP="00277CEC">
            <w:pPr>
              <w:pStyle w:val="TAL"/>
              <w:spacing w:line="256" w:lineRule="auto"/>
            </w:pPr>
            <w:r>
              <w:t>4. Monitor DCI 2_0 for channel occupancy time and use the end of channel occupancy time to switch back to the original search space set group</w:t>
            </w:r>
          </w:p>
        </w:tc>
        <w:tc>
          <w:tcPr>
            <w:tcW w:w="1277" w:type="dxa"/>
            <w:tcBorders>
              <w:top w:val="single" w:sz="4" w:space="0" w:color="auto"/>
              <w:left w:val="single" w:sz="4" w:space="0" w:color="auto"/>
              <w:bottom w:val="single" w:sz="4" w:space="0" w:color="auto"/>
              <w:right w:val="single" w:sz="4" w:space="0" w:color="auto"/>
            </w:tcBorders>
          </w:tcPr>
          <w:p w14:paraId="6A4B74AE" w14:textId="77777777" w:rsidR="00351CAD" w:rsidRDefault="00351CAD" w:rsidP="00277CEC">
            <w:pPr>
              <w:pStyle w:val="TAL"/>
              <w:spacing w:line="256" w:lineRule="auto"/>
              <w:rPr>
                <w:lang w:eastAsia="ja-JP"/>
              </w:rPr>
            </w:pPr>
            <w:r>
              <w:rPr>
                <w:lang w:eastAsia="ja-JP"/>
              </w:rPr>
              <w:t>10-1, 10-1a, 10-2, or 10-2a</w:t>
            </w:r>
          </w:p>
          <w:p w14:paraId="6BC827C0" w14:textId="77777777" w:rsidR="00351CAD" w:rsidRDefault="00351CAD" w:rsidP="00277CEC">
            <w:pPr>
              <w:pStyle w:val="TAL"/>
            </w:pPr>
            <w:r w:rsidRPr="00443851">
              <w:rPr>
                <w:highlight w:val="yellow"/>
                <w:lang w:eastAsia="ja-JP"/>
              </w:rPr>
              <w:t>Need discussion for licensed use</w:t>
            </w:r>
          </w:p>
        </w:tc>
        <w:tc>
          <w:tcPr>
            <w:tcW w:w="858" w:type="dxa"/>
            <w:tcBorders>
              <w:top w:val="single" w:sz="4" w:space="0" w:color="auto"/>
              <w:left w:val="single" w:sz="4" w:space="0" w:color="auto"/>
              <w:bottom w:val="single" w:sz="4" w:space="0" w:color="auto"/>
              <w:right w:val="single" w:sz="4" w:space="0" w:color="auto"/>
            </w:tcBorders>
          </w:tcPr>
          <w:p w14:paraId="78A9EA35" w14:textId="77777777" w:rsidR="00351CAD" w:rsidRDefault="00351CAD" w:rsidP="00277CEC">
            <w:pPr>
              <w:pStyle w:val="TAL"/>
            </w:pPr>
            <w:r>
              <w:t>Yes</w:t>
            </w:r>
          </w:p>
        </w:tc>
        <w:tc>
          <w:tcPr>
            <w:tcW w:w="851" w:type="dxa"/>
            <w:tcBorders>
              <w:top w:val="single" w:sz="4" w:space="0" w:color="auto"/>
              <w:left w:val="single" w:sz="4" w:space="0" w:color="auto"/>
              <w:bottom w:val="single" w:sz="4" w:space="0" w:color="auto"/>
              <w:right w:val="single" w:sz="4" w:space="0" w:color="auto"/>
            </w:tcBorders>
          </w:tcPr>
          <w:p w14:paraId="298ADE07" w14:textId="77777777" w:rsidR="00351CAD" w:rsidRDefault="00351CAD" w:rsidP="00277CEC">
            <w:pPr>
              <w:pStyle w:val="TAL"/>
              <w:rPr>
                <w:lang w:eastAsia="ja-JP"/>
              </w:rPr>
            </w:pPr>
            <w:r>
              <w:rPr>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4F74863D" w14:textId="77777777" w:rsidR="00351CAD" w:rsidRDefault="00351CAD" w:rsidP="00277CEC">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444EA7E1" w14:textId="77777777" w:rsidR="00351CAD" w:rsidRPr="00443851" w:rsidRDefault="00351CAD" w:rsidP="00277CEC">
            <w:pPr>
              <w:pStyle w:val="TAL"/>
              <w:rPr>
                <w:highlight w:val="yellow"/>
                <w:lang w:eastAsia="ja-JP"/>
              </w:rPr>
            </w:pPr>
            <w:r w:rsidRPr="00443851">
              <w:rPr>
                <w:highlight w:val="yellow"/>
                <w:lang w:eastAsia="ja-JP"/>
              </w:rPr>
              <w:t>FFS: Per UE or per band</w:t>
            </w:r>
          </w:p>
        </w:tc>
        <w:tc>
          <w:tcPr>
            <w:tcW w:w="992" w:type="dxa"/>
            <w:tcBorders>
              <w:top w:val="single" w:sz="4" w:space="0" w:color="auto"/>
              <w:left w:val="single" w:sz="4" w:space="0" w:color="auto"/>
              <w:bottom w:val="single" w:sz="4" w:space="0" w:color="auto"/>
              <w:right w:val="single" w:sz="4" w:space="0" w:color="auto"/>
            </w:tcBorders>
          </w:tcPr>
          <w:p w14:paraId="188B34CA" w14:textId="77777777" w:rsidR="00351CAD" w:rsidRDefault="00351CAD" w:rsidP="00277CEC">
            <w:pPr>
              <w:pStyle w:val="TAL"/>
              <w:rPr>
                <w:lang w:eastAsia="ja-JP"/>
              </w:rPr>
            </w:pPr>
            <w:r>
              <w:rPr>
                <w:lang w:eastAsia="ja-JP"/>
              </w:rPr>
              <w:t>N/A</w:t>
            </w:r>
          </w:p>
        </w:tc>
        <w:tc>
          <w:tcPr>
            <w:tcW w:w="993" w:type="dxa"/>
            <w:tcBorders>
              <w:top w:val="single" w:sz="4" w:space="0" w:color="auto"/>
              <w:left w:val="single" w:sz="4" w:space="0" w:color="auto"/>
              <w:bottom w:val="single" w:sz="4" w:space="0" w:color="auto"/>
              <w:right w:val="single" w:sz="4" w:space="0" w:color="auto"/>
            </w:tcBorders>
          </w:tcPr>
          <w:p w14:paraId="2F74D8E4" w14:textId="77777777" w:rsidR="00351CAD" w:rsidRDefault="00351CAD" w:rsidP="00277CEC">
            <w:pPr>
              <w:pStyle w:val="TAL"/>
              <w:rPr>
                <w:lang w:eastAsia="ja-JP"/>
              </w:rPr>
            </w:pPr>
            <w:r>
              <w:rPr>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30B15C73" w14:textId="77777777" w:rsidR="00351CAD" w:rsidRDefault="00351CAD" w:rsidP="00277CEC">
            <w:pPr>
              <w:pStyle w:val="TAL"/>
            </w:pPr>
          </w:p>
        </w:tc>
        <w:tc>
          <w:tcPr>
            <w:tcW w:w="1843" w:type="dxa"/>
            <w:tcBorders>
              <w:top w:val="single" w:sz="4" w:space="0" w:color="auto"/>
              <w:left w:val="single" w:sz="4" w:space="0" w:color="auto"/>
              <w:bottom w:val="single" w:sz="4" w:space="0" w:color="auto"/>
              <w:right w:val="single" w:sz="4" w:space="0" w:color="auto"/>
            </w:tcBorders>
          </w:tcPr>
          <w:p w14:paraId="1F347568" w14:textId="77777777" w:rsidR="00351CAD" w:rsidRDefault="00351CAD" w:rsidP="00277CEC">
            <w:pPr>
              <w:pStyle w:val="TAL"/>
              <w:spacing w:line="256" w:lineRule="auto"/>
            </w:pPr>
            <w:r>
              <w:t>Being configured with two groups of search spaces, and switch between them. Some search space sets can be configured in both groups.</w:t>
            </w:r>
          </w:p>
        </w:tc>
        <w:tc>
          <w:tcPr>
            <w:tcW w:w="1276" w:type="dxa"/>
            <w:tcBorders>
              <w:top w:val="single" w:sz="4" w:space="0" w:color="auto"/>
              <w:left w:val="single" w:sz="4" w:space="0" w:color="auto"/>
              <w:bottom w:val="single" w:sz="4" w:space="0" w:color="auto"/>
              <w:right w:val="single" w:sz="4" w:space="0" w:color="auto"/>
            </w:tcBorders>
          </w:tcPr>
          <w:p w14:paraId="3A88D127" w14:textId="77777777" w:rsidR="00351CAD" w:rsidRDefault="00351CAD" w:rsidP="00277CEC">
            <w:pPr>
              <w:pStyle w:val="TAL"/>
            </w:pPr>
            <w:r>
              <w:t>Optional with capability signalling</w:t>
            </w:r>
          </w:p>
        </w:tc>
      </w:tr>
      <w:tr w:rsidR="00351CAD" w14:paraId="2E2F0806" w14:textId="77777777" w:rsidTr="00277CEC">
        <w:trPr>
          <w:trHeight w:val="20"/>
        </w:trPr>
        <w:tc>
          <w:tcPr>
            <w:tcW w:w="1130" w:type="dxa"/>
            <w:vMerge/>
            <w:tcBorders>
              <w:left w:val="single" w:sz="4" w:space="0" w:color="auto"/>
              <w:right w:val="single" w:sz="4" w:space="0" w:color="auto"/>
            </w:tcBorders>
          </w:tcPr>
          <w:p w14:paraId="1B1A22A3" w14:textId="77777777" w:rsidR="00351CAD" w:rsidRDefault="00351CAD" w:rsidP="00277CEC">
            <w:pPr>
              <w:pStyle w:val="TAL"/>
              <w:spacing w:line="256" w:lineRule="auto"/>
            </w:pPr>
          </w:p>
        </w:tc>
        <w:tc>
          <w:tcPr>
            <w:tcW w:w="710" w:type="dxa"/>
            <w:tcBorders>
              <w:top w:val="single" w:sz="4" w:space="0" w:color="auto"/>
              <w:left w:val="single" w:sz="4" w:space="0" w:color="auto"/>
              <w:bottom w:val="single" w:sz="4" w:space="0" w:color="auto"/>
              <w:right w:val="single" w:sz="4" w:space="0" w:color="auto"/>
            </w:tcBorders>
          </w:tcPr>
          <w:p w14:paraId="54AF918B" w14:textId="77777777" w:rsidR="00351CAD" w:rsidRDefault="00351CAD" w:rsidP="00277CEC">
            <w:pPr>
              <w:pStyle w:val="TAL"/>
              <w:rPr>
                <w:lang w:eastAsia="ja-JP"/>
              </w:rPr>
            </w:pPr>
            <w:r>
              <w:rPr>
                <w:lang w:eastAsia="ja-JP"/>
              </w:rPr>
              <w:t>10-9b</w:t>
            </w:r>
          </w:p>
        </w:tc>
        <w:tc>
          <w:tcPr>
            <w:tcW w:w="1559" w:type="dxa"/>
            <w:tcBorders>
              <w:top w:val="single" w:sz="4" w:space="0" w:color="auto"/>
              <w:left w:val="single" w:sz="4" w:space="0" w:color="auto"/>
              <w:bottom w:val="single" w:sz="4" w:space="0" w:color="auto"/>
              <w:right w:val="single" w:sz="4" w:space="0" w:color="auto"/>
            </w:tcBorders>
          </w:tcPr>
          <w:p w14:paraId="6E6F6287" w14:textId="77777777" w:rsidR="00351CAD" w:rsidRDefault="00351CAD" w:rsidP="00277CEC">
            <w:pPr>
              <w:pStyle w:val="TAL"/>
            </w:pPr>
            <w:r>
              <w:t>Search space set group switching with implicit PDCCH decoding without DCI 2_0 monitoring</w:t>
            </w:r>
          </w:p>
        </w:tc>
        <w:tc>
          <w:tcPr>
            <w:tcW w:w="6371" w:type="dxa"/>
            <w:tcBorders>
              <w:top w:val="single" w:sz="4" w:space="0" w:color="auto"/>
              <w:left w:val="single" w:sz="4" w:space="0" w:color="auto"/>
              <w:bottom w:val="single" w:sz="4" w:space="0" w:color="auto"/>
              <w:right w:val="single" w:sz="4" w:space="0" w:color="auto"/>
            </w:tcBorders>
          </w:tcPr>
          <w:p w14:paraId="4223B780" w14:textId="77777777" w:rsidR="00351CAD" w:rsidRDefault="00351CAD" w:rsidP="00277CEC">
            <w:pPr>
              <w:pStyle w:val="TAL"/>
              <w:spacing w:line="256" w:lineRule="auto"/>
            </w:pPr>
            <w:r>
              <w:t>1. Two groups of search space sets</w:t>
            </w:r>
          </w:p>
          <w:p w14:paraId="6F43770C" w14:textId="77777777" w:rsidR="00351CAD" w:rsidRDefault="00351CAD" w:rsidP="00277CEC">
            <w:pPr>
              <w:pStyle w:val="TAL"/>
              <w:spacing w:line="256" w:lineRule="auto"/>
            </w:pPr>
            <w:r>
              <w:t xml:space="preserve">2. Support switching the search space set group with PDCCH decoding in group 1 </w:t>
            </w:r>
          </w:p>
          <w:p w14:paraId="0A3B077E" w14:textId="77777777" w:rsidR="00351CAD" w:rsidRDefault="00351CAD" w:rsidP="00277CEC">
            <w:pPr>
              <w:pStyle w:val="TAL"/>
              <w:spacing w:line="256" w:lineRule="auto"/>
            </w:pPr>
            <w:r>
              <w:t>3. Support a timer to switch back to original search space set group</w:t>
            </w:r>
          </w:p>
        </w:tc>
        <w:tc>
          <w:tcPr>
            <w:tcW w:w="1277" w:type="dxa"/>
            <w:tcBorders>
              <w:top w:val="single" w:sz="4" w:space="0" w:color="auto"/>
              <w:left w:val="single" w:sz="4" w:space="0" w:color="auto"/>
              <w:bottom w:val="single" w:sz="4" w:space="0" w:color="auto"/>
              <w:right w:val="single" w:sz="4" w:space="0" w:color="auto"/>
            </w:tcBorders>
          </w:tcPr>
          <w:p w14:paraId="159B1144" w14:textId="77777777" w:rsidR="00351CAD" w:rsidRDefault="00351CAD" w:rsidP="00277CEC">
            <w:pPr>
              <w:pStyle w:val="TAL"/>
              <w:spacing w:line="256" w:lineRule="auto"/>
              <w:rPr>
                <w:lang w:eastAsia="ja-JP"/>
              </w:rPr>
            </w:pPr>
            <w:r>
              <w:rPr>
                <w:lang w:eastAsia="ja-JP"/>
              </w:rPr>
              <w:t>10-1, 10-1a, 10-2, or 10-2a</w:t>
            </w:r>
          </w:p>
          <w:p w14:paraId="78F222C9" w14:textId="77777777" w:rsidR="00351CAD" w:rsidRDefault="00351CAD" w:rsidP="00277CEC">
            <w:pPr>
              <w:pStyle w:val="TAL"/>
            </w:pPr>
            <w:r w:rsidRPr="00443851">
              <w:rPr>
                <w:highlight w:val="yellow"/>
                <w:lang w:eastAsia="ja-JP"/>
              </w:rPr>
              <w:t>Need discussion for licensed use</w:t>
            </w:r>
          </w:p>
        </w:tc>
        <w:tc>
          <w:tcPr>
            <w:tcW w:w="858" w:type="dxa"/>
            <w:tcBorders>
              <w:top w:val="single" w:sz="4" w:space="0" w:color="auto"/>
              <w:left w:val="single" w:sz="4" w:space="0" w:color="auto"/>
              <w:bottom w:val="single" w:sz="4" w:space="0" w:color="auto"/>
              <w:right w:val="single" w:sz="4" w:space="0" w:color="auto"/>
            </w:tcBorders>
          </w:tcPr>
          <w:p w14:paraId="7C2D64FD" w14:textId="77777777" w:rsidR="00351CAD" w:rsidRDefault="00351CAD" w:rsidP="00277CEC">
            <w:pPr>
              <w:pStyle w:val="TAL"/>
            </w:pPr>
            <w:r>
              <w:t>Yes</w:t>
            </w:r>
          </w:p>
        </w:tc>
        <w:tc>
          <w:tcPr>
            <w:tcW w:w="851" w:type="dxa"/>
            <w:tcBorders>
              <w:top w:val="single" w:sz="4" w:space="0" w:color="auto"/>
              <w:left w:val="single" w:sz="4" w:space="0" w:color="auto"/>
              <w:bottom w:val="single" w:sz="4" w:space="0" w:color="auto"/>
              <w:right w:val="single" w:sz="4" w:space="0" w:color="auto"/>
            </w:tcBorders>
          </w:tcPr>
          <w:p w14:paraId="7488345E" w14:textId="77777777" w:rsidR="00351CAD" w:rsidRDefault="00351CAD" w:rsidP="00277CEC">
            <w:pPr>
              <w:pStyle w:val="TAL"/>
              <w:rPr>
                <w:lang w:eastAsia="ja-JP"/>
              </w:rPr>
            </w:pPr>
            <w:r>
              <w:rPr>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284E0119" w14:textId="77777777" w:rsidR="00351CAD" w:rsidRDefault="00351CAD" w:rsidP="00277CEC">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538CD4CD" w14:textId="77777777" w:rsidR="00351CAD" w:rsidRPr="00443851" w:rsidRDefault="00351CAD" w:rsidP="00277CEC">
            <w:pPr>
              <w:pStyle w:val="TAL"/>
              <w:rPr>
                <w:highlight w:val="yellow"/>
                <w:lang w:eastAsia="ja-JP"/>
              </w:rPr>
            </w:pPr>
            <w:r w:rsidRPr="00443851">
              <w:rPr>
                <w:highlight w:val="yellow"/>
                <w:lang w:eastAsia="ja-JP"/>
              </w:rPr>
              <w:t>FFS: Per UE or per band</w:t>
            </w:r>
          </w:p>
        </w:tc>
        <w:tc>
          <w:tcPr>
            <w:tcW w:w="992" w:type="dxa"/>
            <w:tcBorders>
              <w:top w:val="single" w:sz="4" w:space="0" w:color="auto"/>
              <w:left w:val="single" w:sz="4" w:space="0" w:color="auto"/>
              <w:bottom w:val="single" w:sz="4" w:space="0" w:color="auto"/>
              <w:right w:val="single" w:sz="4" w:space="0" w:color="auto"/>
            </w:tcBorders>
          </w:tcPr>
          <w:p w14:paraId="5CCCA991" w14:textId="77777777" w:rsidR="00351CAD" w:rsidRDefault="00351CAD" w:rsidP="00277CEC">
            <w:pPr>
              <w:pStyle w:val="TAL"/>
              <w:rPr>
                <w:lang w:eastAsia="ja-JP"/>
              </w:rPr>
            </w:pPr>
            <w:r>
              <w:rPr>
                <w:lang w:eastAsia="ja-JP"/>
              </w:rPr>
              <w:t>N/A</w:t>
            </w:r>
          </w:p>
        </w:tc>
        <w:tc>
          <w:tcPr>
            <w:tcW w:w="993" w:type="dxa"/>
            <w:tcBorders>
              <w:top w:val="single" w:sz="4" w:space="0" w:color="auto"/>
              <w:left w:val="single" w:sz="4" w:space="0" w:color="auto"/>
              <w:bottom w:val="single" w:sz="4" w:space="0" w:color="auto"/>
              <w:right w:val="single" w:sz="4" w:space="0" w:color="auto"/>
            </w:tcBorders>
          </w:tcPr>
          <w:p w14:paraId="32920B80" w14:textId="77777777" w:rsidR="00351CAD" w:rsidRDefault="00351CAD" w:rsidP="00277CEC">
            <w:pPr>
              <w:pStyle w:val="TAL"/>
              <w:rPr>
                <w:lang w:eastAsia="ja-JP"/>
              </w:rPr>
            </w:pPr>
            <w:r>
              <w:rPr>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27CFEF97" w14:textId="77777777" w:rsidR="00351CAD" w:rsidRDefault="00351CAD" w:rsidP="00277CEC">
            <w:pPr>
              <w:pStyle w:val="TAL"/>
            </w:pPr>
          </w:p>
        </w:tc>
        <w:tc>
          <w:tcPr>
            <w:tcW w:w="1843" w:type="dxa"/>
            <w:tcBorders>
              <w:top w:val="single" w:sz="4" w:space="0" w:color="auto"/>
              <w:left w:val="single" w:sz="4" w:space="0" w:color="auto"/>
              <w:bottom w:val="single" w:sz="4" w:space="0" w:color="auto"/>
              <w:right w:val="single" w:sz="4" w:space="0" w:color="auto"/>
            </w:tcBorders>
          </w:tcPr>
          <w:p w14:paraId="6F272F45" w14:textId="77777777" w:rsidR="00351CAD" w:rsidRDefault="00351CAD" w:rsidP="00277CEC">
            <w:pPr>
              <w:pStyle w:val="TAL"/>
              <w:spacing w:line="256" w:lineRule="auto"/>
            </w:pPr>
            <w:r>
              <w:t>Being configured with two groups of search spaces, and switch between them. Some search space sets can be configured in both groups.</w:t>
            </w:r>
          </w:p>
        </w:tc>
        <w:tc>
          <w:tcPr>
            <w:tcW w:w="1276" w:type="dxa"/>
            <w:tcBorders>
              <w:top w:val="single" w:sz="4" w:space="0" w:color="auto"/>
              <w:left w:val="single" w:sz="4" w:space="0" w:color="auto"/>
              <w:bottom w:val="single" w:sz="4" w:space="0" w:color="auto"/>
              <w:right w:val="single" w:sz="4" w:space="0" w:color="auto"/>
            </w:tcBorders>
          </w:tcPr>
          <w:p w14:paraId="4D4D6BD7" w14:textId="77777777" w:rsidR="00351CAD" w:rsidRDefault="00351CAD" w:rsidP="00277CEC">
            <w:pPr>
              <w:pStyle w:val="TAL"/>
            </w:pPr>
            <w:r>
              <w:t>Optional with capability signalling</w:t>
            </w:r>
          </w:p>
        </w:tc>
      </w:tr>
      <w:tr w:rsidR="00351CAD" w14:paraId="6A0A8754" w14:textId="77777777" w:rsidTr="00277CEC">
        <w:trPr>
          <w:trHeight w:val="20"/>
        </w:trPr>
        <w:tc>
          <w:tcPr>
            <w:tcW w:w="1130" w:type="dxa"/>
            <w:vMerge/>
            <w:tcBorders>
              <w:left w:val="single" w:sz="4" w:space="0" w:color="auto"/>
              <w:right w:val="single" w:sz="4" w:space="0" w:color="auto"/>
            </w:tcBorders>
          </w:tcPr>
          <w:p w14:paraId="5D539DC1" w14:textId="77777777" w:rsidR="00351CAD" w:rsidRDefault="00351CAD" w:rsidP="00277CEC">
            <w:pPr>
              <w:pStyle w:val="TAL"/>
              <w:spacing w:line="256" w:lineRule="auto"/>
            </w:pPr>
          </w:p>
        </w:tc>
        <w:tc>
          <w:tcPr>
            <w:tcW w:w="710" w:type="dxa"/>
            <w:tcBorders>
              <w:top w:val="single" w:sz="4" w:space="0" w:color="auto"/>
              <w:left w:val="single" w:sz="4" w:space="0" w:color="auto"/>
              <w:bottom w:val="single" w:sz="4" w:space="0" w:color="auto"/>
              <w:right w:val="single" w:sz="4" w:space="0" w:color="auto"/>
            </w:tcBorders>
          </w:tcPr>
          <w:p w14:paraId="6BD7CB34" w14:textId="77777777" w:rsidR="00351CAD" w:rsidRDefault="00351CAD" w:rsidP="00277CEC">
            <w:pPr>
              <w:pStyle w:val="TAL"/>
              <w:rPr>
                <w:lang w:eastAsia="ja-JP"/>
              </w:rPr>
            </w:pPr>
            <w:r>
              <w:rPr>
                <w:lang w:eastAsia="ja-JP"/>
              </w:rPr>
              <w:t>10-9c</w:t>
            </w:r>
          </w:p>
        </w:tc>
        <w:tc>
          <w:tcPr>
            <w:tcW w:w="1559" w:type="dxa"/>
            <w:tcBorders>
              <w:top w:val="single" w:sz="4" w:space="0" w:color="auto"/>
              <w:left w:val="single" w:sz="4" w:space="0" w:color="auto"/>
              <w:bottom w:val="single" w:sz="4" w:space="0" w:color="auto"/>
              <w:right w:val="single" w:sz="4" w:space="0" w:color="auto"/>
            </w:tcBorders>
          </w:tcPr>
          <w:p w14:paraId="509B7EC7" w14:textId="77777777" w:rsidR="00351CAD" w:rsidRDefault="00351CAD" w:rsidP="00277CEC">
            <w:pPr>
              <w:pStyle w:val="TAL"/>
            </w:pPr>
            <w:r>
              <w:t>Joint search space group switching across multiple cells</w:t>
            </w:r>
          </w:p>
        </w:tc>
        <w:tc>
          <w:tcPr>
            <w:tcW w:w="6371" w:type="dxa"/>
            <w:tcBorders>
              <w:top w:val="single" w:sz="4" w:space="0" w:color="auto"/>
              <w:left w:val="single" w:sz="4" w:space="0" w:color="auto"/>
              <w:bottom w:val="single" w:sz="4" w:space="0" w:color="auto"/>
              <w:right w:val="single" w:sz="4" w:space="0" w:color="auto"/>
            </w:tcBorders>
          </w:tcPr>
          <w:p w14:paraId="785B7FEA" w14:textId="77777777" w:rsidR="00351CAD" w:rsidRDefault="00351CAD" w:rsidP="00277CEC">
            <w:pPr>
              <w:pStyle w:val="TAL"/>
              <w:spacing w:line="256" w:lineRule="auto"/>
            </w:pPr>
            <w:r>
              <w:t>1. Configured with a group of cells and switch search space set group jointly over these cells</w:t>
            </w:r>
          </w:p>
        </w:tc>
        <w:tc>
          <w:tcPr>
            <w:tcW w:w="1277" w:type="dxa"/>
            <w:tcBorders>
              <w:top w:val="single" w:sz="4" w:space="0" w:color="auto"/>
              <w:left w:val="single" w:sz="4" w:space="0" w:color="auto"/>
              <w:bottom w:val="single" w:sz="4" w:space="0" w:color="auto"/>
              <w:right w:val="single" w:sz="4" w:space="0" w:color="auto"/>
            </w:tcBorders>
          </w:tcPr>
          <w:p w14:paraId="69473C3A" w14:textId="77777777" w:rsidR="00351CAD" w:rsidRDefault="00351CAD" w:rsidP="00277CEC">
            <w:pPr>
              <w:pStyle w:val="TAL"/>
            </w:pPr>
            <w:r>
              <w:rPr>
                <w:lang w:eastAsia="ja-JP"/>
              </w:rPr>
              <w:t>10-9, 10-9a, or 10-9b</w:t>
            </w:r>
          </w:p>
        </w:tc>
        <w:tc>
          <w:tcPr>
            <w:tcW w:w="858" w:type="dxa"/>
            <w:tcBorders>
              <w:top w:val="single" w:sz="4" w:space="0" w:color="auto"/>
              <w:left w:val="single" w:sz="4" w:space="0" w:color="auto"/>
              <w:bottom w:val="single" w:sz="4" w:space="0" w:color="auto"/>
              <w:right w:val="single" w:sz="4" w:space="0" w:color="auto"/>
            </w:tcBorders>
          </w:tcPr>
          <w:p w14:paraId="6CDE5F99" w14:textId="77777777" w:rsidR="00351CAD" w:rsidRDefault="00351CAD" w:rsidP="00277CEC">
            <w:pPr>
              <w:pStyle w:val="TAL"/>
            </w:pPr>
            <w:r>
              <w:t>Yes</w:t>
            </w:r>
          </w:p>
        </w:tc>
        <w:tc>
          <w:tcPr>
            <w:tcW w:w="851" w:type="dxa"/>
            <w:tcBorders>
              <w:top w:val="single" w:sz="4" w:space="0" w:color="auto"/>
              <w:left w:val="single" w:sz="4" w:space="0" w:color="auto"/>
              <w:bottom w:val="single" w:sz="4" w:space="0" w:color="auto"/>
              <w:right w:val="single" w:sz="4" w:space="0" w:color="auto"/>
            </w:tcBorders>
          </w:tcPr>
          <w:p w14:paraId="2A066B51" w14:textId="77777777" w:rsidR="00351CAD" w:rsidRDefault="00351CAD" w:rsidP="00277CEC">
            <w:pPr>
              <w:pStyle w:val="TAL"/>
              <w:rPr>
                <w:lang w:eastAsia="ja-JP"/>
              </w:rPr>
            </w:pPr>
            <w:r>
              <w:rPr>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534FCA48" w14:textId="77777777" w:rsidR="00351CAD" w:rsidRDefault="00351CAD" w:rsidP="00277CEC">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37100D6A" w14:textId="77777777" w:rsidR="00351CAD" w:rsidRPr="00443851" w:rsidRDefault="00351CAD" w:rsidP="00277CEC">
            <w:pPr>
              <w:pStyle w:val="TAL"/>
              <w:rPr>
                <w:highlight w:val="yellow"/>
                <w:lang w:eastAsia="ja-JP"/>
              </w:rPr>
            </w:pPr>
            <w:r w:rsidRPr="00443851">
              <w:rPr>
                <w:highlight w:val="yellow"/>
                <w:lang w:eastAsia="ja-JP"/>
              </w:rPr>
              <w:t>FFS: Per UE or per band</w:t>
            </w:r>
          </w:p>
        </w:tc>
        <w:tc>
          <w:tcPr>
            <w:tcW w:w="992" w:type="dxa"/>
            <w:tcBorders>
              <w:top w:val="single" w:sz="4" w:space="0" w:color="auto"/>
              <w:left w:val="single" w:sz="4" w:space="0" w:color="auto"/>
              <w:bottom w:val="single" w:sz="4" w:space="0" w:color="auto"/>
              <w:right w:val="single" w:sz="4" w:space="0" w:color="auto"/>
            </w:tcBorders>
          </w:tcPr>
          <w:p w14:paraId="7DDF6C80" w14:textId="77777777" w:rsidR="00351CAD" w:rsidRDefault="00351CAD" w:rsidP="00277CEC">
            <w:pPr>
              <w:pStyle w:val="TAL"/>
              <w:rPr>
                <w:lang w:eastAsia="ja-JP"/>
              </w:rPr>
            </w:pPr>
            <w:r>
              <w:rPr>
                <w:lang w:eastAsia="ja-JP"/>
              </w:rPr>
              <w:t>N/A</w:t>
            </w:r>
          </w:p>
        </w:tc>
        <w:tc>
          <w:tcPr>
            <w:tcW w:w="993" w:type="dxa"/>
            <w:tcBorders>
              <w:top w:val="single" w:sz="4" w:space="0" w:color="auto"/>
              <w:left w:val="single" w:sz="4" w:space="0" w:color="auto"/>
              <w:bottom w:val="single" w:sz="4" w:space="0" w:color="auto"/>
              <w:right w:val="single" w:sz="4" w:space="0" w:color="auto"/>
            </w:tcBorders>
          </w:tcPr>
          <w:p w14:paraId="7F527843" w14:textId="77777777" w:rsidR="00351CAD" w:rsidRDefault="00351CAD" w:rsidP="00277CEC">
            <w:pPr>
              <w:pStyle w:val="TAL"/>
              <w:rPr>
                <w:lang w:eastAsia="ja-JP"/>
              </w:rPr>
            </w:pPr>
            <w:r>
              <w:rPr>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19DC95A8" w14:textId="77777777" w:rsidR="00351CAD" w:rsidRDefault="00351CAD" w:rsidP="00277CEC">
            <w:pPr>
              <w:pStyle w:val="TAL"/>
            </w:pPr>
          </w:p>
        </w:tc>
        <w:tc>
          <w:tcPr>
            <w:tcW w:w="1843" w:type="dxa"/>
            <w:tcBorders>
              <w:top w:val="single" w:sz="4" w:space="0" w:color="auto"/>
              <w:left w:val="single" w:sz="4" w:space="0" w:color="auto"/>
              <w:bottom w:val="single" w:sz="4" w:space="0" w:color="auto"/>
              <w:right w:val="single" w:sz="4" w:space="0" w:color="auto"/>
            </w:tcBorders>
          </w:tcPr>
          <w:p w14:paraId="3E66167D" w14:textId="77777777" w:rsidR="00351CAD" w:rsidRDefault="00351CAD" w:rsidP="00277CEC">
            <w:pPr>
              <w:pStyle w:val="TAL"/>
              <w:spacing w:line="256" w:lineRule="auto"/>
            </w:pPr>
            <w:r>
              <w:t>Without this capability, the UE will switch search space set groups for different cells independently</w:t>
            </w:r>
          </w:p>
        </w:tc>
        <w:tc>
          <w:tcPr>
            <w:tcW w:w="1276" w:type="dxa"/>
            <w:tcBorders>
              <w:top w:val="single" w:sz="4" w:space="0" w:color="auto"/>
              <w:left w:val="single" w:sz="4" w:space="0" w:color="auto"/>
              <w:bottom w:val="single" w:sz="4" w:space="0" w:color="auto"/>
              <w:right w:val="single" w:sz="4" w:space="0" w:color="auto"/>
            </w:tcBorders>
          </w:tcPr>
          <w:p w14:paraId="6D7985AF" w14:textId="77777777" w:rsidR="00351CAD" w:rsidRDefault="00351CAD" w:rsidP="00277CEC">
            <w:pPr>
              <w:pStyle w:val="TAL"/>
            </w:pPr>
            <w:r>
              <w:t>Optional with capability signalling</w:t>
            </w:r>
          </w:p>
        </w:tc>
      </w:tr>
    </w:tbl>
    <w:p w14:paraId="30F68BFD" w14:textId="77777777" w:rsidR="00351CAD" w:rsidRPr="005D55CB" w:rsidRDefault="00351CAD" w:rsidP="00351CAD">
      <w:pPr>
        <w:spacing w:afterLines="50" w:after="120"/>
        <w:jc w:val="both"/>
        <w:rPr>
          <w:sz w:val="22"/>
          <w:lang w:val="en-US"/>
        </w:rPr>
      </w:pPr>
    </w:p>
    <w:p w14:paraId="7D654704" w14:textId="77777777" w:rsidR="00351CAD" w:rsidRDefault="00351CAD" w:rsidP="00351CAD">
      <w:pPr>
        <w:spacing w:afterLines="50" w:after="120"/>
        <w:jc w:val="both"/>
        <w:rPr>
          <w:sz w:val="22"/>
          <w:lang w:val="en-US"/>
        </w:rPr>
      </w:pPr>
      <w:r>
        <w:rPr>
          <w:rFonts w:hint="eastAsia"/>
          <w:sz w:val="22"/>
          <w:lang w:val="en-US"/>
        </w:rPr>
        <w:t>F</w:t>
      </w:r>
      <w:r>
        <w:rPr>
          <w:sz w:val="22"/>
          <w:lang w:val="en-US"/>
        </w:rPr>
        <w:t>ollowing feedbacks are provided in contributions for the RAN1#100bis-e meeting.</w:t>
      </w:r>
    </w:p>
    <w:tbl>
      <w:tblPr>
        <w:tblStyle w:val="afd"/>
        <w:tblW w:w="0" w:type="auto"/>
        <w:tblLook w:val="04A0" w:firstRow="1" w:lastRow="0" w:firstColumn="1" w:lastColumn="0" w:noHBand="0" w:noVBand="1"/>
      </w:tblPr>
      <w:tblGrid>
        <w:gridCol w:w="846"/>
        <w:gridCol w:w="2977"/>
        <w:gridCol w:w="18560"/>
      </w:tblGrid>
      <w:tr w:rsidR="00351CAD" w14:paraId="11B0F6A1" w14:textId="77777777" w:rsidTr="00277CEC">
        <w:tc>
          <w:tcPr>
            <w:tcW w:w="846" w:type="dxa"/>
          </w:tcPr>
          <w:p w14:paraId="31626A0D" w14:textId="77777777" w:rsidR="00351CAD" w:rsidRDefault="00351CAD" w:rsidP="00277CEC">
            <w:pPr>
              <w:spacing w:afterLines="50" w:after="120"/>
              <w:jc w:val="both"/>
              <w:rPr>
                <w:sz w:val="22"/>
                <w:lang w:val="en-US"/>
              </w:rPr>
            </w:pPr>
            <w:r>
              <w:rPr>
                <w:rFonts w:eastAsia="MS Mincho" w:hint="eastAsia"/>
                <w:sz w:val="22"/>
              </w:rPr>
              <w:t>[</w:t>
            </w:r>
            <w:r>
              <w:rPr>
                <w:rFonts w:eastAsia="MS Mincho"/>
                <w:sz w:val="22"/>
              </w:rPr>
              <w:t>2</w:t>
            </w:r>
            <w:r>
              <w:rPr>
                <w:rFonts w:eastAsia="MS Mincho" w:hint="eastAsia"/>
                <w:sz w:val="22"/>
              </w:rPr>
              <w:t>]</w:t>
            </w:r>
          </w:p>
        </w:tc>
        <w:tc>
          <w:tcPr>
            <w:tcW w:w="2977" w:type="dxa"/>
          </w:tcPr>
          <w:p w14:paraId="278B4978" w14:textId="77777777" w:rsidR="00351CAD" w:rsidRDefault="00351CAD" w:rsidP="00277CEC">
            <w:pPr>
              <w:spacing w:afterLines="50" w:after="120"/>
              <w:jc w:val="both"/>
              <w:rPr>
                <w:sz w:val="22"/>
                <w:lang w:val="en-US"/>
              </w:rPr>
            </w:pPr>
            <w:r w:rsidRPr="00242E76">
              <w:rPr>
                <w:sz w:val="22"/>
                <w:lang w:val="en-US"/>
              </w:rPr>
              <w:t xml:space="preserve">ZTE, </w:t>
            </w:r>
            <w:proofErr w:type="spellStart"/>
            <w:r w:rsidRPr="00242E76">
              <w:rPr>
                <w:sz w:val="22"/>
                <w:lang w:val="en-US"/>
              </w:rPr>
              <w:t>Sanechips</w:t>
            </w:r>
            <w:proofErr w:type="spellEnd"/>
          </w:p>
        </w:tc>
        <w:tc>
          <w:tcPr>
            <w:tcW w:w="18560" w:type="dxa"/>
          </w:tcPr>
          <w:p w14:paraId="258E44C8" w14:textId="77777777" w:rsidR="00351CAD" w:rsidRDefault="00351CAD" w:rsidP="00351CAD">
            <w:pPr>
              <w:pStyle w:val="aff"/>
              <w:numPr>
                <w:ilvl w:val="0"/>
                <w:numId w:val="14"/>
              </w:numPr>
              <w:spacing w:after="120"/>
              <w:ind w:leftChars="0"/>
              <w:jc w:val="both"/>
              <w:rPr>
                <w:lang w:eastAsia="zh-CN"/>
              </w:rPr>
            </w:pPr>
            <w:r w:rsidRPr="003371BA">
              <w:rPr>
                <w:rFonts w:hint="eastAsia"/>
                <w:lang w:eastAsia="zh-CN"/>
              </w:rPr>
              <w:t>CORESET/SS</w:t>
            </w:r>
            <w:r w:rsidRPr="003371BA">
              <w:rPr>
                <w:lang w:eastAsia="zh-CN"/>
              </w:rPr>
              <w:t xml:space="preserve">: </w:t>
            </w:r>
            <w:r>
              <w:rPr>
                <w:lang w:eastAsia="zh-CN"/>
              </w:rPr>
              <w:t>including FG 10-9/9a/9b/9c, 10-20/20a.</w:t>
            </w:r>
          </w:p>
          <w:p w14:paraId="5DF16B5F" w14:textId="77777777" w:rsidR="00351CAD" w:rsidRPr="00112BA9" w:rsidRDefault="00351CAD" w:rsidP="00277CEC">
            <w:pPr>
              <w:spacing w:afterLines="50" w:after="120"/>
              <w:jc w:val="both"/>
              <w:rPr>
                <w:sz w:val="22"/>
              </w:rPr>
            </w:pPr>
            <w:r>
              <w:rPr>
                <w:lang w:eastAsia="zh-CN"/>
              </w:rPr>
              <w:t>In general, t</w:t>
            </w:r>
            <w:r>
              <w:rPr>
                <w:rFonts w:hint="eastAsia"/>
                <w:lang w:eastAsia="zh-CN"/>
              </w:rPr>
              <w:t xml:space="preserve">he </w:t>
            </w:r>
            <w:r>
              <w:rPr>
                <w:lang w:eastAsia="zh-CN"/>
              </w:rPr>
              <w:t xml:space="preserve">above </w:t>
            </w:r>
            <w:r>
              <w:rPr>
                <w:rFonts w:hint="eastAsia"/>
                <w:lang w:eastAsia="zh-CN"/>
              </w:rPr>
              <w:t xml:space="preserve">enhancements on </w:t>
            </w:r>
            <w:r>
              <w:rPr>
                <w:lang w:eastAsia="zh-CN"/>
              </w:rPr>
              <w:t>CORESET/SS</w:t>
            </w:r>
            <w:r>
              <w:rPr>
                <w:rFonts w:hint="eastAsia"/>
                <w:lang w:eastAsia="zh-CN"/>
              </w:rPr>
              <w:t xml:space="preserve"> could be </w:t>
            </w:r>
            <w:r>
              <w:rPr>
                <w:lang w:eastAsia="zh-CN"/>
              </w:rPr>
              <w:t>beneficial to licensed spectrum in terms of enhanced flexibility and reliability. On the other hand, it may introduce implementation complexity for NR UEs. Probably they can be considered as optional features to be applied to NR licensed spectrum.</w:t>
            </w:r>
          </w:p>
        </w:tc>
      </w:tr>
      <w:tr w:rsidR="00351CAD" w14:paraId="1E53B9BD" w14:textId="77777777" w:rsidTr="00277CEC">
        <w:tc>
          <w:tcPr>
            <w:tcW w:w="846" w:type="dxa"/>
          </w:tcPr>
          <w:p w14:paraId="4CF22D2B" w14:textId="77777777" w:rsidR="00351CAD" w:rsidRDefault="00351CAD" w:rsidP="00277CEC">
            <w:pPr>
              <w:spacing w:afterLines="50" w:after="120"/>
              <w:jc w:val="both"/>
              <w:rPr>
                <w:rFonts w:eastAsia="MS Mincho"/>
                <w:sz w:val="22"/>
              </w:rPr>
            </w:pPr>
            <w:r>
              <w:rPr>
                <w:rFonts w:eastAsia="MS Mincho" w:hint="eastAsia"/>
                <w:sz w:val="22"/>
              </w:rPr>
              <w:t>[3]</w:t>
            </w:r>
          </w:p>
        </w:tc>
        <w:tc>
          <w:tcPr>
            <w:tcW w:w="2977" w:type="dxa"/>
          </w:tcPr>
          <w:p w14:paraId="01BBAAAF" w14:textId="77777777" w:rsidR="00351CAD" w:rsidRPr="00BC6D2B" w:rsidRDefault="00351CAD" w:rsidP="00277CEC">
            <w:pPr>
              <w:spacing w:afterLines="50" w:after="120"/>
              <w:jc w:val="both"/>
              <w:rPr>
                <w:sz w:val="22"/>
                <w:lang w:val="en-US"/>
              </w:rPr>
            </w:pPr>
            <w:r>
              <w:rPr>
                <w:sz w:val="22"/>
                <w:lang w:val="en-US"/>
              </w:rPr>
              <w:t>V</w:t>
            </w:r>
            <w:r>
              <w:rPr>
                <w:rFonts w:hint="eastAsia"/>
                <w:sz w:val="22"/>
                <w:lang w:val="en-US"/>
              </w:rPr>
              <w:t>ivo</w:t>
            </w:r>
          </w:p>
        </w:tc>
        <w:tc>
          <w:tcPr>
            <w:tcW w:w="18560" w:type="dxa"/>
          </w:tcPr>
          <w:p w14:paraId="178FA9CF" w14:textId="77777777" w:rsidR="00351CAD" w:rsidRDefault="00351CAD" w:rsidP="00277CEC">
            <w:pPr>
              <w:widowControl w:val="0"/>
              <w:jc w:val="both"/>
            </w:pPr>
            <w:r>
              <w:t>For search space set (SS) group switching related features (10-9, 10-9a, 10-9b), it is beneficial for power saving purpose in licensed band, i.e. one SS with sparse PDCCH monitoring in power saving mode and switch to another SS with frequent PDCCH monitoring when traffic arrives. Thus, these UE features could be extended to licensed use.</w:t>
            </w:r>
          </w:p>
          <w:p w14:paraId="7D722072" w14:textId="77777777" w:rsidR="00351CAD" w:rsidRPr="00A11A87" w:rsidRDefault="00351CAD" w:rsidP="00277CEC">
            <w:pPr>
              <w:pStyle w:val="ad"/>
              <w:jc w:val="both"/>
              <w:rPr>
                <w:b w:val="0"/>
              </w:rPr>
            </w:pPr>
            <w:r w:rsidRPr="000F4BB5">
              <w:t xml:space="preserve">Proposal </w:t>
            </w:r>
            <w:r w:rsidRPr="000F4BB5">
              <w:rPr>
                <w:b w:val="0"/>
              </w:rPr>
              <w:fldChar w:fldCharType="begin"/>
            </w:r>
            <w:r w:rsidRPr="000F4BB5">
              <w:instrText xml:space="preserve"> SEQ Proposal \* ARABIC </w:instrText>
            </w:r>
            <w:r w:rsidRPr="000F4BB5">
              <w:rPr>
                <w:b w:val="0"/>
              </w:rPr>
              <w:fldChar w:fldCharType="separate"/>
            </w:r>
            <w:r>
              <w:rPr>
                <w:noProof/>
              </w:rPr>
              <w:t>1</w:t>
            </w:r>
            <w:r w:rsidRPr="000F4BB5">
              <w:rPr>
                <w:b w:val="0"/>
              </w:rPr>
              <w:fldChar w:fldCharType="end"/>
            </w:r>
            <w:r w:rsidRPr="00503F05">
              <w:t>:</w:t>
            </w:r>
            <w:r>
              <w:t xml:space="preserve"> </w:t>
            </w:r>
            <w:r w:rsidRPr="00984B38">
              <w:t>Interlace UL related features (10-3, 10-3a, 10-3b, 10-3c) should be limited to unlicensed band only and SS group switching related features (10-9, 10-9a, 10-9b) could be extended to licensed use.</w:t>
            </w:r>
            <w:r>
              <w:t xml:space="preserve"> </w:t>
            </w:r>
          </w:p>
        </w:tc>
      </w:tr>
      <w:tr w:rsidR="00351CAD" w14:paraId="56A50C64" w14:textId="77777777" w:rsidTr="00277CEC">
        <w:tc>
          <w:tcPr>
            <w:tcW w:w="846" w:type="dxa"/>
          </w:tcPr>
          <w:p w14:paraId="0D09591C" w14:textId="77777777" w:rsidR="00351CAD" w:rsidRDefault="00351CAD" w:rsidP="00277CEC">
            <w:pPr>
              <w:spacing w:afterLines="50" w:after="120"/>
              <w:jc w:val="both"/>
              <w:rPr>
                <w:rFonts w:eastAsia="MS Mincho"/>
                <w:sz w:val="22"/>
              </w:rPr>
            </w:pPr>
            <w:r>
              <w:rPr>
                <w:rFonts w:eastAsia="MS Mincho" w:hint="eastAsia"/>
                <w:sz w:val="22"/>
              </w:rPr>
              <w:t>[</w:t>
            </w:r>
            <w:r>
              <w:rPr>
                <w:rFonts w:eastAsia="MS Mincho"/>
                <w:sz w:val="22"/>
              </w:rPr>
              <w:t>5</w:t>
            </w:r>
            <w:r>
              <w:rPr>
                <w:rFonts w:eastAsia="MS Mincho" w:hint="eastAsia"/>
                <w:sz w:val="22"/>
              </w:rPr>
              <w:t>]</w:t>
            </w:r>
          </w:p>
        </w:tc>
        <w:tc>
          <w:tcPr>
            <w:tcW w:w="2977" w:type="dxa"/>
          </w:tcPr>
          <w:p w14:paraId="3AAC4BA8" w14:textId="77777777" w:rsidR="00351CAD" w:rsidRPr="00BC6D2B" w:rsidRDefault="00351CAD" w:rsidP="00277CEC">
            <w:pPr>
              <w:spacing w:afterLines="50" w:after="120"/>
              <w:jc w:val="both"/>
              <w:rPr>
                <w:sz w:val="22"/>
                <w:lang w:val="en-US"/>
              </w:rPr>
            </w:pPr>
            <w:r w:rsidRPr="00D149A8">
              <w:rPr>
                <w:sz w:val="22"/>
                <w:lang w:val="en-US"/>
              </w:rPr>
              <w:t>MediaTek Inc.</w:t>
            </w:r>
          </w:p>
        </w:tc>
        <w:tc>
          <w:tcPr>
            <w:tcW w:w="18560" w:type="dxa"/>
          </w:tcPr>
          <w:p w14:paraId="7EDF469E" w14:textId="77777777" w:rsidR="00351CAD" w:rsidRPr="00277F93" w:rsidRDefault="00351CAD" w:rsidP="00277CEC">
            <w:pPr>
              <w:pStyle w:val="ad"/>
            </w:pPr>
            <w:r>
              <w:t xml:space="preserve">Proposal </w:t>
            </w:r>
            <w:r>
              <w:fldChar w:fldCharType="begin"/>
            </w:r>
            <w:r>
              <w:instrText xml:space="preserve"> SEQ Proposal \* ARABIC </w:instrText>
            </w:r>
            <w:r>
              <w:fldChar w:fldCharType="separate"/>
            </w:r>
            <w:r>
              <w:rPr>
                <w:noProof/>
              </w:rPr>
              <w:t>1</w:t>
            </w:r>
            <w:r>
              <w:fldChar w:fldCharType="end"/>
            </w:r>
            <w:r>
              <w:t xml:space="preserve">: NR-U features can only be extended to licensed operation when uses cases and benefits are well justified. </w:t>
            </w:r>
          </w:p>
        </w:tc>
      </w:tr>
      <w:tr w:rsidR="00351CAD" w14:paraId="48136C70" w14:textId="77777777" w:rsidTr="00277CEC">
        <w:tc>
          <w:tcPr>
            <w:tcW w:w="846" w:type="dxa"/>
          </w:tcPr>
          <w:p w14:paraId="14D92EE0" w14:textId="77777777" w:rsidR="00351CAD" w:rsidRDefault="00351CAD" w:rsidP="00277CEC">
            <w:pPr>
              <w:spacing w:afterLines="50" w:after="120"/>
              <w:jc w:val="both"/>
              <w:rPr>
                <w:rFonts w:eastAsia="MS Mincho"/>
                <w:sz w:val="22"/>
              </w:rPr>
            </w:pPr>
            <w:r>
              <w:rPr>
                <w:rFonts w:eastAsia="MS Mincho" w:hint="eastAsia"/>
                <w:sz w:val="22"/>
              </w:rPr>
              <w:t>[6]</w:t>
            </w:r>
          </w:p>
        </w:tc>
        <w:tc>
          <w:tcPr>
            <w:tcW w:w="2977" w:type="dxa"/>
          </w:tcPr>
          <w:p w14:paraId="6AE7F2FB" w14:textId="77777777" w:rsidR="00351CAD" w:rsidRPr="00BC6D2B" w:rsidRDefault="00351CAD" w:rsidP="00277CEC">
            <w:pPr>
              <w:spacing w:afterLines="50" w:after="120"/>
              <w:jc w:val="both"/>
              <w:rPr>
                <w:sz w:val="22"/>
                <w:lang w:val="en-US"/>
              </w:rPr>
            </w:pPr>
            <w:r w:rsidRPr="00DA21AC">
              <w:rPr>
                <w:sz w:val="22"/>
                <w:lang w:val="en-US"/>
              </w:rPr>
              <w:t>LG Electronics</w:t>
            </w:r>
          </w:p>
        </w:tc>
        <w:tc>
          <w:tcPr>
            <w:tcW w:w="18560" w:type="dxa"/>
          </w:tcPr>
          <w:p w14:paraId="5F617C72" w14:textId="77777777" w:rsidR="00351CAD" w:rsidRPr="00DA21AC" w:rsidRDefault="00351CAD" w:rsidP="00277CEC">
            <w:pPr>
              <w:spacing w:afterLines="50" w:after="120"/>
              <w:jc w:val="both"/>
              <w:rPr>
                <w:sz w:val="22"/>
              </w:rPr>
            </w:pPr>
            <w:r w:rsidRPr="00DA21AC">
              <w:rPr>
                <w:rFonts w:hint="eastAsia"/>
                <w:sz w:val="22"/>
              </w:rPr>
              <w:t xml:space="preserve">On </w:t>
            </w:r>
            <w:r w:rsidRPr="00DA21AC">
              <w:rPr>
                <w:sz w:val="22"/>
              </w:rPr>
              <w:t>the type for this feature group (and including FG 10-9a), one FFS point is between per UE and per band. In our view, per band (i.e., unlicensed band only) would be more desirable since switching behaviour based on channel occupancy time indicated by DCI format 2_0 (which corresponds to 4</w:t>
            </w:r>
            <w:r w:rsidRPr="00DA21AC">
              <w:rPr>
                <w:sz w:val="22"/>
                <w:vertAlign w:val="superscript"/>
              </w:rPr>
              <w:t>th</w:t>
            </w:r>
            <w:r w:rsidRPr="00DA21AC">
              <w:rPr>
                <w:sz w:val="22"/>
              </w:rPr>
              <w:t xml:space="preserve"> component in FG 10-9 and FG 10-9a) is only applicable to unlicensed band.</w:t>
            </w:r>
          </w:p>
          <w:p w14:paraId="39F00598" w14:textId="77777777" w:rsidR="00351CAD" w:rsidRPr="00DA21AC" w:rsidRDefault="00351CAD" w:rsidP="00277CEC">
            <w:pPr>
              <w:spacing w:afterLines="50" w:after="120"/>
              <w:jc w:val="both"/>
              <w:rPr>
                <w:b/>
                <w:sz w:val="22"/>
              </w:rPr>
            </w:pPr>
            <w:r w:rsidRPr="00DA21AC">
              <w:rPr>
                <w:b/>
                <w:sz w:val="22"/>
              </w:rPr>
              <w:t>Proposal #1: Per band (i.e., unlicensed band only) as type for FG 10-9 and FG 10-9a.</w:t>
            </w:r>
          </w:p>
        </w:tc>
      </w:tr>
      <w:tr w:rsidR="00351CAD" w14:paraId="291C1021" w14:textId="77777777" w:rsidTr="00277CEC">
        <w:tc>
          <w:tcPr>
            <w:tcW w:w="846" w:type="dxa"/>
          </w:tcPr>
          <w:p w14:paraId="2C33E4D2" w14:textId="77777777" w:rsidR="00351CAD" w:rsidRDefault="00351CAD" w:rsidP="00277CEC">
            <w:pPr>
              <w:spacing w:afterLines="50" w:after="120"/>
              <w:jc w:val="both"/>
              <w:rPr>
                <w:rFonts w:eastAsia="MS Mincho"/>
                <w:sz w:val="22"/>
              </w:rPr>
            </w:pPr>
            <w:r>
              <w:rPr>
                <w:rFonts w:eastAsia="MS Mincho" w:hint="eastAsia"/>
                <w:sz w:val="22"/>
              </w:rPr>
              <w:lastRenderedPageBreak/>
              <w:t>[7]</w:t>
            </w:r>
          </w:p>
        </w:tc>
        <w:tc>
          <w:tcPr>
            <w:tcW w:w="2977" w:type="dxa"/>
          </w:tcPr>
          <w:p w14:paraId="5DDE27DA" w14:textId="77777777" w:rsidR="00351CAD" w:rsidRPr="00BC6D2B" w:rsidRDefault="00351CAD" w:rsidP="00277CEC">
            <w:pPr>
              <w:spacing w:afterLines="50" w:after="120"/>
              <w:jc w:val="both"/>
              <w:rPr>
                <w:sz w:val="22"/>
                <w:lang w:val="en-US"/>
              </w:rPr>
            </w:pPr>
            <w:r w:rsidRPr="004B4714">
              <w:rPr>
                <w:sz w:val="22"/>
                <w:lang w:val="en-US"/>
              </w:rPr>
              <w:t>Intel Corporation</w:t>
            </w:r>
          </w:p>
        </w:tc>
        <w:tc>
          <w:tcPr>
            <w:tcW w:w="18560" w:type="dxa"/>
          </w:tcPr>
          <w:p w14:paraId="2EABAEB0" w14:textId="77777777" w:rsidR="00351CAD" w:rsidRDefault="00351CAD" w:rsidP="00277CEC">
            <w:pPr>
              <w:rPr>
                <w:lang w:val="en-US"/>
              </w:rPr>
            </w:pPr>
            <w:r>
              <w:rPr>
                <w:lang w:val="en-US"/>
              </w:rPr>
              <w:t>However, do not see any motivation to let the features for search space set group switching and search space/CORESET configuration in wideband to be used for licensed band. Those features were introduced to overcome the limitation of unlicensed band and we do not see any benefits when used for licensed operation.</w:t>
            </w:r>
          </w:p>
          <w:p w14:paraId="0B595D46" w14:textId="77777777" w:rsidR="00351CAD" w:rsidRDefault="00351CAD" w:rsidP="00277CEC">
            <w:pPr>
              <w:spacing w:afterLines="50" w:after="120"/>
              <w:rPr>
                <w:rFonts w:eastAsia="MS Mincho"/>
                <w:b/>
                <w:bCs/>
                <w:lang w:val="en-US"/>
              </w:rPr>
            </w:pPr>
            <w:r w:rsidRPr="00CE04E9">
              <w:rPr>
                <w:rFonts w:eastAsia="MS Mincho"/>
                <w:b/>
                <w:bCs/>
                <w:lang w:val="en-US"/>
              </w:rPr>
              <w:t>Proposal</w:t>
            </w:r>
            <w:r>
              <w:rPr>
                <w:rFonts w:eastAsia="MS Mincho"/>
                <w:b/>
                <w:bCs/>
                <w:lang w:val="en-US"/>
              </w:rPr>
              <w:t xml:space="preserve"> 6</w:t>
            </w:r>
            <w:r w:rsidRPr="00CE04E9">
              <w:rPr>
                <w:rFonts w:eastAsia="MS Mincho"/>
                <w:b/>
                <w:bCs/>
                <w:lang w:val="en-US"/>
              </w:rPr>
              <w:t xml:space="preserve">: </w:t>
            </w:r>
          </w:p>
          <w:p w14:paraId="7E5BF6E8" w14:textId="77777777" w:rsidR="00351CAD" w:rsidRPr="00CA402C" w:rsidRDefault="00351CAD" w:rsidP="00351CAD">
            <w:pPr>
              <w:pStyle w:val="aff"/>
              <w:numPr>
                <w:ilvl w:val="0"/>
                <w:numId w:val="20"/>
              </w:numPr>
              <w:spacing w:afterLines="50" w:after="120" w:line="276" w:lineRule="auto"/>
              <w:ind w:leftChars="0"/>
              <w:contextualSpacing/>
              <w:jc w:val="both"/>
              <w:rPr>
                <w:rFonts w:eastAsia="MS Mincho"/>
                <w:b/>
                <w:bCs/>
                <w:lang w:val="en-US"/>
              </w:rPr>
            </w:pPr>
            <w:r>
              <w:rPr>
                <w:rFonts w:eastAsia="MS Mincho"/>
                <w:b/>
                <w:bCs/>
                <w:lang w:val="en-US"/>
              </w:rPr>
              <w:t>Do not open 10-9/10-9a/10-9b/10-20/10-20a for licensed use.</w:t>
            </w:r>
          </w:p>
        </w:tc>
      </w:tr>
      <w:tr w:rsidR="00351CAD" w14:paraId="45697855" w14:textId="77777777" w:rsidTr="00277CEC">
        <w:tc>
          <w:tcPr>
            <w:tcW w:w="846" w:type="dxa"/>
          </w:tcPr>
          <w:p w14:paraId="34A3808E" w14:textId="77777777" w:rsidR="00351CAD" w:rsidRDefault="00351CAD" w:rsidP="00277CEC">
            <w:pPr>
              <w:spacing w:afterLines="50" w:after="120"/>
              <w:jc w:val="both"/>
              <w:rPr>
                <w:rFonts w:eastAsia="MS Mincho"/>
                <w:sz w:val="22"/>
              </w:rPr>
            </w:pPr>
            <w:r>
              <w:rPr>
                <w:rFonts w:eastAsia="MS Mincho" w:hint="eastAsia"/>
                <w:sz w:val="22"/>
              </w:rPr>
              <w:t>[8]</w:t>
            </w:r>
          </w:p>
        </w:tc>
        <w:tc>
          <w:tcPr>
            <w:tcW w:w="2977" w:type="dxa"/>
          </w:tcPr>
          <w:p w14:paraId="7F8794C2" w14:textId="77777777" w:rsidR="00351CAD" w:rsidRPr="00BC6D2B" w:rsidRDefault="00351CAD" w:rsidP="00277CEC">
            <w:pPr>
              <w:spacing w:afterLines="50" w:after="120"/>
              <w:jc w:val="both"/>
              <w:rPr>
                <w:sz w:val="22"/>
                <w:lang w:val="en-US"/>
              </w:rPr>
            </w:pPr>
            <w:r>
              <w:rPr>
                <w:rFonts w:hint="eastAsia"/>
                <w:sz w:val="22"/>
                <w:lang w:val="en-US"/>
              </w:rPr>
              <w:t>Ericsson</w:t>
            </w:r>
          </w:p>
        </w:tc>
        <w:tc>
          <w:tcPr>
            <w:tcW w:w="18560" w:type="dxa"/>
          </w:tcPr>
          <w:p w14:paraId="0F62DA21" w14:textId="77777777" w:rsidR="00351CAD" w:rsidRDefault="00351CAD" w:rsidP="00277CEC">
            <w:pPr>
              <w:jc w:val="both"/>
              <w:rPr>
                <w:rFonts w:ascii="Arial" w:hAnsi="Arial" w:cs="Arial"/>
              </w:rPr>
            </w:pPr>
            <w:r>
              <w:rPr>
                <w:rFonts w:ascii="Arial" w:hAnsi="Arial" w:cs="Arial"/>
              </w:rPr>
              <w:t>There is no need to split the search space switching capability into 4 separate feature groups. This complicates managing of different UEs with different capabilities in the network due to too fine grained capability signalling. In our view, this feature is useful for UE power saving, regardless of the operating band. Hence this feature should be per UE.</w:t>
            </w:r>
          </w:p>
          <w:p w14:paraId="5E56DD02" w14:textId="77777777" w:rsidR="00351CAD" w:rsidRPr="00ED2221" w:rsidRDefault="00351CAD" w:rsidP="00277CEC">
            <w:pPr>
              <w:pStyle w:val="Proposal"/>
              <w:tabs>
                <w:tab w:val="left" w:pos="1584"/>
              </w:tabs>
              <w:ind w:left="1584" w:hanging="1584"/>
            </w:pPr>
            <w:bookmarkStart w:id="58" w:name="_Toc37448899"/>
            <w:r w:rsidRPr="00283FE1">
              <w:t>Merge FG 10-9, 10-9a, 10-9b, and 10-9c into a single FG. The merged FG should be per UE.</w:t>
            </w:r>
            <w:bookmarkEnd w:id="58"/>
          </w:p>
        </w:tc>
      </w:tr>
      <w:tr w:rsidR="00351CAD" w14:paraId="26BE2214" w14:textId="77777777" w:rsidTr="00277CEC">
        <w:tc>
          <w:tcPr>
            <w:tcW w:w="846" w:type="dxa"/>
          </w:tcPr>
          <w:p w14:paraId="7A3A3037" w14:textId="77777777" w:rsidR="00351CAD" w:rsidRDefault="00351CAD" w:rsidP="00277CEC">
            <w:pPr>
              <w:spacing w:afterLines="50" w:after="120"/>
              <w:jc w:val="both"/>
              <w:rPr>
                <w:rFonts w:eastAsia="MS Mincho"/>
                <w:sz w:val="22"/>
              </w:rPr>
            </w:pPr>
            <w:r>
              <w:rPr>
                <w:rFonts w:eastAsia="MS Mincho" w:hint="eastAsia"/>
                <w:sz w:val="22"/>
              </w:rPr>
              <w:t>[9]</w:t>
            </w:r>
          </w:p>
        </w:tc>
        <w:tc>
          <w:tcPr>
            <w:tcW w:w="2977" w:type="dxa"/>
          </w:tcPr>
          <w:p w14:paraId="255897EE" w14:textId="77777777" w:rsidR="00351CAD" w:rsidRPr="00BC6D2B" w:rsidRDefault="00351CAD" w:rsidP="00277CEC">
            <w:pPr>
              <w:spacing w:afterLines="50" w:after="120"/>
              <w:jc w:val="both"/>
              <w:rPr>
                <w:sz w:val="22"/>
                <w:lang w:val="en-US"/>
              </w:rPr>
            </w:pPr>
            <w:r>
              <w:rPr>
                <w:rFonts w:hint="eastAsia"/>
                <w:sz w:val="22"/>
                <w:lang w:val="en-US"/>
              </w:rPr>
              <w:t>Samsung</w:t>
            </w:r>
          </w:p>
        </w:tc>
        <w:tc>
          <w:tcPr>
            <w:tcW w:w="18560" w:type="dxa"/>
          </w:tcPr>
          <w:p w14:paraId="52C9594E" w14:textId="77777777" w:rsidR="00351CAD" w:rsidRPr="00783444" w:rsidRDefault="00351CAD" w:rsidP="00277CEC">
            <w:pPr>
              <w:pStyle w:val="ad"/>
              <w:rPr>
                <w:b w:val="0"/>
              </w:rPr>
            </w:pPr>
            <w:r w:rsidRPr="00783444">
              <w:rPr>
                <w:b w:val="0"/>
              </w:rPr>
              <w:t>NR-U functions have been introduced to handle inherit problem of unlicensed band such as LBT failure and regulation. Hence, in our view, except FG-8 and FG-11 which are general function for licensed band, applicability of NR-U feature groups should be restricted to unlicensed band. If some of NR-U feature groups are identified to be beneficial for licensed band operation, we will be able to make an agreement for each.</w:t>
            </w:r>
          </w:p>
          <w:p w14:paraId="1173E8FE" w14:textId="77777777" w:rsidR="00351CAD" w:rsidRDefault="00351CAD" w:rsidP="00277CEC">
            <w:pPr>
              <w:spacing w:afterLines="50" w:after="120"/>
              <w:jc w:val="both"/>
              <w:rPr>
                <w:sz w:val="22"/>
                <w:lang w:val="en-US"/>
              </w:rPr>
            </w:pPr>
            <w:r w:rsidRPr="00783444">
              <w:rPr>
                <w:b/>
                <w:u w:val="single"/>
              </w:rPr>
              <w:t>Proposal 2: UE features for NR-U should be used only for unlicensed band.</w:t>
            </w:r>
          </w:p>
        </w:tc>
      </w:tr>
      <w:tr w:rsidR="00351CAD" w14:paraId="4770DA8F" w14:textId="77777777" w:rsidTr="00277CEC">
        <w:tc>
          <w:tcPr>
            <w:tcW w:w="846" w:type="dxa"/>
          </w:tcPr>
          <w:p w14:paraId="672E2FE1" w14:textId="77777777" w:rsidR="00351CAD" w:rsidRDefault="00351CAD" w:rsidP="00277CEC">
            <w:pPr>
              <w:spacing w:afterLines="50" w:after="120"/>
              <w:jc w:val="both"/>
              <w:rPr>
                <w:rFonts w:eastAsia="MS Mincho"/>
                <w:sz w:val="22"/>
              </w:rPr>
            </w:pPr>
            <w:r>
              <w:rPr>
                <w:rFonts w:eastAsia="MS Mincho" w:hint="eastAsia"/>
                <w:sz w:val="22"/>
              </w:rPr>
              <w:t>[12]</w:t>
            </w:r>
          </w:p>
        </w:tc>
        <w:tc>
          <w:tcPr>
            <w:tcW w:w="2977" w:type="dxa"/>
          </w:tcPr>
          <w:p w14:paraId="71EFCA0A" w14:textId="77777777" w:rsidR="00351CAD" w:rsidRPr="00BC6D2B" w:rsidRDefault="00351CAD" w:rsidP="00277CEC">
            <w:pPr>
              <w:spacing w:afterLines="50" w:after="120"/>
              <w:jc w:val="both"/>
              <w:rPr>
                <w:sz w:val="22"/>
                <w:lang w:val="en-US"/>
              </w:rPr>
            </w:pPr>
            <w:r w:rsidRPr="00616C6A">
              <w:rPr>
                <w:sz w:val="22"/>
                <w:lang w:val="en-US"/>
              </w:rPr>
              <w:t>Nokia, Nokia Shanghai Bell</w:t>
            </w:r>
          </w:p>
        </w:tc>
        <w:tc>
          <w:tcPr>
            <w:tcW w:w="18560" w:type="dxa"/>
          </w:tcPr>
          <w:p w14:paraId="1726D2C7" w14:textId="77777777" w:rsidR="00351CAD" w:rsidRPr="004C5976" w:rsidRDefault="00351CAD" w:rsidP="00351CAD">
            <w:pPr>
              <w:pStyle w:val="aff"/>
              <w:numPr>
                <w:ilvl w:val="0"/>
                <w:numId w:val="28"/>
              </w:numPr>
              <w:ind w:leftChars="0"/>
              <w:contextualSpacing/>
              <w:rPr>
                <w:lang w:eastAsia="x-none"/>
              </w:rPr>
            </w:pPr>
            <w:r>
              <w:rPr>
                <w:lang w:eastAsia="x-none"/>
              </w:rPr>
              <w:t>10-9/10-9a/9b 10-9b should be baseline and required for UEs implementing 10-9 or 10-9a.</w:t>
            </w:r>
          </w:p>
        </w:tc>
      </w:tr>
      <w:tr w:rsidR="00351CAD" w14:paraId="66D3605F" w14:textId="77777777" w:rsidTr="00277CEC">
        <w:tc>
          <w:tcPr>
            <w:tcW w:w="846" w:type="dxa"/>
          </w:tcPr>
          <w:p w14:paraId="4F7D779D" w14:textId="77777777" w:rsidR="00351CAD" w:rsidRDefault="00351CAD" w:rsidP="00277CEC">
            <w:pPr>
              <w:spacing w:afterLines="50" w:after="120"/>
              <w:jc w:val="both"/>
              <w:rPr>
                <w:rFonts w:eastAsia="MS Mincho"/>
                <w:sz w:val="22"/>
              </w:rPr>
            </w:pPr>
            <w:r>
              <w:rPr>
                <w:rFonts w:eastAsia="MS Mincho" w:hint="eastAsia"/>
                <w:sz w:val="22"/>
              </w:rPr>
              <w:t>[14]</w:t>
            </w:r>
          </w:p>
        </w:tc>
        <w:tc>
          <w:tcPr>
            <w:tcW w:w="2977" w:type="dxa"/>
          </w:tcPr>
          <w:p w14:paraId="1B62AFCF" w14:textId="77777777" w:rsidR="00351CAD" w:rsidRPr="00BC6D2B" w:rsidRDefault="00351CAD" w:rsidP="00277CEC">
            <w:pPr>
              <w:spacing w:afterLines="50" w:after="120"/>
              <w:jc w:val="both"/>
              <w:rPr>
                <w:sz w:val="22"/>
                <w:lang w:val="en-US"/>
              </w:rPr>
            </w:pPr>
            <w:r w:rsidRPr="00B9006F">
              <w:rPr>
                <w:sz w:val="22"/>
                <w:lang w:val="en-US"/>
              </w:rPr>
              <w:t>Huawei, HiSilicon</w:t>
            </w:r>
          </w:p>
        </w:tc>
        <w:tc>
          <w:tcPr>
            <w:tcW w:w="18560" w:type="dxa"/>
          </w:tcPr>
          <w:tbl>
            <w:tblPr>
              <w:tblStyle w:val="afd"/>
              <w:tblW w:w="0" w:type="auto"/>
              <w:tblLook w:val="04A0" w:firstRow="1" w:lastRow="0" w:firstColumn="1" w:lastColumn="0" w:noHBand="0" w:noVBand="1"/>
            </w:tblPr>
            <w:tblGrid>
              <w:gridCol w:w="2147"/>
              <w:gridCol w:w="4441"/>
              <w:gridCol w:w="2719"/>
            </w:tblGrid>
            <w:tr w:rsidR="00351CAD" w:rsidRPr="009B095A" w14:paraId="77AC78B9" w14:textId="77777777" w:rsidTr="00277CEC">
              <w:tc>
                <w:tcPr>
                  <w:tcW w:w="2147" w:type="dxa"/>
                </w:tcPr>
                <w:p w14:paraId="33FF4FA6" w14:textId="77777777" w:rsidR="00351CAD" w:rsidRPr="009B095A" w:rsidRDefault="00351CAD" w:rsidP="00277CEC">
                  <w:pPr>
                    <w:rPr>
                      <w:sz w:val="18"/>
                      <w:lang w:eastAsia="zh-CN"/>
                    </w:rPr>
                  </w:pPr>
                  <w:r w:rsidRPr="009B095A">
                    <w:rPr>
                      <w:rFonts w:hint="eastAsia"/>
                      <w:sz w:val="18"/>
                      <w:lang w:eastAsia="zh-CN"/>
                    </w:rPr>
                    <w:t>F</w:t>
                  </w:r>
                  <w:r w:rsidRPr="009B095A">
                    <w:rPr>
                      <w:sz w:val="18"/>
                      <w:lang w:eastAsia="zh-CN"/>
                    </w:rPr>
                    <w:t>unctionality</w:t>
                  </w:r>
                </w:p>
              </w:tc>
              <w:tc>
                <w:tcPr>
                  <w:tcW w:w="4441" w:type="dxa"/>
                </w:tcPr>
                <w:p w14:paraId="649F56AA" w14:textId="77777777" w:rsidR="00351CAD" w:rsidRPr="009B095A" w:rsidRDefault="00351CAD" w:rsidP="00277CEC">
                  <w:pPr>
                    <w:rPr>
                      <w:sz w:val="18"/>
                      <w:lang w:eastAsia="zh-CN"/>
                    </w:rPr>
                  </w:pPr>
                  <w:r w:rsidRPr="009B095A">
                    <w:rPr>
                      <w:rFonts w:hint="eastAsia"/>
                      <w:sz w:val="18"/>
                      <w:lang w:eastAsia="zh-CN"/>
                    </w:rPr>
                    <w:t>FG</w:t>
                  </w:r>
                  <w:r w:rsidRPr="009B095A">
                    <w:rPr>
                      <w:sz w:val="18"/>
                      <w:lang w:eastAsia="zh-CN"/>
                    </w:rPr>
                    <w:t>s</w:t>
                  </w:r>
                </w:p>
              </w:tc>
              <w:tc>
                <w:tcPr>
                  <w:tcW w:w="2719" w:type="dxa"/>
                </w:tcPr>
                <w:p w14:paraId="4FCC9CE9" w14:textId="77777777" w:rsidR="00351CAD" w:rsidRPr="009B095A" w:rsidRDefault="00351CAD" w:rsidP="00277CEC">
                  <w:pPr>
                    <w:jc w:val="center"/>
                    <w:rPr>
                      <w:sz w:val="18"/>
                      <w:lang w:eastAsia="zh-CN"/>
                    </w:rPr>
                  </w:pPr>
                  <w:r w:rsidRPr="009B095A">
                    <w:rPr>
                      <w:rFonts w:hint="eastAsia"/>
                      <w:sz w:val="18"/>
                      <w:lang w:eastAsia="zh-CN"/>
                    </w:rPr>
                    <w:t>N</w:t>
                  </w:r>
                  <w:r w:rsidRPr="009B095A">
                    <w:rPr>
                      <w:sz w:val="18"/>
                      <w:lang w:eastAsia="zh-CN"/>
                    </w:rPr>
                    <w:t>eed for licensed band operation</w:t>
                  </w:r>
                </w:p>
              </w:tc>
            </w:tr>
            <w:tr w:rsidR="00351CAD" w:rsidRPr="009B095A" w14:paraId="476CE02B" w14:textId="77777777" w:rsidTr="00277CEC">
              <w:tc>
                <w:tcPr>
                  <w:tcW w:w="2147" w:type="dxa"/>
                </w:tcPr>
                <w:p w14:paraId="2EA0487F" w14:textId="77777777" w:rsidR="00351CAD" w:rsidRPr="009B095A" w:rsidRDefault="00351CAD" w:rsidP="00277CEC">
                  <w:pPr>
                    <w:rPr>
                      <w:sz w:val="18"/>
                      <w:lang w:eastAsia="zh-CN"/>
                    </w:rPr>
                  </w:pPr>
                  <w:r w:rsidRPr="009B095A">
                    <w:rPr>
                      <w:sz w:val="18"/>
                      <w:lang w:eastAsia="zh-CN"/>
                    </w:rPr>
                    <w:t>Search space set group switching</w:t>
                  </w:r>
                </w:p>
              </w:tc>
              <w:tc>
                <w:tcPr>
                  <w:tcW w:w="4441" w:type="dxa"/>
                </w:tcPr>
                <w:p w14:paraId="5609EA35" w14:textId="77777777" w:rsidR="00351CAD" w:rsidRPr="009B095A" w:rsidRDefault="00351CAD" w:rsidP="00277CEC">
                  <w:pPr>
                    <w:rPr>
                      <w:rFonts w:eastAsia="MS Mincho"/>
                      <w:sz w:val="18"/>
                    </w:rPr>
                  </w:pPr>
                  <w:r w:rsidRPr="009B095A">
                    <w:rPr>
                      <w:rFonts w:eastAsia="MS Mincho"/>
                      <w:sz w:val="18"/>
                    </w:rPr>
                    <w:t>10-9</w:t>
                  </w:r>
                  <w:r w:rsidRPr="009B095A">
                    <w:rPr>
                      <w:rFonts w:eastAsia="MS Mincho"/>
                      <w:sz w:val="18"/>
                    </w:rPr>
                    <w:tab/>
                    <w:t xml:space="preserve"> Search space set group switching with explicit DCI 2_0 bit field trigger</w:t>
                  </w:r>
                </w:p>
                <w:p w14:paraId="556AC453" w14:textId="77777777" w:rsidR="00351CAD" w:rsidRPr="009B095A" w:rsidRDefault="00351CAD" w:rsidP="00277CEC">
                  <w:pPr>
                    <w:rPr>
                      <w:rFonts w:eastAsia="MS Mincho"/>
                      <w:sz w:val="18"/>
                    </w:rPr>
                  </w:pPr>
                  <w:r w:rsidRPr="009B095A">
                    <w:rPr>
                      <w:rFonts w:eastAsia="MS Mincho"/>
                      <w:sz w:val="18"/>
                    </w:rPr>
                    <w:t>10-9a Search space set group switching with implicit PDCCH decoding with DCI 2_0 monitoring</w:t>
                  </w:r>
                </w:p>
                <w:p w14:paraId="7BFA9285" w14:textId="77777777" w:rsidR="00351CAD" w:rsidRPr="009B095A" w:rsidRDefault="00351CAD" w:rsidP="00277CEC">
                  <w:pPr>
                    <w:rPr>
                      <w:rFonts w:eastAsia="MS Mincho"/>
                      <w:sz w:val="18"/>
                    </w:rPr>
                  </w:pPr>
                  <w:r w:rsidRPr="009B095A">
                    <w:rPr>
                      <w:rFonts w:eastAsia="MS Mincho"/>
                      <w:sz w:val="18"/>
                    </w:rPr>
                    <w:t>10-9</w:t>
                  </w:r>
                  <w:r w:rsidRPr="009B095A">
                    <w:rPr>
                      <w:rFonts w:eastAsia="MS Mincho"/>
                      <w:sz w:val="18"/>
                    </w:rPr>
                    <w:tab/>
                    <w:t>b Search space set group switching with implicit PDCCH decoding without DCI 2_0 monitoring</w:t>
                  </w:r>
                </w:p>
                <w:p w14:paraId="56D3E782" w14:textId="77777777" w:rsidR="00351CAD" w:rsidRPr="009B095A" w:rsidRDefault="00351CAD" w:rsidP="00277CEC">
                  <w:pPr>
                    <w:rPr>
                      <w:rFonts w:eastAsia="MS Mincho"/>
                      <w:sz w:val="18"/>
                    </w:rPr>
                  </w:pPr>
                  <w:r w:rsidRPr="009B095A">
                    <w:rPr>
                      <w:rFonts w:eastAsia="MS Mincho"/>
                      <w:sz w:val="18"/>
                    </w:rPr>
                    <w:t>10-9</w:t>
                  </w:r>
                  <w:r w:rsidRPr="009B095A">
                    <w:rPr>
                      <w:rFonts w:eastAsia="MS Mincho"/>
                      <w:sz w:val="18"/>
                    </w:rPr>
                    <w:tab/>
                    <w:t>c Joint search space group switching across multiple cells</w:t>
                  </w:r>
                </w:p>
              </w:tc>
              <w:tc>
                <w:tcPr>
                  <w:tcW w:w="2719" w:type="dxa"/>
                </w:tcPr>
                <w:p w14:paraId="1A655559" w14:textId="77777777" w:rsidR="00351CAD" w:rsidRPr="009B095A" w:rsidRDefault="00351CAD" w:rsidP="00277CEC">
                  <w:pPr>
                    <w:rPr>
                      <w:rFonts w:eastAsia="MS Mincho"/>
                      <w:sz w:val="18"/>
                    </w:rPr>
                  </w:pPr>
                  <w:r>
                    <w:rPr>
                      <w:rFonts w:eastAsia="MS Mincho"/>
                      <w:sz w:val="18"/>
                    </w:rPr>
                    <w:t>Per band</w:t>
                  </w:r>
                </w:p>
                <w:p w14:paraId="3C87F91F" w14:textId="77777777" w:rsidR="00351CAD" w:rsidRPr="009B095A" w:rsidRDefault="00351CAD" w:rsidP="00277CEC">
                  <w:pPr>
                    <w:rPr>
                      <w:rFonts w:eastAsia="MS Mincho"/>
                      <w:sz w:val="18"/>
                    </w:rPr>
                  </w:pPr>
                  <w:r>
                    <w:rPr>
                      <w:rFonts w:eastAsia="MS Mincho"/>
                      <w:sz w:val="18"/>
                    </w:rPr>
                    <w:t>I</w:t>
                  </w:r>
                  <w:r w:rsidRPr="009B095A">
                    <w:rPr>
                      <w:rFonts w:eastAsia="MS Mincho"/>
                      <w:sz w:val="18"/>
                    </w:rPr>
                    <w:t xml:space="preserve">t is unclear </w:t>
                  </w:r>
                  <w:r>
                    <w:rPr>
                      <w:rFonts w:eastAsia="MS Mincho"/>
                      <w:sz w:val="18"/>
                    </w:rPr>
                    <w:t>what</w:t>
                  </w:r>
                  <w:r w:rsidRPr="009B095A">
                    <w:rPr>
                      <w:rFonts w:eastAsia="MS Mincho"/>
                      <w:sz w:val="18"/>
                    </w:rPr>
                    <w:t xml:space="preserve"> benefit could be obtained for operation on a licensed carrier since the monitoring periodicity of PDCCH search spaces would generally not need to change frequently nor depend on implicit rules. </w:t>
                  </w:r>
                </w:p>
              </w:tc>
            </w:tr>
          </w:tbl>
          <w:p w14:paraId="36E0BD85" w14:textId="77777777" w:rsidR="00351CAD" w:rsidRDefault="00351CAD" w:rsidP="00277CEC">
            <w:pPr>
              <w:spacing w:afterLines="50" w:after="120"/>
              <w:jc w:val="both"/>
              <w:rPr>
                <w:sz w:val="22"/>
                <w:lang w:val="en-US"/>
              </w:rPr>
            </w:pPr>
          </w:p>
        </w:tc>
      </w:tr>
      <w:tr w:rsidR="00351CAD" w14:paraId="0DEA8BFF" w14:textId="77777777" w:rsidTr="00277CEC">
        <w:tc>
          <w:tcPr>
            <w:tcW w:w="846" w:type="dxa"/>
          </w:tcPr>
          <w:p w14:paraId="5624FA2C" w14:textId="77777777" w:rsidR="00351CAD" w:rsidRDefault="00351CAD" w:rsidP="00277CEC">
            <w:pPr>
              <w:spacing w:afterLines="50" w:after="120"/>
              <w:jc w:val="both"/>
              <w:rPr>
                <w:rFonts w:eastAsia="MS Mincho"/>
                <w:sz w:val="22"/>
              </w:rPr>
            </w:pPr>
            <w:r>
              <w:rPr>
                <w:rFonts w:eastAsia="MS Mincho" w:hint="eastAsia"/>
                <w:sz w:val="22"/>
              </w:rPr>
              <w:t>[14]</w:t>
            </w:r>
          </w:p>
        </w:tc>
        <w:tc>
          <w:tcPr>
            <w:tcW w:w="2977" w:type="dxa"/>
          </w:tcPr>
          <w:p w14:paraId="639E45C5" w14:textId="77777777" w:rsidR="00351CAD" w:rsidRPr="00BC6D2B" w:rsidRDefault="00351CAD" w:rsidP="00277CEC">
            <w:pPr>
              <w:spacing w:afterLines="50" w:after="120"/>
              <w:jc w:val="both"/>
              <w:rPr>
                <w:sz w:val="22"/>
                <w:lang w:val="en-US"/>
              </w:rPr>
            </w:pPr>
            <w:r w:rsidRPr="00B9006F">
              <w:rPr>
                <w:sz w:val="22"/>
                <w:lang w:val="en-US"/>
              </w:rPr>
              <w:t>Huawei, HiSilicon</w:t>
            </w:r>
          </w:p>
        </w:tc>
        <w:tc>
          <w:tcPr>
            <w:tcW w:w="18560" w:type="dxa"/>
          </w:tcPr>
          <w:p w14:paraId="49E783F6" w14:textId="77777777" w:rsidR="00351CAD" w:rsidRPr="00582AB2" w:rsidRDefault="00351CAD" w:rsidP="00277CEC">
            <w:pPr>
              <w:rPr>
                <w:rFonts w:eastAsia="MS Mincho"/>
                <w:b/>
              </w:rPr>
            </w:pPr>
            <w:r w:rsidRPr="00582AB2">
              <w:rPr>
                <w:rFonts w:eastAsia="MS Mincho"/>
                <w:b/>
              </w:rPr>
              <w:t>FG</w:t>
            </w:r>
            <w:r>
              <w:rPr>
                <w:rFonts w:eastAsia="MS Mincho"/>
                <w:b/>
              </w:rPr>
              <w:t xml:space="preserve"> </w:t>
            </w:r>
            <w:r w:rsidRPr="00582AB2">
              <w:rPr>
                <w:rFonts w:eastAsia="MS Mincho"/>
                <w:b/>
              </w:rPr>
              <w:t>10-9/9a/9b/9c (</w:t>
            </w:r>
            <w:r w:rsidRPr="00582AB2">
              <w:rPr>
                <w:b/>
              </w:rPr>
              <w:t>Search space set group switching</w:t>
            </w:r>
            <w:r w:rsidRPr="00582AB2">
              <w:rPr>
                <w:rFonts w:eastAsia="MS Mincho"/>
                <w:b/>
              </w:rPr>
              <w:t>)</w:t>
            </w:r>
          </w:p>
          <w:p w14:paraId="51BE55B3" w14:textId="77777777" w:rsidR="00351CAD" w:rsidRPr="00991367" w:rsidRDefault="00351CAD" w:rsidP="00277CEC">
            <w:pPr>
              <w:rPr>
                <w:rFonts w:eastAsia="MS Mincho"/>
              </w:rPr>
            </w:pPr>
            <w:r>
              <w:rPr>
                <w:rFonts w:eastAsia="MS Mincho"/>
              </w:rPr>
              <w:t>FG10-9b (implicit switching without DCI 2_0 decoding) should be a prerequisite of 10-9/9a/9c.</w:t>
            </w:r>
          </w:p>
        </w:tc>
      </w:tr>
    </w:tbl>
    <w:p w14:paraId="218C637A" w14:textId="4F2393F8" w:rsidR="00351CAD" w:rsidRDefault="00351CAD" w:rsidP="001D23FA">
      <w:pPr>
        <w:spacing w:afterLines="50" w:after="120"/>
        <w:jc w:val="both"/>
        <w:rPr>
          <w:sz w:val="22"/>
        </w:rPr>
      </w:pPr>
    </w:p>
    <w:p w14:paraId="6F6FA1D5" w14:textId="6AC68A99" w:rsidR="00351CAD" w:rsidRPr="001D23FA" w:rsidRDefault="00351CAD" w:rsidP="00351CAD">
      <w:pPr>
        <w:pStyle w:val="2"/>
        <w:rPr>
          <w:sz w:val="22"/>
          <w:lang w:val="en-US"/>
        </w:rPr>
      </w:pPr>
      <w:r>
        <w:rPr>
          <w:sz w:val="22"/>
          <w:lang w:val="en-US"/>
        </w:rPr>
        <w:t>4.</w:t>
      </w:r>
      <w:r>
        <w:rPr>
          <w:rFonts w:hint="eastAsia"/>
          <w:sz w:val="22"/>
          <w:lang w:val="en-US"/>
        </w:rPr>
        <w:t>1</w:t>
      </w:r>
      <w:r>
        <w:rPr>
          <w:sz w:val="22"/>
          <w:lang w:val="en-US"/>
        </w:rPr>
        <w:tab/>
        <w:t>Discussion 3</w:t>
      </w:r>
    </w:p>
    <w:p w14:paraId="28A055DA" w14:textId="680E3047" w:rsidR="00351CAD" w:rsidRDefault="00351CAD" w:rsidP="00351CAD">
      <w:pPr>
        <w:spacing w:afterLines="50" w:after="120"/>
        <w:jc w:val="both"/>
        <w:rPr>
          <w:b/>
          <w:bCs/>
          <w:sz w:val="22"/>
          <w:lang w:val="en-US"/>
        </w:rPr>
      </w:pPr>
      <w:r w:rsidRPr="00832B47">
        <w:rPr>
          <w:rFonts w:hint="eastAsia"/>
          <w:b/>
          <w:bCs/>
          <w:sz w:val="22"/>
          <w:lang w:val="en-US"/>
        </w:rPr>
        <w:t>C</w:t>
      </w:r>
      <w:r w:rsidRPr="00832B47">
        <w:rPr>
          <w:b/>
          <w:bCs/>
          <w:sz w:val="22"/>
          <w:lang w:val="en-US"/>
        </w:rPr>
        <w:t xml:space="preserve">ompanies are encouraged to provide views </w:t>
      </w:r>
      <w:r>
        <w:rPr>
          <w:b/>
          <w:bCs/>
          <w:sz w:val="22"/>
          <w:lang w:val="en-US"/>
        </w:rPr>
        <w:t xml:space="preserve">on </w:t>
      </w:r>
      <w:r w:rsidR="002E32A0" w:rsidRPr="002E32A0">
        <w:rPr>
          <w:b/>
          <w:bCs/>
          <w:sz w:val="22"/>
          <w:lang w:val="en-US"/>
        </w:rPr>
        <w:t>whether or not 10-9/9a/9b/9c can be combined into a single FG</w:t>
      </w:r>
      <w:r w:rsidRPr="00832B47">
        <w:rPr>
          <w:b/>
          <w:bCs/>
          <w:sz w:val="22"/>
          <w:lang w:val="en-US"/>
        </w:rPr>
        <w:t>.</w:t>
      </w:r>
    </w:p>
    <w:p w14:paraId="2A0A4E35" w14:textId="0EBAE1CC" w:rsidR="00351CAD" w:rsidRPr="00832B47" w:rsidRDefault="00351CAD" w:rsidP="00351CAD">
      <w:pPr>
        <w:spacing w:afterLines="50" w:after="120"/>
        <w:jc w:val="both"/>
        <w:rPr>
          <w:b/>
          <w:bCs/>
          <w:sz w:val="22"/>
          <w:lang w:val="en-US"/>
        </w:rPr>
      </w:pPr>
      <w:r w:rsidRPr="00832B47">
        <w:rPr>
          <w:b/>
          <w:bCs/>
          <w:sz w:val="22"/>
          <w:lang w:val="en-US"/>
        </w:rPr>
        <w:tab/>
      </w:r>
      <w:r w:rsidR="002E32A0">
        <w:rPr>
          <w:b/>
          <w:bCs/>
          <w:sz w:val="22"/>
          <w:lang w:val="en-US"/>
        </w:rPr>
        <w:t>Combining them into a single FG</w:t>
      </w:r>
      <w:r>
        <w:rPr>
          <w:b/>
          <w:bCs/>
          <w:sz w:val="22"/>
          <w:lang w:val="en-US"/>
        </w:rPr>
        <w:t xml:space="preserve"> s</w:t>
      </w:r>
      <w:r w:rsidRPr="00832B47">
        <w:rPr>
          <w:b/>
          <w:bCs/>
          <w:sz w:val="22"/>
          <w:lang w:val="en-US"/>
        </w:rPr>
        <w:t>upported by:</w:t>
      </w:r>
      <w:r w:rsidR="00D15C5B">
        <w:rPr>
          <w:rFonts w:hint="eastAsia"/>
          <w:b/>
          <w:bCs/>
          <w:sz w:val="22"/>
          <w:lang w:val="en-US"/>
        </w:rPr>
        <w:t xml:space="preserve"> NTT DOCOMO</w:t>
      </w:r>
      <w:ins w:id="59" w:author="Gen Li (vivo)" w:date="2020-04-21T15:59:00Z">
        <w:r w:rsidR="00277CEC">
          <w:rPr>
            <w:b/>
            <w:bCs/>
            <w:sz w:val="22"/>
            <w:lang w:val="en-US"/>
          </w:rPr>
          <w:t>, vivo</w:t>
        </w:r>
      </w:ins>
    </w:p>
    <w:p w14:paraId="68672211" w14:textId="1CA38A7C" w:rsidR="00351CAD" w:rsidRPr="00832B47" w:rsidRDefault="00351CAD" w:rsidP="00351CAD">
      <w:pPr>
        <w:spacing w:afterLines="50" w:after="120"/>
        <w:jc w:val="both"/>
        <w:rPr>
          <w:b/>
          <w:bCs/>
          <w:sz w:val="22"/>
          <w:lang w:val="en-US"/>
        </w:rPr>
      </w:pPr>
      <w:r w:rsidRPr="00832B47">
        <w:rPr>
          <w:b/>
          <w:bCs/>
          <w:sz w:val="22"/>
          <w:lang w:val="en-US"/>
        </w:rPr>
        <w:tab/>
      </w:r>
      <w:r>
        <w:rPr>
          <w:b/>
          <w:bCs/>
          <w:sz w:val="22"/>
          <w:lang w:val="en-US"/>
        </w:rPr>
        <w:t>Object</w:t>
      </w:r>
      <w:r w:rsidRPr="00832B47">
        <w:rPr>
          <w:b/>
          <w:bCs/>
          <w:sz w:val="22"/>
          <w:lang w:val="en-US"/>
        </w:rPr>
        <w:t xml:space="preserve">ed </w:t>
      </w:r>
      <w:r>
        <w:rPr>
          <w:b/>
          <w:bCs/>
          <w:sz w:val="22"/>
          <w:lang w:val="en-US"/>
        </w:rPr>
        <w:t xml:space="preserve">(i.e., </w:t>
      </w:r>
      <w:r w:rsidR="002E32A0">
        <w:rPr>
          <w:b/>
          <w:bCs/>
          <w:sz w:val="22"/>
          <w:lang w:val="en-US"/>
        </w:rPr>
        <w:t>keeping them as separated FGs</w:t>
      </w:r>
      <w:r>
        <w:rPr>
          <w:b/>
          <w:bCs/>
          <w:sz w:val="22"/>
          <w:lang w:val="en-US"/>
        </w:rPr>
        <w:t xml:space="preserve">) </w:t>
      </w:r>
      <w:r w:rsidRPr="00832B47">
        <w:rPr>
          <w:b/>
          <w:bCs/>
          <w:sz w:val="22"/>
          <w:lang w:val="en-US"/>
        </w:rPr>
        <w:t>by:</w:t>
      </w:r>
      <w:ins w:id="60" w:author="Hao" w:date="2020-04-21T14:12:00Z">
        <w:r w:rsidR="00796B5F">
          <w:rPr>
            <w:b/>
            <w:bCs/>
            <w:sz w:val="22"/>
            <w:lang w:val="en-US"/>
          </w:rPr>
          <w:t xml:space="preserve"> OPPO</w:t>
        </w:r>
      </w:ins>
    </w:p>
    <w:p w14:paraId="5792C5B5" w14:textId="77777777" w:rsidR="00351CAD" w:rsidRPr="002E288E" w:rsidRDefault="00351CAD" w:rsidP="00351CAD">
      <w:pPr>
        <w:spacing w:afterLines="50" w:after="120"/>
        <w:jc w:val="both"/>
        <w:rPr>
          <w:b/>
          <w:bCs/>
          <w:sz w:val="22"/>
          <w:lang w:val="en-US"/>
        </w:rPr>
      </w:pPr>
    </w:p>
    <w:tbl>
      <w:tblPr>
        <w:tblStyle w:val="afd"/>
        <w:tblW w:w="0" w:type="auto"/>
        <w:tblLook w:val="04A0" w:firstRow="1" w:lastRow="0" w:firstColumn="1" w:lastColumn="0" w:noHBand="0" w:noVBand="1"/>
      </w:tblPr>
      <w:tblGrid>
        <w:gridCol w:w="1980"/>
        <w:gridCol w:w="7982"/>
      </w:tblGrid>
      <w:tr w:rsidR="00351CAD" w14:paraId="2001EB17" w14:textId="77777777" w:rsidTr="00277CEC">
        <w:tc>
          <w:tcPr>
            <w:tcW w:w="1980" w:type="dxa"/>
            <w:shd w:val="clear" w:color="auto" w:fill="F2F2F2" w:themeFill="background1" w:themeFillShade="F2"/>
          </w:tcPr>
          <w:p w14:paraId="34B7A14C" w14:textId="77777777" w:rsidR="00351CAD" w:rsidRDefault="00351CAD" w:rsidP="00277CEC">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03B3B3B5" w14:textId="77777777" w:rsidR="00351CAD" w:rsidRDefault="00351CAD" w:rsidP="00277CEC">
            <w:pPr>
              <w:spacing w:afterLines="50" w:after="120"/>
              <w:jc w:val="both"/>
              <w:rPr>
                <w:sz w:val="22"/>
                <w:lang w:val="en-US"/>
              </w:rPr>
            </w:pPr>
            <w:r>
              <w:rPr>
                <w:rFonts w:hint="eastAsia"/>
                <w:sz w:val="22"/>
                <w:lang w:val="en-US"/>
              </w:rPr>
              <w:t>C</w:t>
            </w:r>
            <w:r>
              <w:rPr>
                <w:sz w:val="22"/>
                <w:lang w:val="en-US"/>
              </w:rPr>
              <w:t>omment</w:t>
            </w:r>
          </w:p>
        </w:tc>
      </w:tr>
      <w:tr w:rsidR="00351CAD" w14:paraId="7168145F" w14:textId="77777777" w:rsidTr="00277CEC">
        <w:tc>
          <w:tcPr>
            <w:tcW w:w="1980" w:type="dxa"/>
          </w:tcPr>
          <w:p w14:paraId="04A49E03" w14:textId="5EA98A41" w:rsidR="00351CAD" w:rsidRDefault="005A67CF" w:rsidP="00277CEC">
            <w:pPr>
              <w:spacing w:after="0"/>
              <w:jc w:val="both"/>
              <w:rPr>
                <w:sz w:val="22"/>
                <w:lang w:val="en-US"/>
              </w:rPr>
            </w:pPr>
            <w:r>
              <w:rPr>
                <w:rFonts w:hint="eastAsia"/>
                <w:sz w:val="22"/>
                <w:lang w:val="en-US"/>
              </w:rPr>
              <w:t>NTT DOCOMO</w:t>
            </w:r>
          </w:p>
        </w:tc>
        <w:tc>
          <w:tcPr>
            <w:tcW w:w="7982" w:type="dxa"/>
          </w:tcPr>
          <w:p w14:paraId="3A4E8599" w14:textId="11F94996" w:rsidR="00351CAD" w:rsidRPr="005A67CF" w:rsidRDefault="005A67CF" w:rsidP="005A67CF">
            <w:pPr>
              <w:spacing w:after="0"/>
              <w:rPr>
                <w:rFonts w:eastAsia="MS PGothic"/>
                <w:color w:val="000000"/>
                <w:szCs w:val="24"/>
                <w:lang w:val="en-US"/>
              </w:rPr>
            </w:pPr>
            <w:r w:rsidRPr="005A67CF">
              <w:rPr>
                <w:rFonts w:eastAsia="MS PGothic"/>
                <w:color w:val="000000"/>
                <w:szCs w:val="24"/>
                <w:lang w:val="en-US"/>
              </w:rPr>
              <w:t xml:space="preserve">We prefer to combine </w:t>
            </w:r>
            <w:r w:rsidRPr="005A67CF">
              <w:rPr>
                <w:bCs/>
                <w:szCs w:val="24"/>
                <w:lang w:val="en-US"/>
              </w:rPr>
              <w:t xml:space="preserve">10-9/9a/9b/9c into </w:t>
            </w:r>
            <w:r>
              <w:rPr>
                <w:bCs/>
                <w:szCs w:val="24"/>
                <w:lang w:val="en-US"/>
              </w:rPr>
              <w:t>a single FG. As an alternative, it is fine to keep them as separate FGs if 10-19b is a prerequisite of 10/9/9a/9c since 10-19b does not require for UE to monitor DCI format 2_0</w:t>
            </w:r>
            <w:r w:rsidR="00E96326">
              <w:rPr>
                <w:bCs/>
                <w:szCs w:val="24"/>
                <w:lang w:val="en-US"/>
              </w:rPr>
              <w:t xml:space="preserve"> (i.e., like default behavior)</w:t>
            </w:r>
            <w:r>
              <w:rPr>
                <w:bCs/>
                <w:szCs w:val="24"/>
                <w:lang w:val="en-US"/>
              </w:rPr>
              <w:t>.</w:t>
            </w:r>
          </w:p>
        </w:tc>
      </w:tr>
      <w:tr w:rsidR="00A36A44" w14:paraId="5F352AC2" w14:textId="77777777" w:rsidTr="00277CEC">
        <w:tc>
          <w:tcPr>
            <w:tcW w:w="1980" w:type="dxa"/>
          </w:tcPr>
          <w:p w14:paraId="40E27FE4" w14:textId="31849CDF" w:rsidR="00A36A44" w:rsidRDefault="00A36A44" w:rsidP="00A36A44">
            <w:pPr>
              <w:spacing w:after="0"/>
              <w:jc w:val="both"/>
              <w:rPr>
                <w:sz w:val="22"/>
                <w:lang w:val="en-US"/>
              </w:rPr>
            </w:pPr>
            <w:ins w:id="61" w:author="David mazzarese" w:date="2020-04-21T13:14:00Z">
              <w:r>
                <w:rPr>
                  <w:rFonts w:hint="eastAsia"/>
                  <w:sz w:val="22"/>
                  <w:lang w:val="en-US"/>
                </w:rPr>
                <w:t>Huawei, HiSilicon</w:t>
              </w:r>
            </w:ins>
          </w:p>
        </w:tc>
        <w:tc>
          <w:tcPr>
            <w:tcW w:w="7982" w:type="dxa"/>
          </w:tcPr>
          <w:p w14:paraId="4C511F93" w14:textId="4782E251" w:rsidR="00A36A44" w:rsidRPr="00E96326" w:rsidRDefault="00A36A44" w:rsidP="00A36A44">
            <w:pPr>
              <w:tabs>
                <w:tab w:val="num" w:pos="1800"/>
              </w:tabs>
              <w:spacing w:after="0"/>
              <w:rPr>
                <w:rFonts w:ascii="Times" w:eastAsia="Batang" w:hAnsi="Times"/>
                <w:iCs/>
                <w:lang w:val="en-US" w:eastAsia="x-none"/>
              </w:rPr>
            </w:pPr>
            <w:ins w:id="62" w:author="David mazzarese" w:date="2020-04-21T13:14:00Z">
              <w:r w:rsidRPr="005C3E84">
                <w:rPr>
                  <w:rFonts w:hint="eastAsia"/>
                  <w:sz w:val="22"/>
                  <w:lang w:val="en-US"/>
                </w:rPr>
                <w:t>10-9a and 10-9b could be grouped in one FG focusing on implicit switching without differentiating details of timer or COT duration</w:t>
              </w:r>
              <w:r>
                <w:rPr>
                  <w:sz w:val="22"/>
                  <w:lang w:val="en-US"/>
                </w:rPr>
                <w:t>, because timer-based switching is the basic functionality for 10-9 and 10-9a FGs.</w:t>
              </w:r>
            </w:ins>
          </w:p>
        </w:tc>
      </w:tr>
      <w:tr w:rsidR="00A36A44" w14:paraId="1C90A274" w14:textId="77777777" w:rsidTr="00277CEC">
        <w:tc>
          <w:tcPr>
            <w:tcW w:w="1980" w:type="dxa"/>
          </w:tcPr>
          <w:p w14:paraId="15B644F2" w14:textId="6F118F48" w:rsidR="00A36A44" w:rsidRPr="00E35784" w:rsidRDefault="00277CEC" w:rsidP="00A36A44">
            <w:pPr>
              <w:spacing w:after="0"/>
              <w:jc w:val="both"/>
              <w:rPr>
                <w:rFonts w:eastAsia="SimSun"/>
                <w:sz w:val="22"/>
                <w:lang w:val="en-US" w:eastAsia="zh-CN"/>
              </w:rPr>
            </w:pPr>
            <w:ins w:id="63" w:author="Gen Li (vivo)" w:date="2020-04-21T15:58:00Z">
              <w:r>
                <w:rPr>
                  <w:rFonts w:eastAsia="SimSun" w:hint="eastAsia"/>
                  <w:sz w:val="22"/>
                  <w:lang w:val="en-US" w:eastAsia="zh-CN"/>
                </w:rPr>
                <w:t>v</w:t>
              </w:r>
              <w:r>
                <w:rPr>
                  <w:rFonts w:eastAsia="SimSun"/>
                  <w:sz w:val="22"/>
                  <w:lang w:val="en-US" w:eastAsia="zh-CN"/>
                </w:rPr>
                <w:t>ivo</w:t>
              </w:r>
            </w:ins>
          </w:p>
        </w:tc>
        <w:tc>
          <w:tcPr>
            <w:tcW w:w="7982" w:type="dxa"/>
          </w:tcPr>
          <w:p w14:paraId="0C7FC40B" w14:textId="4F922BD3" w:rsidR="00A36A44" w:rsidRPr="00277CEC" w:rsidRDefault="00277CEC" w:rsidP="00A36A44">
            <w:pPr>
              <w:spacing w:after="0"/>
              <w:jc w:val="both"/>
              <w:rPr>
                <w:rFonts w:eastAsia="SimSun"/>
                <w:sz w:val="22"/>
                <w:lang w:val="en-US" w:eastAsia="zh-CN"/>
              </w:rPr>
            </w:pPr>
            <w:ins w:id="64" w:author="Gen Li (vivo)" w:date="2020-04-21T15:58:00Z">
              <w:r>
                <w:rPr>
                  <w:rFonts w:eastAsia="SimSun" w:hint="eastAsia"/>
                  <w:sz w:val="22"/>
                  <w:lang w:val="en-US" w:eastAsia="zh-CN"/>
                </w:rPr>
                <w:t>P</w:t>
              </w:r>
              <w:r>
                <w:rPr>
                  <w:rFonts w:eastAsia="SimSun"/>
                  <w:sz w:val="22"/>
                  <w:lang w:val="en-US" w:eastAsia="zh-CN"/>
                </w:rPr>
                <w:t>refer combining them into a sin</w:t>
              </w:r>
            </w:ins>
            <w:ins w:id="65" w:author="Gen Li (vivo)" w:date="2020-04-21T15:59:00Z">
              <w:r>
                <w:rPr>
                  <w:rFonts w:eastAsia="SimSun"/>
                  <w:sz w:val="22"/>
                  <w:lang w:val="en-US" w:eastAsia="zh-CN"/>
                </w:rPr>
                <w:t>gle FG</w:t>
              </w:r>
            </w:ins>
          </w:p>
        </w:tc>
      </w:tr>
      <w:tr w:rsidR="00A36A44" w14:paraId="35B93FD0" w14:textId="77777777" w:rsidTr="00277CEC">
        <w:trPr>
          <w:trHeight w:val="70"/>
        </w:trPr>
        <w:tc>
          <w:tcPr>
            <w:tcW w:w="1980" w:type="dxa"/>
          </w:tcPr>
          <w:p w14:paraId="73B5086A" w14:textId="3979C5F8" w:rsidR="00A36A44" w:rsidRPr="00796B5F" w:rsidRDefault="00796B5F" w:rsidP="00A36A44">
            <w:pPr>
              <w:spacing w:after="0"/>
              <w:jc w:val="both"/>
              <w:rPr>
                <w:rFonts w:eastAsia="SimSun"/>
                <w:sz w:val="22"/>
                <w:lang w:eastAsia="zh-CN"/>
              </w:rPr>
            </w:pPr>
            <w:ins w:id="66" w:author="Hao" w:date="2020-04-21T14:12:00Z">
              <w:r>
                <w:rPr>
                  <w:rFonts w:eastAsia="SimSun" w:hint="eastAsia"/>
                  <w:sz w:val="22"/>
                  <w:lang w:eastAsia="zh-CN"/>
                </w:rPr>
                <w:t>O</w:t>
              </w:r>
              <w:r>
                <w:rPr>
                  <w:rFonts w:eastAsia="SimSun"/>
                  <w:sz w:val="22"/>
                  <w:lang w:eastAsia="zh-CN"/>
                </w:rPr>
                <w:t>PPO</w:t>
              </w:r>
            </w:ins>
          </w:p>
        </w:tc>
        <w:tc>
          <w:tcPr>
            <w:tcW w:w="7982" w:type="dxa"/>
          </w:tcPr>
          <w:p w14:paraId="0310C744" w14:textId="1B555DDE" w:rsidR="00A36A44" w:rsidRPr="00796B5F" w:rsidRDefault="00796B5F" w:rsidP="00A36A44">
            <w:pPr>
              <w:spacing w:after="0"/>
              <w:rPr>
                <w:rFonts w:eastAsia="SimSun"/>
                <w:szCs w:val="24"/>
                <w:lang w:val="en-US" w:eastAsia="zh-CN"/>
              </w:rPr>
            </w:pPr>
            <w:ins w:id="67" w:author="Hao" w:date="2020-04-21T14:15:00Z">
              <w:r>
                <w:rPr>
                  <w:rFonts w:eastAsia="SimSun"/>
                  <w:szCs w:val="24"/>
                  <w:lang w:val="en-US" w:eastAsia="zh-CN"/>
                </w:rPr>
                <w:t xml:space="preserve">We support separate FG. </w:t>
              </w:r>
            </w:ins>
            <w:ins w:id="68" w:author="Hao" w:date="2020-04-21T14:13:00Z">
              <w:r>
                <w:rPr>
                  <w:rFonts w:eastAsia="SimSun"/>
                  <w:szCs w:val="24"/>
                  <w:lang w:val="en-US" w:eastAsia="zh-CN"/>
                </w:rPr>
                <w:t>The UE</w:t>
              </w:r>
            </w:ins>
            <w:ins w:id="69" w:author="Hao" w:date="2020-04-21T14:14:00Z">
              <w:r>
                <w:rPr>
                  <w:rFonts w:eastAsia="SimSun"/>
                  <w:szCs w:val="24"/>
                  <w:lang w:val="en-US" w:eastAsia="zh-CN"/>
                </w:rPr>
                <w:t xml:space="preserve"> who supports any of 10-9, 10-9a, 10-9b can claim to support search space group switching function, why shall</w:t>
              </w:r>
            </w:ins>
            <w:ins w:id="70" w:author="Hao" w:date="2020-04-21T14:15:00Z">
              <w:r>
                <w:rPr>
                  <w:rFonts w:eastAsia="SimSun"/>
                  <w:szCs w:val="24"/>
                  <w:lang w:val="en-US" w:eastAsia="zh-CN"/>
                </w:rPr>
                <w:t xml:space="preserve"> we mandate the UE to implement all. </w:t>
              </w:r>
            </w:ins>
          </w:p>
        </w:tc>
      </w:tr>
      <w:tr w:rsidR="00393373" w14:paraId="3CD03EF0" w14:textId="77777777" w:rsidTr="00277CEC">
        <w:trPr>
          <w:trHeight w:val="70"/>
          <w:ins w:id="71" w:author="Nokia" w:date="2020-04-21T15:43:00Z"/>
        </w:trPr>
        <w:tc>
          <w:tcPr>
            <w:tcW w:w="1980" w:type="dxa"/>
          </w:tcPr>
          <w:p w14:paraId="595A4E69" w14:textId="1C8AA21A" w:rsidR="00393373" w:rsidRDefault="00393373" w:rsidP="00393373">
            <w:pPr>
              <w:jc w:val="both"/>
              <w:rPr>
                <w:ins w:id="72" w:author="Nokia" w:date="2020-04-21T15:43:00Z"/>
                <w:rFonts w:eastAsia="SimSun"/>
                <w:sz w:val="22"/>
                <w:lang w:eastAsia="zh-CN"/>
              </w:rPr>
            </w:pPr>
            <w:ins w:id="73" w:author="Nokia" w:date="2020-04-21T15:43:00Z">
              <w:r>
                <w:rPr>
                  <w:rFonts w:eastAsiaTheme="minorEastAsia"/>
                  <w:sz w:val="22"/>
                </w:rPr>
                <w:lastRenderedPageBreak/>
                <w:t>Nokia, NSB</w:t>
              </w:r>
            </w:ins>
          </w:p>
        </w:tc>
        <w:tc>
          <w:tcPr>
            <w:tcW w:w="7982" w:type="dxa"/>
          </w:tcPr>
          <w:p w14:paraId="787F0ADA" w14:textId="0D79891A" w:rsidR="00393373" w:rsidRDefault="00393373" w:rsidP="00393373">
            <w:pPr>
              <w:rPr>
                <w:ins w:id="74" w:author="Nokia" w:date="2020-04-21T15:43:00Z"/>
                <w:rFonts w:eastAsia="SimSun"/>
                <w:szCs w:val="24"/>
                <w:lang w:val="en-US" w:eastAsia="zh-CN"/>
              </w:rPr>
            </w:pPr>
            <w:ins w:id="75" w:author="Nokia" w:date="2020-04-21T15:43:00Z">
              <w:r>
                <w:rPr>
                  <w:rFonts w:eastAsia="MS PGothic"/>
                  <w:szCs w:val="24"/>
                  <w:lang w:val="en-US"/>
                </w:rPr>
                <w:t>We are OK to combine them into a single FG.</w:t>
              </w:r>
            </w:ins>
          </w:p>
        </w:tc>
      </w:tr>
      <w:tr w:rsidR="004669C7" w14:paraId="5FF476C8" w14:textId="77777777" w:rsidTr="00277CEC">
        <w:trPr>
          <w:trHeight w:val="70"/>
        </w:trPr>
        <w:tc>
          <w:tcPr>
            <w:tcW w:w="1980" w:type="dxa"/>
          </w:tcPr>
          <w:p w14:paraId="67AA9C4F" w14:textId="4E7FEEFA" w:rsidR="004669C7" w:rsidRDefault="004669C7" w:rsidP="00393373">
            <w:pPr>
              <w:jc w:val="both"/>
              <w:rPr>
                <w:rFonts w:eastAsiaTheme="minorEastAsia"/>
                <w:sz w:val="22"/>
              </w:rPr>
            </w:pPr>
            <w:r>
              <w:rPr>
                <w:rFonts w:eastAsiaTheme="minorEastAsia"/>
                <w:sz w:val="22"/>
              </w:rPr>
              <w:t>Qualcomm</w:t>
            </w:r>
          </w:p>
        </w:tc>
        <w:tc>
          <w:tcPr>
            <w:tcW w:w="7982" w:type="dxa"/>
          </w:tcPr>
          <w:p w14:paraId="173B7B43" w14:textId="4A5F5CC7" w:rsidR="004669C7" w:rsidRDefault="004669C7" w:rsidP="00393373">
            <w:pPr>
              <w:rPr>
                <w:rFonts w:eastAsia="MS PGothic"/>
                <w:szCs w:val="24"/>
                <w:lang w:val="en-US"/>
              </w:rPr>
            </w:pPr>
            <w:r>
              <w:rPr>
                <w:rFonts w:eastAsia="MS PGothic"/>
                <w:szCs w:val="24"/>
                <w:lang w:val="en-US"/>
              </w:rPr>
              <w:t>We are fine to keep them separate.</w:t>
            </w:r>
          </w:p>
        </w:tc>
      </w:tr>
    </w:tbl>
    <w:p w14:paraId="22F0676A" w14:textId="77777777" w:rsidR="00351CAD" w:rsidRPr="00351CAD" w:rsidRDefault="00351CAD" w:rsidP="001D23FA">
      <w:pPr>
        <w:spacing w:afterLines="50" w:after="120"/>
        <w:jc w:val="both"/>
        <w:rPr>
          <w:sz w:val="22"/>
        </w:rPr>
      </w:pPr>
    </w:p>
    <w:p w14:paraId="1AE0814F" w14:textId="6E956D95" w:rsidR="00DB7D8F" w:rsidRDefault="00DB7D8F" w:rsidP="001D23FA">
      <w:pPr>
        <w:spacing w:afterLines="50" w:after="120"/>
        <w:jc w:val="both"/>
        <w:rPr>
          <w:sz w:val="22"/>
          <w:lang w:val="en-US"/>
        </w:rPr>
      </w:pPr>
    </w:p>
    <w:p w14:paraId="2B136025" w14:textId="77777777" w:rsidR="002E32A0" w:rsidRPr="009517C5" w:rsidRDefault="002E32A0" w:rsidP="002E32A0">
      <w:pPr>
        <w:pStyle w:val="1"/>
        <w:numPr>
          <w:ilvl w:val="0"/>
          <w:numId w:val="4"/>
        </w:numPr>
        <w:spacing w:before="180" w:after="120"/>
        <w:rPr>
          <w:rFonts w:eastAsia="MS Mincho"/>
          <w:b/>
          <w:bCs/>
          <w:szCs w:val="24"/>
          <w:lang w:val="en-US"/>
        </w:rPr>
      </w:pPr>
      <w:r>
        <w:rPr>
          <w:rFonts w:eastAsia="MS Mincho" w:hint="eastAsia"/>
          <w:b/>
          <w:bCs/>
          <w:szCs w:val="24"/>
          <w:lang w:val="en-US"/>
        </w:rPr>
        <w:t>1</w:t>
      </w:r>
      <w:r>
        <w:rPr>
          <w:rFonts w:eastAsia="MS Mincho"/>
          <w:b/>
          <w:bCs/>
          <w:szCs w:val="24"/>
          <w:lang w:val="en-US"/>
        </w:rPr>
        <w:t>0-</w:t>
      </w:r>
      <w:r>
        <w:rPr>
          <w:rFonts w:eastAsia="MS Mincho" w:hint="eastAsia"/>
          <w:b/>
          <w:bCs/>
          <w:szCs w:val="24"/>
          <w:lang w:val="en-US"/>
        </w:rPr>
        <w:t xml:space="preserve">14 to </w:t>
      </w:r>
      <w:r>
        <w:rPr>
          <w:rFonts w:eastAsia="MS Mincho"/>
          <w:b/>
          <w:bCs/>
          <w:szCs w:val="24"/>
          <w:lang w:val="en-US"/>
        </w:rPr>
        <w:t>10-17: HARQ enhancements</w:t>
      </w:r>
    </w:p>
    <w:p w14:paraId="215C3818" w14:textId="77777777" w:rsidR="002E32A0" w:rsidRDefault="002E32A0" w:rsidP="002E32A0">
      <w:pPr>
        <w:spacing w:afterLines="50" w:after="120"/>
        <w:jc w:val="both"/>
        <w:rPr>
          <w:sz w:val="22"/>
          <w:lang w:val="en-US"/>
        </w:rPr>
      </w:pPr>
      <w:r>
        <w:rPr>
          <w:rFonts w:hint="eastAsia"/>
          <w:sz w:val="22"/>
          <w:lang w:val="en-US"/>
        </w:rPr>
        <w:t>I</w:t>
      </w:r>
      <w:r>
        <w:rPr>
          <w:sz w:val="22"/>
          <w:lang w:val="en-US"/>
        </w:rPr>
        <w:t>n [1], FGs 10-14 to 10-17 are captured as below.</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2E32A0" w14:paraId="79E8668C" w14:textId="77777777" w:rsidTr="00277CEC">
        <w:trPr>
          <w:trHeight w:val="20"/>
        </w:trPr>
        <w:tc>
          <w:tcPr>
            <w:tcW w:w="1130" w:type="dxa"/>
            <w:tcBorders>
              <w:top w:val="single" w:sz="4" w:space="0" w:color="auto"/>
              <w:left w:val="single" w:sz="4" w:space="0" w:color="auto"/>
              <w:bottom w:val="single" w:sz="4" w:space="0" w:color="auto"/>
              <w:right w:val="single" w:sz="4" w:space="0" w:color="auto"/>
            </w:tcBorders>
            <w:hideMark/>
          </w:tcPr>
          <w:p w14:paraId="69E0C396" w14:textId="77777777" w:rsidR="002E32A0" w:rsidRDefault="002E32A0" w:rsidP="00277CEC">
            <w:pPr>
              <w:pStyle w:val="TAH"/>
            </w:pPr>
            <w:r>
              <w:t>Features</w:t>
            </w:r>
          </w:p>
        </w:tc>
        <w:tc>
          <w:tcPr>
            <w:tcW w:w="710" w:type="dxa"/>
            <w:tcBorders>
              <w:top w:val="single" w:sz="4" w:space="0" w:color="auto"/>
              <w:left w:val="single" w:sz="4" w:space="0" w:color="auto"/>
              <w:bottom w:val="single" w:sz="4" w:space="0" w:color="auto"/>
              <w:right w:val="single" w:sz="4" w:space="0" w:color="auto"/>
            </w:tcBorders>
            <w:hideMark/>
          </w:tcPr>
          <w:p w14:paraId="6EBC4DA5" w14:textId="77777777" w:rsidR="002E32A0" w:rsidRDefault="002E32A0" w:rsidP="00277CEC">
            <w:pPr>
              <w:pStyle w:val="TAH"/>
            </w:pPr>
            <w:r>
              <w:t>Index</w:t>
            </w:r>
          </w:p>
        </w:tc>
        <w:tc>
          <w:tcPr>
            <w:tcW w:w="1559" w:type="dxa"/>
            <w:tcBorders>
              <w:top w:val="single" w:sz="4" w:space="0" w:color="auto"/>
              <w:left w:val="single" w:sz="4" w:space="0" w:color="auto"/>
              <w:bottom w:val="single" w:sz="4" w:space="0" w:color="auto"/>
              <w:right w:val="single" w:sz="4" w:space="0" w:color="auto"/>
            </w:tcBorders>
            <w:hideMark/>
          </w:tcPr>
          <w:p w14:paraId="48FBB252" w14:textId="77777777" w:rsidR="002E32A0" w:rsidRDefault="002E32A0" w:rsidP="00277CEC">
            <w:pPr>
              <w:pStyle w:val="TAH"/>
            </w:pPr>
            <w:r>
              <w:t>Feature group</w:t>
            </w:r>
          </w:p>
        </w:tc>
        <w:tc>
          <w:tcPr>
            <w:tcW w:w="6371" w:type="dxa"/>
            <w:tcBorders>
              <w:top w:val="single" w:sz="4" w:space="0" w:color="auto"/>
              <w:left w:val="single" w:sz="4" w:space="0" w:color="auto"/>
              <w:bottom w:val="single" w:sz="4" w:space="0" w:color="auto"/>
              <w:right w:val="single" w:sz="4" w:space="0" w:color="auto"/>
            </w:tcBorders>
            <w:hideMark/>
          </w:tcPr>
          <w:p w14:paraId="7AF4C588" w14:textId="77777777" w:rsidR="002E32A0" w:rsidRDefault="002E32A0" w:rsidP="00277CEC">
            <w:pPr>
              <w:pStyle w:val="TAH"/>
            </w:pPr>
            <w:r>
              <w:t>Components</w:t>
            </w:r>
          </w:p>
        </w:tc>
        <w:tc>
          <w:tcPr>
            <w:tcW w:w="1277" w:type="dxa"/>
            <w:tcBorders>
              <w:top w:val="single" w:sz="4" w:space="0" w:color="auto"/>
              <w:left w:val="single" w:sz="4" w:space="0" w:color="auto"/>
              <w:bottom w:val="single" w:sz="4" w:space="0" w:color="auto"/>
              <w:right w:val="single" w:sz="4" w:space="0" w:color="auto"/>
            </w:tcBorders>
            <w:hideMark/>
          </w:tcPr>
          <w:p w14:paraId="1B4AF921" w14:textId="77777777" w:rsidR="002E32A0" w:rsidRDefault="002E32A0" w:rsidP="00277CEC">
            <w:pPr>
              <w:pStyle w:val="TAH"/>
            </w:pPr>
            <w: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2644313E" w14:textId="77777777" w:rsidR="002E32A0" w:rsidRDefault="002E32A0" w:rsidP="00277CEC">
            <w:pPr>
              <w:pStyle w:val="TAH"/>
            </w:pPr>
            <w: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2121F197" w14:textId="77777777" w:rsidR="002E32A0" w:rsidRDefault="002E32A0" w:rsidP="00277CEC">
            <w:pPr>
              <w:pStyle w:val="TAH"/>
            </w:pPr>
            <w:r>
              <w:rPr>
                <w:rFonts w:eastAsia="Gulim" w:cstheme="minorHAnsi"/>
                <w:color w:val="000000" w:themeColor="text1"/>
              </w:rPr>
              <w:t xml:space="preserve">Applicable to </w:t>
            </w:r>
            <w:r>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2E3DEE12" w14:textId="77777777" w:rsidR="002E32A0" w:rsidRDefault="002E32A0" w:rsidP="00277CEC">
            <w:pPr>
              <w:pStyle w:val="TAN"/>
              <w:ind w:left="0" w:firstLine="0"/>
              <w:rPr>
                <w:b/>
                <w:lang w:eastAsia="ja-JP"/>
              </w:rPr>
            </w:pPr>
            <w:r>
              <w:rPr>
                <w:b/>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18E2F591" w14:textId="77777777" w:rsidR="002E32A0" w:rsidRDefault="002E32A0" w:rsidP="00277CEC">
            <w:pPr>
              <w:pStyle w:val="TAN"/>
              <w:ind w:left="0" w:firstLine="0"/>
              <w:rPr>
                <w:b/>
                <w:lang w:eastAsia="ja-JP"/>
              </w:rPr>
            </w:pPr>
            <w:r>
              <w:rPr>
                <w:b/>
                <w:lang w:eastAsia="ja-JP"/>
              </w:rPr>
              <w:t>Type</w:t>
            </w:r>
          </w:p>
          <w:p w14:paraId="55F38B06" w14:textId="77777777" w:rsidR="002E32A0" w:rsidRDefault="002E32A0" w:rsidP="00277CEC">
            <w:pPr>
              <w:pStyle w:val="TAN"/>
              <w:ind w:left="0" w:firstLine="0"/>
              <w:rPr>
                <w:b/>
                <w:lang w:eastAsia="ja-JP"/>
              </w:rPr>
            </w:pPr>
            <w:r>
              <w:rPr>
                <w:b/>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7B294CBA" w14:textId="77777777" w:rsidR="002E32A0" w:rsidRDefault="002E32A0" w:rsidP="00277CEC">
            <w:pPr>
              <w:pStyle w:val="TAH"/>
              <w:rPr>
                <w:lang w:eastAsia="ja-JP"/>
              </w:rPr>
            </w:pPr>
            <w: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7A717CD2" w14:textId="77777777" w:rsidR="002E32A0" w:rsidRDefault="002E32A0" w:rsidP="00277CEC">
            <w:pPr>
              <w:pStyle w:val="TAH"/>
            </w:pPr>
            <w: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6ECE6ADD" w14:textId="77777777" w:rsidR="002E32A0" w:rsidRDefault="002E32A0" w:rsidP="00277CEC">
            <w:pPr>
              <w:pStyle w:val="TAH"/>
            </w:pPr>
            <w: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7FE693BF" w14:textId="77777777" w:rsidR="002E32A0" w:rsidRDefault="002E32A0" w:rsidP="00277CEC">
            <w:pPr>
              <w:pStyle w:val="TAH"/>
            </w:pPr>
            <w:r>
              <w:t>Note</w:t>
            </w:r>
          </w:p>
        </w:tc>
        <w:tc>
          <w:tcPr>
            <w:tcW w:w="1276" w:type="dxa"/>
            <w:tcBorders>
              <w:top w:val="single" w:sz="4" w:space="0" w:color="auto"/>
              <w:left w:val="single" w:sz="4" w:space="0" w:color="auto"/>
              <w:bottom w:val="single" w:sz="4" w:space="0" w:color="auto"/>
              <w:right w:val="single" w:sz="4" w:space="0" w:color="auto"/>
            </w:tcBorders>
            <w:hideMark/>
          </w:tcPr>
          <w:p w14:paraId="4BBF0324" w14:textId="77777777" w:rsidR="002E32A0" w:rsidRDefault="002E32A0" w:rsidP="00277CEC">
            <w:pPr>
              <w:pStyle w:val="TAH"/>
            </w:pPr>
            <w:r>
              <w:t>Mandatory/Optional</w:t>
            </w:r>
          </w:p>
        </w:tc>
      </w:tr>
      <w:tr w:rsidR="002E32A0" w14:paraId="2FB2528D" w14:textId="77777777" w:rsidTr="00277CEC">
        <w:trPr>
          <w:trHeight w:val="20"/>
        </w:trPr>
        <w:tc>
          <w:tcPr>
            <w:tcW w:w="1130" w:type="dxa"/>
            <w:vMerge w:val="restart"/>
            <w:tcBorders>
              <w:top w:val="single" w:sz="4" w:space="0" w:color="auto"/>
              <w:left w:val="single" w:sz="4" w:space="0" w:color="auto"/>
              <w:right w:val="single" w:sz="4" w:space="0" w:color="auto"/>
            </w:tcBorders>
            <w:hideMark/>
          </w:tcPr>
          <w:p w14:paraId="63B30D55" w14:textId="77777777" w:rsidR="002E32A0" w:rsidRDefault="002E32A0" w:rsidP="00277CEC">
            <w:pPr>
              <w:pStyle w:val="TAL"/>
              <w:spacing w:line="256" w:lineRule="auto"/>
              <w:rPr>
                <w:lang w:eastAsia="ja-JP"/>
              </w:rPr>
            </w:pPr>
            <w:r>
              <w:t>10. NR-unlicensed</w:t>
            </w:r>
          </w:p>
        </w:tc>
        <w:tc>
          <w:tcPr>
            <w:tcW w:w="710" w:type="dxa"/>
            <w:tcBorders>
              <w:top w:val="single" w:sz="4" w:space="0" w:color="auto"/>
              <w:left w:val="single" w:sz="4" w:space="0" w:color="auto"/>
              <w:bottom w:val="single" w:sz="4" w:space="0" w:color="auto"/>
              <w:right w:val="single" w:sz="4" w:space="0" w:color="auto"/>
            </w:tcBorders>
            <w:hideMark/>
          </w:tcPr>
          <w:p w14:paraId="6713551C" w14:textId="77777777" w:rsidR="002E32A0" w:rsidRDefault="002E32A0" w:rsidP="00277CEC">
            <w:pPr>
              <w:pStyle w:val="TAL"/>
              <w:rPr>
                <w:lang w:eastAsia="ja-JP"/>
              </w:rPr>
            </w:pPr>
            <w:r>
              <w:rPr>
                <w:lang w:eastAsia="ja-JP"/>
              </w:rPr>
              <w:t>10-14</w:t>
            </w:r>
          </w:p>
        </w:tc>
        <w:tc>
          <w:tcPr>
            <w:tcW w:w="1559" w:type="dxa"/>
            <w:tcBorders>
              <w:top w:val="single" w:sz="4" w:space="0" w:color="auto"/>
              <w:left w:val="single" w:sz="4" w:space="0" w:color="auto"/>
              <w:bottom w:val="single" w:sz="4" w:space="0" w:color="auto"/>
              <w:right w:val="single" w:sz="4" w:space="0" w:color="auto"/>
            </w:tcBorders>
            <w:hideMark/>
          </w:tcPr>
          <w:p w14:paraId="6BB50E34" w14:textId="77777777" w:rsidR="002E32A0" w:rsidRDefault="002E32A0" w:rsidP="00277CEC">
            <w:pPr>
              <w:pStyle w:val="TAL"/>
            </w:pPr>
            <w:r>
              <w:t>Non-numerical PDSCH to HARQ-ACK timing</w:t>
            </w:r>
          </w:p>
        </w:tc>
        <w:tc>
          <w:tcPr>
            <w:tcW w:w="6371" w:type="dxa"/>
            <w:tcBorders>
              <w:top w:val="single" w:sz="4" w:space="0" w:color="auto"/>
              <w:left w:val="single" w:sz="4" w:space="0" w:color="auto"/>
              <w:bottom w:val="single" w:sz="4" w:space="0" w:color="auto"/>
              <w:right w:val="single" w:sz="4" w:space="0" w:color="auto"/>
            </w:tcBorders>
          </w:tcPr>
          <w:p w14:paraId="1BEEC479" w14:textId="77777777" w:rsidR="002E32A0" w:rsidRDefault="002E32A0" w:rsidP="00277CEC">
            <w:pPr>
              <w:pStyle w:val="TAL"/>
              <w:rPr>
                <w:rFonts w:eastAsia="MS Mincho"/>
                <w:lang w:eastAsia="ja-JP"/>
              </w:rPr>
            </w:pPr>
            <w:r>
              <w:t>1. Support configuration of a value for dl-</w:t>
            </w:r>
            <w:proofErr w:type="spellStart"/>
            <w:r>
              <w:t>DataToUL</w:t>
            </w:r>
            <w:proofErr w:type="spellEnd"/>
            <w:r>
              <w:t xml:space="preserve">-ACK indicating an </w:t>
            </w:r>
            <w:proofErr w:type="spellStart"/>
            <w:r>
              <w:t>imapplicable</w:t>
            </w:r>
            <w:proofErr w:type="spellEnd"/>
            <w:r>
              <w:t xml:space="preserve"> time to report HARQ ACK</w:t>
            </w:r>
          </w:p>
        </w:tc>
        <w:tc>
          <w:tcPr>
            <w:tcW w:w="1277" w:type="dxa"/>
            <w:tcBorders>
              <w:top w:val="single" w:sz="4" w:space="0" w:color="auto"/>
              <w:left w:val="single" w:sz="4" w:space="0" w:color="auto"/>
              <w:bottom w:val="single" w:sz="4" w:space="0" w:color="auto"/>
              <w:right w:val="single" w:sz="4" w:space="0" w:color="auto"/>
            </w:tcBorders>
            <w:hideMark/>
          </w:tcPr>
          <w:p w14:paraId="31F418DF" w14:textId="77777777" w:rsidR="002E32A0" w:rsidRDefault="002E32A0" w:rsidP="00277CEC">
            <w:pPr>
              <w:pStyle w:val="TAL"/>
              <w:spacing w:line="256" w:lineRule="auto"/>
              <w:rPr>
                <w:lang w:eastAsia="ja-JP"/>
              </w:rPr>
            </w:pPr>
            <w:r>
              <w:rPr>
                <w:lang w:eastAsia="ja-JP"/>
              </w:rPr>
              <w:t>10-1 or 10-2</w:t>
            </w:r>
          </w:p>
          <w:p w14:paraId="7C6ADE5A" w14:textId="77777777" w:rsidR="002E32A0" w:rsidRDefault="002E32A0" w:rsidP="00277CEC">
            <w:pPr>
              <w:pStyle w:val="TAL"/>
            </w:pPr>
            <w:r w:rsidRPr="00A97ED5">
              <w:rPr>
                <w:highlight w:val="yellow"/>
                <w:lang w:eastAsia="ja-JP"/>
              </w:rPr>
              <w:t>Need discussion for licensed use</w:t>
            </w:r>
          </w:p>
        </w:tc>
        <w:tc>
          <w:tcPr>
            <w:tcW w:w="858" w:type="dxa"/>
            <w:tcBorders>
              <w:top w:val="single" w:sz="4" w:space="0" w:color="auto"/>
              <w:left w:val="single" w:sz="4" w:space="0" w:color="auto"/>
              <w:bottom w:val="single" w:sz="4" w:space="0" w:color="auto"/>
              <w:right w:val="single" w:sz="4" w:space="0" w:color="auto"/>
            </w:tcBorders>
            <w:hideMark/>
          </w:tcPr>
          <w:p w14:paraId="2AE11D81" w14:textId="77777777" w:rsidR="002E32A0" w:rsidRDefault="002E32A0" w:rsidP="00277CEC">
            <w:pPr>
              <w:pStyle w:val="TAL"/>
              <w:rPr>
                <w:rFonts w:eastAsia="MS Mincho"/>
                <w:iCs/>
                <w:lang w:eastAsia="ja-JP"/>
              </w:rPr>
            </w:pPr>
            <w:r>
              <w:t>Yes</w:t>
            </w:r>
          </w:p>
        </w:tc>
        <w:tc>
          <w:tcPr>
            <w:tcW w:w="851" w:type="dxa"/>
            <w:tcBorders>
              <w:top w:val="single" w:sz="4" w:space="0" w:color="auto"/>
              <w:left w:val="single" w:sz="4" w:space="0" w:color="auto"/>
              <w:bottom w:val="single" w:sz="4" w:space="0" w:color="auto"/>
              <w:right w:val="single" w:sz="4" w:space="0" w:color="auto"/>
            </w:tcBorders>
            <w:hideMark/>
          </w:tcPr>
          <w:p w14:paraId="1935AC9E" w14:textId="77777777" w:rsidR="002E32A0" w:rsidRDefault="002E32A0" w:rsidP="00277CEC">
            <w:pPr>
              <w:pStyle w:val="TAL"/>
              <w:rPr>
                <w:i/>
              </w:rPr>
            </w:pPr>
            <w:r>
              <w:rPr>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3B2BD934" w14:textId="77777777" w:rsidR="002E32A0" w:rsidRDefault="002E32A0" w:rsidP="00277CEC">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1C387563" w14:textId="77777777" w:rsidR="002E32A0" w:rsidRPr="00A97ED5" w:rsidRDefault="002E32A0" w:rsidP="00277CEC">
            <w:pPr>
              <w:pStyle w:val="TAL"/>
              <w:rPr>
                <w:highlight w:val="yellow"/>
                <w:lang w:eastAsia="ja-JP"/>
              </w:rPr>
            </w:pPr>
            <w:r w:rsidRPr="00A97ED5">
              <w:rPr>
                <w:highlight w:val="yellow"/>
                <w:lang w:eastAsia="ja-JP"/>
              </w:rPr>
              <w:t>Per band or per UE</w:t>
            </w:r>
          </w:p>
        </w:tc>
        <w:tc>
          <w:tcPr>
            <w:tcW w:w="992" w:type="dxa"/>
            <w:tcBorders>
              <w:top w:val="single" w:sz="4" w:space="0" w:color="auto"/>
              <w:left w:val="single" w:sz="4" w:space="0" w:color="auto"/>
              <w:bottom w:val="single" w:sz="4" w:space="0" w:color="auto"/>
              <w:right w:val="single" w:sz="4" w:space="0" w:color="auto"/>
            </w:tcBorders>
            <w:hideMark/>
          </w:tcPr>
          <w:p w14:paraId="3CFC141B" w14:textId="77777777" w:rsidR="002E32A0" w:rsidRDefault="002E32A0" w:rsidP="00277CEC">
            <w:pPr>
              <w:pStyle w:val="TAL"/>
              <w:rPr>
                <w:lang w:eastAsia="ja-JP"/>
              </w:rPr>
            </w:pPr>
            <w:r>
              <w:rPr>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2D9C320B" w14:textId="77777777" w:rsidR="002E32A0" w:rsidRDefault="002E32A0" w:rsidP="00277CEC">
            <w:pPr>
              <w:pStyle w:val="TAL"/>
              <w:rPr>
                <w:lang w:eastAsia="ja-JP"/>
              </w:rPr>
            </w:pPr>
            <w:r>
              <w:rPr>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5C38887E" w14:textId="77777777" w:rsidR="002E32A0" w:rsidRDefault="002E32A0" w:rsidP="00277CEC">
            <w:pPr>
              <w:pStyle w:val="TAL"/>
            </w:pPr>
          </w:p>
        </w:tc>
        <w:tc>
          <w:tcPr>
            <w:tcW w:w="1843" w:type="dxa"/>
            <w:tcBorders>
              <w:top w:val="single" w:sz="4" w:space="0" w:color="auto"/>
              <w:left w:val="single" w:sz="4" w:space="0" w:color="auto"/>
              <w:bottom w:val="single" w:sz="4" w:space="0" w:color="auto"/>
              <w:right w:val="single" w:sz="4" w:space="0" w:color="auto"/>
            </w:tcBorders>
          </w:tcPr>
          <w:p w14:paraId="7FD921F6" w14:textId="77777777" w:rsidR="002E32A0" w:rsidRDefault="002E32A0" w:rsidP="00277CEC">
            <w:pPr>
              <w:pStyle w:val="TAL"/>
            </w:pPr>
            <w:r>
              <w:t>If non-numerical K1 value is supported</w:t>
            </w:r>
          </w:p>
        </w:tc>
        <w:tc>
          <w:tcPr>
            <w:tcW w:w="1276" w:type="dxa"/>
            <w:tcBorders>
              <w:top w:val="single" w:sz="4" w:space="0" w:color="auto"/>
              <w:left w:val="single" w:sz="4" w:space="0" w:color="auto"/>
              <w:bottom w:val="single" w:sz="4" w:space="0" w:color="auto"/>
              <w:right w:val="single" w:sz="4" w:space="0" w:color="auto"/>
            </w:tcBorders>
          </w:tcPr>
          <w:p w14:paraId="47F8D28D" w14:textId="77777777" w:rsidR="002E32A0" w:rsidRDefault="002E32A0" w:rsidP="00277CEC">
            <w:pPr>
              <w:pStyle w:val="TAL"/>
              <w:rPr>
                <w:rFonts w:eastAsia="MS Mincho"/>
                <w:lang w:eastAsia="ja-JP"/>
              </w:rPr>
            </w:pPr>
            <w:r>
              <w:t>Optional with capability signalling</w:t>
            </w:r>
          </w:p>
        </w:tc>
      </w:tr>
      <w:tr w:rsidR="002E32A0" w14:paraId="47E11E98" w14:textId="77777777" w:rsidTr="00277CEC">
        <w:trPr>
          <w:trHeight w:val="20"/>
        </w:trPr>
        <w:tc>
          <w:tcPr>
            <w:tcW w:w="1130" w:type="dxa"/>
            <w:vMerge/>
            <w:tcBorders>
              <w:left w:val="single" w:sz="4" w:space="0" w:color="auto"/>
              <w:right w:val="single" w:sz="4" w:space="0" w:color="auto"/>
            </w:tcBorders>
          </w:tcPr>
          <w:p w14:paraId="6715B134" w14:textId="77777777" w:rsidR="002E32A0" w:rsidRDefault="002E32A0" w:rsidP="00277CEC">
            <w:pPr>
              <w:pStyle w:val="TAL"/>
              <w:spacing w:line="256" w:lineRule="auto"/>
            </w:pPr>
          </w:p>
        </w:tc>
        <w:tc>
          <w:tcPr>
            <w:tcW w:w="710" w:type="dxa"/>
            <w:tcBorders>
              <w:top w:val="single" w:sz="4" w:space="0" w:color="auto"/>
              <w:left w:val="single" w:sz="4" w:space="0" w:color="auto"/>
              <w:bottom w:val="single" w:sz="4" w:space="0" w:color="auto"/>
              <w:right w:val="single" w:sz="4" w:space="0" w:color="auto"/>
            </w:tcBorders>
          </w:tcPr>
          <w:p w14:paraId="463C0AC1" w14:textId="77777777" w:rsidR="002E32A0" w:rsidRDefault="002E32A0" w:rsidP="00277CEC">
            <w:pPr>
              <w:pStyle w:val="TAL"/>
              <w:rPr>
                <w:lang w:eastAsia="ja-JP"/>
              </w:rPr>
            </w:pPr>
            <w:r>
              <w:rPr>
                <w:lang w:eastAsia="ja-JP"/>
              </w:rPr>
              <w:t>10-15</w:t>
            </w:r>
          </w:p>
        </w:tc>
        <w:tc>
          <w:tcPr>
            <w:tcW w:w="1559" w:type="dxa"/>
            <w:tcBorders>
              <w:top w:val="single" w:sz="4" w:space="0" w:color="auto"/>
              <w:left w:val="single" w:sz="4" w:space="0" w:color="auto"/>
              <w:bottom w:val="single" w:sz="4" w:space="0" w:color="auto"/>
              <w:right w:val="single" w:sz="4" w:space="0" w:color="auto"/>
            </w:tcBorders>
          </w:tcPr>
          <w:p w14:paraId="0875796A" w14:textId="77777777" w:rsidR="002E32A0" w:rsidRDefault="002E32A0" w:rsidP="00277CEC">
            <w:pPr>
              <w:pStyle w:val="TAL"/>
              <w:spacing w:line="256" w:lineRule="auto"/>
            </w:pPr>
            <w:r>
              <w:t>Enhanced dynamic HARQ codebook</w:t>
            </w:r>
          </w:p>
        </w:tc>
        <w:tc>
          <w:tcPr>
            <w:tcW w:w="6371" w:type="dxa"/>
            <w:tcBorders>
              <w:top w:val="single" w:sz="4" w:space="0" w:color="auto"/>
              <w:left w:val="single" w:sz="4" w:space="0" w:color="auto"/>
              <w:bottom w:val="single" w:sz="4" w:space="0" w:color="auto"/>
              <w:right w:val="single" w:sz="4" w:space="0" w:color="auto"/>
            </w:tcBorders>
          </w:tcPr>
          <w:p w14:paraId="1DBF8F2F" w14:textId="77777777" w:rsidR="002E32A0" w:rsidRDefault="002E32A0" w:rsidP="00277CEC">
            <w:pPr>
              <w:pStyle w:val="TAL"/>
              <w:spacing w:line="256" w:lineRule="auto"/>
            </w:pPr>
            <w:r>
              <w:t>1. Support of bit fields signalling PDSCH HARQ group index and NFI in DCI 1_1</w:t>
            </w:r>
          </w:p>
          <w:p w14:paraId="58E4AFFA" w14:textId="77777777" w:rsidR="002E32A0" w:rsidRDefault="002E32A0" w:rsidP="00277CEC">
            <w:pPr>
              <w:pStyle w:val="TAL"/>
              <w:spacing w:line="256" w:lineRule="auto"/>
            </w:pPr>
            <w:r>
              <w:t xml:space="preserve">2. Support of bit field in DCI 0_1 for other group total DAI if configured. </w:t>
            </w:r>
          </w:p>
          <w:p w14:paraId="583FE29C" w14:textId="77777777" w:rsidR="002E32A0" w:rsidRDefault="002E32A0" w:rsidP="00277CEC">
            <w:pPr>
              <w:pStyle w:val="TAL"/>
              <w:spacing w:line="256" w:lineRule="auto"/>
            </w:pPr>
            <w:r>
              <w:t>3. Support the retransmission of HARQ ACK</w:t>
            </w:r>
          </w:p>
          <w:p w14:paraId="25E55DE1" w14:textId="77777777" w:rsidR="002E32A0" w:rsidRDefault="002E32A0" w:rsidP="00277CEC">
            <w:pPr>
              <w:pStyle w:val="TAL"/>
              <w:rPr>
                <w:rFonts w:eastAsia="MS Mincho"/>
                <w:lang w:eastAsia="ja-JP"/>
              </w:rPr>
            </w:pPr>
            <w:r w:rsidRPr="00402DC6">
              <w:rPr>
                <w:highlight w:val="yellow"/>
              </w:rPr>
              <w:t>FFS if need to further split under other group DAI/NFI configured or not</w:t>
            </w:r>
          </w:p>
        </w:tc>
        <w:tc>
          <w:tcPr>
            <w:tcW w:w="1277" w:type="dxa"/>
            <w:tcBorders>
              <w:top w:val="single" w:sz="4" w:space="0" w:color="auto"/>
              <w:left w:val="single" w:sz="4" w:space="0" w:color="auto"/>
              <w:bottom w:val="single" w:sz="4" w:space="0" w:color="auto"/>
              <w:right w:val="single" w:sz="4" w:space="0" w:color="auto"/>
            </w:tcBorders>
          </w:tcPr>
          <w:p w14:paraId="6B4F4718" w14:textId="77777777" w:rsidR="002E32A0" w:rsidRDefault="002E32A0" w:rsidP="00277CEC">
            <w:pPr>
              <w:pStyle w:val="TAL"/>
              <w:spacing w:line="256" w:lineRule="auto"/>
              <w:rPr>
                <w:lang w:eastAsia="ja-JP"/>
              </w:rPr>
            </w:pPr>
            <w:r>
              <w:rPr>
                <w:lang w:eastAsia="ja-JP"/>
              </w:rPr>
              <w:t>10-1 or 10-2</w:t>
            </w:r>
          </w:p>
          <w:p w14:paraId="5B675310" w14:textId="77777777" w:rsidR="002E32A0" w:rsidRDefault="002E32A0" w:rsidP="00277CEC">
            <w:pPr>
              <w:pStyle w:val="TAL"/>
              <w:spacing w:line="256" w:lineRule="auto"/>
              <w:rPr>
                <w:lang w:eastAsia="ja-JP"/>
              </w:rPr>
            </w:pPr>
            <w:r w:rsidRPr="00A97ED5">
              <w:rPr>
                <w:highlight w:val="yellow"/>
                <w:lang w:eastAsia="ja-JP"/>
              </w:rPr>
              <w:t>Need discussion for licensed use</w:t>
            </w:r>
          </w:p>
        </w:tc>
        <w:tc>
          <w:tcPr>
            <w:tcW w:w="858" w:type="dxa"/>
            <w:tcBorders>
              <w:top w:val="single" w:sz="4" w:space="0" w:color="auto"/>
              <w:left w:val="single" w:sz="4" w:space="0" w:color="auto"/>
              <w:bottom w:val="single" w:sz="4" w:space="0" w:color="auto"/>
              <w:right w:val="single" w:sz="4" w:space="0" w:color="auto"/>
            </w:tcBorders>
          </w:tcPr>
          <w:p w14:paraId="25EA63A8" w14:textId="77777777" w:rsidR="002E32A0" w:rsidRDefault="002E32A0" w:rsidP="00277CEC">
            <w:pPr>
              <w:pStyle w:val="TAL"/>
            </w:pPr>
            <w:r>
              <w:t>Yes</w:t>
            </w:r>
          </w:p>
        </w:tc>
        <w:tc>
          <w:tcPr>
            <w:tcW w:w="851" w:type="dxa"/>
            <w:tcBorders>
              <w:top w:val="single" w:sz="4" w:space="0" w:color="auto"/>
              <w:left w:val="single" w:sz="4" w:space="0" w:color="auto"/>
              <w:bottom w:val="single" w:sz="4" w:space="0" w:color="auto"/>
              <w:right w:val="single" w:sz="4" w:space="0" w:color="auto"/>
            </w:tcBorders>
          </w:tcPr>
          <w:p w14:paraId="2BFDEB84" w14:textId="77777777" w:rsidR="002E32A0" w:rsidRDefault="002E32A0" w:rsidP="00277CEC">
            <w:pPr>
              <w:pStyle w:val="TAL"/>
              <w:rPr>
                <w:lang w:eastAsia="ja-JP"/>
              </w:rPr>
            </w:pPr>
            <w:r>
              <w:rPr>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4740E55E" w14:textId="77777777" w:rsidR="002E32A0" w:rsidRDefault="002E32A0" w:rsidP="00277CEC">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1FAC2CC1" w14:textId="77777777" w:rsidR="002E32A0" w:rsidRPr="00A97ED5" w:rsidRDefault="002E32A0" w:rsidP="00277CEC">
            <w:pPr>
              <w:pStyle w:val="TAL"/>
              <w:rPr>
                <w:highlight w:val="yellow"/>
                <w:lang w:eastAsia="ja-JP"/>
              </w:rPr>
            </w:pPr>
            <w:r w:rsidRPr="00A97ED5">
              <w:rPr>
                <w:highlight w:val="yellow"/>
                <w:lang w:eastAsia="ja-JP"/>
              </w:rPr>
              <w:t>Per band or per UE</w:t>
            </w:r>
          </w:p>
        </w:tc>
        <w:tc>
          <w:tcPr>
            <w:tcW w:w="992" w:type="dxa"/>
            <w:tcBorders>
              <w:top w:val="single" w:sz="4" w:space="0" w:color="auto"/>
              <w:left w:val="single" w:sz="4" w:space="0" w:color="auto"/>
              <w:bottom w:val="single" w:sz="4" w:space="0" w:color="auto"/>
              <w:right w:val="single" w:sz="4" w:space="0" w:color="auto"/>
            </w:tcBorders>
          </w:tcPr>
          <w:p w14:paraId="2B3DA748" w14:textId="77777777" w:rsidR="002E32A0" w:rsidRDefault="002E32A0" w:rsidP="00277CEC">
            <w:pPr>
              <w:pStyle w:val="TAL"/>
              <w:rPr>
                <w:lang w:eastAsia="ja-JP"/>
              </w:rPr>
            </w:pPr>
            <w:r>
              <w:rPr>
                <w:lang w:eastAsia="ja-JP"/>
              </w:rPr>
              <w:t>N/A</w:t>
            </w:r>
          </w:p>
        </w:tc>
        <w:tc>
          <w:tcPr>
            <w:tcW w:w="993" w:type="dxa"/>
            <w:tcBorders>
              <w:top w:val="single" w:sz="4" w:space="0" w:color="auto"/>
              <w:left w:val="single" w:sz="4" w:space="0" w:color="auto"/>
              <w:bottom w:val="single" w:sz="4" w:space="0" w:color="auto"/>
              <w:right w:val="single" w:sz="4" w:space="0" w:color="auto"/>
            </w:tcBorders>
          </w:tcPr>
          <w:p w14:paraId="77472D59" w14:textId="77777777" w:rsidR="002E32A0" w:rsidRDefault="002E32A0" w:rsidP="00277CEC">
            <w:pPr>
              <w:pStyle w:val="TAL"/>
              <w:rPr>
                <w:lang w:eastAsia="ja-JP"/>
              </w:rPr>
            </w:pPr>
            <w:r>
              <w:rPr>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00A3B861" w14:textId="77777777" w:rsidR="002E32A0" w:rsidRDefault="002E32A0" w:rsidP="00277CEC">
            <w:pPr>
              <w:pStyle w:val="TAL"/>
            </w:pPr>
          </w:p>
        </w:tc>
        <w:tc>
          <w:tcPr>
            <w:tcW w:w="1843" w:type="dxa"/>
            <w:tcBorders>
              <w:top w:val="single" w:sz="4" w:space="0" w:color="auto"/>
              <w:left w:val="single" w:sz="4" w:space="0" w:color="auto"/>
              <w:bottom w:val="single" w:sz="4" w:space="0" w:color="auto"/>
              <w:right w:val="single" w:sz="4" w:space="0" w:color="auto"/>
            </w:tcBorders>
          </w:tcPr>
          <w:p w14:paraId="23E51D42" w14:textId="77777777" w:rsidR="002E32A0" w:rsidRDefault="002E32A0" w:rsidP="00277CEC">
            <w:pPr>
              <w:pStyle w:val="TAL"/>
            </w:pPr>
            <w:r>
              <w:t>Enhanced dynamic HARQ codebook supporting grouping of HARQ ACK and triggering the retransmission of HARQ ACK in each groups</w:t>
            </w:r>
          </w:p>
        </w:tc>
        <w:tc>
          <w:tcPr>
            <w:tcW w:w="1276" w:type="dxa"/>
            <w:tcBorders>
              <w:top w:val="single" w:sz="4" w:space="0" w:color="auto"/>
              <w:left w:val="single" w:sz="4" w:space="0" w:color="auto"/>
              <w:bottom w:val="single" w:sz="4" w:space="0" w:color="auto"/>
              <w:right w:val="single" w:sz="4" w:space="0" w:color="auto"/>
            </w:tcBorders>
          </w:tcPr>
          <w:p w14:paraId="27A0336A" w14:textId="77777777" w:rsidR="002E32A0" w:rsidRDefault="002E32A0" w:rsidP="00277CEC">
            <w:pPr>
              <w:pStyle w:val="TAL"/>
            </w:pPr>
            <w:r>
              <w:t>Optional with capability signalling</w:t>
            </w:r>
          </w:p>
        </w:tc>
      </w:tr>
      <w:tr w:rsidR="002E32A0" w14:paraId="48A03044" w14:textId="77777777" w:rsidTr="00277CEC">
        <w:trPr>
          <w:trHeight w:val="20"/>
        </w:trPr>
        <w:tc>
          <w:tcPr>
            <w:tcW w:w="1130" w:type="dxa"/>
            <w:vMerge/>
            <w:tcBorders>
              <w:left w:val="single" w:sz="4" w:space="0" w:color="auto"/>
              <w:right w:val="single" w:sz="4" w:space="0" w:color="auto"/>
            </w:tcBorders>
          </w:tcPr>
          <w:p w14:paraId="225F8E71" w14:textId="77777777" w:rsidR="002E32A0" w:rsidRDefault="002E32A0" w:rsidP="00277CEC">
            <w:pPr>
              <w:pStyle w:val="TAL"/>
              <w:spacing w:line="256" w:lineRule="auto"/>
            </w:pPr>
          </w:p>
        </w:tc>
        <w:tc>
          <w:tcPr>
            <w:tcW w:w="710" w:type="dxa"/>
            <w:tcBorders>
              <w:top w:val="single" w:sz="4" w:space="0" w:color="auto"/>
              <w:left w:val="single" w:sz="4" w:space="0" w:color="auto"/>
              <w:bottom w:val="single" w:sz="4" w:space="0" w:color="auto"/>
              <w:right w:val="single" w:sz="4" w:space="0" w:color="auto"/>
            </w:tcBorders>
          </w:tcPr>
          <w:p w14:paraId="46E83F58" w14:textId="77777777" w:rsidR="002E32A0" w:rsidRDefault="002E32A0" w:rsidP="00277CEC">
            <w:pPr>
              <w:pStyle w:val="TAL"/>
              <w:rPr>
                <w:lang w:eastAsia="ja-JP"/>
              </w:rPr>
            </w:pPr>
            <w:r>
              <w:rPr>
                <w:lang w:eastAsia="ja-JP"/>
              </w:rPr>
              <w:t>10-16</w:t>
            </w:r>
          </w:p>
        </w:tc>
        <w:tc>
          <w:tcPr>
            <w:tcW w:w="1559" w:type="dxa"/>
            <w:tcBorders>
              <w:top w:val="single" w:sz="4" w:space="0" w:color="auto"/>
              <w:left w:val="single" w:sz="4" w:space="0" w:color="auto"/>
              <w:bottom w:val="single" w:sz="4" w:space="0" w:color="auto"/>
              <w:right w:val="single" w:sz="4" w:space="0" w:color="auto"/>
            </w:tcBorders>
          </w:tcPr>
          <w:p w14:paraId="56D2F8F2" w14:textId="77777777" w:rsidR="002E32A0" w:rsidRDefault="002E32A0" w:rsidP="00277CEC">
            <w:pPr>
              <w:pStyle w:val="TAL"/>
              <w:spacing w:line="256" w:lineRule="auto"/>
            </w:pPr>
            <w:r>
              <w:t>One-shot HARQ ACK feedback</w:t>
            </w:r>
          </w:p>
        </w:tc>
        <w:tc>
          <w:tcPr>
            <w:tcW w:w="6371" w:type="dxa"/>
            <w:tcBorders>
              <w:top w:val="single" w:sz="4" w:space="0" w:color="auto"/>
              <w:left w:val="single" w:sz="4" w:space="0" w:color="auto"/>
              <w:bottom w:val="single" w:sz="4" w:space="0" w:color="auto"/>
              <w:right w:val="single" w:sz="4" w:space="0" w:color="auto"/>
            </w:tcBorders>
          </w:tcPr>
          <w:p w14:paraId="76A53DEB" w14:textId="77777777" w:rsidR="002E32A0" w:rsidRDefault="002E32A0" w:rsidP="00277CEC">
            <w:pPr>
              <w:pStyle w:val="TAL"/>
              <w:rPr>
                <w:rFonts w:eastAsia="MS Mincho"/>
                <w:lang w:eastAsia="ja-JP"/>
              </w:rPr>
            </w:pPr>
            <w:r>
              <w:t>1. Support feedback of HARQ-ACK codebook containing all configured HARQ processes for all configured CCs, triggered by a DCI 1_1 scheduling a PDSCH</w:t>
            </w:r>
          </w:p>
        </w:tc>
        <w:tc>
          <w:tcPr>
            <w:tcW w:w="1277" w:type="dxa"/>
            <w:tcBorders>
              <w:top w:val="single" w:sz="4" w:space="0" w:color="auto"/>
              <w:left w:val="single" w:sz="4" w:space="0" w:color="auto"/>
              <w:bottom w:val="single" w:sz="4" w:space="0" w:color="auto"/>
              <w:right w:val="single" w:sz="4" w:space="0" w:color="auto"/>
            </w:tcBorders>
          </w:tcPr>
          <w:p w14:paraId="3C4550B0" w14:textId="77777777" w:rsidR="002E32A0" w:rsidRDefault="002E32A0" w:rsidP="00277CEC">
            <w:pPr>
              <w:pStyle w:val="TAL"/>
              <w:spacing w:line="256" w:lineRule="auto"/>
              <w:rPr>
                <w:lang w:eastAsia="ja-JP"/>
              </w:rPr>
            </w:pPr>
            <w:r>
              <w:rPr>
                <w:lang w:eastAsia="ja-JP"/>
              </w:rPr>
              <w:t>10-1 or 10-2</w:t>
            </w:r>
          </w:p>
          <w:p w14:paraId="4A355491" w14:textId="77777777" w:rsidR="002E32A0" w:rsidRDefault="002E32A0" w:rsidP="00277CEC">
            <w:pPr>
              <w:pStyle w:val="TAL"/>
              <w:spacing w:line="256" w:lineRule="auto"/>
              <w:rPr>
                <w:lang w:eastAsia="ja-JP"/>
              </w:rPr>
            </w:pPr>
            <w:r w:rsidRPr="00A97ED5">
              <w:rPr>
                <w:highlight w:val="yellow"/>
                <w:lang w:eastAsia="ja-JP"/>
              </w:rPr>
              <w:t>Need discussion for licensed use</w:t>
            </w:r>
          </w:p>
        </w:tc>
        <w:tc>
          <w:tcPr>
            <w:tcW w:w="858" w:type="dxa"/>
            <w:tcBorders>
              <w:top w:val="single" w:sz="4" w:space="0" w:color="auto"/>
              <w:left w:val="single" w:sz="4" w:space="0" w:color="auto"/>
              <w:bottom w:val="single" w:sz="4" w:space="0" w:color="auto"/>
              <w:right w:val="single" w:sz="4" w:space="0" w:color="auto"/>
            </w:tcBorders>
          </w:tcPr>
          <w:p w14:paraId="7AFA1657" w14:textId="77777777" w:rsidR="002E32A0" w:rsidRDefault="002E32A0" w:rsidP="00277CEC">
            <w:pPr>
              <w:pStyle w:val="TAL"/>
            </w:pPr>
            <w:r>
              <w:t>Yes</w:t>
            </w:r>
          </w:p>
        </w:tc>
        <w:tc>
          <w:tcPr>
            <w:tcW w:w="851" w:type="dxa"/>
            <w:tcBorders>
              <w:top w:val="single" w:sz="4" w:space="0" w:color="auto"/>
              <w:left w:val="single" w:sz="4" w:space="0" w:color="auto"/>
              <w:bottom w:val="single" w:sz="4" w:space="0" w:color="auto"/>
              <w:right w:val="single" w:sz="4" w:space="0" w:color="auto"/>
            </w:tcBorders>
          </w:tcPr>
          <w:p w14:paraId="6737F560" w14:textId="77777777" w:rsidR="002E32A0" w:rsidRDefault="002E32A0" w:rsidP="00277CEC">
            <w:pPr>
              <w:pStyle w:val="TAL"/>
              <w:rPr>
                <w:lang w:eastAsia="ja-JP"/>
              </w:rPr>
            </w:pPr>
            <w:r>
              <w:rPr>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68CD41C2" w14:textId="77777777" w:rsidR="002E32A0" w:rsidRDefault="002E32A0" w:rsidP="00277CEC">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2560A02C" w14:textId="77777777" w:rsidR="002E32A0" w:rsidRPr="00A97ED5" w:rsidRDefault="002E32A0" w:rsidP="00277CEC">
            <w:pPr>
              <w:pStyle w:val="TAL"/>
              <w:rPr>
                <w:highlight w:val="yellow"/>
                <w:lang w:eastAsia="ja-JP"/>
              </w:rPr>
            </w:pPr>
            <w:r w:rsidRPr="00A97ED5">
              <w:rPr>
                <w:highlight w:val="yellow"/>
                <w:lang w:eastAsia="ja-JP"/>
              </w:rPr>
              <w:t>Per band or per UE</w:t>
            </w:r>
          </w:p>
        </w:tc>
        <w:tc>
          <w:tcPr>
            <w:tcW w:w="992" w:type="dxa"/>
            <w:tcBorders>
              <w:top w:val="single" w:sz="4" w:space="0" w:color="auto"/>
              <w:left w:val="single" w:sz="4" w:space="0" w:color="auto"/>
              <w:bottom w:val="single" w:sz="4" w:space="0" w:color="auto"/>
              <w:right w:val="single" w:sz="4" w:space="0" w:color="auto"/>
            </w:tcBorders>
          </w:tcPr>
          <w:p w14:paraId="06ED72A8" w14:textId="77777777" w:rsidR="002E32A0" w:rsidRDefault="002E32A0" w:rsidP="00277CEC">
            <w:pPr>
              <w:pStyle w:val="TAL"/>
              <w:rPr>
                <w:lang w:eastAsia="ja-JP"/>
              </w:rPr>
            </w:pPr>
            <w:r>
              <w:rPr>
                <w:lang w:eastAsia="ja-JP"/>
              </w:rPr>
              <w:t>N/A</w:t>
            </w:r>
          </w:p>
        </w:tc>
        <w:tc>
          <w:tcPr>
            <w:tcW w:w="993" w:type="dxa"/>
            <w:tcBorders>
              <w:top w:val="single" w:sz="4" w:space="0" w:color="auto"/>
              <w:left w:val="single" w:sz="4" w:space="0" w:color="auto"/>
              <w:bottom w:val="single" w:sz="4" w:space="0" w:color="auto"/>
              <w:right w:val="single" w:sz="4" w:space="0" w:color="auto"/>
            </w:tcBorders>
          </w:tcPr>
          <w:p w14:paraId="5E54531F" w14:textId="77777777" w:rsidR="002E32A0" w:rsidRDefault="002E32A0" w:rsidP="00277CEC">
            <w:pPr>
              <w:pStyle w:val="TAL"/>
              <w:rPr>
                <w:lang w:eastAsia="ja-JP"/>
              </w:rPr>
            </w:pPr>
            <w:r>
              <w:rPr>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6405C006" w14:textId="77777777" w:rsidR="002E32A0" w:rsidRDefault="002E32A0" w:rsidP="00277CEC">
            <w:pPr>
              <w:pStyle w:val="TAL"/>
            </w:pPr>
          </w:p>
        </w:tc>
        <w:tc>
          <w:tcPr>
            <w:tcW w:w="1843" w:type="dxa"/>
            <w:tcBorders>
              <w:top w:val="single" w:sz="4" w:space="0" w:color="auto"/>
              <w:left w:val="single" w:sz="4" w:space="0" w:color="auto"/>
              <w:bottom w:val="single" w:sz="4" w:space="0" w:color="auto"/>
              <w:right w:val="single" w:sz="4" w:space="0" w:color="auto"/>
            </w:tcBorders>
          </w:tcPr>
          <w:p w14:paraId="4BA4985F" w14:textId="77777777" w:rsidR="002E32A0" w:rsidRDefault="002E32A0" w:rsidP="00277CEC">
            <w:pPr>
              <w:pStyle w:val="TAL"/>
            </w:pPr>
            <w:r>
              <w:t xml:space="preserve">Upon triggering, UE reports A/N for all HARQ processes and all CCs in a PUCCH group. </w:t>
            </w:r>
          </w:p>
        </w:tc>
        <w:tc>
          <w:tcPr>
            <w:tcW w:w="1276" w:type="dxa"/>
            <w:tcBorders>
              <w:top w:val="single" w:sz="4" w:space="0" w:color="auto"/>
              <w:left w:val="single" w:sz="4" w:space="0" w:color="auto"/>
              <w:bottom w:val="single" w:sz="4" w:space="0" w:color="auto"/>
              <w:right w:val="single" w:sz="4" w:space="0" w:color="auto"/>
            </w:tcBorders>
          </w:tcPr>
          <w:p w14:paraId="04764776" w14:textId="77777777" w:rsidR="002E32A0" w:rsidRDefault="002E32A0" w:rsidP="00277CEC">
            <w:pPr>
              <w:pStyle w:val="TAL"/>
            </w:pPr>
            <w:r>
              <w:t>Optional with capability signalling</w:t>
            </w:r>
          </w:p>
        </w:tc>
      </w:tr>
      <w:tr w:rsidR="002E32A0" w14:paraId="1F1EECD6" w14:textId="77777777" w:rsidTr="00277CEC">
        <w:trPr>
          <w:trHeight w:val="20"/>
        </w:trPr>
        <w:tc>
          <w:tcPr>
            <w:tcW w:w="1130" w:type="dxa"/>
            <w:vMerge/>
            <w:tcBorders>
              <w:left w:val="single" w:sz="4" w:space="0" w:color="auto"/>
              <w:right w:val="single" w:sz="4" w:space="0" w:color="auto"/>
            </w:tcBorders>
          </w:tcPr>
          <w:p w14:paraId="44687599" w14:textId="77777777" w:rsidR="002E32A0" w:rsidRDefault="002E32A0" w:rsidP="00277CEC">
            <w:pPr>
              <w:pStyle w:val="TAL"/>
              <w:spacing w:line="256" w:lineRule="auto"/>
            </w:pPr>
          </w:p>
        </w:tc>
        <w:tc>
          <w:tcPr>
            <w:tcW w:w="710" w:type="dxa"/>
            <w:tcBorders>
              <w:top w:val="single" w:sz="4" w:space="0" w:color="auto"/>
              <w:left w:val="single" w:sz="4" w:space="0" w:color="auto"/>
              <w:bottom w:val="single" w:sz="4" w:space="0" w:color="auto"/>
              <w:right w:val="single" w:sz="4" w:space="0" w:color="auto"/>
            </w:tcBorders>
          </w:tcPr>
          <w:p w14:paraId="767440B3" w14:textId="77777777" w:rsidR="002E32A0" w:rsidRDefault="002E32A0" w:rsidP="00277CEC">
            <w:pPr>
              <w:pStyle w:val="TAL"/>
              <w:rPr>
                <w:lang w:eastAsia="ja-JP"/>
              </w:rPr>
            </w:pPr>
            <w:r>
              <w:rPr>
                <w:lang w:eastAsia="ja-JP"/>
              </w:rPr>
              <w:t>10-16a</w:t>
            </w:r>
          </w:p>
        </w:tc>
        <w:tc>
          <w:tcPr>
            <w:tcW w:w="1559" w:type="dxa"/>
            <w:tcBorders>
              <w:top w:val="single" w:sz="4" w:space="0" w:color="auto"/>
              <w:left w:val="single" w:sz="4" w:space="0" w:color="auto"/>
              <w:bottom w:val="single" w:sz="4" w:space="0" w:color="auto"/>
              <w:right w:val="single" w:sz="4" w:space="0" w:color="auto"/>
            </w:tcBorders>
          </w:tcPr>
          <w:p w14:paraId="64E3163A" w14:textId="77777777" w:rsidR="002E32A0" w:rsidRDefault="002E32A0" w:rsidP="00277CEC">
            <w:pPr>
              <w:pStyle w:val="TAL"/>
              <w:spacing w:line="256" w:lineRule="auto"/>
            </w:pPr>
            <w:r>
              <w:t>One-shot HARQ ACK feedback trigger with empty DCI 1_1</w:t>
            </w:r>
          </w:p>
        </w:tc>
        <w:tc>
          <w:tcPr>
            <w:tcW w:w="6371" w:type="dxa"/>
            <w:tcBorders>
              <w:top w:val="single" w:sz="4" w:space="0" w:color="auto"/>
              <w:left w:val="single" w:sz="4" w:space="0" w:color="auto"/>
              <w:bottom w:val="single" w:sz="4" w:space="0" w:color="auto"/>
              <w:right w:val="single" w:sz="4" w:space="0" w:color="auto"/>
            </w:tcBorders>
          </w:tcPr>
          <w:p w14:paraId="76D88B01" w14:textId="77777777" w:rsidR="002E32A0" w:rsidRDefault="002E32A0" w:rsidP="00277CEC">
            <w:pPr>
              <w:pStyle w:val="TAL"/>
              <w:rPr>
                <w:rFonts w:eastAsia="MS Mincho"/>
                <w:lang w:eastAsia="ja-JP"/>
              </w:rPr>
            </w:pPr>
            <w:r>
              <w:t>1. Support feedback of HARQ-ACK codebook containing all configured HARQ processes for all configured CCs with a DCI 1_1 without scheduling a PDSCH using a reserved FDRA value</w:t>
            </w:r>
          </w:p>
        </w:tc>
        <w:tc>
          <w:tcPr>
            <w:tcW w:w="1277" w:type="dxa"/>
            <w:tcBorders>
              <w:top w:val="single" w:sz="4" w:space="0" w:color="auto"/>
              <w:left w:val="single" w:sz="4" w:space="0" w:color="auto"/>
              <w:bottom w:val="single" w:sz="4" w:space="0" w:color="auto"/>
              <w:right w:val="single" w:sz="4" w:space="0" w:color="auto"/>
            </w:tcBorders>
          </w:tcPr>
          <w:p w14:paraId="6C59A0B1" w14:textId="77777777" w:rsidR="002E32A0" w:rsidRDefault="002E32A0" w:rsidP="00277CEC">
            <w:pPr>
              <w:pStyle w:val="TAL"/>
              <w:spacing w:line="256" w:lineRule="auto"/>
              <w:rPr>
                <w:lang w:eastAsia="ja-JP"/>
              </w:rPr>
            </w:pPr>
            <w:r>
              <w:rPr>
                <w:lang w:eastAsia="ja-JP"/>
              </w:rPr>
              <w:t>10-16</w:t>
            </w:r>
          </w:p>
          <w:p w14:paraId="4576A5E7" w14:textId="77777777" w:rsidR="002E32A0" w:rsidRDefault="002E32A0" w:rsidP="00277CEC">
            <w:pPr>
              <w:pStyle w:val="TAL"/>
              <w:spacing w:line="256" w:lineRule="auto"/>
              <w:rPr>
                <w:lang w:eastAsia="ja-JP"/>
              </w:rPr>
            </w:pPr>
            <w:r w:rsidRPr="00A97ED5">
              <w:rPr>
                <w:highlight w:val="yellow"/>
                <w:lang w:eastAsia="ja-JP"/>
              </w:rPr>
              <w:t>Need discussion for licensed use</w:t>
            </w:r>
          </w:p>
        </w:tc>
        <w:tc>
          <w:tcPr>
            <w:tcW w:w="858" w:type="dxa"/>
            <w:tcBorders>
              <w:top w:val="single" w:sz="4" w:space="0" w:color="auto"/>
              <w:left w:val="single" w:sz="4" w:space="0" w:color="auto"/>
              <w:bottom w:val="single" w:sz="4" w:space="0" w:color="auto"/>
              <w:right w:val="single" w:sz="4" w:space="0" w:color="auto"/>
            </w:tcBorders>
          </w:tcPr>
          <w:p w14:paraId="73C775A4" w14:textId="77777777" w:rsidR="002E32A0" w:rsidRDefault="002E32A0" w:rsidP="00277CEC">
            <w:pPr>
              <w:pStyle w:val="TAL"/>
            </w:pPr>
            <w:r>
              <w:t>Yes</w:t>
            </w:r>
          </w:p>
        </w:tc>
        <w:tc>
          <w:tcPr>
            <w:tcW w:w="851" w:type="dxa"/>
            <w:tcBorders>
              <w:top w:val="single" w:sz="4" w:space="0" w:color="auto"/>
              <w:left w:val="single" w:sz="4" w:space="0" w:color="auto"/>
              <w:bottom w:val="single" w:sz="4" w:space="0" w:color="auto"/>
              <w:right w:val="single" w:sz="4" w:space="0" w:color="auto"/>
            </w:tcBorders>
          </w:tcPr>
          <w:p w14:paraId="45F915E8" w14:textId="77777777" w:rsidR="002E32A0" w:rsidRDefault="002E32A0" w:rsidP="00277CEC">
            <w:pPr>
              <w:pStyle w:val="TAL"/>
              <w:rPr>
                <w:lang w:eastAsia="ja-JP"/>
              </w:rPr>
            </w:pPr>
            <w:r>
              <w:rPr>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7FCA2C89" w14:textId="77777777" w:rsidR="002E32A0" w:rsidRDefault="002E32A0" w:rsidP="00277CEC">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0A1B7A03" w14:textId="77777777" w:rsidR="002E32A0" w:rsidRPr="00A97ED5" w:rsidRDefault="002E32A0" w:rsidP="00277CEC">
            <w:pPr>
              <w:pStyle w:val="TAL"/>
              <w:rPr>
                <w:highlight w:val="yellow"/>
                <w:lang w:eastAsia="ja-JP"/>
              </w:rPr>
            </w:pPr>
            <w:r w:rsidRPr="00A97ED5">
              <w:rPr>
                <w:highlight w:val="yellow"/>
                <w:lang w:eastAsia="ja-JP"/>
              </w:rPr>
              <w:t>Per band or per UE</w:t>
            </w:r>
          </w:p>
        </w:tc>
        <w:tc>
          <w:tcPr>
            <w:tcW w:w="992" w:type="dxa"/>
            <w:tcBorders>
              <w:top w:val="single" w:sz="4" w:space="0" w:color="auto"/>
              <w:left w:val="single" w:sz="4" w:space="0" w:color="auto"/>
              <w:bottom w:val="single" w:sz="4" w:space="0" w:color="auto"/>
              <w:right w:val="single" w:sz="4" w:space="0" w:color="auto"/>
            </w:tcBorders>
          </w:tcPr>
          <w:p w14:paraId="5B246A7A" w14:textId="77777777" w:rsidR="002E32A0" w:rsidRDefault="002E32A0" w:rsidP="00277CEC">
            <w:pPr>
              <w:pStyle w:val="TAL"/>
              <w:rPr>
                <w:lang w:eastAsia="ja-JP"/>
              </w:rPr>
            </w:pPr>
            <w:r>
              <w:rPr>
                <w:lang w:eastAsia="ja-JP"/>
              </w:rPr>
              <w:t>N/A</w:t>
            </w:r>
          </w:p>
        </w:tc>
        <w:tc>
          <w:tcPr>
            <w:tcW w:w="993" w:type="dxa"/>
            <w:tcBorders>
              <w:top w:val="single" w:sz="4" w:space="0" w:color="auto"/>
              <w:left w:val="single" w:sz="4" w:space="0" w:color="auto"/>
              <w:bottom w:val="single" w:sz="4" w:space="0" w:color="auto"/>
              <w:right w:val="single" w:sz="4" w:space="0" w:color="auto"/>
            </w:tcBorders>
          </w:tcPr>
          <w:p w14:paraId="1F15BCAA" w14:textId="77777777" w:rsidR="002E32A0" w:rsidRDefault="002E32A0" w:rsidP="00277CEC">
            <w:pPr>
              <w:pStyle w:val="TAL"/>
              <w:rPr>
                <w:lang w:eastAsia="ja-JP"/>
              </w:rPr>
            </w:pPr>
            <w:r>
              <w:rPr>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1FF38047" w14:textId="77777777" w:rsidR="002E32A0" w:rsidRDefault="002E32A0" w:rsidP="00277CEC">
            <w:pPr>
              <w:pStyle w:val="TAL"/>
            </w:pPr>
          </w:p>
        </w:tc>
        <w:tc>
          <w:tcPr>
            <w:tcW w:w="1843" w:type="dxa"/>
            <w:tcBorders>
              <w:top w:val="single" w:sz="4" w:space="0" w:color="auto"/>
              <w:left w:val="single" w:sz="4" w:space="0" w:color="auto"/>
              <w:bottom w:val="single" w:sz="4" w:space="0" w:color="auto"/>
              <w:right w:val="single" w:sz="4" w:space="0" w:color="auto"/>
            </w:tcBorders>
          </w:tcPr>
          <w:p w14:paraId="5B8CF850" w14:textId="77777777" w:rsidR="002E32A0" w:rsidRDefault="002E32A0" w:rsidP="00277CEC">
            <w:pPr>
              <w:pStyle w:val="TAL"/>
            </w:pPr>
          </w:p>
        </w:tc>
        <w:tc>
          <w:tcPr>
            <w:tcW w:w="1276" w:type="dxa"/>
            <w:tcBorders>
              <w:top w:val="single" w:sz="4" w:space="0" w:color="auto"/>
              <w:left w:val="single" w:sz="4" w:space="0" w:color="auto"/>
              <w:bottom w:val="single" w:sz="4" w:space="0" w:color="auto"/>
              <w:right w:val="single" w:sz="4" w:space="0" w:color="auto"/>
            </w:tcBorders>
          </w:tcPr>
          <w:p w14:paraId="4A1EEAB5" w14:textId="77777777" w:rsidR="002E32A0" w:rsidRDefault="002E32A0" w:rsidP="00277CEC">
            <w:pPr>
              <w:pStyle w:val="TAL"/>
            </w:pPr>
            <w:r>
              <w:t>Optional with capability signalling</w:t>
            </w:r>
          </w:p>
        </w:tc>
      </w:tr>
      <w:tr w:rsidR="002E32A0" w14:paraId="2CEA85A1" w14:textId="77777777" w:rsidTr="00277CEC">
        <w:trPr>
          <w:trHeight w:val="20"/>
        </w:trPr>
        <w:tc>
          <w:tcPr>
            <w:tcW w:w="1130" w:type="dxa"/>
            <w:vMerge/>
            <w:tcBorders>
              <w:left w:val="single" w:sz="4" w:space="0" w:color="auto"/>
              <w:right w:val="single" w:sz="4" w:space="0" w:color="auto"/>
            </w:tcBorders>
          </w:tcPr>
          <w:p w14:paraId="0070815F" w14:textId="77777777" w:rsidR="002E32A0" w:rsidRDefault="002E32A0" w:rsidP="00277CEC">
            <w:pPr>
              <w:pStyle w:val="TAL"/>
              <w:spacing w:line="256" w:lineRule="auto"/>
            </w:pPr>
          </w:p>
        </w:tc>
        <w:tc>
          <w:tcPr>
            <w:tcW w:w="710" w:type="dxa"/>
            <w:tcBorders>
              <w:top w:val="single" w:sz="4" w:space="0" w:color="auto"/>
              <w:left w:val="single" w:sz="4" w:space="0" w:color="auto"/>
              <w:bottom w:val="single" w:sz="4" w:space="0" w:color="auto"/>
              <w:right w:val="single" w:sz="4" w:space="0" w:color="auto"/>
            </w:tcBorders>
          </w:tcPr>
          <w:p w14:paraId="771FD2C1" w14:textId="77777777" w:rsidR="002E32A0" w:rsidRDefault="002E32A0" w:rsidP="00277CEC">
            <w:pPr>
              <w:pStyle w:val="TAL"/>
              <w:rPr>
                <w:lang w:eastAsia="ja-JP"/>
              </w:rPr>
            </w:pPr>
            <w:r>
              <w:rPr>
                <w:lang w:eastAsia="ja-JP"/>
              </w:rPr>
              <w:t>10-17</w:t>
            </w:r>
          </w:p>
        </w:tc>
        <w:tc>
          <w:tcPr>
            <w:tcW w:w="1559" w:type="dxa"/>
            <w:tcBorders>
              <w:top w:val="single" w:sz="4" w:space="0" w:color="auto"/>
              <w:left w:val="single" w:sz="4" w:space="0" w:color="auto"/>
              <w:bottom w:val="single" w:sz="4" w:space="0" w:color="auto"/>
              <w:right w:val="single" w:sz="4" w:space="0" w:color="auto"/>
            </w:tcBorders>
          </w:tcPr>
          <w:p w14:paraId="1AE52DA1" w14:textId="77777777" w:rsidR="002E32A0" w:rsidRDefault="002E32A0" w:rsidP="00277CEC">
            <w:pPr>
              <w:pStyle w:val="TAL"/>
              <w:spacing w:line="256" w:lineRule="auto"/>
            </w:pPr>
            <w:r>
              <w:t>Multi-PUSCH UL grant</w:t>
            </w:r>
          </w:p>
        </w:tc>
        <w:tc>
          <w:tcPr>
            <w:tcW w:w="6371" w:type="dxa"/>
            <w:tcBorders>
              <w:top w:val="single" w:sz="4" w:space="0" w:color="auto"/>
              <w:left w:val="single" w:sz="4" w:space="0" w:color="auto"/>
              <w:bottom w:val="single" w:sz="4" w:space="0" w:color="auto"/>
              <w:right w:val="single" w:sz="4" w:space="0" w:color="auto"/>
            </w:tcBorders>
          </w:tcPr>
          <w:p w14:paraId="65142DB6" w14:textId="77777777" w:rsidR="002E32A0" w:rsidRDefault="002E32A0" w:rsidP="00277CEC">
            <w:pPr>
              <w:pStyle w:val="TAL"/>
            </w:pPr>
            <w:r>
              <w:t xml:space="preserve">1. Support of scheduling up to 8 PUSCH with a single DCI 0_1 </w:t>
            </w:r>
          </w:p>
        </w:tc>
        <w:tc>
          <w:tcPr>
            <w:tcW w:w="1277" w:type="dxa"/>
            <w:tcBorders>
              <w:top w:val="single" w:sz="4" w:space="0" w:color="auto"/>
              <w:left w:val="single" w:sz="4" w:space="0" w:color="auto"/>
              <w:bottom w:val="single" w:sz="4" w:space="0" w:color="auto"/>
              <w:right w:val="single" w:sz="4" w:space="0" w:color="auto"/>
            </w:tcBorders>
          </w:tcPr>
          <w:p w14:paraId="522A901C" w14:textId="77777777" w:rsidR="002E32A0" w:rsidRDefault="002E32A0" w:rsidP="00277CEC">
            <w:pPr>
              <w:pStyle w:val="TAL"/>
              <w:spacing w:line="256" w:lineRule="auto"/>
              <w:rPr>
                <w:lang w:eastAsia="ja-JP"/>
              </w:rPr>
            </w:pPr>
            <w:r>
              <w:rPr>
                <w:lang w:eastAsia="ja-JP"/>
              </w:rPr>
              <w:t xml:space="preserve">10-1 or 10-2 </w:t>
            </w:r>
            <w:r w:rsidRPr="00A97ED5">
              <w:rPr>
                <w:highlight w:val="yellow"/>
                <w:lang w:eastAsia="ja-JP"/>
              </w:rPr>
              <w:t>Need discussion for licensed use</w:t>
            </w:r>
          </w:p>
        </w:tc>
        <w:tc>
          <w:tcPr>
            <w:tcW w:w="858" w:type="dxa"/>
            <w:tcBorders>
              <w:top w:val="single" w:sz="4" w:space="0" w:color="auto"/>
              <w:left w:val="single" w:sz="4" w:space="0" w:color="auto"/>
              <w:bottom w:val="single" w:sz="4" w:space="0" w:color="auto"/>
              <w:right w:val="single" w:sz="4" w:space="0" w:color="auto"/>
            </w:tcBorders>
          </w:tcPr>
          <w:p w14:paraId="45E758B7" w14:textId="77777777" w:rsidR="002E32A0" w:rsidRDefault="002E32A0" w:rsidP="00277CEC">
            <w:pPr>
              <w:pStyle w:val="TAL"/>
            </w:pPr>
            <w:r>
              <w:t>Yes</w:t>
            </w:r>
          </w:p>
        </w:tc>
        <w:tc>
          <w:tcPr>
            <w:tcW w:w="851" w:type="dxa"/>
            <w:tcBorders>
              <w:top w:val="single" w:sz="4" w:space="0" w:color="auto"/>
              <w:left w:val="single" w:sz="4" w:space="0" w:color="auto"/>
              <w:bottom w:val="single" w:sz="4" w:space="0" w:color="auto"/>
              <w:right w:val="single" w:sz="4" w:space="0" w:color="auto"/>
            </w:tcBorders>
          </w:tcPr>
          <w:p w14:paraId="57433673" w14:textId="77777777" w:rsidR="002E32A0" w:rsidRDefault="002E32A0" w:rsidP="00277CEC">
            <w:pPr>
              <w:pStyle w:val="TAL"/>
              <w:rPr>
                <w:lang w:eastAsia="ja-JP"/>
              </w:rPr>
            </w:pPr>
            <w:r>
              <w:rPr>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488CCF0A" w14:textId="77777777" w:rsidR="002E32A0" w:rsidRDefault="002E32A0" w:rsidP="00277CEC">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5CEF96BC" w14:textId="77777777" w:rsidR="002E32A0" w:rsidRPr="00A97ED5" w:rsidRDefault="002E32A0" w:rsidP="00277CEC">
            <w:pPr>
              <w:pStyle w:val="TAL"/>
              <w:rPr>
                <w:highlight w:val="yellow"/>
                <w:lang w:eastAsia="ja-JP"/>
              </w:rPr>
            </w:pPr>
            <w:r w:rsidRPr="00A97ED5">
              <w:rPr>
                <w:highlight w:val="yellow"/>
                <w:lang w:eastAsia="ja-JP"/>
              </w:rPr>
              <w:t>Per band or per UE</w:t>
            </w:r>
          </w:p>
        </w:tc>
        <w:tc>
          <w:tcPr>
            <w:tcW w:w="992" w:type="dxa"/>
            <w:tcBorders>
              <w:top w:val="single" w:sz="4" w:space="0" w:color="auto"/>
              <w:left w:val="single" w:sz="4" w:space="0" w:color="auto"/>
              <w:bottom w:val="single" w:sz="4" w:space="0" w:color="auto"/>
              <w:right w:val="single" w:sz="4" w:space="0" w:color="auto"/>
            </w:tcBorders>
          </w:tcPr>
          <w:p w14:paraId="6E769DE9" w14:textId="77777777" w:rsidR="002E32A0" w:rsidRDefault="002E32A0" w:rsidP="00277CEC">
            <w:pPr>
              <w:pStyle w:val="TAL"/>
              <w:rPr>
                <w:lang w:eastAsia="ja-JP"/>
              </w:rPr>
            </w:pPr>
            <w:r>
              <w:rPr>
                <w:lang w:eastAsia="ja-JP"/>
              </w:rPr>
              <w:t>N/A</w:t>
            </w:r>
          </w:p>
        </w:tc>
        <w:tc>
          <w:tcPr>
            <w:tcW w:w="993" w:type="dxa"/>
            <w:tcBorders>
              <w:top w:val="single" w:sz="4" w:space="0" w:color="auto"/>
              <w:left w:val="single" w:sz="4" w:space="0" w:color="auto"/>
              <w:bottom w:val="single" w:sz="4" w:space="0" w:color="auto"/>
              <w:right w:val="single" w:sz="4" w:space="0" w:color="auto"/>
            </w:tcBorders>
          </w:tcPr>
          <w:p w14:paraId="5794D7E6" w14:textId="77777777" w:rsidR="002E32A0" w:rsidRDefault="002E32A0" w:rsidP="00277CEC">
            <w:pPr>
              <w:pStyle w:val="TAL"/>
              <w:rPr>
                <w:lang w:eastAsia="ja-JP"/>
              </w:rPr>
            </w:pPr>
            <w:r>
              <w:rPr>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042B6DE5" w14:textId="77777777" w:rsidR="002E32A0" w:rsidRDefault="002E32A0" w:rsidP="00277CEC">
            <w:pPr>
              <w:pStyle w:val="TAL"/>
            </w:pPr>
          </w:p>
        </w:tc>
        <w:tc>
          <w:tcPr>
            <w:tcW w:w="1843" w:type="dxa"/>
            <w:tcBorders>
              <w:top w:val="single" w:sz="4" w:space="0" w:color="auto"/>
              <w:left w:val="single" w:sz="4" w:space="0" w:color="auto"/>
              <w:bottom w:val="single" w:sz="4" w:space="0" w:color="auto"/>
              <w:right w:val="single" w:sz="4" w:space="0" w:color="auto"/>
            </w:tcBorders>
          </w:tcPr>
          <w:p w14:paraId="1123ADC8" w14:textId="77777777" w:rsidR="002E32A0" w:rsidRDefault="002E32A0" w:rsidP="00277CEC">
            <w:pPr>
              <w:pStyle w:val="TAL"/>
            </w:pPr>
          </w:p>
        </w:tc>
        <w:tc>
          <w:tcPr>
            <w:tcW w:w="1276" w:type="dxa"/>
            <w:tcBorders>
              <w:top w:val="single" w:sz="4" w:space="0" w:color="auto"/>
              <w:left w:val="single" w:sz="4" w:space="0" w:color="auto"/>
              <w:bottom w:val="single" w:sz="4" w:space="0" w:color="auto"/>
              <w:right w:val="single" w:sz="4" w:space="0" w:color="auto"/>
            </w:tcBorders>
          </w:tcPr>
          <w:p w14:paraId="20CE7EFD" w14:textId="77777777" w:rsidR="002E32A0" w:rsidRDefault="002E32A0" w:rsidP="00277CEC">
            <w:pPr>
              <w:pStyle w:val="TAL"/>
            </w:pPr>
            <w:r>
              <w:t>Optional with capability signalling</w:t>
            </w:r>
          </w:p>
        </w:tc>
      </w:tr>
    </w:tbl>
    <w:p w14:paraId="3C154389" w14:textId="77777777" w:rsidR="002E32A0" w:rsidRPr="005D55CB" w:rsidRDefault="002E32A0" w:rsidP="002E32A0">
      <w:pPr>
        <w:spacing w:afterLines="50" w:after="120"/>
        <w:jc w:val="both"/>
        <w:rPr>
          <w:sz w:val="22"/>
          <w:lang w:val="en-US"/>
        </w:rPr>
      </w:pPr>
    </w:p>
    <w:p w14:paraId="16CCB4A4" w14:textId="77777777" w:rsidR="002E32A0" w:rsidRDefault="002E32A0" w:rsidP="002E32A0">
      <w:pPr>
        <w:spacing w:afterLines="50" w:after="120"/>
        <w:jc w:val="both"/>
        <w:rPr>
          <w:sz w:val="22"/>
          <w:lang w:val="en-US"/>
        </w:rPr>
      </w:pPr>
      <w:r>
        <w:rPr>
          <w:rFonts w:hint="eastAsia"/>
          <w:sz w:val="22"/>
          <w:lang w:val="en-US"/>
        </w:rPr>
        <w:t>F</w:t>
      </w:r>
      <w:r>
        <w:rPr>
          <w:sz w:val="22"/>
          <w:lang w:val="en-US"/>
        </w:rPr>
        <w:t>ollowing feedbacks are provided in contributions for the RAN1#100bis-e meeting.</w:t>
      </w:r>
    </w:p>
    <w:tbl>
      <w:tblPr>
        <w:tblStyle w:val="afd"/>
        <w:tblW w:w="0" w:type="auto"/>
        <w:tblLook w:val="04A0" w:firstRow="1" w:lastRow="0" w:firstColumn="1" w:lastColumn="0" w:noHBand="0" w:noVBand="1"/>
      </w:tblPr>
      <w:tblGrid>
        <w:gridCol w:w="817"/>
        <w:gridCol w:w="2798"/>
        <w:gridCol w:w="18768"/>
      </w:tblGrid>
      <w:tr w:rsidR="002E32A0" w14:paraId="11B7B06E" w14:textId="77777777" w:rsidTr="00277CEC">
        <w:tc>
          <w:tcPr>
            <w:tcW w:w="817" w:type="dxa"/>
          </w:tcPr>
          <w:p w14:paraId="463AB133" w14:textId="77777777" w:rsidR="002E32A0" w:rsidRDefault="002E32A0" w:rsidP="00277CEC">
            <w:pPr>
              <w:spacing w:afterLines="50" w:after="120"/>
              <w:jc w:val="both"/>
              <w:rPr>
                <w:sz w:val="22"/>
                <w:lang w:val="en-US"/>
              </w:rPr>
            </w:pPr>
            <w:r>
              <w:rPr>
                <w:rFonts w:eastAsia="MS Mincho" w:hint="eastAsia"/>
                <w:sz w:val="22"/>
              </w:rPr>
              <w:t>[</w:t>
            </w:r>
            <w:r>
              <w:rPr>
                <w:rFonts w:eastAsia="MS Mincho"/>
                <w:sz w:val="22"/>
              </w:rPr>
              <w:t>2</w:t>
            </w:r>
            <w:r>
              <w:rPr>
                <w:rFonts w:eastAsia="MS Mincho" w:hint="eastAsia"/>
                <w:sz w:val="22"/>
              </w:rPr>
              <w:t>]</w:t>
            </w:r>
          </w:p>
        </w:tc>
        <w:tc>
          <w:tcPr>
            <w:tcW w:w="2798" w:type="dxa"/>
          </w:tcPr>
          <w:p w14:paraId="54ACBF27" w14:textId="77777777" w:rsidR="002E32A0" w:rsidRDefault="002E32A0" w:rsidP="00277CEC">
            <w:pPr>
              <w:spacing w:afterLines="50" w:after="120"/>
              <w:jc w:val="both"/>
              <w:rPr>
                <w:sz w:val="22"/>
                <w:lang w:val="en-US"/>
              </w:rPr>
            </w:pPr>
            <w:r w:rsidRPr="00242E76">
              <w:rPr>
                <w:sz w:val="22"/>
                <w:lang w:val="en-US"/>
              </w:rPr>
              <w:t xml:space="preserve">ZTE, </w:t>
            </w:r>
            <w:proofErr w:type="spellStart"/>
            <w:r w:rsidRPr="00242E76">
              <w:rPr>
                <w:sz w:val="22"/>
                <w:lang w:val="en-US"/>
              </w:rPr>
              <w:t>Sanechips</w:t>
            </w:r>
            <w:proofErr w:type="spellEnd"/>
          </w:p>
        </w:tc>
        <w:tc>
          <w:tcPr>
            <w:tcW w:w="18768" w:type="dxa"/>
          </w:tcPr>
          <w:p w14:paraId="022E1BE8" w14:textId="77777777" w:rsidR="002E32A0" w:rsidRDefault="002E32A0" w:rsidP="00277CEC">
            <w:pPr>
              <w:rPr>
                <w:lang w:eastAsia="zh-CN"/>
              </w:rPr>
            </w:pPr>
            <w:r>
              <w:rPr>
                <w:lang w:eastAsia="zh-CN"/>
              </w:rPr>
              <w:t xml:space="preserve">There has been various enhancements made in NR-U WI on different aspects based on Rel-15 NR design. For the enhancements on the same aspect, it may not be a good way to split the features into too many small pieces and make all of them as optional. </w:t>
            </w:r>
            <w:r w:rsidRPr="002116FB">
              <w:rPr>
                <w:lang w:eastAsia="zh-CN"/>
              </w:rPr>
              <w:t xml:space="preserve">It would be hard for network to implement and utilize a meaningful Rel-16 </w:t>
            </w:r>
            <w:r>
              <w:rPr>
                <w:lang w:eastAsia="zh-CN"/>
              </w:rPr>
              <w:t>functionality</w:t>
            </w:r>
            <w:r w:rsidRPr="002116FB">
              <w:rPr>
                <w:lang w:eastAsia="zh-CN"/>
              </w:rPr>
              <w:t xml:space="preserve"> if different UEs support drastically different combinations of feature groups</w:t>
            </w:r>
            <w:r>
              <w:rPr>
                <w:lang w:eastAsia="zh-CN"/>
              </w:rPr>
              <w:t xml:space="preserve"> for one aspect</w:t>
            </w:r>
            <w:r w:rsidRPr="002116FB">
              <w:rPr>
                <w:lang w:eastAsia="zh-CN"/>
              </w:rPr>
              <w:t>.</w:t>
            </w:r>
            <w:r>
              <w:rPr>
                <w:lang w:eastAsia="zh-CN"/>
              </w:rPr>
              <w:t xml:space="preserve"> </w:t>
            </w:r>
          </w:p>
          <w:p w14:paraId="3DF13380" w14:textId="77777777" w:rsidR="002E32A0" w:rsidRDefault="002E32A0" w:rsidP="00277CEC">
            <w:pPr>
              <w:rPr>
                <w:lang w:eastAsia="zh-CN"/>
              </w:rPr>
            </w:pPr>
            <w:r>
              <w:rPr>
                <w:lang w:eastAsia="zh-CN"/>
              </w:rPr>
              <w:t>For example for the interlace structure, currently there are 4 optional feature groups defined for PUSCH and each of the PUCCH formats respectively, which implies one UE may support interlaced PUSCH but not support interlaced PUCCH, or vice versa. This is not necessary, as in the RRC signalling there is only one parameter to just indicate whether the interlaced structure is enabled or not. Therefore, it would be better to merge them into one feature group. Similar principle can be applied to the enhancements on HARQ and configured grant.</w:t>
            </w:r>
          </w:p>
          <w:p w14:paraId="69519363" w14:textId="77777777" w:rsidR="002E32A0" w:rsidRDefault="002E32A0" w:rsidP="00277CEC">
            <w:pPr>
              <w:rPr>
                <w:b/>
                <w:i/>
                <w:lang w:eastAsia="zh-CN"/>
              </w:rPr>
            </w:pPr>
            <w:r w:rsidRPr="00B33E02">
              <w:rPr>
                <w:rFonts w:hint="eastAsia"/>
                <w:b/>
                <w:i/>
                <w:lang w:eastAsia="zh-CN"/>
              </w:rPr>
              <w:lastRenderedPageBreak/>
              <w:t xml:space="preserve">Proposal </w:t>
            </w:r>
            <w:r>
              <w:rPr>
                <w:b/>
                <w:i/>
                <w:lang w:eastAsia="zh-CN"/>
              </w:rPr>
              <w:t>2</w:t>
            </w:r>
            <w:r w:rsidRPr="00B33E02">
              <w:rPr>
                <w:rFonts w:hint="eastAsia"/>
                <w:b/>
                <w:i/>
                <w:lang w:eastAsia="zh-CN"/>
              </w:rPr>
              <w:t xml:space="preserve">: </w:t>
            </w:r>
          </w:p>
          <w:p w14:paraId="79901E4B" w14:textId="77777777" w:rsidR="002E32A0" w:rsidRDefault="002E32A0" w:rsidP="002E32A0">
            <w:pPr>
              <w:pStyle w:val="aff"/>
              <w:numPr>
                <w:ilvl w:val="0"/>
                <w:numId w:val="13"/>
              </w:numPr>
              <w:spacing w:after="120"/>
              <w:ind w:leftChars="0"/>
              <w:jc w:val="both"/>
              <w:rPr>
                <w:b/>
                <w:i/>
                <w:lang w:eastAsia="zh-CN"/>
              </w:rPr>
            </w:pPr>
            <w:r w:rsidRPr="00B33E02">
              <w:rPr>
                <w:b/>
                <w:i/>
                <w:lang w:eastAsia="zh-CN"/>
              </w:rPr>
              <w:t>T</w:t>
            </w:r>
            <w:r>
              <w:rPr>
                <w:b/>
                <w:i/>
                <w:lang w:eastAsia="zh-CN"/>
              </w:rPr>
              <w:t>o avoid implementation complexity, t</w:t>
            </w:r>
            <w:r w:rsidRPr="00B33E02">
              <w:rPr>
                <w:b/>
                <w:i/>
                <w:lang w:eastAsia="zh-CN"/>
              </w:rPr>
              <w:t xml:space="preserve">he </w:t>
            </w:r>
            <w:r>
              <w:rPr>
                <w:b/>
                <w:i/>
                <w:lang w:eastAsia="zh-CN"/>
              </w:rPr>
              <w:t xml:space="preserve">enhancements on the same </w:t>
            </w:r>
            <w:r w:rsidRPr="00592263">
              <w:rPr>
                <w:b/>
                <w:i/>
                <w:lang w:eastAsia="zh-CN"/>
              </w:rPr>
              <w:t>aspect</w:t>
            </w:r>
            <w:r w:rsidRPr="00B33E02">
              <w:rPr>
                <w:b/>
                <w:i/>
                <w:lang w:eastAsia="zh-CN"/>
              </w:rPr>
              <w:t xml:space="preserve"> should be combined into one feature group</w:t>
            </w:r>
            <w:r>
              <w:rPr>
                <w:b/>
                <w:i/>
                <w:lang w:eastAsia="zh-CN"/>
              </w:rPr>
              <w:t>, including the following</w:t>
            </w:r>
            <w:r w:rsidRPr="00B33E02">
              <w:rPr>
                <w:b/>
                <w:i/>
                <w:lang w:eastAsia="zh-CN"/>
              </w:rPr>
              <w:t>:</w:t>
            </w:r>
          </w:p>
          <w:p w14:paraId="28E72194" w14:textId="77777777" w:rsidR="002E32A0" w:rsidRDefault="002E32A0" w:rsidP="002E32A0">
            <w:pPr>
              <w:pStyle w:val="aff"/>
              <w:numPr>
                <w:ilvl w:val="1"/>
                <w:numId w:val="13"/>
              </w:numPr>
              <w:spacing w:after="120"/>
              <w:ind w:leftChars="0"/>
              <w:jc w:val="both"/>
              <w:rPr>
                <w:b/>
                <w:i/>
                <w:lang w:eastAsia="zh-CN"/>
              </w:rPr>
            </w:pPr>
            <w:r>
              <w:rPr>
                <w:b/>
                <w:i/>
                <w:lang w:eastAsia="zh-CN"/>
              </w:rPr>
              <w:t xml:space="preserve">Interlaced structure: combine 10-3, 10-3a, 10-3b, and 10-3c </w:t>
            </w:r>
          </w:p>
          <w:p w14:paraId="45FFE7D5" w14:textId="77777777" w:rsidR="002E32A0" w:rsidRPr="005C6CAF" w:rsidRDefault="002E32A0" w:rsidP="002E32A0">
            <w:pPr>
              <w:pStyle w:val="aff"/>
              <w:numPr>
                <w:ilvl w:val="1"/>
                <w:numId w:val="13"/>
              </w:numPr>
              <w:spacing w:after="120"/>
              <w:ind w:leftChars="0"/>
              <w:jc w:val="both"/>
              <w:rPr>
                <w:sz w:val="22"/>
              </w:rPr>
            </w:pPr>
            <w:r>
              <w:rPr>
                <w:rFonts w:eastAsiaTheme="minorEastAsia" w:hint="eastAsia"/>
                <w:b/>
                <w:i/>
                <w:lang w:eastAsia="zh-CN"/>
              </w:rPr>
              <w:t xml:space="preserve">HARQ </w:t>
            </w:r>
            <w:r>
              <w:rPr>
                <w:rFonts w:eastAsiaTheme="minorEastAsia"/>
                <w:b/>
                <w:i/>
                <w:lang w:eastAsia="zh-CN"/>
              </w:rPr>
              <w:t>enhancement</w:t>
            </w:r>
            <w:r>
              <w:rPr>
                <w:rFonts w:eastAsiaTheme="minorEastAsia" w:hint="eastAsia"/>
                <w:b/>
                <w:i/>
                <w:lang w:eastAsia="zh-CN"/>
              </w:rPr>
              <w:t>:</w:t>
            </w:r>
            <w:r>
              <w:rPr>
                <w:rFonts w:eastAsiaTheme="minorEastAsia"/>
                <w:b/>
                <w:i/>
                <w:lang w:eastAsia="zh-CN"/>
              </w:rPr>
              <w:t xml:space="preserve"> combine 10-14, 10-15, 10-16, 10-16a, and 10-17</w:t>
            </w:r>
          </w:p>
          <w:p w14:paraId="056DB1A5" w14:textId="77777777" w:rsidR="002E32A0" w:rsidRPr="005C6CAF" w:rsidRDefault="002E32A0" w:rsidP="002E32A0">
            <w:pPr>
              <w:pStyle w:val="aff"/>
              <w:numPr>
                <w:ilvl w:val="1"/>
                <w:numId w:val="13"/>
              </w:numPr>
              <w:spacing w:after="120"/>
              <w:ind w:leftChars="0"/>
              <w:jc w:val="both"/>
              <w:rPr>
                <w:sz w:val="22"/>
              </w:rPr>
            </w:pPr>
            <w:r w:rsidRPr="00442351">
              <w:rPr>
                <w:b/>
                <w:i/>
                <w:lang w:eastAsia="zh-CN"/>
              </w:rPr>
              <w:t>Configured grant: combine 10-18 and 10-28</w:t>
            </w:r>
          </w:p>
          <w:p w14:paraId="5C44C38F" w14:textId="77777777" w:rsidR="002E32A0" w:rsidRDefault="002E32A0" w:rsidP="00277CEC">
            <w:pPr>
              <w:spacing w:after="120"/>
              <w:jc w:val="both"/>
              <w:rPr>
                <w:sz w:val="22"/>
              </w:rPr>
            </w:pPr>
          </w:p>
          <w:p w14:paraId="550F1CC4" w14:textId="77777777" w:rsidR="002E32A0" w:rsidRDefault="002E32A0" w:rsidP="002E32A0">
            <w:pPr>
              <w:pStyle w:val="aff"/>
              <w:numPr>
                <w:ilvl w:val="0"/>
                <w:numId w:val="14"/>
              </w:numPr>
              <w:spacing w:after="120"/>
              <w:ind w:leftChars="0"/>
              <w:jc w:val="both"/>
              <w:rPr>
                <w:lang w:eastAsia="zh-CN"/>
              </w:rPr>
            </w:pPr>
            <w:r>
              <w:rPr>
                <w:lang w:eastAsia="zh-CN"/>
              </w:rPr>
              <w:t>HARQ enhancements: including FG 10-14 ~ 10-17.</w:t>
            </w:r>
            <w:r w:rsidRPr="003371BA">
              <w:rPr>
                <w:lang w:eastAsia="zh-CN"/>
              </w:rPr>
              <w:t xml:space="preserve"> </w:t>
            </w:r>
          </w:p>
          <w:p w14:paraId="3FCF608C" w14:textId="77777777" w:rsidR="002E32A0" w:rsidRPr="005C6CAF" w:rsidRDefault="002E32A0" w:rsidP="00277CEC">
            <w:pPr>
              <w:rPr>
                <w:rFonts w:eastAsia="SimSun"/>
                <w:lang w:eastAsia="zh-CN"/>
              </w:rPr>
            </w:pPr>
            <w:r>
              <w:rPr>
                <w:lang w:eastAsia="zh-CN"/>
              </w:rPr>
              <w:t>In general, t</w:t>
            </w:r>
            <w:r>
              <w:rPr>
                <w:rFonts w:hint="eastAsia"/>
                <w:lang w:eastAsia="zh-CN"/>
              </w:rPr>
              <w:t xml:space="preserve">he </w:t>
            </w:r>
            <w:r>
              <w:rPr>
                <w:lang w:eastAsia="zh-CN"/>
              </w:rPr>
              <w:t xml:space="preserve">above </w:t>
            </w:r>
            <w:r>
              <w:rPr>
                <w:rFonts w:hint="eastAsia"/>
                <w:lang w:eastAsia="zh-CN"/>
              </w:rPr>
              <w:t xml:space="preserve">enhancements on HARQ could be </w:t>
            </w:r>
            <w:r>
              <w:rPr>
                <w:lang w:eastAsia="zh-CN"/>
              </w:rPr>
              <w:t>beneficial to licensed spectrum in terms of enhanced flexibility and reliability. On the other hand, it may introduce implementation complexity for NR UEs. Probably they can be considered as optional features to be applied to NR licensed spectrum.</w:t>
            </w:r>
          </w:p>
        </w:tc>
      </w:tr>
      <w:tr w:rsidR="002E32A0" w14:paraId="5306CD0D" w14:textId="77777777" w:rsidTr="00277CEC">
        <w:tc>
          <w:tcPr>
            <w:tcW w:w="817" w:type="dxa"/>
          </w:tcPr>
          <w:p w14:paraId="4EF83012" w14:textId="77777777" w:rsidR="002E32A0" w:rsidRDefault="002E32A0" w:rsidP="00277CEC">
            <w:pPr>
              <w:spacing w:afterLines="50" w:after="120"/>
              <w:jc w:val="both"/>
              <w:rPr>
                <w:rFonts w:eastAsia="MS Mincho"/>
                <w:sz w:val="22"/>
              </w:rPr>
            </w:pPr>
            <w:r>
              <w:rPr>
                <w:rFonts w:eastAsia="MS Mincho" w:hint="eastAsia"/>
                <w:sz w:val="22"/>
              </w:rPr>
              <w:lastRenderedPageBreak/>
              <w:t>[3]</w:t>
            </w:r>
          </w:p>
        </w:tc>
        <w:tc>
          <w:tcPr>
            <w:tcW w:w="2798" w:type="dxa"/>
          </w:tcPr>
          <w:p w14:paraId="225900A7" w14:textId="77777777" w:rsidR="002E32A0" w:rsidRPr="00BC6D2B" w:rsidRDefault="002E32A0" w:rsidP="00277CEC">
            <w:pPr>
              <w:spacing w:afterLines="50" w:after="120"/>
              <w:jc w:val="both"/>
              <w:rPr>
                <w:sz w:val="22"/>
                <w:lang w:val="en-US"/>
              </w:rPr>
            </w:pPr>
            <w:r>
              <w:rPr>
                <w:rFonts w:hint="eastAsia"/>
                <w:sz w:val="22"/>
                <w:lang w:val="en-US"/>
              </w:rPr>
              <w:t>vivo</w:t>
            </w:r>
          </w:p>
        </w:tc>
        <w:tc>
          <w:tcPr>
            <w:tcW w:w="18768" w:type="dxa"/>
          </w:tcPr>
          <w:p w14:paraId="4B7ABF8A" w14:textId="77777777" w:rsidR="002E32A0" w:rsidRDefault="002E32A0" w:rsidP="00277CEC">
            <w:pPr>
              <w:widowControl w:val="0"/>
              <w:jc w:val="both"/>
            </w:pPr>
            <w:r>
              <w:t>For other UE features, the extension to licensed band could be considered if the benefit is identified in certain licensed scenario.</w:t>
            </w:r>
          </w:p>
          <w:p w14:paraId="3F12E5CD" w14:textId="77777777" w:rsidR="002E32A0" w:rsidRPr="00362451" w:rsidRDefault="002E32A0" w:rsidP="00277CEC">
            <w:pPr>
              <w:pStyle w:val="ad"/>
              <w:jc w:val="both"/>
              <w:rPr>
                <w:b w:val="0"/>
              </w:rPr>
            </w:pPr>
            <w:bookmarkStart w:id="76" w:name="_Ref37341381"/>
            <w:r w:rsidRPr="0014227D">
              <w:rPr>
                <w:rFonts w:hint="eastAsia"/>
              </w:rPr>
              <w:t>P</w:t>
            </w:r>
            <w:r w:rsidRPr="0014227D">
              <w:t xml:space="preserve">roposal </w:t>
            </w:r>
            <w:r w:rsidRPr="000F4BB5">
              <w:rPr>
                <w:b w:val="0"/>
              </w:rPr>
              <w:fldChar w:fldCharType="begin"/>
            </w:r>
            <w:r w:rsidRPr="000F4BB5">
              <w:instrText xml:space="preserve"> SEQ Proposal \* ARABIC </w:instrText>
            </w:r>
            <w:r w:rsidRPr="000F4BB5">
              <w:rPr>
                <w:b w:val="0"/>
              </w:rPr>
              <w:fldChar w:fldCharType="separate"/>
            </w:r>
            <w:r>
              <w:rPr>
                <w:noProof/>
              </w:rPr>
              <w:t>2</w:t>
            </w:r>
            <w:r w:rsidRPr="000F4BB5">
              <w:rPr>
                <w:b w:val="0"/>
              </w:rPr>
              <w:fldChar w:fldCharType="end"/>
            </w:r>
            <w:r w:rsidRPr="0014227D">
              <w:t xml:space="preserve">: </w:t>
            </w:r>
            <w:r>
              <w:t>For UE features that are not agreed to be extended to licensed use, update “per band” to “per unlicensed band”.</w:t>
            </w:r>
            <w:bookmarkEnd w:id="76"/>
            <w:r>
              <w:t xml:space="preserve"> </w:t>
            </w:r>
          </w:p>
        </w:tc>
      </w:tr>
      <w:tr w:rsidR="002E32A0" w14:paraId="27ECA6E7" w14:textId="77777777" w:rsidTr="00277CEC">
        <w:tc>
          <w:tcPr>
            <w:tcW w:w="817" w:type="dxa"/>
          </w:tcPr>
          <w:p w14:paraId="46F554EC" w14:textId="77777777" w:rsidR="002E32A0" w:rsidRDefault="002E32A0" w:rsidP="00277CEC">
            <w:pPr>
              <w:spacing w:afterLines="50" w:after="120"/>
              <w:jc w:val="both"/>
              <w:rPr>
                <w:rFonts w:eastAsia="MS Mincho"/>
                <w:sz w:val="22"/>
              </w:rPr>
            </w:pPr>
            <w:r>
              <w:rPr>
                <w:rFonts w:eastAsia="MS Mincho" w:hint="eastAsia"/>
                <w:sz w:val="22"/>
              </w:rPr>
              <w:t>[</w:t>
            </w:r>
            <w:r>
              <w:rPr>
                <w:rFonts w:eastAsia="MS Mincho"/>
                <w:sz w:val="22"/>
              </w:rPr>
              <w:t>4</w:t>
            </w:r>
            <w:r>
              <w:rPr>
                <w:rFonts w:eastAsia="MS Mincho" w:hint="eastAsia"/>
                <w:sz w:val="22"/>
              </w:rPr>
              <w:t>]</w:t>
            </w:r>
          </w:p>
        </w:tc>
        <w:tc>
          <w:tcPr>
            <w:tcW w:w="2798" w:type="dxa"/>
          </w:tcPr>
          <w:p w14:paraId="4CC7BC79" w14:textId="77777777" w:rsidR="002E32A0" w:rsidRPr="00BC6D2B" w:rsidRDefault="002E32A0" w:rsidP="00277CEC">
            <w:pPr>
              <w:spacing w:afterLines="50" w:after="120"/>
              <w:jc w:val="both"/>
              <w:rPr>
                <w:sz w:val="22"/>
                <w:lang w:val="en-US"/>
              </w:rPr>
            </w:pPr>
            <w:r>
              <w:rPr>
                <w:rFonts w:hint="eastAsia"/>
                <w:sz w:val="22"/>
                <w:lang w:val="en-US"/>
              </w:rPr>
              <w:t>OPPO</w:t>
            </w:r>
          </w:p>
        </w:tc>
        <w:tc>
          <w:tcPr>
            <w:tcW w:w="18768" w:type="dxa"/>
          </w:tcPr>
          <w:p w14:paraId="25964686" w14:textId="77777777" w:rsidR="002E32A0" w:rsidRPr="009A1981" w:rsidRDefault="002E32A0" w:rsidP="00277CEC">
            <w:pPr>
              <w:spacing w:after="120"/>
              <w:jc w:val="both"/>
              <w:rPr>
                <w:rFonts w:eastAsia="SimSun"/>
                <w:szCs w:val="24"/>
                <w:lang w:val="en-US" w:eastAsia="zh-CN"/>
              </w:rPr>
            </w:pPr>
            <w:r w:rsidRPr="009A1981">
              <w:rPr>
                <w:rFonts w:eastAsia="SimSun"/>
                <w:b/>
                <w:szCs w:val="24"/>
                <w:lang w:val="en-US" w:eastAsia="zh-CN"/>
              </w:rPr>
              <w:t>FG 10-15</w:t>
            </w:r>
            <w:r w:rsidRPr="009A1981">
              <w:rPr>
                <w:rFonts w:eastAsia="SimSun"/>
                <w:szCs w:val="24"/>
                <w:lang w:val="en-US" w:eastAsia="zh-CN"/>
              </w:rPr>
              <w:t xml:space="preserve">: In NRU the enhanced dynamic HARQ-ACK codebook may be realized by DCI 1_1 that contains NFI for two groups or 1 group. Moreover, the DAI in DCI 0_1 can indicate for two groups or one group. All these can be configurable at the network side, if the UE supports each of these individual features. Thus, one FG that aggregates multiple sub-FGs seems too restricted, it should be allowed that a UE only implements one configuration, which does not refrain the UE from supporting enhanced dynamic HARQ-ACK codebook. For this reason, two FGs are indeed needed for the UE to report if it can support enhanced dynamic HARQ-ACK codebook with UL-TotalDAI-Included-r16 or without UL-TotalDAI-Included-r16.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3345"/>
              <w:gridCol w:w="13677"/>
            </w:tblGrid>
            <w:tr w:rsidR="002E32A0" w:rsidRPr="00474F0D" w14:paraId="41EE5D3B" w14:textId="77777777" w:rsidTr="00277CEC">
              <w:trPr>
                <w:trHeight w:val="18"/>
              </w:trPr>
              <w:tc>
                <w:tcPr>
                  <w:tcW w:w="410" w:type="pct"/>
                  <w:tcBorders>
                    <w:top w:val="single" w:sz="4" w:space="0" w:color="auto"/>
                    <w:left w:val="single" w:sz="4" w:space="0" w:color="auto"/>
                    <w:bottom w:val="single" w:sz="4" w:space="0" w:color="auto"/>
                    <w:right w:val="single" w:sz="4" w:space="0" w:color="auto"/>
                  </w:tcBorders>
                  <w:shd w:val="clear" w:color="auto" w:fill="auto"/>
                </w:tcPr>
                <w:p w14:paraId="111C50FC" w14:textId="77777777" w:rsidR="002E32A0" w:rsidRPr="00F145D0" w:rsidRDefault="002E32A0" w:rsidP="00277CEC">
                  <w:pPr>
                    <w:keepNext/>
                    <w:keepLines/>
                    <w:rPr>
                      <w:rFonts w:eastAsia="Malgun Gothic"/>
                      <w:strike/>
                      <w:color w:val="FF0000"/>
                      <w:sz w:val="18"/>
                      <w:szCs w:val="18"/>
                    </w:rPr>
                  </w:pPr>
                  <w:r w:rsidRPr="00F145D0">
                    <w:rPr>
                      <w:strike/>
                      <w:color w:val="FF0000"/>
                      <w:sz w:val="18"/>
                      <w:szCs w:val="18"/>
                    </w:rPr>
                    <w:t>10-15</w:t>
                  </w: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065B7FE9" w14:textId="77777777" w:rsidR="002E32A0" w:rsidRPr="00F145D0" w:rsidRDefault="002E32A0" w:rsidP="00277CEC">
                  <w:pPr>
                    <w:keepNext/>
                    <w:keepLines/>
                    <w:rPr>
                      <w:rFonts w:eastAsia="SimSun"/>
                      <w:strike/>
                      <w:color w:val="FF0000"/>
                      <w:sz w:val="18"/>
                      <w:szCs w:val="18"/>
                      <w:lang w:eastAsia="zh-CN"/>
                    </w:rPr>
                  </w:pPr>
                  <w:r w:rsidRPr="00F145D0">
                    <w:rPr>
                      <w:strike/>
                      <w:color w:val="FF0000"/>
                      <w:sz w:val="18"/>
                      <w:szCs w:val="18"/>
                    </w:rPr>
                    <w:t>Enhanced dynamic HARQ codebook</w:t>
                  </w:r>
                </w:p>
              </w:tc>
              <w:tc>
                <w:tcPr>
                  <w:tcW w:w="3688" w:type="pct"/>
                  <w:tcBorders>
                    <w:top w:val="single" w:sz="4" w:space="0" w:color="auto"/>
                    <w:left w:val="single" w:sz="4" w:space="0" w:color="auto"/>
                    <w:bottom w:val="single" w:sz="4" w:space="0" w:color="auto"/>
                    <w:right w:val="single" w:sz="4" w:space="0" w:color="auto"/>
                  </w:tcBorders>
                  <w:shd w:val="clear" w:color="auto" w:fill="auto"/>
                </w:tcPr>
                <w:p w14:paraId="7F46AF22" w14:textId="77777777" w:rsidR="002E32A0" w:rsidRPr="00F145D0" w:rsidRDefault="002E32A0" w:rsidP="00277CEC">
                  <w:pPr>
                    <w:pStyle w:val="TAL"/>
                    <w:spacing w:line="256" w:lineRule="auto"/>
                    <w:rPr>
                      <w:rFonts w:ascii="Times New Roman" w:hAnsi="Times New Roman"/>
                      <w:strike/>
                      <w:color w:val="FF0000"/>
                      <w:szCs w:val="18"/>
                    </w:rPr>
                  </w:pPr>
                  <w:r w:rsidRPr="00F145D0">
                    <w:rPr>
                      <w:rFonts w:ascii="Times New Roman" w:hAnsi="Times New Roman"/>
                      <w:strike/>
                      <w:color w:val="FF0000"/>
                      <w:szCs w:val="18"/>
                    </w:rPr>
                    <w:t>1. Support of bit fields signalling PDSCH HARQ group index and NFI in DCI 1_1</w:t>
                  </w:r>
                </w:p>
                <w:p w14:paraId="55B9B2F9" w14:textId="77777777" w:rsidR="002E32A0" w:rsidRPr="00F145D0" w:rsidRDefault="002E32A0" w:rsidP="00277CEC">
                  <w:pPr>
                    <w:pStyle w:val="TAL"/>
                    <w:spacing w:line="256" w:lineRule="auto"/>
                    <w:rPr>
                      <w:rFonts w:ascii="Times New Roman" w:hAnsi="Times New Roman"/>
                      <w:strike/>
                      <w:color w:val="FF0000"/>
                      <w:szCs w:val="18"/>
                    </w:rPr>
                  </w:pPr>
                  <w:r w:rsidRPr="00F145D0">
                    <w:rPr>
                      <w:rFonts w:ascii="Times New Roman" w:hAnsi="Times New Roman"/>
                      <w:strike/>
                      <w:color w:val="FF0000"/>
                      <w:szCs w:val="18"/>
                    </w:rPr>
                    <w:t xml:space="preserve">2. Support of bit field in DCI 0_1 for other group total DAI if configured. </w:t>
                  </w:r>
                </w:p>
                <w:p w14:paraId="5013CB9B" w14:textId="77777777" w:rsidR="002E32A0" w:rsidRPr="00F145D0" w:rsidRDefault="002E32A0" w:rsidP="00277CEC">
                  <w:pPr>
                    <w:pStyle w:val="TAL"/>
                    <w:spacing w:line="256" w:lineRule="auto"/>
                    <w:rPr>
                      <w:rFonts w:ascii="Times New Roman" w:hAnsi="Times New Roman"/>
                      <w:strike/>
                      <w:color w:val="FF0000"/>
                      <w:szCs w:val="18"/>
                    </w:rPr>
                  </w:pPr>
                  <w:r w:rsidRPr="00F145D0">
                    <w:rPr>
                      <w:rFonts w:ascii="Times New Roman" w:hAnsi="Times New Roman"/>
                      <w:strike/>
                      <w:color w:val="FF0000"/>
                      <w:szCs w:val="18"/>
                    </w:rPr>
                    <w:t>3. Support the retransmission of HARQ ACK</w:t>
                  </w:r>
                </w:p>
                <w:p w14:paraId="2276C849" w14:textId="77777777" w:rsidR="002E32A0" w:rsidRPr="00F145D0" w:rsidRDefault="002E32A0" w:rsidP="00277CEC">
                  <w:pPr>
                    <w:keepNext/>
                    <w:keepLines/>
                    <w:rPr>
                      <w:rFonts w:eastAsia="Malgun Gothic"/>
                      <w:strike/>
                      <w:color w:val="FF0000"/>
                      <w:sz w:val="18"/>
                      <w:szCs w:val="18"/>
                    </w:rPr>
                  </w:pPr>
                  <w:r w:rsidRPr="00F145D0">
                    <w:rPr>
                      <w:strike/>
                      <w:color w:val="FF0000"/>
                      <w:sz w:val="18"/>
                      <w:szCs w:val="18"/>
                    </w:rPr>
                    <w:t>FFS if need to further split under other group DAI/NFI configured or not</w:t>
                  </w:r>
                </w:p>
              </w:tc>
            </w:tr>
            <w:tr w:rsidR="002E32A0" w:rsidRPr="00474F0D" w14:paraId="19264E02" w14:textId="77777777" w:rsidTr="00277CEC">
              <w:trPr>
                <w:trHeight w:val="18"/>
              </w:trPr>
              <w:tc>
                <w:tcPr>
                  <w:tcW w:w="410" w:type="pct"/>
                  <w:tcBorders>
                    <w:top w:val="single" w:sz="4" w:space="0" w:color="auto"/>
                    <w:left w:val="single" w:sz="4" w:space="0" w:color="auto"/>
                    <w:bottom w:val="single" w:sz="4" w:space="0" w:color="auto"/>
                    <w:right w:val="single" w:sz="4" w:space="0" w:color="auto"/>
                  </w:tcBorders>
                  <w:shd w:val="clear" w:color="auto" w:fill="auto"/>
                </w:tcPr>
                <w:p w14:paraId="707B6990" w14:textId="77777777" w:rsidR="002E32A0" w:rsidRPr="00474F0D" w:rsidRDefault="002E32A0" w:rsidP="00277CEC">
                  <w:pPr>
                    <w:keepNext/>
                    <w:keepLines/>
                    <w:rPr>
                      <w:rFonts w:eastAsia="Malgun Gothic"/>
                      <w:color w:val="FF0000"/>
                      <w:sz w:val="18"/>
                    </w:rPr>
                  </w:pPr>
                  <w:r w:rsidRPr="00474F0D">
                    <w:rPr>
                      <w:rFonts w:eastAsia="Malgun Gothic"/>
                      <w:color w:val="FF0000"/>
                      <w:sz w:val="18"/>
                    </w:rPr>
                    <w:t>10-15</w:t>
                  </w: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498D9DF1" w14:textId="77777777" w:rsidR="002E32A0" w:rsidRPr="00474F0D" w:rsidRDefault="002E32A0" w:rsidP="00277CEC">
                  <w:pPr>
                    <w:keepNext/>
                    <w:keepLines/>
                    <w:rPr>
                      <w:rFonts w:eastAsia="Malgun Gothic"/>
                      <w:color w:val="FF0000"/>
                      <w:sz w:val="18"/>
                      <w:lang w:eastAsia="x-none"/>
                    </w:rPr>
                  </w:pPr>
                  <w:r w:rsidRPr="00474F0D">
                    <w:rPr>
                      <w:rFonts w:eastAsia="Malgun Gothic"/>
                      <w:color w:val="FF0000"/>
                      <w:sz w:val="18"/>
                      <w:lang w:eastAsia="x-none"/>
                    </w:rPr>
                    <w:t xml:space="preserve">Enhanced dynamic HARQ codebook </w:t>
                  </w:r>
                </w:p>
              </w:tc>
              <w:tc>
                <w:tcPr>
                  <w:tcW w:w="3688" w:type="pct"/>
                  <w:tcBorders>
                    <w:top w:val="single" w:sz="4" w:space="0" w:color="auto"/>
                    <w:left w:val="single" w:sz="4" w:space="0" w:color="auto"/>
                    <w:bottom w:val="single" w:sz="4" w:space="0" w:color="auto"/>
                    <w:right w:val="single" w:sz="4" w:space="0" w:color="auto"/>
                  </w:tcBorders>
                  <w:shd w:val="clear" w:color="auto" w:fill="auto"/>
                </w:tcPr>
                <w:p w14:paraId="58F0FE4A" w14:textId="77777777" w:rsidR="002E32A0" w:rsidRPr="001B5995" w:rsidRDefault="002E32A0" w:rsidP="00277CEC">
                  <w:pPr>
                    <w:pStyle w:val="TAL"/>
                    <w:spacing w:line="256" w:lineRule="auto"/>
                    <w:rPr>
                      <w:rFonts w:ascii="Times New Roman" w:hAnsi="Times New Roman"/>
                      <w:color w:val="FF0000"/>
                      <w:szCs w:val="18"/>
                    </w:rPr>
                  </w:pPr>
                  <w:r w:rsidRPr="001B5995">
                    <w:rPr>
                      <w:rFonts w:ascii="Times New Roman" w:hAnsi="Times New Roman"/>
                      <w:color w:val="FF0000"/>
                      <w:szCs w:val="18"/>
                    </w:rPr>
                    <w:t>1. Support of bit fields signalling PDSCH HARQ group index and NFI in DCI 1_1</w:t>
                  </w:r>
                  <w:r>
                    <w:rPr>
                      <w:rFonts w:ascii="Times New Roman" w:hAnsi="Times New Roman"/>
                      <w:color w:val="FF0000"/>
                      <w:szCs w:val="18"/>
                    </w:rPr>
                    <w:t xml:space="preserve"> for scheduled group</w:t>
                  </w:r>
                </w:p>
                <w:p w14:paraId="3058519F" w14:textId="77777777" w:rsidR="002E32A0" w:rsidRPr="001B5995" w:rsidRDefault="002E32A0" w:rsidP="00277CEC">
                  <w:pPr>
                    <w:pStyle w:val="TAL"/>
                    <w:spacing w:line="256" w:lineRule="auto"/>
                    <w:rPr>
                      <w:rFonts w:ascii="Times New Roman" w:hAnsi="Times New Roman"/>
                      <w:color w:val="FF0000"/>
                      <w:szCs w:val="18"/>
                    </w:rPr>
                  </w:pPr>
                  <w:r w:rsidRPr="001B5995">
                    <w:rPr>
                      <w:rFonts w:ascii="Times New Roman" w:hAnsi="Times New Roman"/>
                      <w:color w:val="FF0000"/>
                      <w:szCs w:val="18"/>
                    </w:rPr>
                    <w:t>2. Support of bit field in DCI 0_1 for total DAI</w:t>
                  </w:r>
                  <w:r>
                    <w:rPr>
                      <w:rFonts w:ascii="Times New Roman" w:hAnsi="Times New Roman"/>
                      <w:color w:val="FF0000"/>
                      <w:szCs w:val="18"/>
                    </w:rPr>
                    <w:t xml:space="preserve"> of scheduled</w:t>
                  </w:r>
                  <w:r w:rsidRPr="001B5995">
                    <w:rPr>
                      <w:rFonts w:ascii="Times New Roman" w:hAnsi="Times New Roman"/>
                      <w:color w:val="FF0000"/>
                      <w:szCs w:val="18"/>
                    </w:rPr>
                    <w:t xml:space="preserve"> group </w:t>
                  </w:r>
                </w:p>
                <w:p w14:paraId="47401A73" w14:textId="77777777" w:rsidR="002E32A0" w:rsidRPr="001B5995" w:rsidRDefault="002E32A0" w:rsidP="00277CEC">
                  <w:pPr>
                    <w:pStyle w:val="TAL"/>
                    <w:spacing w:line="256" w:lineRule="auto"/>
                    <w:rPr>
                      <w:rFonts w:ascii="Times New Roman" w:hAnsi="Times New Roman"/>
                      <w:color w:val="FF0000"/>
                      <w:szCs w:val="18"/>
                    </w:rPr>
                  </w:pPr>
                  <w:r w:rsidRPr="001B5995">
                    <w:rPr>
                      <w:rFonts w:ascii="Times New Roman" w:hAnsi="Times New Roman"/>
                      <w:color w:val="FF0000"/>
                      <w:szCs w:val="18"/>
                    </w:rPr>
                    <w:t>3. Support the retransmission of HARQ ACK</w:t>
                  </w:r>
                </w:p>
                <w:p w14:paraId="014397E1" w14:textId="77777777" w:rsidR="002E32A0" w:rsidRPr="00474F0D" w:rsidRDefault="002E32A0" w:rsidP="00277CEC">
                  <w:pPr>
                    <w:keepNext/>
                    <w:keepLines/>
                    <w:rPr>
                      <w:rFonts w:eastAsia="Malgun Gothic"/>
                      <w:color w:val="FF0000"/>
                      <w:sz w:val="18"/>
                      <w:lang w:eastAsia="x-none"/>
                    </w:rPr>
                  </w:pPr>
                  <w:r w:rsidRPr="00474F0D">
                    <w:rPr>
                      <w:rFonts w:eastAsia="Malgun Gothic"/>
                      <w:color w:val="FF0000"/>
                      <w:sz w:val="18"/>
                      <w:lang w:eastAsia="x-none"/>
                    </w:rPr>
                    <w:t xml:space="preserve"> </w:t>
                  </w:r>
                </w:p>
              </w:tc>
            </w:tr>
            <w:tr w:rsidR="002E32A0" w:rsidRPr="00474F0D" w14:paraId="47013F20" w14:textId="77777777" w:rsidTr="00277CEC">
              <w:trPr>
                <w:trHeight w:val="18"/>
              </w:trPr>
              <w:tc>
                <w:tcPr>
                  <w:tcW w:w="410" w:type="pct"/>
                  <w:tcBorders>
                    <w:top w:val="single" w:sz="4" w:space="0" w:color="auto"/>
                    <w:left w:val="single" w:sz="4" w:space="0" w:color="auto"/>
                    <w:bottom w:val="single" w:sz="4" w:space="0" w:color="auto"/>
                    <w:right w:val="single" w:sz="4" w:space="0" w:color="auto"/>
                  </w:tcBorders>
                  <w:shd w:val="clear" w:color="auto" w:fill="auto"/>
                </w:tcPr>
                <w:p w14:paraId="6D8B7033" w14:textId="77777777" w:rsidR="002E32A0" w:rsidRPr="00474F0D" w:rsidRDefault="002E32A0" w:rsidP="00277CEC">
                  <w:pPr>
                    <w:keepNext/>
                    <w:keepLines/>
                    <w:rPr>
                      <w:rFonts w:eastAsia="MS Mincho"/>
                      <w:color w:val="FF0000"/>
                      <w:sz w:val="18"/>
                    </w:rPr>
                  </w:pPr>
                  <w:r w:rsidRPr="00474F0D">
                    <w:rPr>
                      <w:rFonts w:eastAsia="MS Mincho"/>
                      <w:color w:val="FF0000"/>
                      <w:sz w:val="18"/>
                    </w:rPr>
                    <w:t>10-15a</w:t>
                  </w: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195C5931" w14:textId="77777777" w:rsidR="002E32A0" w:rsidRPr="00474F0D" w:rsidRDefault="002E32A0" w:rsidP="00277CEC">
                  <w:pPr>
                    <w:keepNext/>
                    <w:keepLines/>
                    <w:rPr>
                      <w:rFonts w:eastAsia="Malgun Gothic"/>
                      <w:color w:val="FF0000"/>
                      <w:sz w:val="18"/>
                      <w:lang w:eastAsia="x-none"/>
                    </w:rPr>
                  </w:pPr>
                  <w:r w:rsidRPr="00474F0D">
                    <w:rPr>
                      <w:rFonts w:eastAsia="Malgun Gothic"/>
                      <w:color w:val="FF0000"/>
                      <w:sz w:val="18"/>
                      <w:lang w:eastAsia="x-none"/>
                    </w:rPr>
                    <w:t xml:space="preserve">Enhanced dynamic HARQ codebook with </w:t>
                  </w:r>
                  <w:r>
                    <w:rPr>
                      <w:rFonts w:eastAsia="Malgun Gothic"/>
                      <w:color w:val="FF0000"/>
                      <w:sz w:val="18"/>
                      <w:lang w:eastAsia="x-none"/>
                    </w:rPr>
                    <w:t>DAI/NFI for the other group</w:t>
                  </w:r>
                </w:p>
              </w:tc>
              <w:tc>
                <w:tcPr>
                  <w:tcW w:w="3688" w:type="pct"/>
                  <w:tcBorders>
                    <w:top w:val="single" w:sz="4" w:space="0" w:color="auto"/>
                    <w:left w:val="single" w:sz="4" w:space="0" w:color="auto"/>
                    <w:bottom w:val="single" w:sz="4" w:space="0" w:color="auto"/>
                    <w:right w:val="single" w:sz="4" w:space="0" w:color="auto"/>
                  </w:tcBorders>
                  <w:shd w:val="clear" w:color="auto" w:fill="auto"/>
                </w:tcPr>
                <w:p w14:paraId="06D66407" w14:textId="77777777" w:rsidR="002E32A0" w:rsidRPr="001B5995" w:rsidRDefault="002E32A0" w:rsidP="00277CEC">
                  <w:pPr>
                    <w:pStyle w:val="TAL"/>
                    <w:spacing w:line="256" w:lineRule="auto"/>
                    <w:rPr>
                      <w:rFonts w:ascii="Times New Roman" w:hAnsi="Times New Roman"/>
                      <w:color w:val="FF0000"/>
                      <w:szCs w:val="18"/>
                    </w:rPr>
                  </w:pPr>
                  <w:r w:rsidRPr="001B5995">
                    <w:rPr>
                      <w:rFonts w:ascii="Times New Roman" w:hAnsi="Times New Roman"/>
                      <w:color w:val="FF0000"/>
                      <w:szCs w:val="18"/>
                    </w:rPr>
                    <w:t>1. Support of bit fields signalling PDSCH HARQ group index and NFI in DCI 1_1</w:t>
                  </w:r>
                  <w:r>
                    <w:rPr>
                      <w:rFonts w:ascii="Times New Roman" w:hAnsi="Times New Roman"/>
                      <w:color w:val="FF0000"/>
                      <w:szCs w:val="18"/>
                    </w:rPr>
                    <w:t xml:space="preserve"> for non-scheduled group</w:t>
                  </w:r>
                </w:p>
                <w:p w14:paraId="69C80EFF" w14:textId="77777777" w:rsidR="002E32A0" w:rsidRPr="001B5995" w:rsidRDefault="002E32A0" w:rsidP="00277CEC">
                  <w:pPr>
                    <w:pStyle w:val="TAL"/>
                    <w:spacing w:line="256" w:lineRule="auto"/>
                    <w:rPr>
                      <w:rFonts w:ascii="Times New Roman" w:hAnsi="Times New Roman"/>
                      <w:color w:val="FF0000"/>
                      <w:szCs w:val="18"/>
                    </w:rPr>
                  </w:pPr>
                  <w:r w:rsidRPr="001B5995">
                    <w:rPr>
                      <w:rFonts w:ascii="Times New Roman" w:hAnsi="Times New Roman"/>
                      <w:color w:val="FF0000"/>
                      <w:szCs w:val="18"/>
                    </w:rPr>
                    <w:t>2. Support of bit field in DCI 0_1 for total DAI</w:t>
                  </w:r>
                  <w:r>
                    <w:rPr>
                      <w:rFonts w:ascii="Times New Roman" w:hAnsi="Times New Roman"/>
                      <w:color w:val="FF0000"/>
                      <w:szCs w:val="18"/>
                    </w:rPr>
                    <w:t xml:space="preserve"> of non-scheduled</w:t>
                  </w:r>
                  <w:r w:rsidRPr="001B5995">
                    <w:rPr>
                      <w:rFonts w:ascii="Times New Roman" w:hAnsi="Times New Roman"/>
                      <w:color w:val="FF0000"/>
                      <w:szCs w:val="18"/>
                    </w:rPr>
                    <w:t xml:space="preserve"> group </w:t>
                  </w:r>
                </w:p>
                <w:p w14:paraId="3AF43E27" w14:textId="77777777" w:rsidR="002E32A0" w:rsidRPr="00474F0D" w:rsidRDefault="002E32A0" w:rsidP="00277CEC">
                  <w:pPr>
                    <w:keepNext/>
                    <w:keepLines/>
                    <w:rPr>
                      <w:rFonts w:eastAsia="Malgun Gothic"/>
                      <w:color w:val="FF0000"/>
                      <w:sz w:val="18"/>
                      <w:lang w:eastAsia="x-none"/>
                    </w:rPr>
                  </w:pPr>
                </w:p>
              </w:tc>
            </w:tr>
          </w:tbl>
          <w:p w14:paraId="15DF8A1E" w14:textId="77777777" w:rsidR="002E32A0" w:rsidRDefault="002E32A0" w:rsidP="00277CEC">
            <w:pPr>
              <w:spacing w:after="120"/>
              <w:jc w:val="both"/>
              <w:rPr>
                <w:rFonts w:eastAsia="SimSun"/>
                <w:sz w:val="20"/>
                <w:szCs w:val="24"/>
                <w:lang w:val="en-US" w:eastAsia="zh-CN"/>
              </w:rPr>
            </w:pPr>
          </w:p>
          <w:p w14:paraId="3BC24C0F" w14:textId="77777777" w:rsidR="002E32A0" w:rsidRPr="009A1981" w:rsidRDefault="002E32A0" w:rsidP="00277CEC">
            <w:pPr>
              <w:spacing w:after="120"/>
              <w:jc w:val="both"/>
              <w:rPr>
                <w:sz w:val="22"/>
              </w:rPr>
            </w:pPr>
            <w:r w:rsidRPr="009A1981">
              <w:rPr>
                <w:rFonts w:eastAsia="SimSun"/>
                <w:b/>
                <w:szCs w:val="24"/>
                <w:lang w:eastAsia="zh-CN"/>
              </w:rPr>
              <w:t xml:space="preserve">Proposal 4: Split feature group 10-15 enhanced dynamic HARQ codebook into two cases: enhanced dynamic HARQ codebook with or without reading DAI/NFI for non-scheduled group. </w:t>
            </w:r>
          </w:p>
        </w:tc>
      </w:tr>
      <w:tr w:rsidR="002E32A0" w14:paraId="3B238F44" w14:textId="77777777" w:rsidTr="00277CEC">
        <w:tc>
          <w:tcPr>
            <w:tcW w:w="817" w:type="dxa"/>
          </w:tcPr>
          <w:p w14:paraId="3CCBC263" w14:textId="77777777" w:rsidR="002E32A0" w:rsidRDefault="002E32A0" w:rsidP="00277CEC">
            <w:pPr>
              <w:spacing w:afterLines="50" w:after="120"/>
              <w:jc w:val="both"/>
              <w:rPr>
                <w:rFonts w:eastAsia="MS Mincho"/>
                <w:sz w:val="22"/>
              </w:rPr>
            </w:pPr>
            <w:r>
              <w:rPr>
                <w:rFonts w:eastAsia="MS Mincho" w:hint="eastAsia"/>
                <w:sz w:val="22"/>
              </w:rPr>
              <w:t>[</w:t>
            </w:r>
            <w:r>
              <w:rPr>
                <w:rFonts w:eastAsia="MS Mincho"/>
                <w:sz w:val="22"/>
              </w:rPr>
              <w:t>5</w:t>
            </w:r>
            <w:r>
              <w:rPr>
                <w:rFonts w:eastAsia="MS Mincho" w:hint="eastAsia"/>
                <w:sz w:val="22"/>
              </w:rPr>
              <w:t>]</w:t>
            </w:r>
          </w:p>
        </w:tc>
        <w:tc>
          <w:tcPr>
            <w:tcW w:w="2798" w:type="dxa"/>
          </w:tcPr>
          <w:p w14:paraId="6FED1AF7" w14:textId="77777777" w:rsidR="002E32A0" w:rsidRPr="00BC6D2B" w:rsidRDefault="002E32A0" w:rsidP="00277CEC">
            <w:pPr>
              <w:spacing w:afterLines="50" w:after="120"/>
              <w:jc w:val="both"/>
              <w:rPr>
                <w:sz w:val="22"/>
                <w:lang w:val="en-US"/>
              </w:rPr>
            </w:pPr>
            <w:r w:rsidRPr="00D149A8">
              <w:rPr>
                <w:sz w:val="22"/>
                <w:lang w:val="en-US"/>
              </w:rPr>
              <w:t>MediaTek Inc.</w:t>
            </w:r>
          </w:p>
        </w:tc>
        <w:tc>
          <w:tcPr>
            <w:tcW w:w="18768" w:type="dxa"/>
          </w:tcPr>
          <w:p w14:paraId="76306F1C" w14:textId="77777777" w:rsidR="002E32A0" w:rsidRPr="0095157B" w:rsidRDefault="002E32A0" w:rsidP="00277CEC">
            <w:pPr>
              <w:pStyle w:val="ad"/>
            </w:pPr>
            <w:r>
              <w:t xml:space="preserve">Proposal </w:t>
            </w:r>
            <w:r>
              <w:fldChar w:fldCharType="begin"/>
            </w:r>
            <w:r>
              <w:instrText xml:space="preserve"> SEQ Proposal \* ARABIC </w:instrText>
            </w:r>
            <w:r>
              <w:fldChar w:fldCharType="separate"/>
            </w:r>
            <w:r>
              <w:rPr>
                <w:noProof/>
              </w:rPr>
              <w:t>1</w:t>
            </w:r>
            <w:r>
              <w:fldChar w:fldCharType="end"/>
            </w:r>
            <w:r>
              <w:t xml:space="preserve">: NR-U features can only be extended to licensed operation when uses cases and benefits are well justified. </w:t>
            </w:r>
          </w:p>
        </w:tc>
      </w:tr>
      <w:tr w:rsidR="002E32A0" w14:paraId="2E0FD700" w14:textId="77777777" w:rsidTr="00277CEC">
        <w:tc>
          <w:tcPr>
            <w:tcW w:w="817" w:type="dxa"/>
          </w:tcPr>
          <w:p w14:paraId="5E3BF48D" w14:textId="77777777" w:rsidR="002E32A0" w:rsidRDefault="002E32A0" w:rsidP="00277CEC">
            <w:pPr>
              <w:spacing w:afterLines="50" w:after="120"/>
              <w:jc w:val="both"/>
              <w:rPr>
                <w:rFonts w:eastAsia="MS Mincho"/>
                <w:sz w:val="22"/>
              </w:rPr>
            </w:pPr>
            <w:r>
              <w:rPr>
                <w:rFonts w:eastAsia="MS Mincho" w:hint="eastAsia"/>
                <w:sz w:val="22"/>
              </w:rPr>
              <w:t>[6]</w:t>
            </w:r>
          </w:p>
        </w:tc>
        <w:tc>
          <w:tcPr>
            <w:tcW w:w="2798" w:type="dxa"/>
          </w:tcPr>
          <w:p w14:paraId="3D219EB0" w14:textId="77777777" w:rsidR="002E32A0" w:rsidRPr="00BC6D2B" w:rsidRDefault="002E32A0" w:rsidP="00277CEC">
            <w:pPr>
              <w:spacing w:afterLines="50" w:after="120"/>
              <w:jc w:val="both"/>
              <w:rPr>
                <w:sz w:val="22"/>
                <w:lang w:val="en-US"/>
              </w:rPr>
            </w:pPr>
            <w:r w:rsidRPr="00DA21AC">
              <w:rPr>
                <w:sz w:val="22"/>
                <w:lang w:val="en-US"/>
              </w:rPr>
              <w:t>LG Electronics</w:t>
            </w:r>
          </w:p>
        </w:tc>
        <w:tc>
          <w:tcPr>
            <w:tcW w:w="18768" w:type="dxa"/>
          </w:tcPr>
          <w:p w14:paraId="4DD19B21" w14:textId="77777777" w:rsidR="002E32A0" w:rsidRPr="0047796E" w:rsidRDefault="002E32A0" w:rsidP="00277CEC">
            <w:pPr>
              <w:spacing w:afterLines="50" w:after="120"/>
              <w:jc w:val="both"/>
              <w:rPr>
                <w:sz w:val="22"/>
              </w:rPr>
            </w:pPr>
            <w:r w:rsidRPr="0047796E">
              <w:rPr>
                <w:rFonts w:hint="eastAsia"/>
                <w:sz w:val="22"/>
              </w:rPr>
              <w:t>One correction is necessary for 2</w:t>
            </w:r>
            <w:r w:rsidRPr="0047796E">
              <w:rPr>
                <w:rFonts w:hint="eastAsia"/>
                <w:sz w:val="22"/>
                <w:vertAlign w:val="superscript"/>
              </w:rPr>
              <w:t>nd</w:t>
            </w:r>
            <w:r w:rsidRPr="0047796E">
              <w:rPr>
                <w:rFonts w:hint="eastAsia"/>
                <w:sz w:val="22"/>
              </w:rPr>
              <w:t xml:space="preserve"> </w:t>
            </w:r>
            <w:r w:rsidRPr="0047796E">
              <w:rPr>
                <w:sz w:val="22"/>
              </w:rPr>
              <w:t>component since total DAI field for other PDSCH group can be configured to DCI format 1_1 in addition to DCI format 0_1.</w:t>
            </w:r>
          </w:p>
          <w:p w14:paraId="7D392EFB" w14:textId="77777777" w:rsidR="002E32A0" w:rsidRPr="0047796E" w:rsidRDefault="002E32A0" w:rsidP="00277CEC">
            <w:pPr>
              <w:spacing w:afterLines="50" w:after="120"/>
              <w:jc w:val="both"/>
              <w:rPr>
                <w:b/>
                <w:sz w:val="22"/>
              </w:rPr>
            </w:pPr>
            <w:r w:rsidRPr="0047796E">
              <w:rPr>
                <w:b/>
                <w:sz w:val="22"/>
              </w:rPr>
              <w:t>Proposal #3: Modify 2</w:t>
            </w:r>
            <w:r w:rsidRPr="0047796E">
              <w:rPr>
                <w:b/>
                <w:sz w:val="22"/>
                <w:vertAlign w:val="superscript"/>
              </w:rPr>
              <w:t>nd</w:t>
            </w:r>
            <w:r w:rsidRPr="0047796E">
              <w:rPr>
                <w:b/>
                <w:sz w:val="22"/>
              </w:rPr>
              <w:t xml:space="preserve"> component of FG 10-15 as follows.</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118"/>
              <w:gridCol w:w="11596"/>
            </w:tblGrid>
            <w:tr w:rsidR="002E32A0" w:rsidRPr="0047796E" w14:paraId="44C5C405" w14:textId="77777777" w:rsidTr="00277CEC">
              <w:trPr>
                <w:trHeight w:val="20"/>
              </w:trPr>
              <w:tc>
                <w:tcPr>
                  <w:tcW w:w="493" w:type="pct"/>
                  <w:tcBorders>
                    <w:top w:val="single" w:sz="4" w:space="0" w:color="auto"/>
                    <w:left w:val="single" w:sz="4" w:space="0" w:color="auto"/>
                    <w:bottom w:val="single" w:sz="4" w:space="0" w:color="auto"/>
                    <w:right w:val="single" w:sz="4" w:space="0" w:color="auto"/>
                  </w:tcBorders>
                  <w:hideMark/>
                </w:tcPr>
                <w:p w14:paraId="15CC45E7" w14:textId="77777777" w:rsidR="002E32A0" w:rsidRPr="0047796E" w:rsidRDefault="002E32A0" w:rsidP="00277CEC">
                  <w:pPr>
                    <w:overflowPunct w:val="0"/>
                    <w:autoSpaceDE w:val="0"/>
                    <w:autoSpaceDN w:val="0"/>
                    <w:adjustRightInd w:val="0"/>
                    <w:spacing w:afterLines="50" w:after="120"/>
                    <w:jc w:val="both"/>
                    <w:textAlignment w:val="baseline"/>
                    <w:rPr>
                      <w:sz w:val="22"/>
                    </w:rPr>
                  </w:pPr>
                  <w:r w:rsidRPr="0047796E">
                    <w:rPr>
                      <w:sz w:val="22"/>
                    </w:rPr>
                    <w:t>10-15</w:t>
                  </w:r>
                </w:p>
              </w:tc>
              <w:tc>
                <w:tcPr>
                  <w:tcW w:w="1380" w:type="pct"/>
                  <w:tcBorders>
                    <w:top w:val="single" w:sz="4" w:space="0" w:color="auto"/>
                    <w:left w:val="single" w:sz="4" w:space="0" w:color="auto"/>
                    <w:bottom w:val="single" w:sz="4" w:space="0" w:color="auto"/>
                    <w:right w:val="single" w:sz="4" w:space="0" w:color="auto"/>
                  </w:tcBorders>
                  <w:hideMark/>
                </w:tcPr>
                <w:p w14:paraId="58A265FD" w14:textId="77777777" w:rsidR="002E32A0" w:rsidRPr="0047796E" w:rsidRDefault="002E32A0" w:rsidP="00277CEC">
                  <w:pPr>
                    <w:overflowPunct w:val="0"/>
                    <w:autoSpaceDE w:val="0"/>
                    <w:autoSpaceDN w:val="0"/>
                    <w:adjustRightInd w:val="0"/>
                    <w:spacing w:afterLines="50" w:after="120"/>
                    <w:jc w:val="both"/>
                    <w:textAlignment w:val="baseline"/>
                    <w:rPr>
                      <w:sz w:val="22"/>
                    </w:rPr>
                  </w:pPr>
                  <w:r w:rsidRPr="0047796E">
                    <w:rPr>
                      <w:sz w:val="22"/>
                    </w:rPr>
                    <w:t>Enhanced dynamic HARQ codebook</w:t>
                  </w:r>
                </w:p>
              </w:tc>
              <w:tc>
                <w:tcPr>
                  <w:tcW w:w="3127" w:type="pct"/>
                  <w:tcBorders>
                    <w:top w:val="single" w:sz="4" w:space="0" w:color="auto"/>
                    <w:left w:val="single" w:sz="4" w:space="0" w:color="auto"/>
                    <w:bottom w:val="single" w:sz="4" w:space="0" w:color="auto"/>
                    <w:right w:val="single" w:sz="4" w:space="0" w:color="auto"/>
                  </w:tcBorders>
                  <w:hideMark/>
                </w:tcPr>
                <w:p w14:paraId="692F8827" w14:textId="77777777" w:rsidR="002E32A0" w:rsidRPr="0047796E" w:rsidRDefault="002E32A0" w:rsidP="00277CEC">
                  <w:pPr>
                    <w:overflowPunct w:val="0"/>
                    <w:autoSpaceDE w:val="0"/>
                    <w:autoSpaceDN w:val="0"/>
                    <w:adjustRightInd w:val="0"/>
                    <w:spacing w:afterLines="50" w:after="120"/>
                    <w:jc w:val="both"/>
                    <w:textAlignment w:val="baseline"/>
                    <w:rPr>
                      <w:sz w:val="22"/>
                    </w:rPr>
                  </w:pPr>
                  <w:r w:rsidRPr="0047796E">
                    <w:rPr>
                      <w:sz w:val="22"/>
                    </w:rPr>
                    <w:t>1. Support of bit fields signalling PDSCH HARQ group index and NFI in DCI 1_1</w:t>
                  </w:r>
                </w:p>
                <w:p w14:paraId="5F8739ED" w14:textId="77777777" w:rsidR="002E32A0" w:rsidRPr="0047796E" w:rsidRDefault="002E32A0" w:rsidP="00277CEC">
                  <w:pPr>
                    <w:overflowPunct w:val="0"/>
                    <w:autoSpaceDE w:val="0"/>
                    <w:autoSpaceDN w:val="0"/>
                    <w:adjustRightInd w:val="0"/>
                    <w:spacing w:afterLines="50" w:after="120"/>
                    <w:jc w:val="both"/>
                    <w:textAlignment w:val="baseline"/>
                    <w:rPr>
                      <w:sz w:val="22"/>
                    </w:rPr>
                  </w:pPr>
                  <w:r w:rsidRPr="0047796E">
                    <w:rPr>
                      <w:sz w:val="22"/>
                    </w:rPr>
                    <w:t xml:space="preserve">2. Support of bit field in DCI 0_1 </w:t>
                  </w:r>
                  <w:ins w:id="77" w:author="김선욱/책임연구원/미래기술센터 C&amp;M표준(연)5G무선통신표준Task(seonwook.kim@lge.com)" w:date="2020-04-08T19:08:00Z">
                    <w:r w:rsidRPr="0047796E">
                      <w:rPr>
                        <w:sz w:val="22"/>
                      </w:rPr>
                      <w:t xml:space="preserve">and DCI 1_1 </w:t>
                    </w:r>
                  </w:ins>
                  <w:r w:rsidRPr="0047796E">
                    <w:rPr>
                      <w:sz w:val="22"/>
                    </w:rPr>
                    <w:t xml:space="preserve">for other group total DAI if configured. </w:t>
                  </w:r>
                </w:p>
                <w:p w14:paraId="61C6194E" w14:textId="77777777" w:rsidR="002E32A0" w:rsidRPr="0047796E" w:rsidRDefault="002E32A0" w:rsidP="00277CEC">
                  <w:pPr>
                    <w:overflowPunct w:val="0"/>
                    <w:autoSpaceDE w:val="0"/>
                    <w:autoSpaceDN w:val="0"/>
                    <w:adjustRightInd w:val="0"/>
                    <w:spacing w:afterLines="50" w:after="120"/>
                    <w:jc w:val="both"/>
                    <w:textAlignment w:val="baseline"/>
                    <w:rPr>
                      <w:sz w:val="22"/>
                    </w:rPr>
                  </w:pPr>
                  <w:r w:rsidRPr="0047796E">
                    <w:rPr>
                      <w:sz w:val="22"/>
                    </w:rPr>
                    <w:t>3. Support the retransmission of HARQ ACK</w:t>
                  </w:r>
                </w:p>
                <w:p w14:paraId="07C5A7DF" w14:textId="77777777" w:rsidR="002E32A0" w:rsidRPr="0047796E" w:rsidRDefault="002E32A0" w:rsidP="00277CEC">
                  <w:pPr>
                    <w:overflowPunct w:val="0"/>
                    <w:autoSpaceDE w:val="0"/>
                    <w:autoSpaceDN w:val="0"/>
                    <w:adjustRightInd w:val="0"/>
                    <w:spacing w:afterLines="50" w:after="120"/>
                    <w:jc w:val="both"/>
                    <w:textAlignment w:val="baseline"/>
                    <w:rPr>
                      <w:sz w:val="22"/>
                    </w:rPr>
                  </w:pPr>
                  <w:r w:rsidRPr="0047796E">
                    <w:rPr>
                      <w:sz w:val="22"/>
                    </w:rPr>
                    <w:t>FFS if need to further split under other group DAI/NFI configured or not</w:t>
                  </w:r>
                </w:p>
              </w:tc>
            </w:tr>
          </w:tbl>
          <w:p w14:paraId="71FDBB85" w14:textId="77777777" w:rsidR="002E32A0" w:rsidRPr="0047796E" w:rsidRDefault="002E32A0" w:rsidP="00277CEC">
            <w:pPr>
              <w:spacing w:afterLines="50" w:after="120"/>
              <w:jc w:val="both"/>
              <w:rPr>
                <w:sz w:val="22"/>
              </w:rPr>
            </w:pPr>
          </w:p>
        </w:tc>
      </w:tr>
      <w:tr w:rsidR="002E32A0" w14:paraId="4D676CCC" w14:textId="77777777" w:rsidTr="00277CEC">
        <w:tc>
          <w:tcPr>
            <w:tcW w:w="817" w:type="dxa"/>
          </w:tcPr>
          <w:p w14:paraId="30B7F43E" w14:textId="77777777" w:rsidR="002E32A0" w:rsidRDefault="002E32A0" w:rsidP="00277CEC">
            <w:pPr>
              <w:spacing w:afterLines="50" w:after="120"/>
              <w:jc w:val="both"/>
              <w:rPr>
                <w:rFonts w:eastAsia="MS Mincho"/>
                <w:sz w:val="22"/>
              </w:rPr>
            </w:pPr>
            <w:r>
              <w:rPr>
                <w:rFonts w:eastAsia="MS Mincho" w:hint="eastAsia"/>
                <w:sz w:val="22"/>
              </w:rPr>
              <w:t>[7]</w:t>
            </w:r>
          </w:p>
        </w:tc>
        <w:tc>
          <w:tcPr>
            <w:tcW w:w="2798" w:type="dxa"/>
          </w:tcPr>
          <w:p w14:paraId="1C21AED0" w14:textId="77777777" w:rsidR="002E32A0" w:rsidRPr="00BC6D2B" w:rsidRDefault="002E32A0" w:rsidP="00277CEC">
            <w:pPr>
              <w:spacing w:afterLines="50" w:after="120"/>
              <w:jc w:val="both"/>
              <w:rPr>
                <w:sz w:val="22"/>
                <w:lang w:val="en-US"/>
              </w:rPr>
            </w:pPr>
            <w:r w:rsidRPr="004B4714">
              <w:rPr>
                <w:sz w:val="22"/>
                <w:lang w:val="en-US"/>
              </w:rPr>
              <w:t>Intel Corporation</w:t>
            </w:r>
          </w:p>
        </w:tc>
        <w:tc>
          <w:tcPr>
            <w:tcW w:w="18768" w:type="dxa"/>
          </w:tcPr>
          <w:p w14:paraId="533C358E" w14:textId="77777777" w:rsidR="002E32A0" w:rsidRDefault="002E32A0" w:rsidP="00277CEC">
            <w:pPr>
              <w:rPr>
                <w:lang w:val="en-US"/>
              </w:rPr>
            </w:pPr>
            <w:r>
              <w:rPr>
                <w:lang w:val="en-US"/>
              </w:rPr>
              <w:t xml:space="preserve">We support that some of feature groups are used for licensed use, including 10-8 and 10-11. And also some of HARQ features seem beneficial for licensed use as well including </w:t>
            </w:r>
            <w:r>
              <w:t xml:space="preserve">enhanced dynamic HARQ codebook, </w:t>
            </w:r>
            <w:r>
              <w:rPr>
                <w:lang w:val="en-US"/>
              </w:rPr>
              <w:t xml:space="preserve">one-shot HARQ ACK, and multi-PUSCH UL grant. </w:t>
            </w:r>
          </w:p>
          <w:p w14:paraId="47DF7A2D" w14:textId="77777777" w:rsidR="002E32A0" w:rsidRDefault="002E32A0" w:rsidP="00277CEC">
            <w:pPr>
              <w:spacing w:afterLines="50" w:after="120"/>
              <w:rPr>
                <w:rFonts w:eastAsia="MS Mincho"/>
                <w:b/>
                <w:bCs/>
                <w:lang w:val="en-US"/>
              </w:rPr>
            </w:pPr>
            <w:r w:rsidRPr="00CE04E9">
              <w:rPr>
                <w:rFonts w:eastAsia="MS Mincho"/>
                <w:b/>
                <w:bCs/>
                <w:lang w:val="en-US"/>
              </w:rPr>
              <w:t>Proposal</w:t>
            </w:r>
            <w:r>
              <w:rPr>
                <w:rFonts w:eastAsia="MS Mincho"/>
                <w:b/>
                <w:bCs/>
                <w:lang w:val="en-US"/>
              </w:rPr>
              <w:t xml:space="preserve"> 5</w:t>
            </w:r>
            <w:r w:rsidRPr="00CE04E9">
              <w:rPr>
                <w:rFonts w:eastAsia="MS Mincho"/>
                <w:b/>
                <w:bCs/>
                <w:lang w:val="en-US"/>
              </w:rPr>
              <w:t xml:space="preserve">: </w:t>
            </w:r>
          </w:p>
          <w:p w14:paraId="635EF845" w14:textId="77777777" w:rsidR="002E32A0" w:rsidRDefault="002E32A0" w:rsidP="00277CEC">
            <w:pPr>
              <w:spacing w:afterLines="50" w:after="120"/>
              <w:jc w:val="both"/>
              <w:rPr>
                <w:sz w:val="22"/>
                <w:lang w:val="en-US"/>
              </w:rPr>
            </w:pPr>
            <w:r>
              <w:rPr>
                <w:rFonts w:eastAsia="MS Mincho"/>
                <w:b/>
                <w:bCs/>
                <w:lang w:val="en-US"/>
              </w:rPr>
              <w:t>Let 10-8/10-11/10-14/10-15/10-16/10-16a/10-17 be used for licensed band</w:t>
            </w:r>
          </w:p>
        </w:tc>
      </w:tr>
      <w:tr w:rsidR="002E32A0" w14:paraId="328130E3" w14:textId="77777777" w:rsidTr="00277CEC">
        <w:tc>
          <w:tcPr>
            <w:tcW w:w="817" w:type="dxa"/>
          </w:tcPr>
          <w:p w14:paraId="13C5A002" w14:textId="77777777" w:rsidR="002E32A0" w:rsidRDefault="002E32A0" w:rsidP="00277CEC">
            <w:pPr>
              <w:spacing w:afterLines="50" w:after="120"/>
              <w:jc w:val="both"/>
              <w:rPr>
                <w:rFonts w:eastAsia="MS Mincho"/>
                <w:sz w:val="22"/>
              </w:rPr>
            </w:pPr>
            <w:r>
              <w:rPr>
                <w:rFonts w:eastAsia="MS Mincho" w:hint="eastAsia"/>
                <w:sz w:val="22"/>
              </w:rPr>
              <w:t>[8]</w:t>
            </w:r>
          </w:p>
        </w:tc>
        <w:tc>
          <w:tcPr>
            <w:tcW w:w="2798" w:type="dxa"/>
          </w:tcPr>
          <w:p w14:paraId="1F9834A9" w14:textId="77777777" w:rsidR="002E32A0" w:rsidRPr="00BC6D2B" w:rsidRDefault="002E32A0" w:rsidP="00277CEC">
            <w:pPr>
              <w:spacing w:afterLines="50" w:after="120"/>
              <w:jc w:val="both"/>
              <w:rPr>
                <w:sz w:val="22"/>
                <w:lang w:val="en-US"/>
              </w:rPr>
            </w:pPr>
            <w:r>
              <w:rPr>
                <w:rFonts w:hint="eastAsia"/>
                <w:sz w:val="22"/>
                <w:lang w:val="en-US"/>
              </w:rPr>
              <w:t>Ericsson</w:t>
            </w:r>
          </w:p>
        </w:tc>
        <w:tc>
          <w:tcPr>
            <w:tcW w:w="18768" w:type="dxa"/>
          </w:tcPr>
          <w:p w14:paraId="2D28F942" w14:textId="77777777" w:rsidR="002E32A0" w:rsidRDefault="002E32A0" w:rsidP="00277CEC">
            <w:pPr>
              <w:spacing w:afterLines="50" w:after="120"/>
              <w:jc w:val="both"/>
              <w:rPr>
                <w:rFonts w:ascii="Arial" w:hAnsi="Arial" w:cs="Arial"/>
              </w:rPr>
            </w:pPr>
            <w:r w:rsidRPr="003A30C0">
              <w:rPr>
                <w:rFonts w:ascii="Arial" w:hAnsi="Arial" w:cs="Arial"/>
              </w:rPr>
              <w:t>The word “inapplicable” is misspelled in the description of the component.</w:t>
            </w:r>
          </w:p>
          <w:p w14:paraId="17EF25DB" w14:textId="77777777" w:rsidR="002E32A0" w:rsidRDefault="002E32A0" w:rsidP="00277CEC">
            <w:pPr>
              <w:jc w:val="both"/>
              <w:rPr>
                <w:rFonts w:ascii="Arial" w:hAnsi="Arial" w:cs="Arial"/>
              </w:rPr>
            </w:pPr>
            <w:r>
              <w:rPr>
                <w:rFonts w:ascii="Arial" w:hAnsi="Arial" w:cs="Arial"/>
              </w:rPr>
              <w:lastRenderedPageBreak/>
              <w:t>Multi-PUSCH UL grants should be per UE instead of per band</w:t>
            </w:r>
            <w:r w:rsidRPr="002C74AD">
              <w:rPr>
                <w:rFonts w:ascii="Arial" w:hAnsi="Arial" w:cs="Arial"/>
              </w:rPr>
              <w:t>.</w:t>
            </w:r>
            <w:r>
              <w:rPr>
                <w:rFonts w:ascii="Arial" w:hAnsi="Arial" w:cs="Arial"/>
              </w:rPr>
              <w:t xml:space="preserve"> Firstly, the functionality will be very useful in any band where PDCCH capacity can be constrained. Secondly, it is functionality that once implemented is fundamentally not related to the band of operation.</w:t>
            </w:r>
          </w:p>
          <w:p w14:paraId="4C8C03F8" w14:textId="77777777" w:rsidR="002E32A0" w:rsidRPr="002372C1" w:rsidRDefault="002E32A0" w:rsidP="00277CEC">
            <w:pPr>
              <w:pStyle w:val="Proposal"/>
              <w:tabs>
                <w:tab w:val="left" w:pos="1584"/>
              </w:tabs>
              <w:ind w:left="1584" w:hanging="1584"/>
              <w:rPr>
                <w:lang w:val="en-GB"/>
              </w:rPr>
            </w:pPr>
            <w:bookmarkStart w:id="78" w:name="_Toc37448903"/>
            <w:r>
              <w:rPr>
                <w:lang w:val="en-GB"/>
              </w:rPr>
              <w:t>FG 10-17 should be per UE</w:t>
            </w:r>
            <w:bookmarkEnd w:id="78"/>
          </w:p>
        </w:tc>
      </w:tr>
      <w:tr w:rsidR="002E32A0" w14:paraId="4925FBDA" w14:textId="77777777" w:rsidTr="00277CEC">
        <w:tc>
          <w:tcPr>
            <w:tcW w:w="817" w:type="dxa"/>
          </w:tcPr>
          <w:p w14:paraId="213D4E9B" w14:textId="77777777" w:rsidR="002E32A0" w:rsidRDefault="002E32A0" w:rsidP="00277CEC">
            <w:pPr>
              <w:spacing w:afterLines="50" w:after="120"/>
              <w:jc w:val="both"/>
              <w:rPr>
                <w:rFonts w:eastAsia="MS Mincho"/>
                <w:sz w:val="22"/>
              </w:rPr>
            </w:pPr>
            <w:r>
              <w:rPr>
                <w:rFonts w:eastAsia="MS Mincho" w:hint="eastAsia"/>
                <w:sz w:val="22"/>
              </w:rPr>
              <w:lastRenderedPageBreak/>
              <w:t>[9]</w:t>
            </w:r>
          </w:p>
        </w:tc>
        <w:tc>
          <w:tcPr>
            <w:tcW w:w="2798" w:type="dxa"/>
          </w:tcPr>
          <w:p w14:paraId="47FD577E" w14:textId="77777777" w:rsidR="002E32A0" w:rsidRPr="00BC6D2B" w:rsidRDefault="002E32A0" w:rsidP="00277CEC">
            <w:pPr>
              <w:spacing w:afterLines="50" w:after="120"/>
              <w:jc w:val="both"/>
              <w:rPr>
                <w:sz w:val="22"/>
                <w:lang w:val="en-US"/>
              </w:rPr>
            </w:pPr>
            <w:r>
              <w:rPr>
                <w:rFonts w:hint="eastAsia"/>
                <w:sz w:val="22"/>
                <w:lang w:val="en-US"/>
              </w:rPr>
              <w:t>Samsung</w:t>
            </w:r>
          </w:p>
        </w:tc>
        <w:tc>
          <w:tcPr>
            <w:tcW w:w="18768" w:type="dxa"/>
          </w:tcPr>
          <w:p w14:paraId="5D1245AD" w14:textId="77777777" w:rsidR="002E32A0" w:rsidRPr="00783444" w:rsidRDefault="002E32A0" w:rsidP="00277CEC">
            <w:pPr>
              <w:pStyle w:val="ad"/>
              <w:rPr>
                <w:b w:val="0"/>
              </w:rPr>
            </w:pPr>
            <w:r w:rsidRPr="00783444">
              <w:rPr>
                <w:b w:val="0"/>
              </w:rPr>
              <w:t>NR-U functions have been introduced to handle inherit problem of unlicensed band such as LBT failure and regulation. Hence, in our view, except FG-8 and FG-11 which are general function for licensed band, applicability of NR-U feature groups should be restricted to unlicensed band. If some of NR-U feature groups are identified to be beneficial for licensed band operation, we will be able to make an agreement for each.</w:t>
            </w:r>
          </w:p>
          <w:p w14:paraId="2107F3F0" w14:textId="77777777" w:rsidR="002E32A0" w:rsidRDefault="002E32A0" w:rsidP="00277CEC">
            <w:pPr>
              <w:spacing w:afterLines="50" w:after="120"/>
              <w:jc w:val="both"/>
              <w:rPr>
                <w:sz w:val="22"/>
                <w:lang w:val="en-US"/>
              </w:rPr>
            </w:pPr>
            <w:r w:rsidRPr="00783444">
              <w:rPr>
                <w:b/>
                <w:u w:val="single"/>
              </w:rPr>
              <w:t>Proposal 2: UE features for NR-U should be used only for unlicensed band.</w:t>
            </w:r>
          </w:p>
        </w:tc>
      </w:tr>
      <w:tr w:rsidR="002E32A0" w14:paraId="7EF453E4" w14:textId="77777777" w:rsidTr="00277CEC">
        <w:tc>
          <w:tcPr>
            <w:tcW w:w="817" w:type="dxa"/>
          </w:tcPr>
          <w:p w14:paraId="513BC6D7" w14:textId="77777777" w:rsidR="002E32A0" w:rsidRDefault="002E32A0" w:rsidP="00277CEC">
            <w:pPr>
              <w:spacing w:afterLines="50" w:after="120"/>
              <w:jc w:val="both"/>
              <w:rPr>
                <w:rFonts w:eastAsia="MS Mincho"/>
                <w:sz w:val="22"/>
              </w:rPr>
            </w:pPr>
            <w:r>
              <w:rPr>
                <w:rFonts w:eastAsia="MS Mincho" w:hint="eastAsia"/>
                <w:sz w:val="22"/>
              </w:rPr>
              <w:t>[12]</w:t>
            </w:r>
          </w:p>
        </w:tc>
        <w:tc>
          <w:tcPr>
            <w:tcW w:w="2798" w:type="dxa"/>
          </w:tcPr>
          <w:p w14:paraId="7D480E7A" w14:textId="77777777" w:rsidR="002E32A0" w:rsidRPr="00BC6D2B" w:rsidRDefault="002E32A0" w:rsidP="00277CEC">
            <w:pPr>
              <w:spacing w:afterLines="50" w:after="120"/>
              <w:jc w:val="both"/>
              <w:rPr>
                <w:sz w:val="22"/>
                <w:lang w:val="en-US"/>
              </w:rPr>
            </w:pPr>
            <w:r w:rsidRPr="00616C6A">
              <w:rPr>
                <w:sz w:val="22"/>
                <w:lang w:val="en-US"/>
              </w:rPr>
              <w:t>Nokia, Nokia Shanghai Bell</w:t>
            </w:r>
          </w:p>
        </w:tc>
        <w:tc>
          <w:tcPr>
            <w:tcW w:w="18768" w:type="dxa"/>
          </w:tcPr>
          <w:p w14:paraId="50605F7F" w14:textId="77777777" w:rsidR="002E32A0" w:rsidRDefault="002E32A0" w:rsidP="002E32A0">
            <w:pPr>
              <w:pStyle w:val="aff"/>
              <w:numPr>
                <w:ilvl w:val="0"/>
                <w:numId w:val="28"/>
              </w:numPr>
              <w:ind w:leftChars="0"/>
              <w:contextualSpacing/>
              <w:rPr>
                <w:lang w:eastAsia="x-none"/>
              </w:rPr>
            </w:pPr>
            <w:r>
              <w:rPr>
                <w:lang w:eastAsia="x-none"/>
              </w:rPr>
              <w:t>10-14: fix typo “</w:t>
            </w:r>
            <w:proofErr w:type="spellStart"/>
            <w:r>
              <w:t>imapplicable</w:t>
            </w:r>
            <w:proofErr w:type="spellEnd"/>
            <w:r>
              <w:t xml:space="preserve"> </w:t>
            </w:r>
            <w:r>
              <w:rPr>
                <w:lang w:eastAsia="x-none"/>
              </w:rPr>
              <w:t>time -&gt; inapplicable time”. It is OK to support it for licensed use as well.</w:t>
            </w:r>
          </w:p>
          <w:p w14:paraId="1C3C6AAC" w14:textId="77777777" w:rsidR="002E32A0" w:rsidRDefault="002E32A0" w:rsidP="002E32A0">
            <w:pPr>
              <w:pStyle w:val="aff"/>
              <w:numPr>
                <w:ilvl w:val="0"/>
                <w:numId w:val="28"/>
              </w:numPr>
              <w:ind w:leftChars="0"/>
              <w:contextualSpacing/>
              <w:rPr>
                <w:lang w:eastAsia="x-none"/>
              </w:rPr>
            </w:pPr>
            <w:r>
              <w:rPr>
                <w:lang w:eastAsia="x-none"/>
              </w:rPr>
              <w:t>10-15: Remove “</w:t>
            </w:r>
            <w:r>
              <w:t>FFS if need to further split under other group DAI/NFI configured or not”</w:t>
            </w:r>
          </w:p>
          <w:p w14:paraId="54D512AA" w14:textId="77777777" w:rsidR="002E32A0" w:rsidRDefault="002E32A0" w:rsidP="002E32A0">
            <w:pPr>
              <w:pStyle w:val="aff"/>
              <w:numPr>
                <w:ilvl w:val="0"/>
                <w:numId w:val="28"/>
              </w:numPr>
              <w:ind w:leftChars="0"/>
              <w:contextualSpacing/>
              <w:rPr>
                <w:lang w:eastAsia="x-none"/>
              </w:rPr>
            </w:pPr>
            <w:r>
              <w:rPr>
                <w:lang w:eastAsia="x-none"/>
              </w:rPr>
              <w:t>10-16 and 10-16a: to be merged into a single feature</w:t>
            </w:r>
          </w:p>
          <w:p w14:paraId="0D39D6DB" w14:textId="77777777" w:rsidR="002E32A0" w:rsidRPr="004C5976" w:rsidRDefault="002E32A0" w:rsidP="002E32A0">
            <w:pPr>
              <w:pStyle w:val="aff"/>
              <w:numPr>
                <w:ilvl w:val="0"/>
                <w:numId w:val="28"/>
              </w:numPr>
              <w:ind w:leftChars="0"/>
              <w:contextualSpacing/>
              <w:rPr>
                <w:lang w:eastAsia="x-none"/>
              </w:rPr>
            </w:pPr>
            <w:r>
              <w:rPr>
                <w:lang w:eastAsia="x-none"/>
              </w:rPr>
              <w:t>10-17: It is OK to support it for licensed use as well.</w:t>
            </w:r>
          </w:p>
        </w:tc>
      </w:tr>
      <w:tr w:rsidR="002E32A0" w14:paraId="7852A1E1" w14:textId="77777777" w:rsidTr="00277CEC">
        <w:tc>
          <w:tcPr>
            <w:tcW w:w="817" w:type="dxa"/>
          </w:tcPr>
          <w:p w14:paraId="7E4344D7" w14:textId="77777777" w:rsidR="002E32A0" w:rsidRDefault="002E32A0" w:rsidP="00277CEC">
            <w:pPr>
              <w:spacing w:afterLines="50" w:after="120"/>
              <w:jc w:val="both"/>
              <w:rPr>
                <w:rFonts w:eastAsia="MS Mincho"/>
                <w:sz w:val="22"/>
              </w:rPr>
            </w:pPr>
            <w:r>
              <w:rPr>
                <w:rFonts w:eastAsia="MS Mincho" w:hint="eastAsia"/>
                <w:sz w:val="22"/>
              </w:rPr>
              <w:t>[</w:t>
            </w:r>
            <w:r>
              <w:rPr>
                <w:rFonts w:eastAsia="MS Mincho"/>
                <w:sz w:val="22"/>
              </w:rPr>
              <w:t>13</w:t>
            </w:r>
            <w:r>
              <w:rPr>
                <w:rFonts w:eastAsia="MS Mincho" w:hint="eastAsia"/>
                <w:sz w:val="22"/>
              </w:rPr>
              <w:t>]</w:t>
            </w:r>
          </w:p>
        </w:tc>
        <w:tc>
          <w:tcPr>
            <w:tcW w:w="2798" w:type="dxa"/>
          </w:tcPr>
          <w:p w14:paraId="75B4E569" w14:textId="77777777" w:rsidR="002E32A0" w:rsidRPr="00BC6D2B" w:rsidRDefault="002E32A0" w:rsidP="00277CEC">
            <w:pPr>
              <w:spacing w:afterLines="50" w:after="120"/>
              <w:jc w:val="both"/>
              <w:rPr>
                <w:sz w:val="22"/>
                <w:lang w:val="en-US"/>
              </w:rPr>
            </w:pPr>
            <w:r w:rsidRPr="00F8330C">
              <w:rPr>
                <w:rFonts w:eastAsia="MS Mincho"/>
                <w:sz w:val="22"/>
              </w:rPr>
              <w:t>Qualcomm Incorporated</w:t>
            </w:r>
          </w:p>
        </w:tc>
        <w:tc>
          <w:tcPr>
            <w:tcW w:w="18768" w:type="dxa"/>
          </w:tcPr>
          <w:tbl>
            <w:tblPr>
              <w:tblW w:w="18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2058"/>
              <w:gridCol w:w="4662"/>
              <w:gridCol w:w="1334"/>
              <w:gridCol w:w="850"/>
              <w:gridCol w:w="850"/>
              <w:gridCol w:w="850"/>
              <w:gridCol w:w="850"/>
              <w:gridCol w:w="850"/>
              <w:gridCol w:w="850"/>
              <w:gridCol w:w="850"/>
              <w:gridCol w:w="1798"/>
              <w:gridCol w:w="2005"/>
            </w:tblGrid>
            <w:tr w:rsidR="002E32A0" w14:paraId="5DA76580" w14:textId="77777777" w:rsidTr="00277CEC">
              <w:trPr>
                <w:trHeight w:val="20"/>
              </w:trPr>
              <w:tc>
                <w:tcPr>
                  <w:tcW w:w="735" w:type="dxa"/>
                  <w:tcBorders>
                    <w:top w:val="single" w:sz="4" w:space="0" w:color="auto"/>
                    <w:left w:val="single" w:sz="4" w:space="0" w:color="auto"/>
                    <w:bottom w:val="single" w:sz="4" w:space="0" w:color="auto"/>
                    <w:right w:val="single" w:sz="4" w:space="0" w:color="auto"/>
                  </w:tcBorders>
                  <w:hideMark/>
                </w:tcPr>
                <w:p w14:paraId="37D1F058" w14:textId="77777777" w:rsidR="002E32A0" w:rsidRDefault="002E32A0" w:rsidP="00277CEC">
                  <w:pPr>
                    <w:pStyle w:val="TAL"/>
                    <w:spacing w:line="256" w:lineRule="auto"/>
                    <w:rPr>
                      <w:lang w:eastAsia="ja-JP"/>
                    </w:rPr>
                  </w:pPr>
                  <w:r>
                    <w:rPr>
                      <w:lang w:eastAsia="ja-JP"/>
                    </w:rPr>
                    <w:t>10-14</w:t>
                  </w:r>
                </w:p>
              </w:tc>
              <w:tc>
                <w:tcPr>
                  <w:tcW w:w="2058" w:type="dxa"/>
                  <w:tcBorders>
                    <w:top w:val="single" w:sz="4" w:space="0" w:color="auto"/>
                    <w:left w:val="single" w:sz="4" w:space="0" w:color="auto"/>
                    <w:bottom w:val="single" w:sz="4" w:space="0" w:color="auto"/>
                    <w:right w:val="single" w:sz="4" w:space="0" w:color="auto"/>
                  </w:tcBorders>
                  <w:hideMark/>
                </w:tcPr>
                <w:p w14:paraId="0BFE3BE9" w14:textId="77777777" w:rsidR="002E32A0" w:rsidRDefault="002E32A0" w:rsidP="00277CEC">
                  <w:pPr>
                    <w:pStyle w:val="TAL"/>
                    <w:spacing w:line="256" w:lineRule="auto"/>
                    <w:rPr>
                      <w:rFonts w:eastAsia="SimSun"/>
                      <w:lang w:eastAsia="zh-CN"/>
                    </w:rPr>
                  </w:pPr>
                  <w:r>
                    <w:t>Non-numerical PDSCH to HARQ-ACK timing</w:t>
                  </w:r>
                </w:p>
              </w:tc>
              <w:tc>
                <w:tcPr>
                  <w:tcW w:w="4662" w:type="dxa"/>
                  <w:tcBorders>
                    <w:top w:val="single" w:sz="4" w:space="0" w:color="auto"/>
                    <w:left w:val="single" w:sz="4" w:space="0" w:color="auto"/>
                    <w:bottom w:val="single" w:sz="4" w:space="0" w:color="auto"/>
                    <w:right w:val="single" w:sz="4" w:space="0" w:color="auto"/>
                  </w:tcBorders>
                  <w:hideMark/>
                </w:tcPr>
                <w:p w14:paraId="334D0840" w14:textId="77777777" w:rsidR="002E32A0" w:rsidRDefault="002E32A0" w:rsidP="00277CEC">
                  <w:pPr>
                    <w:pStyle w:val="TAL"/>
                    <w:spacing w:line="256" w:lineRule="auto"/>
                    <w:rPr>
                      <w:lang w:eastAsia="ja-JP"/>
                    </w:rPr>
                  </w:pPr>
                  <w:r>
                    <w:t>1. Support configuration of a value for dl-</w:t>
                  </w:r>
                  <w:proofErr w:type="spellStart"/>
                  <w:r>
                    <w:t>DataToUL</w:t>
                  </w:r>
                  <w:proofErr w:type="spellEnd"/>
                  <w:r>
                    <w:t xml:space="preserve">-ACK indicating an </w:t>
                  </w:r>
                  <w:proofErr w:type="spellStart"/>
                  <w:r>
                    <w:t>imapplicable</w:t>
                  </w:r>
                  <w:proofErr w:type="spellEnd"/>
                  <w:r>
                    <w:t xml:space="preserve"> time to report HARQ ACK</w:t>
                  </w:r>
                </w:p>
              </w:tc>
              <w:tc>
                <w:tcPr>
                  <w:tcW w:w="1334" w:type="dxa"/>
                  <w:tcBorders>
                    <w:top w:val="single" w:sz="4" w:space="0" w:color="auto"/>
                    <w:left w:val="single" w:sz="4" w:space="0" w:color="auto"/>
                    <w:bottom w:val="single" w:sz="4" w:space="0" w:color="auto"/>
                    <w:right w:val="single" w:sz="4" w:space="0" w:color="auto"/>
                  </w:tcBorders>
                  <w:hideMark/>
                </w:tcPr>
                <w:p w14:paraId="2D425857" w14:textId="77777777" w:rsidR="002E32A0" w:rsidRDefault="002E32A0" w:rsidP="00277CEC">
                  <w:pPr>
                    <w:pStyle w:val="TAL"/>
                    <w:spacing w:line="256" w:lineRule="auto"/>
                    <w:rPr>
                      <w:lang w:eastAsia="ja-JP"/>
                    </w:rPr>
                  </w:pPr>
                  <w:r>
                    <w:rPr>
                      <w:lang w:eastAsia="ja-JP"/>
                    </w:rPr>
                    <w:t>10-1 or 10-2</w:t>
                  </w:r>
                </w:p>
                <w:p w14:paraId="6543DA52" w14:textId="77777777" w:rsidR="002E32A0" w:rsidRDefault="002E32A0" w:rsidP="00277CEC">
                  <w:pPr>
                    <w:pStyle w:val="TAL"/>
                    <w:spacing w:line="256" w:lineRule="auto"/>
                    <w:rPr>
                      <w:lang w:eastAsia="ja-JP"/>
                    </w:rPr>
                  </w:pPr>
                  <w:r>
                    <w:rPr>
                      <w:lang w:eastAsia="ja-JP"/>
                    </w:rPr>
                    <w:t>Need discussion for licensed use</w:t>
                  </w:r>
                </w:p>
              </w:tc>
              <w:tc>
                <w:tcPr>
                  <w:tcW w:w="850" w:type="dxa"/>
                  <w:tcBorders>
                    <w:top w:val="single" w:sz="4" w:space="0" w:color="auto"/>
                    <w:left w:val="single" w:sz="4" w:space="0" w:color="auto"/>
                    <w:bottom w:val="single" w:sz="4" w:space="0" w:color="auto"/>
                    <w:right w:val="single" w:sz="4" w:space="0" w:color="auto"/>
                  </w:tcBorders>
                  <w:hideMark/>
                </w:tcPr>
                <w:p w14:paraId="771B5806" w14:textId="77777777" w:rsidR="002E32A0" w:rsidRDefault="002E32A0" w:rsidP="00277CEC">
                  <w:pPr>
                    <w:pStyle w:val="TAL"/>
                    <w:spacing w:line="256" w:lineRule="auto"/>
                    <w:rPr>
                      <w:i/>
                    </w:rPr>
                  </w:pPr>
                  <w:r>
                    <w:t>Yes</w:t>
                  </w:r>
                </w:p>
              </w:tc>
              <w:tc>
                <w:tcPr>
                  <w:tcW w:w="850" w:type="dxa"/>
                  <w:tcBorders>
                    <w:top w:val="single" w:sz="4" w:space="0" w:color="auto"/>
                    <w:left w:val="single" w:sz="4" w:space="0" w:color="auto"/>
                    <w:bottom w:val="single" w:sz="4" w:space="0" w:color="auto"/>
                    <w:right w:val="single" w:sz="4" w:space="0" w:color="auto"/>
                  </w:tcBorders>
                  <w:hideMark/>
                </w:tcPr>
                <w:p w14:paraId="6F0CCF05" w14:textId="77777777" w:rsidR="002E32A0" w:rsidRDefault="002E32A0" w:rsidP="00277CEC">
                  <w:pPr>
                    <w:pStyle w:val="TAL"/>
                    <w:spacing w:line="256" w:lineRule="auto"/>
                    <w:rPr>
                      <w:i/>
                    </w:rPr>
                  </w:pPr>
                  <w:r>
                    <w:rPr>
                      <w:lang w:eastAsia="ja-JP"/>
                    </w:rPr>
                    <w:t>N/A</w:t>
                  </w:r>
                </w:p>
              </w:tc>
              <w:tc>
                <w:tcPr>
                  <w:tcW w:w="850" w:type="dxa"/>
                  <w:tcBorders>
                    <w:top w:val="single" w:sz="4" w:space="0" w:color="auto"/>
                    <w:left w:val="single" w:sz="4" w:space="0" w:color="auto"/>
                    <w:bottom w:val="single" w:sz="4" w:space="0" w:color="auto"/>
                    <w:right w:val="single" w:sz="4" w:space="0" w:color="auto"/>
                  </w:tcBorders>
                </w:tcPr>
                <w:p w14:paraId="596EE1EF" w14:textId="77777777" w:rsidR="002E32A0" w:rsidRDefault="002E32A0" w:rsidP="00277CEC">
                  <w:pPr>
                    <w:pStyle w:val="TAL"/>
                    <w:spacing w:line="256" w:lineRule="auto"/>
                    <w:rPr>
                      <w:lang w:eastAsia="ja-JP"/>
                    </w:rPr>
                  </w:pPr>
                </w:p>
              </w:tc>
              <w:tc>
                <w:tcPr>
                  <w:tcW w:w="850" w:type="dxa"/>
                  <w:tcBorders>
                    <w:top w:val="single" w:sz="4" w:space="0" w:color="auto"/>
                    <w:left w:val="single" w:sz="4" w:space="0" w:color="auto"/>
                    <w:bottom w:val="single" w:sz="4" w:space="0" w:color="auto"/>
                    <w:right w:val="single" w:sz="4" w:space="0" w:color="auto"/>
                  </w:tcBorders>
                  <w:hideMark/>
                </w:tcPr>
                <w:p w14:paraId="0DDE760E" w14:textId="77777777" w:rsidR="002E32A0" w:rsidRDefault="002E32A0" w:rsidP="00277CEC">
                  <w:pPr>
                    <w:pStyle w:val="TAL"/>
                    <w:spacing w:line="256" w:lineRule="auto"/>
                    <w:rPr>
                      <w:lang w:eastAsia="ja-JP"/>
                    </w:rPr>
                  </w:pPr>
                  <w:r>
                    <w:rPr>
                      <w:lang w:eastAsia="ja-JP"/>
                    </w:rPr>
                    <w:t xml:space="preserve">Per band </w:t>
                  </w:r>
                  <w:del w:id="79" w:author="JS" w:date="2020-04-08T17:25:00Z">
                    <w:r w:rsidDel="007A001D">
                      <w:rPr>
                        <w:lang w:eastAsia="ja-JP"/>
                      </w:rPr>
                      <w:delText>or per UE</w:delText>
                    </w:r>
                  </w:del>
                </w:p>
              </w:tc>
              <w:tc>
                <w:tcPr>
                  <w:tcW w:w="850" w:type="dxa"/>
                  <w:tcBorders>
                    <w:top w:val="single" w:sz="4" w:space="0" w:color="auto"/>
                    <w:left w:val="single" w:sz="4" w:space="0" w:color="auto"/>
                    <w:bottom w:val="single" w:sz="4" w:space="0" w:color="auto"/>
                    <w:right w:val="single" w:sz="4" w:space="0" w:color="auto"/>
                  </w:tcBorders>
                  <w:hideMark/>
                </w:tcPr>
                <w:p w14:paraId="2A639D9A" w14:textId="77777777" w:rsidR="002E32A0" w:rsidRDefault="002E32A0" w:rsidP="00277CEC">
                  <w:pPr>
                    <w:pStyle w:val="TAL"/>
                    <w:spacing w:line="256" w:lineRule="auto"/>
                    <w:rPr>
                      <w:lang w:eastAsia="ja-JP"/>
                    </w:rPr>
                  </w:pPr>
                  <w:r>
                    <w:rPr>
                      <w:lang w:eastAsia="ja-JP"/>
                    </w:rPr>
                    <w:t>N/A</w:t>
                  </w:r>
                </w:p>
              </w:tc>
              <w:tc>
                <w:tcPr>
                  <w:tcW w:w="850" w:type="dxa"/>
                  <w:tcBorders>
                    <w:top w:val="single" w:sz="4" w:space="0" w:color="auto"/>
                    <w:left w:val="single" w:sz="4" w:space="0" w:color="auto"/>
                    <w:bottom w:val="single" w:sz="4" w:space="0" w:color="auto"/>
                    <w:right w:val="single" w:sz="4" w:space="0" w:color="auto"/>
                  </w:tcBorders>
                  <w:hideMark/>
                </w:tcPr>
                <w:p w14:paraId="4AA1DE5B" w14:textId="77777777" w:rsidR="002E32A0" w:rsidRDefault="002E32A0" w:rsidP="00277CEC">
                  <w:pPr>
                    <w:pStyle w:val="TAL"/>
                    <w:spacing w:line="256" w:lineRule="auto"/>
                    <w:rPr>
                      <w:lang w:eastAsia="ja-JP"/>
                    </w:rPr>
                  </w:pPr>
                  <w:r>
                    <w:rPr>
                      <w:lang w:eastAsia="ja-JP"/>
                    </w:rPr>
                    <w:t>N/A</w:t>
                  </w:r>
                </w:p>
              </w:tc>
              <w:tc>
                <w:tcPr>
                  <w:tcW w:w="850" w:type="dxa"/>
                  <w:tcBorders>
                    <w:top w:val="single" w:sz="4" w:space="0" w:color="auto"/>
                    <w:left w:val="single" w:sz="4" w:space="0" w:color="auto"/>
                    <w:bottom w:val="single" w:sz="4" w:space="0" w:color="auto"/>
                    <w:right w:val="single" w:sz="4" w:space="0" w:color="auto"/>
                  </w:tcBorders>
                </w:tcPr>
                <w:p w14:paraId="3EDC38DA" w14:textId="77777777" w:rsidR="002E32A0" w:rsidRDefault="002E32A0" w:rsidP="00277CEC">
                  <w:pPr>
                    <w:pStyle w:val="TAL"/>
                    <w:spacing w:line="256" w:lineRule="auto"/>
                  </w:pPr>
                </w:p>
              </w:tc>
              <w:tc>
                <w:tcPr>
                  <w:tcW w:w="1798" w:type="dxa"/>
                  <w:tcBorders>
                    <w:top w:val="single" w:sz="4" w:space="0" w:color="auto"/>
                    <w:left w:val="single" w:sz="4" w:space="0" w:color="auto"/>
                    <w:bottom w:val="single" w:sz="4" w:space="0" w:color="auto"/>
                    <w:right w:val="single" w:sz="4" w:space="0" w:color="auto"/>
                  </w:tcBorders>
                  <w:hideMark/>
                </w:tcPr>
                <w:p w14:paraId="217DDD56" w14:textId="77777777" w:rsidR="002E32A0" w:rsidRDefault="002E32A0" w:rsidP="00277CEC">
                  <w:pPr>
                    <w:pStyle w:val="TAL"/>
                    <w:spacing w:line="256" w:lineRule="auto"/>
                  </w:pPr>
                  <w:r>
                    <w:t>If non-numerical K1 value is supported</w:t>
                  </w:r>
                </w:p>
              </w:tc>
              <w:tc>
                <w:tcPr>
                  <w:tcW w:w="2005" w:type="dxa"/>
                  <w:tcBorders>
                    <w:top w:val="single" w:sz="4" w:space="0" w:color="auto"/>
                    <w:left w:val="single" w:sz="4" w:space="0" w:color="auto"/>
                    <w:bottom w:val="single" w:sz="4" w:space="0" w:color="auto"/>
                    <w:right w:val="single" w:sz="4" w:space="0" w:color="auto"/>
                  </w:tcBorders>
                  <w:hideMark/>
                </w:tcPr>
                <w:p w14:paraId="74A0F36C" w14:textId="77777777" w:rsidR="002E32A0" w:rsidRDefault="002E32A0" w:rsidP="00277CEC">
                  <w:pPr>
                    <w:pStyle w:val="TAL"/>
                    <w:spacing w:line="256" w:lineRule="auto"/>
                    <w:rPr>
                      <w:lang w:eastAsia="ja-JP"/>
                    </w:rPr>
                  </w:pPr>
                  <w:r>
                    <w:t>Optional with capability signalling</w:t>
                  </w:r>
                </w:p>
              </w:tc>
            </w:tr>
            <w:tr w:rsidR="002E32A0" w14:paraId="03BE99F2" w14:textId="77777777" w:rsidTr="00277CEC">
              <w:trPr>
                <w:trHeight w:val="20"/>
              </w:trPr>
              <w:tc>
                <w:tcPr>
                  <w:tcW w:w="735" w:type="dxa"/>
                  <w:tcBorders>
                    <w:top w:val="single" w:sz="4" w:space="0" w:color="auto"/>
                    <w:left w:val="single" w:sz="4" w:space="0" w:color="auto"/>
                    <w:bottom w:val="single" w:sz="4" w:space="0" w:color="auto"/>
                    <w:right w:val="single" w:sz="4" w:space="0" w:color="auto"/>
                  </w:tcBorders>
                  <w:hideMark/>
                </w:tcPr>
                <w:p w14:paraId="79EDD5A9" w14:textId="77777777" w:rsidR="002E32A0" w:rsidRDefault="002E32A0" w:rsidP="00277CEC">
                  <w:pPr>
                    <w:pStyle w:val="TAL"/>
                    <w:spacing w:line="256" w:lineRule="auto"/>
                    <w:rPr>
                      <w:lang w:eastAsia="ja-JP"/>
                    </w:rPr>
                  </w:pPr>
                  <w:r>
                    <w:rPr>
                      <w:lang w:eastAsia="ja-JP"/>
                    </w:rPr>
                    <w:t>10-15</w:t>
                  </w:r>
                </w:p>
              </w:tc>
              <w:tc>
                <w:tcPr>
                  <w:tcW w:w="2058" w:type="dxa"/>
                  <w:tcBorders>
                    <w:top w:val="single" w:sz="4" w:space="0" w:color="auto"/>
                    <w:left w:val="single" w:sz="4" w:space="0" w:color="auto"/>
                    <w:bottom w:val="single" w:sz="4" w:space="0" w:color="auto"/>
                    <w:right w:val="single" w:sz="4" w:space="0" w:color="auto"/>
                  </w:tcBorders>
                  <w:hideMark/>
                </w:tcPr>
                <w:p w14:paraId="342A9F65" w14:textId="77777777" w:rsidR="002E32A0" w:rsidRDefault="002E32A0" w:rsidP="00277CEC">
                  <w:pPr>
                    <w:pStyle w:val="TAL"/>
                    <w:spacing w:line="256" w:lineRule="auto"/>
                    <w:rPr>
                      <w:rFonts w:eastAsia="SimSun"/>
                      <w:lang w:eastAsia="zh-CN"/>
                    </w:rPr>
                  </w:pPr>
                  <w:r>
                    <w:t>Enhanced dynamic HARQ codebook</w:t>
                  </w:r>
                </w:p>
              </w:tc>
              <w:tc>
                <w:tcPr>
                  <w:tcW w:w="4662" w:type="dxa"/>
                  <w:tcBorders>
                    <w:top w:val="single" w:sz="4" w:space="0" w:color="auto"/>
                    <w:left w:val="single" w:sz="4" w:space="0" w:color="auto"/>
                    <w:bottom w:val="single" w:sz="4" w:space="0" w:color="auto"/>
                    <w:right w:val="single" w:sz="4" w:space="0" w:color="auto"/>
                  </w:tcBorders>
                  <w:hideMark/>
                </w:tcPr>
                <w:p w14:paraId="6231A7DA" w14:textId="77777777" w:rsidR="002E32A0" w:rsidRDefault="002E32A0" w:rsidP="00277CEC">
                  <w:pPr>
                    <w:pStyle w:val="TAL"/>
                    <w:spacing w:line="256" w:lineRule="auto"/>
                  </w:pPr>
                  <w:r>
                    <w:t>1. Support of bit fields signalling PDSCH HARQ group index and NFI in DCI 1_1</w:t>
                  </w:r>
                </w:p>
                <w:p w14:paraId="26013EF2" w14:textId="77777777" w:rsidR="002E32A0" w:rsidRDefault="002E32A0" w:rsidP="00277CEC">
                  <w:pPr>
                    <w:pStyle w:val="TAL"/>
                    <w:spacing w:line="256" w:lineRule="auto"/>
                  </w:pPr>
                  <w:r>
                    <w:t xml:space="preserve">2. Support of bit field in DCI 0_1 for other group total DAI if configured. </w:t>
                  </w:r>
                </w:p>
                <w:p w14:paraId="18D8A135" w14:textId="77777777" w:rsidR="002E32A0" w:rsidRDefault="002E32A0" w:rsidP="00277CEC">
                  <w:pPr>
                    <w:pStyle w:val="TAL"/>
                    <w:spacing w:line="256" w:lineRule="auto"/>
                  </w:pPr>
                  <w:r>
                    <w:t>3. Support the retransmission of HARQ ACK</w:t>
                  </w:r>
                </w:p>
                <w:p w14:paraId="49AD392F" w14:textId="77777777" w:rsidR="002E32A0" w:rsidRDefault="002E32A0" w:rsidP="00277CEC">
                  <w:pPr>
                    <w:pStyle w:val="TAL"/>
                    <w:spacing w:line="256" w:lineRule="auto"/>
                    <w:rPr>
                      <w:lang w:eastAsia="ja-JP"/>
                    </w:rPr>
                  </w:pPr>
                  <w:r>
                    <w:t>FFS if need to further split under other group DAI/NFI configured or not</w:t>
                  </w:r>
                </w:p>
              </w:tc>
              <w:tc>
                <w:tcPr>
                  <w:tcW w:w="1334" w:type="dxa"/>
                  <w:tcBorders>
                    <w:top w:val="single" w:sz="4" w:space="0" w:color="auto"/>
                    <w:left w:val="single" w:sz="4" w:space="0" w:color="auto"/>
                    <w:bottom w:val="single" w:sz="4" w:space="0" w:color="auto"/>
                    <w:right w:val="single" w:sz="4" w:space="0" w:color="auto"/>
                  </w:tcBorders>
                  <w:hideMark/>
                </w:tcPr>
                <w:p w14:paraId="15778C21" w14:textId="77777777" w:rsidR="002E32A0" w:rsidRDefault="002E32A0" w:rsidP="00277CEC">
                  <w:pPr>
                    <w:pStyle w:val="TAL"/>
                    <w:spacing w:line="256" w:lineRule="auto"/>
                    <w:rPr>
                      <w:lang w:eastAsia="ja-JP"/>
                    </w:rPr>
                  </w:pPr>
                  <w:r>
                    <w:rPr>
                      <w:lang w:eastAsia="ja-JP"/>
                    </w:rPr>
                    <w:t>10-1 or 10-2</w:t>
                  </w:r>
                </w:p>
                <w:p w14:paraId="26478F7A" w14:textId="77777777" w:rsidR="002E32A0" w:rsidRDefault="002E32A0" w:rsidP="00277CEC">
                  <w:pPr>
                    <w:pStyle w:val="TAL"/>
                    <w:spacing w:line="256" w:lineRule="auto"/>
                    <w:rPr>
                      <w:lang w:eastAsia="ja-JP"/>
                    </w:rPr>
                  </w:pPr>
                  <w:r>
                    <w:rPr>
                      <w:lang w:eastAsia="ja-JP"/>
                    </w:rPr>
                    <w:t>Need discussion for licensed use</w:t>
                  </w:r>
                </w:p>
              </w:tc>
              <w:tc>
                <w:tcPr>
                  <w:tcW w:w="850" w:type="dxa"/>
                  <w:tcBorders>
                    <w:top w:val="single" w:sz="4" w:space="0" w:color="auto"/>
                    <w:left w:val="single" w:sz="4" w:space="0" w:color="auto"/>
                    <w:bottom w:val="single" w:sz="4" w:space="0" w:color="auto"/>
                    <w:right w:val="single" w:sz="4" w:space="0" w:color="auto"/>
                  </w:tcBorders>
                  <w:hideMark/>
                </w:tcPr>
                <w:p w14:paraId="22580BB8" w14:textId="77777777" w:rsidR="002E32A0" w:rsidRDefault="002E32A0" w:rsidP="00277CEC">
                  <w:pPr>
                    <w:pStyle w:val="TAL"/>
                    <w:spacing w:line="256" w:lineRule="auto"/>
                    <w:rPr>
                      <w:i/>
                    </w:rPr>
                  </w:pPr>
                  <w:r>
                    <w:t>Yes</w:t>
                  </w:r>
                </w:p>
              </w:tc>
              <w:tc>
                <w:tcPr>
                  <w:tcW w:w="850" w:type="dxa"/>
                  <w:tcBorders>
                    <w:top w:val="single" w:sz="4" w:space="0" w:color="auto"/>
                    <w:left w:val="single" w:sz="4" w:space="0" w:color="auto"/>
                    <w:bottom w:val="single" w:sz="4" w:space="0" w:color="auto"/>
                    <w:right w:val="single" w:sz="4" w:space="0" w:color="auto"/>
                  </w:tcBorders>
                  <w:hideMark/>
                </w:tcPr>
                <w:p w14:paraId="26C667DD" w14:textId="77777777" w:rsidR="002E32A0" w:rsidRDefault="002E32A0" w:rsidP="00277CEC">
                  <w:pPr>
                    <w:pStyle w:val="TAL"/>
                    <w:spacing w:line="256" w:lineRule="auto"/>
                    <w:rPr>
                      <w:i/>
                    </w:rPr>
                  </w:pPr>
                  <w:r>
                    <w:rPr>
                      <w:lang w:eastAsia="ja-JP"/>
                    </w:rPr>
                    <w:t>N/A</w:t>
                  </w:r>
                </w:p>
              </w:tc>
              <w:tc>
                <w:tcPr>
                  <w:tcW w:w="850" w:type="dxa"/>
                  <w:tcBorders>
                    <w:top w:val="single" w:sz="4" w:space="0" w:color="auto"/>
                    <w:left w:val="single" w:sz="4" w:space="0" w:color="auto"/>
                    <w:bottom w:val="single" w:sz="4" w:space="0" w:color="auto"/>
                    <w:right w:val="single" w:sz="4" w:space="0" w:color="auto"/>
                  </w:tcBorders>
                </w:tcPr>
                <w:p w14:paraId="248B50D8" w14:textId="77777777" w:rsidR="002E32A0" w:rsidRDefault="002E32A0" w:rsidP="00277CEC">
                  <w:pPr>
                    <w:pStyle w:val="TAL"/>
                    <w:spacing w:line="256" w:lineRule="auto"/>
                    <w:rPr>
                      <w:lang w:eastAsia="ja-JP"/>
                    </w:rPr>
                  </w:pPr>
                </w:p>
              </w:tc>
              <w:tc>
                <w:tcPr>
                  <w:tcW w:w="850" w:type="dxa"/>
                  <w:tcBorders>
                    <w:top w:val="single" w:sz="4" w:space="0" w:color="auto"/>
                    <w:left w:val="single" w:sz="4" w:space="0" w:color="auto"/>
                    <w:bottom w:val="single" w:sz="4" w:space="0" w:color="auto"/>
                    <w:right w:val="single" w:sz="4" w:space="0" w:color="auto"/>
                  </w:tcBorders>
                  <w:hideMark/>
                </w:tcPr>
                <w:p w14:paraId="0FA933DB" w14:textId="77777777" w:rsidR="002E32A0" w:rsidRDefault="002E32A0" w:rsidP="00277CEC">
                  <w:pPr>
                    <w:pStyle w:val="TAL"/>
                    <w:spacing w:line="256" w:lineRule="auto"/>
                    <w:rPr>
                      <w:lang w:eastAsia="ja-JP"/>
                    </w:rPr>
                  </w:pPr>
                  <w:r>
                    <w:rPr>
                      <w:lang w:eastAsia="ja-JP"/>
                    </w:rPr>
                    <w:t xml:space="preserve">Per band </w:t>
                  </w:r>
                  <w:del w:id="80" w:author="JS" w:date="2020-04-08T17:25:00Z">
                    <w:r w:rsidDel="007A001D">
                      <w:rPr>
                        <w:lang w:eastAsia="ja-JP"/>
                      </w:rPr>
                      <w:delText>or per UE</w:delText>
                    </w:r>
                  </w:del>
                </w:p>
              </w:tc>
              <w:tc>
                <w:tcPr>
                  <w:tcW w:w="850" w:type="dxa"/>
                  <w:tcBorders>
                    <w:top w:val="single" w:sz="4" w:space="0" w:color="auto"/>
                    <w:left w:val="single" w:sz="4" w:space="0" w:color="auto"/>
                    <w:bottom w:val="single" w:sz="4" w:space="0" w:color="auto"/>
                    <w:right w:val="single" w:sz="4" w:space="0" w:color="auto"/>
                  </w:tcBorders>
                  <w:hideMark/>
                </w:tcPr>
                <w:p w14:paraId="693713AD" w14:textId="77777777" w:rsidR="002E32A0" w:rsidRDefault="002E32A0" w:rsidP="00277CEC">
                  <w:pPr>
                    <w:pStyle w:val="TAL"/>
                    <w:spacing w:line="256" w:lineRule="auto"/>
                    <w:rPr>
                      <w:lang w:eastAsia="ja-JP"/>
                    </w:rPr>
                  </w:pPr>
                  <w:r>
                    <w:rPr>
                      <w:lang w:eastAsia="ja-JP"/>
                    </w:rPr>
                    <w:t>N/A</w:t>
                  </w:r>
                </w:p>
              </w:tc>
              <w:tc>
                <w:tcPr>
                  <w:tcW w:w="850" w:type="dxa"/>
                  <w:tcBorders>
                    <w:top w:val="single" w:sz="4" w:space="0" w:color="auto"/>
                    <w:left w:val="single" w:sz="4" w:space="0" w:color="auto"/>
                    <w:bottom w:val="single" w:sz="4" w:space="0" w:color="auto"/>
                    <w:right w:val="single" w:sz="4" w:space="0" w:color="auto"/>
                  </w:tcBorders>
                  <w:hideMark/>
                </w:tcPr>
                <w:p w14:paraId="00FAB9C1" w14:textId="77777777" w:rsidR="002E32A0" w:rsidRDefault="002E32A0" w:rsidP="00277CEC">
                  <w:pPr>
                    <w:pStyle w:val="TAL"/>
                    <w:spacing w:line="256" w:lineRule="auto"/>
                    <w:rPr>
                      <w:lang w:eastAsia="ja-JP"/>
                    </w:rPr>
                  </w:pPr>
                  <w:r>
                    <w:rPr>
                      <w:lang w:eastAsia="ja-JP"/>
                    </w:rPr>
                    <w:t>N/A</w:t>
                  </w:r>
                </w:p>
              </w:tc>
              <w:tc>
                <w:tcPr>
                  <w:tcW w:w="850" w:type="dxa"/>
                  <w:tcBorders>
                    <w:top w:val="single" w:sz="4" w:space="0" w:color="auto"/>
                    <w:left w:val="single" w:sz="4" w:space="0" w:color="auto"/>
                    <w:bottom w:val="single" w:sz="4" w:space="0" w:color="auto"/>
                    <w:right w:val="single" w:sz="4" w:space="0" w:color="auto"/>
                  </w:tcBorders>
                </w:tcPr>
                <w:p w14:paraId="2DB4D5CA" w14:textId="77777777" w:rsidR="002E32A0" w:rsidRDefault="002E32A0" w:rsidP="00277CEC">
                  <w:pPr>
                    <w:pStyle w:val="TAL"/>
                    <w:spacing w:line="256" w:lineRule="auto"/>
                  </w:pPr>
                </w:p>
              </w:tc>
              <w:tc>
                <w:tcPr>
                  <w:tcW w:w="1798" w:type="dxa"/>
                  <w:tcBorders>
                    <w:top w:val="single" w:sz="4" w:space="0" w:color="auto"/>
                    <w:left w:val="single" w:sz="4" w:space="0" w:color="auto"/>
                    <w:bottom w:val="single" w:sz="4" w:space="0" w:color="auto"/>
                    <w:right w:val="single" w:sz="4" w:space="0" w:color="auto"/>
                  </w:tcBorders>
                  <w:hideMark/>
                </w:tcPr>
                <w:p w14:paraId="0D7A7476" w14:textId="77777777" w:rsidR="002E32A0" w:rsidRDefault="002E32A0" w:rsidP="00277CEC">
                  <w:pPr>
                    <w:pStyle w:val="TAL"/>
                    <w:spacing w:line="256" w:lineRule="auto"/>
                  </w:pPr>
                  <w:r>
                    <w:t>Enhanced dynamic HARQ codebook supporting grouping of HARQ ACK and triggering the retransmission of HARQ ACK in each groups</w:t>
                  </w:r>
                </w:p>
              </w:tc>
              <w:tc>
                <w:tcPr>
                  <w:tcW w:w="2005" w:type="dxa"/>
                  <w:tcBorders>
                    <w:top w:val="single" w:sz="4" w:space="0" w:color="auto"/>
                    <w:left w:val="single" w:sz="4" w:space="0" w:color="auto"/>
                    <w:bottom w:val="single" w:sz="4" w:space="0" w:color="auto"/>
                    <w:right w:val="single" w:sz="4" w:space="0" w:color="auto"/>
                  </w:tcBorders>
                  <w:hideMark/>
                </w:tcPr>
                <w:p w14:paraId="2DD29C30" w14:textId="77777777" w:rsidR="002E32A0" w:rsidRDefault="002E32A0" w:rsidP="00277CEC">
                  <w:pPr>
                    <w:pStyle w:val="TAL"/>
                    <w:spacing w:line="256" w:lineRule="auto"/>
                    <w:rPr>
                      <w:lang w:eastAsia="ja-JP"/>
                    </w:rPr>
                  </w:pPr>
                  <w:r>
                    <w:t>Optional with capability signalling</w:t>
                  </w:r>
                </w:p>
              </w:tc>
            </w:tr>
            <w:tr w:rsidR="002E32A0" w14:paraId="4CD2E4B0" w14:textId="77777777" w:rsidTr="00277CEC">
              <w:trPr>
                <w:trHeight w:val="20"/>
              </w:trPr>
              <w:tc>
                <w:tcPr>
                  <w:tcW w:w="735" w:type="dxa"/>
                  <w:tcBorders>
                    <w:top w:val="single" w:sz="4" w:space="0" w:color="auto"/>
                    <w:left w:val="single" w:sz="4" w:space="0" w:color="auto"/>
                    <w:bottom w:val="single" w:sz="4" w:space="0" w:color="auto"/>
                    <w:right w:val="single" w:sz="4" w:space="0" w:color="auto"/>
                  </w:tcBorders>
                  <w:hideMark/>
                </w:tcPr>
                <w:p w14:paraId="42249319" w14:textId="77777777" w:rsidR="002E32A0" w:rsidRDefault="002E32A0" w:rsidP="00277CEC">
                  <w:pPr>
                    <w:pStyle w:val="TAL"/>
                    <w:spacing w:line="256" w:lineRule="auto"/>
                    <w:rPr>
                      <w:lang w:eastAsia="ja-JP"/>
                    </w:rPr>
                  </w:pPr>
                  <w:r>
                    <w:rPr>
                      <w:lang w:eastAsia="ja-JP"/>
                    </w:rPr>
                    <w:t>10-16</w:t>
                  </w:r>
                </w:p>
              </w:tc>
              <w:tc>
                <w:tcPr>
                  <w:tcW w:w="2058" w:type="dxa"/>
                  <w:tcBorders>
                    <w:top w:val="single" w:sz="4" w:space="0" w:color="auto"/>
                    <w:left w:val="single" w:sz="4" w:space="0" w:color="auto"/>
                    <w:bottom w:val="single" w:sz="4" w:space="0" w:color="auto"/>
                    <w:right w:val="single" w:sz="4" w:space="0" w:color="auto"/>
                  </w:tcBorders>
                  <w:hideMark/>
                </w:tcPr>
                <w:p w14:paraId="102BEE6E" w14:textId="77777777" w:rsidR="002E32A0" w:rsidRDefault="002E32A0" w:rsidP="00277CEC">
                  <w:pPr>
                    <w:pStyle w:val="TAL"/>
                    <w:spacing w:line="256" w:lineRule="auto"/>
                    <w:rPr>
                      <w:rFonts w:eastAsia="SimSun"/>
                      <w:lang w:eastAsia="zh-CN"/>
                    </w:rPr>
                  </w:pPr>
                  <w:r>
                    <w:t>One-shot HARQ ACK feedback</w:t>
                  </w:r>
                </w:p>
              </w:tc>
              <w:tc>
                <w:tcPr>
                  <w:tcW w:w="4662" w:type="dxa"/>
                  <w:tcBorders>
                    <w:top w:val="single" w:sz="4" w:space="0" w:color="auto"/>
                    <w:left w:val="single" w:sz="4" w:space="0" w:color="auto"/>
                    <w:bottom w:val="single" w:sz="4" w:space="0" w:color="auto"/>
                    <w:right w:val="single" w:sz="4" w:space="0" w:color="auto"/>
                  </w:tcBorders>
                  <w:hideMark/>
                </w:tcPr>
                <w:p w14:paraId="0066A092" w14:textId="77777777" w:rsidR="002E32A0" w:rsidRDefault="002E32A0" w:rsidP="00277CEC">
                  <w:pPr>
                    <w:pStyle w:val="TAL"/>
                    <w:spacing w:line="256" w:lineRule="auto"/>
                    <w:rPr>
                      <w:lang w:eastAsia="ja-JP"/>
                    </w:rPr>
                  </w:pPr>
                  <w:r>
                    <w:t xml:space="preserve">1. Support feedback of </w:t>
                  </w:r>
                  <w:ins w:id="81" w:author="JS" w:date="2020-04-08T17:26:00Z">
                    <w:r>
                      <w:t xml:space="preserve">type 3 </w:t>
                    </w:r>
                  </w:ins>
                  <w:r>
                    <w:t>HARQ-ACK codebook</w:t>
                  </w:r>
                  <w:del w:id="82" w:author="JS" w:date="2020-04-08T17:26:00Z">
                    <w:r w:rsidDel="007A001D">
                      <w:delText xml:space="preserve"> containing all configured HARQ processes for all configured CCs</w:delText>
                    </w:r>
                  </w:del>
                  <w:r>
                    <w:t>, triggered by a DCI 1_1 scheduling a PDSCH</w:t>
                  </w:r>
                </w:p>
              </w:tc>
              <w:tc>
                <w:tcPr>
                  <w:tcW w:w="1334" w:type="dxa"/>
                  <w:tcBorders>
                    <w:top w:val="single" w:sz="4" w:space="0" w:color="auto"/>
                    <w:left w:val="single" w:sz="4" w:space="0" w:color="auto"/>
                    <w:bottom w:val="single" w:sz="4" w:space="0" w:color="auto"/>
                    <w:right w:val="single" w:sz="4" w:space="0" w:color="auto"/>
                  </w:tcBorders>
                  <w:hideMark/>
                </w:tcPr>
                <w:p w14:paraId="7C2AB3C3" w14:textId="77777777" w:rsidR="002E32A0" w:rsidRDefault="002E32A0" w:rsidP="00277CEC">
                  <w:pPr>
                    <w:pStyle w:val="TAL"/>
                    <w:spacing w:line="256" w:lineRule="auto"/>
                    <w:rPr>
                      <w:lang w:eastAsia="ja-JP"/>
                    </w:rPr>
                  </w:pPr>
                  <w:r>
                    <w:rPr>
                      <w:lang w:eastAsia="ja-JP"/>
                    </w:rPr>
                    <w:t>10-1 or 10-2</w:t>
                  </w:r>
                </w:p>
                <w:p w14:paraId="0D3F3EEC" w14:textId="77777777" w:rsidR="002E32A0" w:rsidRDefault="002E32A0" w:rsidP="00277CEC">
                  <w:pPr>
                    <w:pStyle w:val="TAL"/>
                    <w:spacing w:line="256" w:lineRule="auto"/>
                    <w:rPr>
                      <w:lang w:eastAsia="ja-JP"/>
                    </w:rPr>
                  </w:pPr>
                  <w:r>
                    <w:rPr>
                      <w:lang w:eastAsia="ja-JP"/>
                    </w:rPr>
                    <w:t>Need discussion for licensed use</w:t>
                  </w:r>
                </w:p>
              </w:tc>
              <w:tc>
                <w:tcPr>
                  <w:tcW w:w="850" w:type="dxa"/>
                  <w:tcBorders>
                    <w:top w:val="single" w:sz="4" w:space="0" w:color="auto"/>
                    <w:left w:val="single" w:sz="4" w:space="0" w:color="auto"/>
                    <w:bottom w:val="single" w:sz="4" w:space="0" w:color="auto"/>
                    <w:right w:val="single" w:sz="4" w:space="0" w:color="auto"/>
                  </w:tcBorders>
                  <w:hideMark/>
                </w:tcPr>
                <w:p w14:paraId="4E5DA7FE" w14:textId="77777777" w:rsidR="002E32A0" w:rsidRDefault="002E32A0" w:rsidP="00277CEC">
                  <w:pPr>
                    <w:pStyle w:val="TAL"/>
                    <w:spacing w:line="256" w:lineRule="auto"/>
                    <w:rPr>
                      <w:i/>
                    </w:rPr>
                  </w:pPr>
                  <w:r>
                    <w:t>Yes</w:t>
                  </w:r>
                </w:p>
              </w:tc>
              <w:tc>
                <w:tcPr>
                  <w:tcW w:w="850" w:type="dxa"/>
                  <w:tcBorders>
                    <w:top w:val="single" w:sz="4" w:space="0" w:color="auto"/>
                    <w:left w:val="single" w:sz="4" w:space="0" w:color="auto"/>
                    <w:bottom w:val="single" w:sz="4" w:space="0" w:color="auto"/>
                    <w:right w:val="single" w:sz="4" w:space="0" w:color="auto"/>
                  </w:tcBorders>
                  <w:hideMark/>
                </w:tcPr>
                <w:p w14:paraId="7A02A751" w14:textId="77777777" w:rsidR="002E32A0" w:rsidRDefault="002E32A0" w:rsidP="00277CEC">
                  <w:pPr>
                    <w:pStyle w:val="TAL"/>
                    <w:spacing w:line="256" w:lineRule="auto"/>
                    <w:rPr>
                      <w:i/>
                    </w:rPr>
                  </w:pPr>
                  <w:r>
                    <w:rPr>
                      <w:lang w:eastAsia="ja-JP"/>
                    </w:rPr>
                    <w:t>N/A</w:t>
                  </w:r>
                </w:p>
              </w:tc>
              <w:tc>
                <w:tcPr>
                  <w:tcW w:w="850" w:type="dxa"/>
                  <w:tcBorders>
                    <w:top w:val="single" w:sz="4" w:space="0" w:color="auto"/>
                    <w:left w:val="single" w:sz="4" w:space="0" w:color="auto"/>
                    <w:bottom w:val="single" w:sz="4" w:space="0" w:color="auto"/>
                    <w:right w:val="single" w:sz="4" w:space="0" w:color="auto"/>
                  </w:tcBorders>
                </w:tcPr>
                <w:p w14:paraId="52D9CBC8" w14:textId="77777777" w:rsidR="002E32A0" w:rsidRDefault="002E32A0" w:rsidP="00277CEC">
                  <w:pPr>
                    <w:pStyle w:val="TAL"/>
                    <w:spacing w:line="256" w:lineRule="auto"/>
                    <w:rPr>
                      <w:lang w:eastAsia="ja-JP"/>
                    </w:rPr>
                  </w:pPr>
                </w:p>
              </w:tc>
              <w:tc>
                <w:tcPr>
                  <w:tcW w:w="850" w:type="dxa"/>
                  <w:tcBorders>
                    <w:top w:val="single" w:sz="4" w:space="0" w:color="auto"/>
                    <w:left w:val="single" w:sz="4" w:space="0" w:color="auto"/>
                    <w:bottom w:val="single" w:sz="4" w:space="0" w:color="auto"/>
                    <w:right w:val="single" w:sz="4" w:space="0" w:color="auto"/>
                  </w:tcBorders>
                  <w:hideMark/>
                </w:tcPr>
                <w:p w14:paraId="086B8D27" w14:textId="77777777" w:rsidR="002E32A0" w:rsidRDefault="002E32A0" w:rsidP="00277CEC">
                  <w:pPr>
                    <w:pStyle w:val="TAL"/>
                    <w:spacing w:line="256" w:lineRule="auto"/>
                    <w:rPr>
                      <w:lang w:eastAsia="ja-JP"/>
                    </w:rPr>
                  </w:pPr>
                  <w:r>
                    <w:rPr>
                      <w:lang w:eastAsia="ja-JP"/>
                    </w:rPr>
                    <w:t xml:space="preserve">Per band </w:t>
                  </w:r>
                  <w:del w:id="83" w:author="JS" w:date="2020-04-08T17:25:00Z">
                    <w:r w:rsidDel="007A001D">
                      <w:rPr>
                        <w:lang w:eastAsia="ja-JP"/>
                      </w:rPr>
                      <w:delText>or per UE</w:delText>
                    </w:r>
                  </w:del>
                </w:p>
              </w:tc>
              <w:tc>
                <w:tcPr>
                  <w:tcW w:w="850" w:type="dxa"/>
                  <w:tcBorders>
                    <w:top w:val="single" w:sz="4" w:space="0" w:color="auto"/>
                    <w:left w:val="single" w:sz="4" w:space="0" w:color="auto"/>
                    <w:bottom w:val="single" w:sz="4" w:space="0" w:color="auto"/>
                    <w:right w:val="single" w:sz="4" w:space="0" w:color="auto"/>
                  </w:tcBorders>
                  <w:hideMark/>
                </w:tcPr>
                <w:p w14:paraId="2112CE50" w14:textId="77777777" w:rsidR="002E32A0" w:rsidRDefault="002E32A0" w:rsidP="00277CEC">
                  <w:pPr>
                    <w:pStyle w:val="TAL"/>
                    <w:spacing w:line="256" w:lineRule="auto"/>
                    <w:rPr>
                      <w:lang w:eastAsia="ja-JP"/>
                    </w:rPr>
                  </w:pPr>
                  <w:r>
                    <w:rPr>
                      <w:lang w:eastAsia="ja-JP"/>
                    </w:rPr>
                    <w:t>N/A</w:t>
                  </w:r>
                </w:p>
              </w:tc>
              <w:tc>
                <w:tcPr>
                  <w:tcW w:w="850" w:type="dxa"/>
                  <w:tcBorders>
                    <w:top w:val="single" w:sz="4" w:space="0" w:color="auto"/>
                    <w:left w:val="single" w:sz="4" w:space="0" w:color="auto"/>
                    <w:bottom w:val="single" w:sz="4" w:space="0" w:color="auto"/>
                    <w:right w:val="single" w:sz="4" w:space="0" w:color="auto"/>
                  </w:tcBorders>
                  <w:hideMark/>
                </w:tcPr>
                <w:p w14:paraId="69818EEE" w14:textId="77777777" w:rsidR="002E32A0" w:rsidRDefault="002E32A0" w:rsidP="00277CEC">
                  <w:pPr>
                    <w:pStyle w:val="TAL"/>
                    <w:spacing w:line="256" w:lineRule="auto"/>
                    <w:rPr>
                      <w:lang w:eastAsia="ja-JP"/>
                    </w:rPr>
                  </w:pPr>
                  <w:r>
                    <w:rPr>
                      <w:lang w:eastAsia="ja-JP"/>
                    </w:rPr>
                    <w:t>N/A</w:t>
                  </w:r>
                </w:p>
              </w:tc>
              <w:tc>
                <w:tcPr>
                  <w:tcW w:w="850" w:type="dxa"/>
                  <w:tcBorders>
                    <w:top w:val="single" w:sz="4" w:space="0" w:color="auto"/>
                    <w:left w:val="single" w:sz="4" w:space="0" w:color="auto"/>
                    <w:bottom w:val="single" w:sz="4" w:space="0" w:color="auto"/>
                    <w:right w:val="single" w:sz="4" w:space="0" w:color="auto"/>
                  </w:tcBorders>
                </w:tcPr>
                <w:p w14:paraId="2A551F52" w14:textId="77777777" w:rsidR="002E32A0" w:rsidRDefault="002E32A0" w:rsidP="00277CEC">
                  <w:pPr>
                    <w:pStyle w:val="TAL"/>
                    <w:spacing w:line="256" w:lineRule="auto"/>
                  </w:pPr>
                </w:p>
              </w:tc>
              <w:tc>
                <w:tcPr>
                  <w:tcW w:w="1798" w:type="dxa"/>
                  <w:tcBorders>
                    <w:top w:val="single" w:sz="4" w:space="0" w:color="auto"/>
                    <w:left w:val="single" w:sz="4" w:space="0" w:color="auto"/>
                    <w:bottom w:val="single" w:sz="4" w:space="0" w:color="auto"/>
                    <w:right w:val="single" w:sz="4" w:space="0" w:color="auto"/>
                  </w:tcBorders>
                  <w:hideMark/>
                </w:tcPr>
                <w:p w14:paraId="1E9F64FB" w14:textId="77777777" w:rsidR="002E32A0" w:rsidRDefault="002E32A0" w:rsidP="00277CEC">
                  <w:pPr>
                    <w:pStyle w:val="TAL"/>
                    <w:spacing w:line="256" w:lineRule="auto"/>
                  </w:pPr>
                  <w:r>
                    <w:t xml:space="preserve">Upon triggering, UE reports A/N for all HARQ processes and all CCs in a PUCCH group. </w:t>
                  </w:r>
                </w:p>
              </w:tc>
              <w:tc>
                <w:tcPr>
                  <w:tcW w:w="2005" w:type="dxa"/>
                  <w:tcBorders>
                    <w:top w:val="single" w:sz="4" w:space="0" w:color="auto"/>
                    <w:left w:val="single" w:sz="4" w:space="0" w:color="auto"/>
                    <w:bottom w:val="single" w:sz="4" w:space="0" w:color="auto"/>
                    <w:right w:val="single" w:sz="4" w:space="0" w:color="auto"/>
                  </w:tcBorders>
                  <w:hideMark/>
                </w:tcPr>
                <w:p w14:paraId="63F1C301" w14:textId="77777777" w:rsidR="002E32A0" w:rsidRDefault="002E32A0" w:rsidP="00277CEC">
                  <w:pPr>
                    <w:pStyle w:val="TAL"/>
                    <w:spacing w:line="256" w:lineRule="auto"/>
                    <w:rPr>
                      <w:lang w:eastAsia="ja-JP"/>
                    </w:rPr>
                  </w:pPr>
                  <w:r>
                    <w:t>Optional with capability signalling</w:t>
                  </w:r>
                </w:p>
              </w:tc>
            </w:tr>
            <w:tr w:rsidR="002E32A0" w14:paraId="6965F925" w14:textId="77777777" w:rsidTr="00277CEC">
              <w:trPr>
                <w:trHeight w:val="20"/>
              </w:trPr>
              <w:tc>
                <w:tcPr>
                  <w:tcW w:w="735" w:type="dxa"/>
                  <w:tcBorders>
                    <w:top w:val="single" w:sz="4" w:space="0" w:color="auto"/>
                    <w:left w:val="single" w:sz="4" w:space="0" w:color="auto"/>
                    <w:bottom w:val="single" w:sz="4" w:space="0" w:color="auto"/>
                    <w:right w:val="single" w:sz="4" w:space="0" w:color="auto"/>
                  </w:tcBorders>
                  <w:hideMark/>
                </w:tcPr>
                <w:p w14:paraId="519C2048" w14:textId="77777777" w:rsidR="002E32A0" w:rsidRDefault="002E32A0" w:rsidP="00277CEC">
                  <w:pPr>
                    <w:pStyle w:val="TAL"/>
                    <w:spacing w:line="256" w:lineRule="auto"/>
                    <w:rPr>
                      <w:lang w:eastAsia="ja-JP"/>
                    </w:rPr>
                  </w:pPr>
                  <w:r>
                    <w:rPr>
                      <w:lang w:eastAsia="ja-JP"/>
                    </w:rPr>
                    <w:t>10-16a</w:t>
                  </w:r>
                </w:p>
              </w:tc>
              <w:tc>
                <w:tcPr>
                  <w:tcW w:w="2058" w:type="dxa"/>
                  <w:tcBorders>
                    <w:top w:val="single" w:sz="4" w:space="0" w:color="auto"/>
                    <w:left w:val="single" w:sz="4" w:space="0" w:color="auto"/>
                    <w:bottom w:val="single" w:sz="4" w:space="0" w:color="auto"/>
                    <w:right w:val="single" w:sz="4" w:space="0" w:color="auto"/>
                  </w:tcBorders>
                  <w:hideMark/>
                </w:tcPr>
                <w:p w14:paraId="6D8F5D05" w14:textId="77777777" w:rsidR="002E32A0" w:rsidRDefault="002E32A0" w:rsidP="00277CEC">
                  <w:pPr>
                    <w:pStyle w:val="TAL"/>
                    <w:spacing w:line="256" w:lineRule="auto"/>
                    <w:rPr>
                      <w:rFonts w:eastAsia="SimSun"/>
                      <w:lang w:eastAsia="zh-CN"/>
                    </w:rPr>
                  </w:pPr>
                  <w:r>
                    <w:t>One-shot HARQ ACK feedback trigger with empty DCI 1_1</w:t>
                  </w:r>
                </w:p>
              </w:tc>
              <w:tc>
                <w:tcPr>
                  <w:tcW w:w="4662" w:type="dxa"/>
                  <w:tcBorders>
                    <w:top w:val="single" w:sz="4" w:space="0" w:color="auto"/>
                    <w:left w:val="single" w:sz="4" w:space="0" w:color="auto"/>
                    <w:bottom w:val="single" w:sz="4" w:space="0" w:color="auto"/>
                    <w:right w:val="single" w:sz="4" w:space="0" w:color="auto"/>
                  </w:tcBorders>
                  <w:hideMark/>
                </w:tcPr>
                <w:p w14:paraId="2FF0741D" w14:textId="77777777" w:rsidR="002E32A0" w:rsidRDefault="002E32A0" w:rsidP="00277CEC">
                  <w:pPr>
                    <w:pStyle w:val="TAL"/>
                    <w:spacing w:line="256" w:lineRule="auto"/>
                    <w:rPr>
                      <w:lang w:eastAsia="ja-JP"/>
                    </w:rPr>
                  </w:pPr>
                  <w:r>
                    <w:t xml:space="preserve">1. Support feedback of </w:t>
                  </w:r>
                  <w:ins w:id="84" w:author="JS" w:date="2020-04-08T17:26:00Z">
                    <w:r>
                      <w:t xml:space="preserve">type 3 </w:t>
                    </w:r>
                  </w:ins>
                  <w:r>
                    <w:t xml:space="preserve">HARQ-ACK codebook </w:t>
                  </w:r>
                  <w:del w:id="85" w:author="JS" w:date="2020-04-08T17:26:00Z">
                    <w:r w:rsidDel="007A001D">
                      <w:delText xml:space="preserve">containing all configured HARQ processes for all configured CCs with </w:delText>
                    </w:r>
                  </w:del>
                  <w:ins w:id="86" w:author="JS" w:date="2020-04-08T17:26:00Z">
                    <w:r>
                      <w:t xml:space="preserve">triggered by </w:t>
                    </w:r>
                  </w:ins>
                  <w:r>
                    <w:t>a DCI 1_1 without scheduling a PDSCH using a reserved FDRA value</w:t>
                  </w:r>
                </w:p>
              </w:tc>
              <w:tc>
                <w:tcPr>
                  <w:tcW w:w="1334" w:type="dxa"/>
                  <w:tcBorders>
                    <w:top w:val="single" w:sz="4" w:space="0" w:color="auto"/>
                    <w:left w:val="single" w:sz="4" w:space="0" w:color="auto"/>
                    <w:bottom w:val="single" w:sz="4" w:space="0" w:color="auto"/>
                    <w:right w:val="single" w:sz="4" w:space="0" w:color="auto"/>
                  </w:tcBorders>
                  <w:hideMark/>
                </w:tcPr>
                <w:p w14:paraId="36A35A92" w14:textId="77777777" w:rsidR="002E32A0" w:rsidRDefault="002E32A0" w:rsidP="00277CEC">
                  <w:pPr>
                    <w:pStyle w:val="TAL"/>
                    <w:spacing w:line="256" w:lineRule="auto"/>
                    <w:rPr>
                      <w:lang w:eastAsia="ja-JP"/>
                    </w:rPr>
                  </w:pPr>
                  <w:r>
                    <w:rPr>
                      <w:lang w:eastAsia="ja-JP"/>
                    </w:rPr>
                    <w:t>10-16</w:t>
                  </w:r>
                </w:p>
                <w:p w14:paraId="33D66B4E" w14:textId="77777777" w:rsidR="002E32A0" w:rsidRDefault="002E32A0" w:rsidP="00277CEC">
                  <w:pPr>
                    <w:pStyle w:val="TAL"/>
                    <w:spacing w:line="256" w:lineRule="auto"/>
                    <w:rPr>
                      <w:lang w:eastAsia="ja-JP"/>
                    </w:rPr>
                  </w:pPr>
                  <w:r>
                    <w:rPr>
                      <w:lang w:eastAsia="ja-JP"/>
                    </w:rPr>
                    <w:t>Need discussion for licensed use</w:t>
                  </w:r>
                </w:p>
              </w:tc>
              <w:tc>
                <w:tcPr>
                  <w:tcW w:w="850" w:type="dxa"/>
                  <w:tcBorders>
                    <w:top w:val="single" w:sz="4" w:space="0" w:color="auto"/>
                    <w:left w:val="single" w:sz="4" w:space="0" w:color="auto"/>
                    <w:bottom w:val="single" w:sz="4" w:space="0" w:color="auto"/>
                    <w:right w:val="single" w:sz="4" w:space="0" w:color="auto"/>
                  </w:tcBorders>
                  <w:hideMark/>
                </w:tcPr>
                <w:p w14:paraId="43DF6820" w14:textId="77777777" w:rsidR="002E32A0" w:rsidRDefault="002E32A0" w:rsidP="00277CEC">
                  <w:pPr>
                    <w:pStyle w:val="TAL"/>
                    <w:spacing w:line="256" w:lineRule="auto"/>
                    <w:rPr>
                      <w:i/>
                    </w:rPr>
                  </w:pPr>
                  <w:r>
                    <w:t>Yes</w:t>
                  </w:r>
                </w:p>
              </w:tc>
              <w:tc>
                <w:tcPr>
                  <w:tcW w:w="850" w:type="dxa"/>
                  <w:tcBorders>
                    <w:top w:val="single" w:sz="4" w:space="0" w:color="auto"/>
                    <w:left w:val="single" w:sz="4" w:space="0" w:color="auto"/>
                    <w:bottom w:val="single" w:sz="4" w:space="0" w:color="auto"/>
                    <w:right w:val="single" w:sz="4" w:space="0" w:color="auto"/>
                  </w:tcBorders>
                  <w:hideMark/>
                </w:tcPr>
                <w:p w14:paraId="6CAA76D4" w14:textId="77777777" w:rsidR="002E32A0" w:rsidRDefault="002E32A0" w:rsidP="00277CEC">
                  <w:pPr>
                    <w:pStyle w:val="TAL"/>
                    <w:spacing w:line="256" w:lineRule="auto"/>
                    <w:rPr>
                      <w:i/>
                    </w:rPr>
                  </w:pPr>
                  <w:r>
                    <w:rPr>
                      <w:lang w:eastAsia="ja-JP"/>
                    </w:rPr>
                    <w:t>N/a</w:t>
                  </w:r>
                </w:p>
              </w:tc>
              <w:tc>
                <w:tcPr>
                  <w:tcW w:w="850" w:type="dxa"/>
                  <w:tcBorders>
                    <w:top w:val="single" w:sz="4" w:space="0" w:color="auto"/>
                    <w:left w:val="single" w:sz="4" w:space="0" w:color="auto"/>
                    <w:bottom w:val="single" w:sz="4" w:space="0" w:color="auto"/>
                    <w:right w:val="single" w:sz="4" w:space="0" w:color="auto"/>
                  </w:tcBorders>
                </w:tcPr>
                <w:p w14:paraId="629D8FBC" w14:textId="77777777" w:rsidR="002E32A0" w:rsidRDefault="002E32A0" w:rsidP="00277CEC">
                  <w:pPr>
                    <w:pStyle w:val="TAL"/>
                    <w:spacing w:line="256" w:lineRule="auto"/>
                    <w:rPr>
                      <w:lang w:eastAsia="ja-JP"/>
                    </w:rPr>
                  </w:pPr>
                </w:p>
              </w:tc>
              <w:tc>
                <w:tcPr>
                  <w:tcW w:w="850" w:type="dxa"/>
                  <w:tcBorders>
                    <w:top w:val="single" w:sz="4" w:space="0" w:color="auto"/>
                    <w:left w:val="single" w:sz="4" w:space="0" w:color="auto"/>
                    <w:bottom w:val="single" w:sz="4" w:space="0" w:color="auto"/>
                    <w:right w:val="single" w:sz="4" w:space="0" w:color="auto"/>
                  </w:tcBorders>
                  <w:hideMark/>
                </w:tcPr>
                <w:p w14:paraId="51A00EB7" w14:textId="77777777" w:rsidR="002E32A0" w:rsidRDefault="002E32A0" w:rsidP="00277CEC">
                  <w:pPr>
                    <w:pStyle w:val="TAL"/>
                    <w:spacing w:line="256" w:lineRule="auto"/>
                    <w:rPr>
                      <w:lang w:eastAsia="ja-JP"/>
                    </w:rPr>
                  </w:pPr>
                  <w:r>
                    <w:rPr>
                      <w:lang w:eastAsia="ja-JP"/>
                    </w:rPr>
                    <w:t xml:space="preserve">Per band </w:t>
                  </w:r>
                  <w:del w:id="87" w:author="JS" w:date="2020-04-08T17:27:00Z">
                    <w:r w:rsidDel="007A001D">
                      <w:rPr>
                        <w:lang w:eastAsia="ja-JP"/>
                      </w:rPr>
                      <w:delText>or per UE</w:delText>
                    </w:r>
                  </w:del>
                </w:p>
              </w:tc>
              <w:tc>
                <w:tcPr>
                  <w:tcW w:w="850" w:type="dxa"/>
                  <w:tcBorders>
                    <w:top w:val="single" w:sz="4" w:space="0" w:color="auto"/>
                    <w:left w:val="single" w:sz="4" w:space="0" w:color="auto"/>
                    <w:bottom w:val="single" w:sz="4" w:space="0" w:color="auto"/>
                    <w:right w:val="single" w:sz="4" w:space="0" w:color="auto"/>
                  </w:tcBorders>
                  <w:hideMark/>
                </w:tcPr>
                <w:p w14:paraId="04616025" w14:textId="77777777" w:rsidR="002E32A0" w:rsidRDefault="002E32A0" w:rsidP="00277CEC">
                  <w:pPr>
                    <w:pStyle w:val="TAL"/>
                    <w:spacing w:line="256" w:lineRule="auto"/>
                    <w:rPr>
                      <w:lang w:eastAsia="ja-JP"/>
                    </w:rPr>
                  </w:pPr>
                  <w:r>
                    <w:rPr>
                      <w:lang w:eastAsia="ja-JP"/>
                    </w:rPr>
                    <w:t>N/A</w:t>
                  </w:r>
                </w:p>
              </w:tc>
              <w:tc>
                <w:tcPr>
                  <w:tcW w:w="850" w:type="dxa"/>
                  <w:tcBorders>
                    <w:top w:val="single" w:sz="4" w:space="0" w:color="auto"/>
                    <w:left w:val="single" w:sz="4" w:space="0" w:color="auto"/>
                    <w:bottom w:val="single" w:sz="4" w:space="0" w:color="auto"/>
                    <w:right w:val="single" w:sz="4" w:space="0" w:color="auto"/>
                  </w:tcBorders>
                  <w:hideMark/>
                </w:tcPr>
                <w:p w14:paraId="26B220DE" w14:textId="77777777" w:rsidR="002E32A0" w:rsidRDefault="002E32A0" w:rsidP="00277CEC">
                  <w:pPr>
                    <w:pStyle w:val="TAL"/>
                    <w:spacing w:line="256" w:lineRule="auto"/>
                    <w:rPr>
                      <w:lang w:eastAsia="ja-JP"/>
                    </w:rPr>
                  </w:pPr>
                  <w:r>
                    <w:rPr>
                      <w:lang w:eastAsia="ja-JP"/>
                    </w:rPr>
                    <w:t>N/A</w:t>
                  </w:r>
                </w:p>
              </w:tc>
              <w:tc>
                <w:tcPr>
                  <w:tcW w:w="850" w:type="dxa"/>
                  <w:tcBorders>
                    <w:top w:val="single" w:sz="4" w:space="0" w:color="auto"/>
                    <w:left w:val="single" w:sz="4" w:space="0" w:color="auto"/>
                    <w:bottom w:val="single" w:sz="4" w:space="0" w:color="auto"/>
                    <w:right w:val="single" w:sz="4" w:space="0" w:color="auto"/>
                  </w:tcBorders>
                </w:tcPr>
                <w:p w14:paraId="1AA3ABAF" w14:textId="77777777" w:rsidR="002E32A0" w:rsidRDefault="002E32A0" w:rsidP="00277CEC">
                  <w:pPr>
                    <w:pStyle w:val="TAL"/>
                    <w:spacing w:line="256" w:lineRule="auto"/>
                  </w:pPr>
                </w:p>
              </w:tc>
              <w:tc>
                <w:tcPr>
                  <w:tcW w:w="1798" w:type="dxa"/>
                  <w:tcBorders>
                    <w:top w:val="single" w:sz="4" w:space="0" w:color="auto"/>
                    <w:left w:val="single" w:sz="4" w:space="0" w:color="auto"/>
                    <w:bottom w:val="single" w:sz="4" w:space="0" w:color="auto"/>
                    <w:right w:val="single" w:sz="4" w:space="0" w:color="auto"/>
                  </w:tcBorders>
                </w:tcPr>
                <w:p w14:paraId="13FE138C" w14:textId="77777777" w:rsidR="002E32A0" w:rsidRDefault="002E32A0" w:rsidP="00277CEC">
                  <w:pPr>
                    <w:pStyle w:val="TAL"/>
                    <w:spacing w:line="256" w:lineRule="auto"/>
                  </w:pPr>
                </w:p>
              </w:tc>
              <w:tc>
                <w:tcPr>
                  <w:tcW w:w="2005" w:type="dxa"/>
                  <w:tcBorders>
                    <w:top w:val="single" w:sz="4" w:space="0" w:color="auto"/>
                    <w:left w:val="single" w:sz="4" w:space="0" w:color="auto"/>
                    <w:bottom w:val="single" w:sz="4" w:space="0" w:color="auto"/>
                    <w:right w:val="single" w:sz="4" w:space="0" w:color="auto"/>
                  </w:tcBorders>
                  <w:hideMark/>
                </w:tcPr>
                <w:p w14:paraId="15409377" w14:textId="77777777" w:rsidR="002E32A0" w:rsidRDefault="002E32A0" w:rsidP="00277CEC">
                  <w:pPr>
                    <w:pStyle w:val="TAL"/>
                    <w:spacing w:line="256" w:lineRule="auto"/>
                    <w:rPr>
                      <w:lang w:eastAsia="ja-JP"/>
                    </w:rPr>
                  </w:pPr>
                  <w:r>
                    <w:t>Optional with capability signalling</w:t>
                  </w:r>
                </w:p>
              </w:tc>
            </w:tr>
            <w:tr w:rsidR="002E32A0" w14:paraId="14FEF481" w14:textId="77777777" w:rsidTr="00277CEC">
              <w:trPr>
                <w:trHeight w:val="20"/>
              </w:trPr>
              <w:tc>
                <w:tcPr>
                  <w:tcW w:w="735" w:type="dxa"/>
                  <w:tcBorders>
                    <w:top w:val="single" w:sz="4" w:space="0" w:color="auto"/>
                    <w:left w:val="single" w:sz="4" w:space="0" w:color="auto"/>
                    <w:bottom w:val="single" w:sz="4" w:space="0" w:color="auto"/>
                    <w:right w:val="single" w:sz="4" w:space="0" w:color="auto"/>
                  </w:tcBorders>
                  <w:hideMark/>
                </w:tcPr>
                <w:p w14:paraId="0813F422" w14:textId="77777777" w:rsidR="002E32A0" w:rsidRDefault="002E32A0" w:rsidP="00277CEC">
                  <w:pPr>
                    <w:pStyle w:val="TAL"/>
                    <w:spacing w:line="256" w:lineRule="auto"/>
                    <w:rPr>
                      <w:lang w:eastAsia="ja-JP"/>
                    </w:rPr>
                  </w:pPr>
                  <w:r>
                    <w:rPr>
                      <w:lang w:eastAsia="ja-JP"/>
                    </w:rPr>
                    <w:t>10-17</w:t>
                  </w:r>
                </w:p>
              </w:tc>
              <w:tc>
                <w:tcPr>
                  <w:tcW w:w="2058" w:type="dxa"/>
                  <w:tcBorders>
                    <w:top w:val="single" w:sz="4" w:space="0" w:color="auto"/>
                    <w:left w:val="single" w:sz="4" w:space="0" w:color="auto"/>
                    <w:bottom w:val="single" w:sz="4" w:space="0" w:color="auto"/>
                    <w:right w:val="single" w:sz="4" w:space="0" w:color="auto"/>
                  </w:tcBorders>
                  <w:hideMark/>
                </w:tcPr>
                <w:p w14:paraId="00898137" w14:textId="77777777" w:rsidR="002E32A0" w:rsidRDefault="002E32A0" w:rsidP="00277CEC">
                  <w:pPr>
                    <w:pStyle w:val="TAL"/>
                    <w:spacing w:line="256" w:lineRule="auto"/>
                    <w:rPr>
                      <w:rFonts w:eastAsia="SimSun"/>
                      <w:lang w:eastAsia="zh-CN"/>
                    </w:rPr>
                  </w:pPr>
                  <w:r>
                    <w:t>Multi-PUSCH UL grant</w:t>
                  </w:r>
                </w:p>
              </w:tc>
              <w:tc>
                <w:tcPr>
                  <w:tcW w:w="4662" w:type="dxa"/>
                  <w:tcBorders>
                    <w:top w:val="single" w:sz="4" w:space="0" w:color="auto"/>
                    <w:left w:val="single" w:sz="4" w:space="0" w:color="auto"/>
                    <w:bottom w:val="single" w:sz="4" w:space="0" w:color="auto"/>
                    <w:right w:val="single" w:sz="4" w:space="0" w:color="auto"/>
                  </w:tcBorders>
                  <w:hideMark/>
                </w:tcPr>
                <w:p w14:paraId="362ECBAF" w14:textId="77777777" w:rsidR="002E32A0" w:rsidRDefault="002E32A0" w:rsidP="00277CEC">
                  <w:pPr>
                    <w:pStyle w:val="TAL"/>
                    <w:spacing w:line="256" w:lineRule="auto"/>
                    <w:rPr>
                      <w:lang w:eastAsia="ja-JP"/>
                    </w:rPr>
                  </w:pPr>
                  <w:r>
                    <w:t xml:space="preserve">1. Support of scheduling up to 8 PUSCH with a single DCI 0_1 </w:t>
                  </w:r>
                </w:p>
              </w:tc>
              <w:tc>
                <w:tcPr>
                  <w:tcW w:w="1334" w:type="dxa"/>
                  <w:tcBorders>
                    <w:top w:val="single" w:sz="4" w:space="0" w:color="auto"/>
                    <w:left w:val="single" w:sz="4" w:space="0" w:color="auto"/>
                    <w:bottom w:val="single" w:sz="4" w:space="0" w:color="auto"/>
                    <w:right w:val="single" w:sz="4" w:space="0" w:color="auto"/>
                  </w:tcBorders>
                  <w:hideMark/>
                </w:tcPr>
                <w:p w14:paraId="3C48D4F6" w14:textId="77777777" w:rsidR="002E32A0" w:rsidRDefault="002E32A0" w:rsidP="00277CEC">
                  <w:pPr>
                    <w:pStyle w:val="TAL"/>
                    <w:spacing w:line="256" w:lineRule="auto"/>
                    <w:rPr>
                      <w:lang w:eastAsia="ja-JP"/>
                    </w:rPr>
                  </w:pPr>
                  <w:r>
                    <w:rPr>
                      <w:lang w:eastAsia="ja-JP"/>
                    </w:rPr>
                    <w:t>10-1 or 10-2 Need discussion for licensed use</w:t>
                  </w:r>
                </w:p>
              </w:tc>
              <w:tc>
                <w:tcPr>
                  <w:tcW w:w="850" w:type="dxa"/>
                  <w:tcBorders>
                    <w:top w:val="single" w:sz="4" w:space="0" w:color="auto"/>
                    <w:left w:val="single" w:sz="4" w:space="0" w:color="auto"/>
                    <w:bottom w:val="single" w:sz="4" w:space="0" w:color="auto"/>
                    <w:right w:val="single" w:sz="4" w:space="0" w:color="auto"/>
                  </w:tcBorders>
                  <w:hideMark/>
                </w:tcPr>
                <w:p w14:paraId="511EC53F" w14:textId="77777777" w:rsidR="002E32A0" w:rsidRDefault="002E32A0" w:rsidP="00277CEC">
                  <w:pPr>
                    <w:pStyle w:val="TAL"/>
                    <w:spacing w:line="256" w:lineRule="auto"/>
                    <w:rPr>
                      <w:i/>
                    </w:rPr>
                  </w:pPr>
                  <w:r>
                    <w:t>Yes</w:t>
                  </w:r>
                </w:p>
              </w:tc>
              <w:tc>
                <w:tcPr>
                  <w:tcW w:w="850" w:type="dxa"/>
                  <w:tcBorders>
                    <w:top w:val="single" w:sz="4" w:space="0" w:color="auto"/>
                    <w:left w:val="single" w:sz="4" w:space="0" w:color="auto"/>
                    <w:bottom w:val="single" w:sz="4" w:space="0" w:color="auto"/>
                    <w:right w:val="single" w:sz="4" w:space="0" w:color="auto"/>
                  </w:tcBorders>
                  <w:hideMark/>
                </w:tcPr>
                <w:p w14:paraId="2481E099" w14:textId="77777777" w:rsidR="002E32A0" w:rsidRDefault="002E32A0" w:rsidP="00277CEC">
                  <w:pPr>
                    <w:pStyle w:val="TAL"/>
                    <w:spacing w:line="256" w:lineRule="auto"/>
                    <w:rPr>
                      <w:i/>
                    </w:rPr>
                  </w:pPr>
                  <w:r>
                    <w:rPr>
                      <w:lang w:eastAsia="ja-JP"/>
                    </w:rPr>
                    <w:t>N/A</w:t>
                  </w:r>
                </w:p>
              </w:tc>
              <w:tc>
                <w:tcPr>
                  <w:tcW w:w="850" w:type="dxa"/>
                  <w:tcBorders>
                    <w:top w:val="single" w:sz="4" w:space="0" w:color="auto"/>
                    <w:left w:val="single" w:sz="4" w:space="0" w:color="auto"/>
                    <w:bottom w:val="single" w:sz="4" w:space="0" w:color="auto"/>
                    <w:right w:val="single" w:sz="4" w:space="0" w:color="auto"/>
                  </w:tcBorders>
                </w:tcPr>
                <w:p w14:paraId="259217D7" w14:textId="77777777" w:rsidR="002E32A0" w:rsidRDefault="002E32A0" w:rsidP="00277CEC">
                  <w:pPr>
                    <w:pStyle w:val="TAL"/>
                    <w:spacing w:line="256" w:lineRule="auto"/>
                    <w:rPr>
                      <w:lang w:eastAsia="ja-JP"/>
                    </w:rPr>
                  </w:pPr>
                </w:p>
              </w:tc>
              <w:tc>
                <w:tcPr>
                  <w:tcW w:w="850" w:type="dxa"/>
                  <w:tcBorders>
                    <w:top w:val="single" w:sz="4" w:space="0" w:color="auto"/>
                    <w:left w:val="single" w:sz="4" w:space="0" w:color="auto"/>
                    <w:bottom w:val="single" w:sz="4" w:space="0" w:color="auto"/>
                    <w:right w:val="single" w:sz="4" w:space="0" w:color="auto"/>
                  </w:tcBorders>
                  <w:hideMark/>
                </w:tcPr>
                <w:p w14:paraId="70A946CE" w14:textId="77777777" w:rsidR="002E32A0" w:rsidRDefault="002E32A0" w:rsidP="00277CEC">
                  <w:pPr>
                    <w:pStyle w:val="TAL"/>
                    <w:spacing w:line="256" w:lineRule="auto"/>
                    <w:rPr>
                      <w:lang w:eastAsia="ja-JP"/>
                    </w:rPr>
                  </w:pPr>
                  <w:r>
                    <w:rPr>
                      <w:lang w:eastAsia="ja-JP"/>
                    </w:rPr>
                    <w:t>Per band</w:t>
                  </w:r>
                  <w:del w:id="88" w:author="JS" w:date="2020-04-08T17:27:00Z">
                    <w:r w:rsidDel="007A001D">
                      <w:rPr>
                        <w:lang w:eastAsia="ja-JP"/>
                      </w:rPr>
                      <w:delText xml:space="preserve"> or per UE</w:delText>
                    </w:r>
                  </w:del>
                </w:p>
              </w:tc>
              <w:tc>
                <w:tcPr>
                  <w:tcW w:w="850" w:type="dxa"/>
                  <w:tcBorders>
                    <w:top w:val="single" w:sz="4" w:space="0" w:color="auto"/>
                    <w:left w:val="single" w:sz="4" w:space="0" w:color="auto"/>
                    <w:bottom w:val="single" w:sz="4" w:space="0" w:color="auto"/>
                    <w:right w:val="single" w:sz="4" w:space="0" w:color="auto"/>
                  </w:tcBorders>
                  <w:hideMark/>
                </w:tcPr>
                <w:p w14:paraId="290E336A" w14:textId="77777777" w:rsidR="002E32A0" w:rsidRDefault="002E32A0" w:rsidP="00277CEC">
                  <w:pPr>
                    <w:pStyle w:val="TAL"/>
                    <w:spacing w:line="256" w:lineRule="auto"/>
                    <w:rPr>
                      <w:lang w:eastAsia="ja-JP"/>
                    </w:rPr>
                  </w:pPr>
                  <w:r>
                    <w:rPr>
                      <w:lang w:eastAsia="ja-JP"/>
                    </w:rPr>
                    <w:t>N/A</w:t>
                  </w:r>
                </w:p>
              </w:tc>
              <w:tc>
                <w:tcPr>
                  <w:tcW w:w="850" w:type="dxa"/>
                  <w:tcBorders>
                    <w:top w:val="single" w:sz="4" w:space="0" w:color="auto"/>
                    <w:left w:val="single" w:sz="4" w:space="0" w:color="auto"/>
                    <w:bottom w:val="single" w:sz="4" w:space="0" w:color="auto"/>
                    <w:right w:val="single" w:sz="4" w:space="0" w:color="auto"/>
                  </w:tcBorders>
                  <w:hideMark/>
                </w:tcPr>
                <w:p w14:paraId="20D7369C" w14:textId="77777777" w:rsidR="002E32A0" w:rsidRDefault="002E32A0" w:rsidP="00277CEC">
                  <w:pPr>
                    <w:pStyle w:val="TAL"/>
                    <w:spacing w:line="256" w:lineRule="auto"/>
                    <w:rPr>
                      <w:lang w:eastAsia="ja-JP"/>
                    </w:rPr>
                  </w:pPr>
                  <w:r>
                    <w:rPr>
                      <w:lang w:eastAsia="ja-JP"/>
                    </w:rPr>
                    <w:t>N/A</w:t>
                  </w:r>
                </w:p>
              </w:tc>
              <w:tc>
                <w:tcPr>
                  <w:tcW w:w="850" w:type="dxa"/>
                  <w:tcBorders>
                    <w:top w:val="single" w:sz="4" w:space="0" w:color="auto"/>
                    <w:left w:val="single" w:sz="4" w:space="0" w:color="auto"/>
                    <w:bottom w:val="single" w:sz="4" w:space="0" w:color="auto"/>
                    <w:right w:val="single" w:sz="4" w:space="0" w:color="auto"/>
                  </w:tcBorders>
                </w:tcPr>
                <w:p w14:paraId="7B56D4FC" w14:textId="77777777" w:rsidR="002E32A0" w:rsidRDefault="002E32A0" w:rsidP="00277CEC">
                  <w:pPr>
                    <w:pStyle w:val="TAL"/>
                    <w:spacing w:line="256" w:lineRule="auto"/>
                  </w:pPr>
                </w:p>
              </w:tc>
              <w:tc>
                <w:tcPr>
                  <w:tcW w:w="1798" w:type="dxa"/>
                  <w:tcBorders>
                    <w:top w:val="single" w:sz="4" w:space="0" w:color="auto"/>
                    <w:left w:val="single" w:sz="4" w:space="0" w:color="auto"/>
                    <w:bottom w:val="single" w:sz="4" w:space="0" w:color="auto"/>
                    <w:right w:val="single" w:sz="4" w:space="0" w:color="auto"/>
                  </w:tcBorders>
                </w:tcPr>
                <w:p w14:paraId="4D35D157" w14:textId="77777777" w:rsidR="002E32A0" w:rsidRDefault="002E32A0" w:rsidP="00277CEC">
                  <w:pPr>
                    <w:pStyle w:val="TAL"/>
                    <w:spacing w:line="256" w:lineRule="auto"/>
                  </w:pPr>
                </w:p>
              </w:tc>
              <w:tc>
                <w:tcPr>
                  <w:tcW w:w="2005" w:type="dxa"/>
                  <w:tcBorders>
                    <w:top w:val="single" w:sz="4" w:space="0" w:color="auto"/>
                    <w:left w:val="single" w:sz="4" w:space="0" w:color="auto"/>
                    <w:bottom w:val="single" w:sz="4" w:space="0" w:color="auto"/>
                    <w:right w:val="single" w:sz="4" w:space="0" w:color="auto"/>
                  </w:tcBorders>
                  <w:hideMark/>
                </w:tcPr>
                <w:p w14:paraId="24ACD1F2" w14:textId="77777777" w:rsidR="002E32A0" w:rsidRDefault="002E32A0" w:rsidP="00277CEC">
                  <w:pPr>
                    <w:pStyle w:val="TAL"/>
                    <w:spacing w:line="256" w:lineRule="auto"/>
                    <w:rPr>
                      <w:lang w:eastAsia="ja-JP"/>
                    </w:rPr>
                  </w:pPr>
                  <w:r>
                    <w:t>Optional with capability signalling</w:t>
                  </w:r>
                </w:p>
              </w:tc>
            </w:tr>
          </w:tbl>
          <w:p w14:paraId="13F6A633" w14:textId="77777777" w:rsidR="002E32A0" w:rsidRDefault="002E32A0" w:rsidP="00277CEC">
            <w:pPr>
              <w:spacing w:afterLines="50" w:after="120"/>
              <w:jc w:val="both"/>
              <w:rPr>
                <w:sz w:val="22"/>
                <w:lang w:val="en-US"/>
              </w:rPr>
            </w:pPr>
          </w:p>
        </w:tc>
      </w:tr>
      <w:tr w:rsidR="002E32A0" w14:paraId="34699825" w14:textId="77777777" w:rsidTr="00277CEC">
        <w:tc>
          <w:tcPr>
            <w:tcW w:w="817" w:type="dxa"/>
          </w:tcPr>
          <w:p w14:paraId="15192D27" w14:textId="77777777" w:rsidR="002E32A0" w:rsidRDefault="002E32A0" w:rsidP="00277CEC">
            <w:pPr>
              <w:spacing w:afterLines="50" w:after="120"/>
              <w:jc w:val="both"/>
              <w:rPr>
                <w:rFonts w:eastAsia="MS Mincho"/>
                <w:sz w:val="22"/>
              </w:rPr>
            </w:pPr>
            <w:r>
              <w:rPr>
                <w:rFonts w:eastAsia="MS Mincho" w:hint="eastAsia"/>
                <w:sz w:val="22"/>
              </w:rPr>
              <w:t>[14]</w:t>
            </w:r>
          </w:p>
        </w:tc>
        <w:tc>
          <w:tcPr>
            <w:tcW w:w="2798" w:type="dxa"/>
          </w:tcPr>
          <w:p w14:paraId="01E5E0C0" w14:textId="77777777" w:rsidR="002E32A0" w:rsidRPr="00BC6D2B" w:rsidRDefault="002E32A0" w:rsidP="00277CEC">
            <w:pPr>
              <w:spacing w:afterLines="50" w:after="120"/>
              <w:jc w:val="both"/>
              <w:rPr>
                <w:sz w:val="22"/>
                <w:lang w:val="en-US"/>
              </w:rPr>
            </w:pPr>
            <w:r w:rsidRPr="00B9006F">
              <w:rPr>
                <w:sz w:val="22"/>
                <w:lang w:val="en-US"/>
              </w:rPr>
              <w:t>Huawei, HiSilicon</w:t>
            </w:r>
          </w:p>
        </w:tc>
        <w:tc>
          <w:tcPr>
            <w:tcW w:w="18768" w:type="dxa"/>
          </w:tcPr>
          <w:tbl>
            <w:tblPr>
              <w:tblStyle w:val="afd"/>
              <w:tblW w:w="0" w:type="auto"/>
              <w:tblLook w:val="04A0" w:firstRow="1" w:lastRow="0" w:firstColumn="1" w:lastColumn="0" w:noHBand="0" w:noVBand="1"/>
            </w:tblPr>
            <w:tblGrid>
              <w:gridCol w:w="2147"/>
              <w:gridCol w:w="4441"/>
              <w:gridCol w:w="2719"/>
            </w:tblGrid>
            <w:tr w:rsidR="002E32A0" w:rsidRPr="009B095A" w14:paraId="35E91597" w14:textId="77777777" w:rsidTr="00277CEC">
              <w:tc>
                <w:tcPr>
                  <w:tcW w:w="2147" w:type="dxa"/>
                </w:tcPr>
                <w:p w14:paraId="6AEBE656" w14:textId="77777777" w:rsidR="002E32A0" w:rsidRPr="009B095A" w:rsidRDefault="002E32A0" w:rsidP="00277CEC">
                  <w:pPr>
                    <w:rPr>
                      <w:sz w:val="18"/>
                      <w:lang w:eastAsia="zh-CN"/>
                    </w:rPr>
                  </w:pPr>
                  <w:r w:rsidRPr="009B095A">
                    <w:rPr>
                      <w:rFonts w:hint="eastAsia"/>
                      <w:sz w:val="18"/>
                      <w:lang w:eastAsia="zh-CN"/>
                    </w:rPr>
                    <w:t>F</w:t>
                  </w:r>
                  <w:r w:rsidRPr="009B095A">
                    <w:rPr>
                      <w:sz w:val="18"/>
                      <w:lang w:eastAsia="zh-CN"/>
                    </w:rPr>
                    <w:t>unctionality</w:t>
                  </w:r>
                </w:p>
              </w:tc>
              <w:tc>
                <w:tcPr>
                  <w:tcW w:w="4441" w:type="dxa"/>
                </w:tcPr>
                <w:p w14:paraId="76F0611C" w14:textId="77777777" w:rsidR="002E32A0" w:rsidRPr="009B095A" w:rsidRDefault="002E32A0" w:rsidP="00277CEC">
                  <w:pPr>
                    <w:rPr>
                      <w:sz w:val="18"/>
                      <w:lang w:eastAsia="zh-CN"/>
                    </w:rPr>
                  </w:pPr>
                  <w:r w:rsidRPr="009B095A">
                    <w:rPr>
                      <w:rFonts w:hint="eastAsia"/>
                      <w:sz w:val="18"/>
                      <w:lang w:eastAsia="zh-CN"/>
                    </w:rPr>
                    <w:t>FG</w:t>
                  </w:r>
                  <w:r w:rsidRPr="009B095A">
                    <w:rPr>
                      <w:sz w:val="18"/>
                      <w:lang w:eastAsia="zh-CN"/>
                    </w:rPr>
                    <w:t>s</w:t>
                  </w:r>
                </w:p>
              </w:tc>
              <w:tc>
                <w:tcPr>
                  <w:tcW w:w="2719" w:type="dxa"/>
                </w:tcPr>
                <w:p w14:paraId="7ECA6747" w14:textId="77777777" w:rsidR="002E32A0" w:rsidRPr="009B095A" w:rsidRDefault="002E32A0" w:rsidP="00277CEC">
                  <w:pPr>
                    <w:jc w:val="center"/>
                    <w:rPr>
                      <w:sz w:val="18"/>
                      <w:lang w:eastAsia="zh-CN"/>
                    </w:rPr>
                  </w:pPr>
                  <w:r w:rsidRPr="009B095A">
                    <w:rPr>
                      <w:rFonts w:hint="eastAsia"/>
                      <w:sz w:val="18"/>
                      <w:lang w:eastAsia="zh-CN"/>
                    </w:rPr>
                    <w:t>N</w:t>
                  </w:r>
                  <w:r w:rsidRPr="009B095A">
                    <w:rPr>
                      <w:sz w:val="18"/>
                      <w:lang w:eastAsia="zh-CN"/>
                    </w:rPr>
                    <w:t>eed for licensed band operation</w:t>
                  </w:r>
                </w:p>
              </w:tc>
            </w:tr>
            <w:tr w:rsidR="002E32A0" w:rsidRPr="009B095A" w14:paraId="2B306FD2" w14:textId="77777777" w:rsidTr="00277CEC">
              <w:tc>
                <w:tcPr>
                  <w:tcW w:w="2147" w:type="dxa"/>
                </w:tcPr>
                <w:p w14:paraId="49EE1301" w14:textId="77777777" w:rsidR="002E32A0" w:rsidRPr="009B095A" w:rsidRDefault="002E32A0" w:rsidP="00277CEC">
                  <w:pPr>
                    <w:rPr>
                      <w:sz w:val="18"/>
                      <w:lang w:eastAsia="zh-CN"/>
                    </w:rPr>
                  </w:pPr>
                  <w:r w:rsidRPr="009B095A">
                    <w:rPr>
                      <w:rFonts w:hint="eastAsia"/>
                      <w:sz w:val="18"/>
                      <w:lang w:eastAsia="zh-CN"/>
                    </w:rPr>
                    <w:t xml:space="preserve">HARQ </w:t>
                  </w:r>
                  <w:r w:rsidRPr="009B095A">
                    <w:rPr>
                      <w:sz w:val="18"/>
                      <w:lang w:eastAsia="zh-CN"/>
                    </w:rPr>
                    <w:t>enhancements</w:t>
                  </w:r>
                </w:p>
              </w:tc>
              <w:tc>
                <w:tcPr>
                  <w:tcW w:w="4441" w:type="dxa"/>
                </w:tcPr>
                <w:p w14:paraId="4D5BDC56" w14:textId="77777777" w:rsidR="002E32A0" w:rsidRPr="009B095A" w:rsidRDefault="002E32A0" w:rsidP="00277CEC">
                  <w:pPr>
                    <w:rPr>
                      <w:rFonts w:eastAsia="MS Mincho"/>
                      <w:sz w:val="18"/>
                    </w:rPr>
                  </w:pPr>
                  <w:r w:rsidRPr="009B095A">
                    <w:rPr>
                      <w:rFonts w:eastAsia="MS Mincho"/>
                      <w:sz w:val="18"/>
                    </w:rPr>
                    <w:t>10-14 Non-numerical PDSCH to HARQ-ACK timing</w:t>
                  </w:r>
                </w:p>
                <w:p w14:paraId="5820BA50" w14:textId="77777777" w:rsidR="002E32A0" w:rsidRPr="009B095A" w:rsidRDefault="002E32A0" w:rsidP="00277CEC">
                  <w:pPr>
                    <w:rPr>
                      <w:rFonts w:eastAsia="MS Mincho"/>
                      <w:sz w:val="18"/>
                    </w:rPr>
                  </w:pPr>
                  <w:r w:rsidRPr="009B095A">
                    <w:rPr>
                      <w:rFonts w:eastAsia="MS Mincho"/>
                      <w:sz w:val="18"/>
                    </w:rPr>
                    <w:t>10-15 Enhanced dynamic HARQ codebook</w:t>
                  </w:r>
                </w:p>
                <w:p w14:paraId="7A987E8D" w14:textId="77777777" w:rsidR="002E32A0" w:rsidRPr="009B095A" w:rsidRDefault="002E32A0" w:rsidP="00277CEC">
                  <w:pPr>
                    <w:rPr>
                      <w:rFonts w:eastAsia="MS Mincho"/>
                      <w:sz w:val="18"/>
                    </w:rPr>
                  </w:pPr>
                  <w:r w:rsidRPr="009B095A">
                    <w:rPr>
                      <w:rFonts w:eastAsia="MS Mincho"/>
                      <w:sz w:val="18"/>
                    </w:rPr>
                    <w:t>10-16 One-shot HARQ ACK feedback</w:t>
                  </w:r>
                </w:p>
                <w:p w14:paraId="473BF237" w14:textId="77777777" w:rsidR="002E32A0" w:rsidRPr="009B095A" w:rsidRDefault="002E32A0" w:rsidP="00277CEC">
                  <w:pPr>
                    <w:rPr>
                      <w:rFonts w:eastAsia="MS Mincho"/>
                      <w:sz w:val="18"/>
                    </w:rPr>
                  </w:pPr>
                  <w:r w:rsidRPr="009B095A">
                    <w:rPr>
                      <w:rFonts w:eastAsia="MS Mincho"/>
                      <w:sz w:val="18"/>
                    </w:rPr>
                    <w:t>10-16a One-shot HARQ ACK feedback trigger with empty DCI 1_1</w:t>
                  </w:r>
                </w:p>
              </w:tc>
              <w:tc>
                <w:tcPr>
                  <w:tcW w:w="2719" w:type="dxa"/>
                </w:tcPr>
                <w:p w14:paraId="61C7FFB8" w14:textId="77777777" w:rsidR="002E32A0" w:rsidRDefault="002E32A0" w:rsidP="00277CEC">
                  <w:pPr>
                    <w:rPr>
                      <w:sz w:val="18"/>
                      <w:lang w:eastAsia="zh-CN"/>
                    </w:rPr>
                  </w:pPr>
                  <w:r>
                    <w:rPr>
                      <w:sz w:val="18"/>
                      <w:lang w:eastAsia="zh-CN"/>
                    </w:rPr>
                    <w:t xml:space="preserve">TBD </w:t>
                  </w:r>
                  <w:r>
                    <w:rPr>
                      <w:rFonts w:hint="eastAsia"/>
                      <w:sz w:val="18"/>
                      <w:lang w:eastAsia="zh-CN"/>
                    </w:rPr>
                    <w:t>P</w:t>
                  </w:r>
                  <w:r>
                    <w:rPr>
                      <w:sz w:val="18"/>
                      <w:lang w:eastAsia="zh-CN"/>
                    </w:rPr>
                    <w:t>er band or Per UE</w:t>
                  </w:r>
                </w:p>
                <w:p w14:paraId="50AA2A95" w14:textId="77777777" w:rsidR="002E32A0" w:rsidRPr="009B095A" w:rsidRDefault="002E32A0" w:rsidP="00277CEC">
                  <w:pPr>
                    <w:rPr>
                      <w:sz w:val="18"/>
                      <w:lang w:eastAsia="zh-CN"/>
                    </w:rPr>
                  </w:pPr>
                  <w:r w:rsidRPr="009B095A">
                    <w:rPr>
                      <w:sz w:val="18"/>
                      <w:lang w:eastAsia="zh-CN"/>
                    </w:rPr>
                    <w:t xml:space="preserve">FGs 10-14/15/16/16a each offer their own trade-offs between overhead, latency and </w:t>
                  </w:r>
                  <w:r>
                    <w:rPr>
                      <w:sz w:val="18"/>
                      <w:lang w:eastAsia="zh-CN"/>
                    </w:rPr>
                    <w:t xml:space="preserve">scheduling </w:t>
                  </w:r>
                  <w:r w:rsidRPr="009B095A">
                    <w:rPr>
                      <w:sz w:val="18"/>
                      <w:lang w:eastAsia="zh-CN"/>
                    </w:rPr>
                    <w:t xml:space="preserve">flexibility, </w:t>
                  </w:r>
                  <w:r>
                    <w:rPr>
                      <w:sz w:val="18"/>
                      <w:lang w:eastAsia="zh-CN"/>
                    </w:rPr>
                    <w:t xml:space="preserve">so </w:t>
                  </w:r>
                  <w:r w:rsidRPr="009B095A">
                    <w:rPr>
                      <w:sz w:val="18"/>
                      <w:lang w:eastAsia="zh-CN"/>
                    </w:rPr>
                    <w:t>they should all be considered together to either be allowed for both licensed and unlicensed bands, or just for unlicensed bands</w:t>
                  </w:r>
                  <w:r>
                    <w:rPr>
                      <w:sz w:val="18"/>
                      <w:lang w:eastAsia="zh-CN"/>
                    </w:rPr>
                    <w:t>.</w:t>
                  </w:r>
                </w:p>
              </w:tc>
            </w:tr>
            <w:tr w:rsidR="002E32A0" w:rsidRPr="009B095A" w14:paraId="5B77A1AD" w14:textId="77777777" w:rsidTr="00277CEC">
              <w:tc>
                <w:tcPr>
                  <w:tcW w:w="2147" w:type="dxa"/>
                </w:tcPr>
                <w:p w14:paraId="7C3E8F05" w14:textId="77777777" w:rsidR="002E32A0" w:rsidRPr="009B095A" w:rsidRDefault="002E32A0" w:rsidP="00277CEC">
                  <w:pPr>
                    <w:rPr>
                      <w:sz w:val="18"/>
                      <w:lang w:eastAsia="zh-CN"/>
                    </w:rPr>
                  </w:pPr>
                  <w:r w:rsidRPr="009B095A">
                    <w:rPr>
                      <w:sz w:val="18"/>
                      <w:lang w:eastAsia="zh-CN"/>
                    </w:rPr>
                    <w:t>Multi-PUSCH UL grant</w:t>
                  </w:r>
                </w:p>
              </w:tc>
              <w:tc>
                <w:tcPr>
                  <w:tcW w:w="4441" w:type="dxa"/>
                </w:tcPr>
                <w:p w14:paraId="0701BAD1" w14:textId="77777777" w:rsidR="002E32A0" w:rsidRPr="009B095A" w:rsidRDefault="002E32A0" w:rsidP="00277CEC">
                  <w:pPr>
                    <w:rPr>
                      <w:rFonts w:eastAsia="MS Mincho"/>
                      <w:sz w:val="18"/>
                    </w:rPr>
                  </w:pPr>
                  <w:r w:rsidRPr="009B095A">
                    <w:rPr>
                      <w:rFonts w:eastAsia="MS Mincho"/>
                      <w:sz w:val="18"/>
                    </w:rPr>
                    <w:t>10-17 Multi-PUSCH UL grant</w:t>
                  </w:r>
                </w:p>
              </w:tc>
              <w:tc>
                <w:tcPr>
                  <w:tcW w:w="2719" w:type="dxa"/>
                </w:tcPr>
                <w:p w14:paraId="68688B1C" w14:textId="77777777" w:rsidR="002E32A0" w:rsidRDefault="002E32A0" w:rsidP="00277CEC">
                  <w:pPr>
                    <w:rPr>
                      <w:sz w:val="18"/>
                      <w:lang w:eastAsia="zh-CN"/>
                    </w:rPr>
                  </w:pPr>
                  <w:r>
                    <w:rPr>
                      <w:rFonts w:hint="eastAsia"/>
                      <w:sz w:val="18"/>
                      <w:lang w:eastAsia="zh-CN"/>
                    </w:rPr>
                    <w:t>P</w:t>
                  </w:r>
                  <w:r>
                    <w:rPr>
                      <w:sz w:val="18"/>
                      <w:lang w:eastAsia="zh-CN"/>
                    </w:rPr>
                    <w:t>er UE</w:t>
                  </w:r>
                </w:p>
                <w:p w14:paraId="0DADB14D" w14:textId="77777777" w:rsidR="002E32A0" w:rsidRPr="009B095A" w:rsidRDefault="002E32A0" w:rsidP="00277CEC">
                  <w:pPr>
                    <w:rPr>
                      <w:sz w:val="18"/>
                      <w:lang w:eastAsia="zh-CN"/>
                    </w:rPr>
                  </w:pPr>
                  <w:r>
                    <w:rPr>
                      <w:sz w:val="18"/>
                      <w:lang w:eastAsia="zh-CN"/>
                    </w:rPr>
                    <w:t xml:space="preserve">This feature is </w:t>
                  </w:r>
                  <w:r w:rsidRPr="009B095A">
                    <w:rPr>
                      <w:sz w:val="18"/>
                      <w:lang w:eastAsia="zh-CN"/>
                    </w:rPr>
                    <w:t>beneficial for reducing control overhead on licensed bands</w:t>
                  </w:r>
                  <w:r>
                    <w:rPr>
                      <w:sz w:val="18"/>
                      <w:lang w:eastAsia="zh-CN"/>
                    </w:rPr>
                    <w:t xml:space="preserve">. </w:t>
                  </w:r>
                  <w:r w:rsidRPr="009B095A">
                    <w:rPr>
                      <w:sz w:val="18"/>
                      <w:lang w:eastAsia="zh-CN"/>
                    </w:rPr>
                    <w:t>To avoid additional complexity, we suggest no further optimization for this feature in Rel-16, so it should be limited to time-consecutive PUSCHs even on licensed bands</w:t>
                  </w:r>
                  <w:proofErr w:type="gramStart"/>
                  <w:r w:rsidRPr="009B095A">
                    <w:rPr>
                      <w:sz w:val="18"/>
                      <w:lang w:eastAsia="zh-CN"/>
                    </w:rPr>
                    <w:t>.</w:t>
                  </w:r>
                  <w:r>
                    <w:rPr>
                      <w:sz w:val="18"/>
                      <w:lang w:eastAsia="zh-CN"/>
                    </w:rPr>
                    <w:t>.</w:t>
                  </w:r>
                  <w:proofErr w:type="gramEnd"/>
                </w:p>
              </w:tc>
            </w:tr>
          </w:tbl>
          <w:p w14:paraId="1782475C" w14:textId="77777777" w:rsidR="002E32A0" w:rsidRPr="00AA5E21" w:rsidRDefault="002E32A0" w:rsidP="00277CEC">
            <w:pPr>
              <w:rPr>
                <w:b/>
                <w:i/>
                <w:lang w:eastAsia="zh-CN"/>
              </w:rPr>
            </w:pPr>
            <w:r w:rsidRPr="00AA5E21">
              <w:rPr>
                <w:rFonts w:hint="eastAsia"/>
                <w:b/>
                <w:i/>
                <w:lang w:eastAsia="zh-CN"/>
              </w:rPr>
              <w:lastRenderedPageBreak/>
              <w:t>P</w:t>
            </w:r>
            <w:r>
              <w:rPr>
                <w:b/>
                <w:i/>
                <w:lang w:eastAsia="zh-CN"/>
              </w:rPr>
              <w:t>roposal 2: T</w:t>
            </w:r>
            <w:r w:rsidRPr="00AA5E21">
              <w:rPr>
                <w:b/>
                <w:i/>
                <w:lang w:eastAsia="zh-CN"/>
              </w:rPr>
              <w:t>he following FGs could be extended to licensed bands, i.e. reported “per UE”:</w:t>
            </w:r>
          </w:p>
          <w:p w14:paraId="7BF86245" w14:textId="77777777" w:rsidR="002E32A0" w:rsidRPr="00991367" w:rsidRDefault="002E32A0" w:rsidP="002E32A0">
            <w:pPr>
              <w:pStyle w:val="aff"/>
              <w:numPr>
                <w:ilvl w:val="0"/>
                <w:numId w:val="29"/>
              </w:numPr>
              <w:snapToGrid w:val="0"/>
              <w:spacing w:after="0"/>
              <w:ind w:leftChars="0"/>
              <w:contextualSpacing/>
              <w:jc w:val="both"/>
              <w:rPr>
                <w:sz w:val="22"/>
                <w:lang w:val="en-US"/>
              </w:rPr>
            </w:pPr>
            <w:r w:rsidRPr="00AA5E21">
              <w:rPr>
                <w:b/>
                <w:bCs/>
                <w:i/>
              </w:rPr>
              <w:t>10-17 Multi-PUSCH UL grant</w:t>
            </w:r>
          </w:p>
          <w:p w14:paraId="02DEE6B5" w14:textId="77777777" w:rsidR="002E32A0" w:rsidRDefault="002E32A0" w:rsidP="00277CEC">
            <w:pPr>
              <w:snapToGrid w:val="0"/>
              <w:contextualSpacing/>
              <w:jc w:val="both"/>
              <w:rPr>
                <w:sz w:val="22"/>
                <w:lang w:val="en-US"/>
              </w:rPr>
            </w:pPr>
          </w:p>
          <w:p w14:paraId="3C456820" w14:textId="77777777" w:rsidR="002E32A0" w:rsidRPr="00270930" w:rsidRDefault="002E32A0" w:rsidP="00277CEC">
            <w:pPr>
              <w:rPr>
                <w:rFonts w:eastAsiaTheme="minorEastAsia"/>
                <w:b/>
                <w:lang w:eastAsia="zh-CN"/>
              </w:rPr>
            </w:pPr>
            <w:r w:rsidRPr="00270930">
              <w:rPr>
                <w:rFonts w:eastAsiaTheme="minorEastAsia" w:hint="eastAsia"/>
                <w:b/>
                <w:lang w:eastAsia="zh-CN"/>
              </w:rPr>
              <w:t xml:space="preserve">FG </w:t>
            </w:r>
            <w:r w:rsidRPr="00270930">
              <w:rPr>
                <w:rFonts w:eastAsiaTheme="minorEastAsia"/>
                <w:b/>
                <w:lang w:eastAsia="zh-CN"/>
              </w:rPr>
              <w:t>10-16a (One-shot HARQ ACK feedback trigger with empty DCI 1_1)</w:t>
            </w:r>
          </w:p>
          <w:p w14:paraId="4DB85A36" w14:textId="77777777" w:rsidR="002E32A0" w:rsidRPr="00991367" w:rsidRDefault="002E32A0" w:rsidP="00277CEC">
            <w:pPr>
              <w:rPr>
                <w:rFonts w:eastAsia="SimSun"/>
                <w:lang w:eastAsia="zh-CN"/>
              </w:rPr>
            </w:pPr>
            <w:r>
              <w:rPr>
                <w:rFonts w:eastAsiaTheme="minorEastAsia" w:hint="eastAsia"/>
                <w:lang w:eastAsia="zh-CN"/>
              </w:rPr>
              <w:t>FG</w:t>
            </w:r>
            <w:r>
              <w:rPr>
                <w:rFonts w:eastAsiaTheme="minorEastAsia"/>
                <w:lang w:eastAsia="zh-CN"/>
              </w:rPr>
              <w:t xml:space="preserve">10-16 does not need to be a prerequisite for FG10-16a. Otherwise it would make more sense to </w:t>
            </w:r>
            <w:r w:rsidRPr="00B015E4">
              <w:rPr>
                <w:rFonts w:eastAsiaTheme="minorEastAsia"/>
                <w:lang w:eastAsia="zh-CN"/>
              </w:rPr>
              <w:t>merge the two FGs into a single FG</w:t>
            </w:r>
            <w:r>
              <w:rPr>
                <w:rFonts w:eastAsiaTheme="minorEastAsia"/>
                <w:lang w:eastAsia="zh-CN"/>
              </w:rPr>
              <w:t>.</w:t>
            </w:r>
          </w:p>
        </w:tc>
      </w:tr>
    </w:tbl>
    <w:p w14:paraId="51FE84B4" w14:textId="77777777" w:rsidR="002E32A0" w:rsidRDefault="002E32A0" w:rsidP="002E32A0">
      <w:pPr>
        <w:spacing w:afterLines="50" w:after="120"/>
        <w:jc w:val="both"/>
        <w:rPr>
          <w:sz w:val="22"/>
          <w:lang w:val="en-US"/>
        </w:rPr>
      </w:pPr>
    </w:p>
    <w:p w14:paraId="575890FF" w14:textId="0A24C6C4" w:rsidR="002E32A0" w:rsidRPr="001D23FA" w:rsidRDefault="002E32A0" w:rsidP="002E32A0">
      <w:pPr>
        <w:pStyle w:val="2"/>
        <w:rPr>
          <w:sz w:val="22"/>
          <w:lang w:val="en-US"/>
        </w:rPr>
      </w:pPr>
      <w:r>
        <w:rPr>
          <w:sz w:val="22"/>
          <w:lang w:val="en-US"/>
        </w:rPr>
        <w:t>5.</w:t>
      </w:r>
      <w:r>
        <w:rPr>
          <w:rFonts w:hint="eastAsia"/>
          <w:sz w:val="22"/>
          <w:lang w:val="en-US"/>
        </w:rPr>
        <w:t>1</w:t>
      </w:r>
      <w:r>
        <w:rPr>
          <w:sz w:val="22"/>
          <w:lang w:val="en-US"/>
        </w:rPr>
        <w:tab/>
        <w:t>Discussion 4</w:t>
      </w:r>
    </w:p>
    <w:p w14:paraId="7BBF717B" w14:textId="2CECBFEB" w:rsidR="002E32A0" w:rsidRDefault="002E32A0" w:rsidP="002E32A0">
      <w:pPr>
        <w:spacing w:afterLines="50" w:after="120"/>
        <w:jc w:val="both"/>
        <w:rPr>
          <w:b/>
          <w:bCs/>
          <w:sz w:val="22"/>
          <w:lang w:val="en-US"/>
        </w:rPr>
      </w:pPr>
      <w:r w:rsidRPr="00832B47">
        <w:rPr>
          <w:rFonts w:hint="eastAsia"/>
          <w:b/>
          <w:bCs/>
          <w:sz w:val="22"/>
          <w:lang w:val="en-US"/>
        </w:rPr>
        <w:t>C</w:t>
      </w:r>
      <w:r w:rsidRPr="00832B47">
        <w:rPr>
          <w:b/>
          <w:bCs/>
          <w:sz w:val="22"/>
          <w:lang w:val="en-US"/>
        </w:rPr>
        <w:t xml:space="preserve">ompanies are encouraged to provide views </w:t>
      </w:r>
      <w:r>
        <w:rPr>
          <w:b/>
          <w:bCs/>
          <w:sz w:val="22"/>
          <w:lang w:val="en-US"/>
        </w:rPr>
        <w:t xml:space="preserve">on </w:t>
      </w:r>
      <w:r w:rsidRPr="002E32A0">
        <w:rPr>
          <w:b/>
          <w:bCs/>
          <w:sz w:val="22"/>
          <w:lang w:val="en-US"/>
        </w:rPr>
        <w:t>whether or not 10-14/10-15/10-16/10-16a/10-17</w:t>
      </w:r>
      <w:r>
        <w:rPr>
          <w:b/>
          <w:bCs/>
          <w:sz w:val="22"/>
          <w:lang w:val="en-US"/>
        </w:rPr>
        <w:t xml:space="preserve"> </w:t>
      </w:r>
      <w:r w:rsidRPr="002E32A0">
        <w:rPr>
          <w:b/>
          <w:bCs/>
          <w:sz w:val="22"/>
          <w:lang w:val="en-US"/>
        </w:rPr>
        <w:t>can be combined into a single FG</w:t>
      </w:r>
      <w:r w:rsidRPr="00832B47">
        <w:rPr>
          <w:b/>
          <w:bCs/>
          <w:sz w:val="22"/>
          <w:lang w:val="en-US"/>
        </w:rPr>
        <w:t>.</w:t>
      </w:r>
    </w:p>
    <w:p w14:paraId="7A717CA2" w14:textId="237F8816" w:rsidR="002E32A0" w:rsidRPr="00832B47" w:rsidRDefault="002E32A0" w:rsidP="002E32A0">
      <w:pPr>
        <w:spacing w:afterLines="50" w:after="120"/>
        <w:jc w:val="both"/>
        <w:rPr>
          <w:b/>
          <w:bCs/>
          <w:sz w:val="22"/>
          <w:lang w:val="en-US"/>
        </w:rPr>
      </w:pPr>
      <w:r w:rsidRPr="00832B47">
        <w:rPr>
          <w:b/>
          <w:bCs/>
          <w:sz w:val="22"/>
          <w:lang w:val="en-US"/>
        </w:rPr>
        <w:tab/>
      </w:r>
      <w:r>
        <w:rPr>
          <w:b/>
          <w:bCs/>
          <w:sz w:val="22"/>
          <w:lang w:val="en-US"/>
        </w:rPr>
        <w:t>Combining them into a single FG s</w:t>
      </w:r>
      <w:r w:rsidRPr="00832B47">
        <w:rPr>
          <w:b/>
          <w:bCs/>
          <w:sz w:val="22"/>
          <w:lang w:val="en-US"/>
        </w:rPr>
        <w:t>upported by:</w:t>
      </w:r>
      <w:r w:rsidR="00D15C5B">
        <w:rPr>
          <w:rFonts w:hint="eastAsia"/>
          <w:b/>
          <w:bCs/>
          <w:sz w:val="22"/>
          <w:lang w:val="en-US"/>
        </w:rPr>
        <w:t xml:space="preserve"> NTT DOCOMO (</w:t>
      </w:r>
      <w:r w:rsidR="00F13BC6">
        <w:rPr>
          <w:b/>
          <w:bCs/>
          <w:sz w:val="22"/>
          <w:lang w:val="en-US"/>
        </w:rPr>
        <w:t>at least for 10-16 and 10-16</w:t>
      </w:r>
      <w:r w:rsidR="00D15C5B">
        <w:rPr>
          <w:b/>
          <w:bCs/>
          <w:sz w:val="22"/>
          <w:lang w:val="en-US"/>
        </w:rPr>
        <w:t>a</w:t>
      </w:r>
      <w:r w:rsidR="00D15C5B">
        <w:rPr>
          <w:rFonts w:hint="eastAsia"/>
          <w:b/>
          <w:bCs/>
          <w:sz w:val="22"/>
          <w:lang w:val="en-US"/>
        </w:rPr>
        <w:t>)</w:t>
      </w:r>
      <w:ins w:id="89" w:author="David mazzarese" w:date="2020-04-21T13:14:00Z">
        <w:r w:rsidR="00A36A44">
          <w:rPr>
            <w:b/>
            <w:bCs/>
            <w:sz w:val="22"/>
            <w:lang w:val="en-US"/>
          </w:rPr>
          <w:t xml:space="preserve">, Huawei, </w:t>
        </w:r>
        <w:proofErr w:type="gramStart"/>
        <w:r w:rsidR="00A36A44">
          <w:rPr>
            <w:b/>
            <w:bCs/>
            <w:sz w:val="22"/>
            <w:lang w:val="en-US"/>
          </w:rPr>
          <w:t>HiSilicon</w:t>
        </w:r>
        <w:proofErr w:type="gramEnd"/>
        <w:r w:rsidR="00A36A44">
          <w:rPr>
            <w:b/>
            <w:bCs/>
            <w:sz w:val="22"/>
            <w:lang w:val="en-US"/>
          </w:rPr>
          <w:t xml:space="preserve"> (group some of them)</w:t>
        </w:r>
      </w:ins>
    </w:p>
    <w:p w14:paraId="6EC743EA" w14:textId="344838BC" w:rsidR="002E32A0" w:rsidRPr="00832B47" w:rsidRDefault="002E32A0" w:rsidP="002E32A0">
      <w:pPr>
        <w:spacing w:afterLines="50" w:after="120"/>
        <w:jc w:val="both"/>
        <w:rPr>
          <w:b/>
          <w:bCs/>
          <w:sz w:val="22"/>
          <w:lang w:val="en-US"/>
        </w:rPr>
      </w:pPr>
      <w:r w:rsidRPr="00832B47">
        <w:rPr>
          <w:b/>
          <w:bCs/>
          <w:sz w:val="22"/>
          <w:lang w:val="en-US"/>
        </w:rPr>
        <w:tab/>
      </w:r>
      <w:r>
        <w:rPr>
          <w:b/>
          <w:bCs/>
          <w:sz w:val="22"/>
          <w:lang w:val="en-US"/>
        </w:rPr>
        <w:t>Object</w:t>
      </w:r>
      <w:r w:rsidRPr="00832B47">
        <w:rPr>
          <w:b/>
          <w:bCs/>
          <w:sz w:val="22"/>
          <w:lang w:val="en-US"/>
        </w:rPr>
        <w:t xml:space="preserve">ed </w:t>
      </w:r>
      <w:r>
        <w:rPr>
          <w:b/>
          <w:bCs/>
          <w:sz w:val="22"/>
          <w:lang w:val="en-US"/>
        </w:rPr>
        <w:t xml:space="preserve">(i.e., keeping them as separated FGs) </w:t>
      </w:r>
      <w:r w:rsidRPr="00832B47">
        <w:rPr>
          <w:b/>
          <w:bCs/>
          <w:sz w:val="22"/>
          <w:lang w:val="en-US"/>
        </w:rPr>
        <w:t>by:</w:t>
      </w:r>
      <w:ins w:id="90" w:author="Hao" w:date="2020-04-21T14:16:00Z">
        <w:r w:rsidR="00796B5F">
          <w:rPr>
            <w:b/>
            <w:bCs/>
            <w:sz w:val="22"/>
            <w:lang w:val="en-US"/>
          </w:rPr>
          <w:t xml:space="preserve"> </w:t>
        </w:r>
      </w:ins>
      <w:ins w:id="91" w:author="Hao" w:date="2020-04-21T14:19:00Z">
        <w:r w:rsidR="00796B5F">
          <w:rPr>
            <w:b/>
            <w:bCs/>
            <w:sz w:val="22"/>
            <w:lang w:val="en-US"/>
          </w:rPr>
          <w:t>OPPO (10-16 and 10-16a can be combined)</w:t>
        </w:r>
      </w:ins>
    </w:p>
    <w:p w14:paraId="6D856BF4" w14:textId="77777777" w:rsidR="002E32A0" w:rsidRPr="002E288E" w:rsidRDefault="002E32A0" w:rsidP="002E32A0">
      <w:pPr>
        <w:spacing w:afterLines="50" w:after="120"/>
        <w:jc w:val="both"/>
        <w:rPr>
          <w:b/>
          <w:bCs/>
          <w:sz w:val="22"/>
          <w:lang w:val="en-US"/>
        </w:rPr>
      </w:pPr>
    </w:p>
    <w:tbl>
      <w:tblPr>
        <w:tblStyle w:val="afd"/>
        <w:tblW w:w="0" w:type="auto"/>
        <w:tblLook w:val="04A0" w:firstRow="1" w:lastRow="0" w:firstColumn="1" w:lastColumn="0" w:noHBand="0" w:noVBand="1"/>
      </w:tblPr>
      <w:tblGrid>
        <w:gridCol w:w="1980"/>
        <w:gridCol w:w="7982"/>
      </w:tblGrid>
      <w:tr w:rsidR="002E32A0" w14:paraId="32E5688E" w14:textId="77777777" w:rsidTr="00277CEC">
        <w:tc>
          <w:tcPr>
            <w:tcW w:w="1980" w:type="dxa"/>
            <w:shd w:val="clear" w:color="auto" w:fill="F2F2F2" w:themeFill="background1" w:themeFillShade="F2"/>
          </w:tcPr>
          <w:p w14:paraId="328B6AE6" w14:textId="77777777" w:rsidR="002E32A0" w:rsidRDefault="002E32A0" w:rsidP="00277CEC">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2990CBC1" w14:textId="77777777" w:rsidR="002E32A0" w:rsidRDefault="002E32A0" w:rsidP="00277CEC">
            <w:pPr>
              <w:spacing w:afterLines="50" w:after="120"/>
              <w:jc w:val="both"/>
              <w:rPr>
                <w:sz w:val="22"/>
                <w:lang w:val="en-US"/>
              </w:rPr>
            </w:pPr>
            <w:r>
              <w:rPr>
                <w:rFonts w:hint="eastAsia"/>
                <w:sz w:val="22"/>
                <w:lang w:val="en-US"/>
              </w:rPr>
              <w:t>C</w:t>
            </w:r>
            <w:r>
              <w:rPr>
                <w:sz w:val="22"/>
                <w:lang w:val="en-US"/>
              </w:rPr>
              <w:t>omment</w:t>
            </w:r>
          </w:p>
        </w:tc>
      </w:tr>
      <w:tr w:rsidR="002E32A0" w14:paraId="47A8B784" w14:textId="77777777" w:rsidTr="00277CEC">
        <w:tc>
          <w:tcPr>
            <w:tcW w:w="1980" w:type="dxa"/>
          </w:tcPr>
          <w:p w14:paraId="25E8E754" w14:textId="31343A95" w:rsidR="002E32A0" w:rsidRDefault="003E6B1F" w:rsidP="00277CEC">
            <w:pPr>
              <w:spacing w:after="0"/>
              <w:jc w:val="both"/>
              <w:rPr>
                <w:sz w:val="22"/>
                <w:lang w:val="en-US"/>
              </w:rPr>
            </w:pPr>
            <w:r>
              <w:rPr>
                <w:rFonts w:hint="eastAsia"/>
                <w:sz w:val="22"/>
                <w:lang w:val="en-US"/>
              </w:rPr>
              <w:t>NTT DOCOMO</w:t>
            </w:r>
          </w:p>
        </w:tc>
        <w:tc>
          <w:tcPr>
            <w:tcW w:w="7982" w:type="dxa"/>
          </w:tcPr>
          <w:p w14:paraId="72FF4FE3" w14:textId="5DCC6C5E" w:rsidR="002E32A0" w:rsidRPr="003E6B1F" w:rsidRDefault="003E6B1F" w:rsidP="00277CEC">
            <w:pPr>
              <w:spacing w:after="0"/>
              <w:rPr>
                <w:rFonts w:eastAsia="MS PGothic"/>
                <w:color w:val="000000"/>
                <w:szCs w:val="24"/>
                <w:lang w:val="en-US"/>
              </w:rPr>
            </w:pPr>
            <w:r w:rsidRPr="003E6B1F">
              <w:rPr>
                <w:rFonts w:eastAsia="MS PGothic"/>
                <w:color w:val="000000"/>
                <w:szCs w:val="24"/>
                <w:lang w:val="en-US"/>
              </w:rPr>
              <w:t xml:space="preserve">At least </w:t>
            </w:r>
            <w:r>
              <w:rPr>
                <w:rFonts w:eastAsia="MS PGothic"/>
                <w:color w:val="000000"/>
                <w:szCs w:val="24"/>
                <w:lang w:val="en-US"/>
              </w:rPr>
              <w:t>10-16 and 10-16a should be combined into a single FG</w:t>
            </w:r>
          </w:p>
        </w:tc>
      </w:tr>
      <w:tr w:rsidR="00A36A44" w14:paraId="5995336D" w14:textId="77777777" w:rsidTr="00277CEC">
        <w:tc>
          <w:tcPr>
            <w:tcW w:w="1980" w:type="dxa"/>
          </w:tcPr>
          <w:p w14:paraId="2E952D21" w14:textId="23DFCF52" w:rsidR="00A36A44" w:rsidRDefault="00A36A44" w:rsidP="00A36A44">
            <w:pPr>
              <w:spacing w:after="0"/>
              <w:jc w:val="both"/>
              <w:rPr>
                <w:sz w:val="22"/>
                <w:lang w:val="en-US"/>
              </w:rPr>
            </w:pPr>
            <w:ins w:id="92" w:author="David mazzarese" w:date="2020-04-21T13:14:00Z">
              <w:r>
                <w:rPr>
                  <w:rFonts w:hint="eastAsia"/>
                  <w:sz w:val="22"/>
                  <w:lang w:val="en-US"/>
                </w:rPr>
                <w:t>Huawei, HiSilicon</w:t>
              </w:r>
            </w:ins>
          </w:p>
        </w:tc>
        <w:tc>
          <w:tcPr>
            <w:tcW w:w="7982" w:type="dxa"/>
          </w:tcPr>
          <w:p w14:paraId="2BF10D3A" w14:textId="5C215162" w:rsidR="00A36A44" w:rsidRPr="00563B84" w:rsidRDefault="00A36A44" w:rsidP="00A36A44">
            <w:pPr>
              <w:tabs>
                <w:tab w:val="num" w:pos="1800"/>
              </w:tabs>
              <w:spacing w:after="0"/>
              <w:rPr>
                <w:rFonts w:ascii="Times" w:eastAsia="Batang" w:hAnsi="Times"/>
                <w:iCs/>
                <w:lang w:eastAsia="x-none"/>
              </w:rPr>
            </w:pPr>
            <w:ins w:id="93" w:author="David mazzarese" w:date="2020-04-21T13:14:00Z">
              <w:r>
                <w:rPr>
                  <w:sz w:val="22"/>
                  <w:lang w:val="en-US"/>
                </w:rPr>
                <w:t>We would support at least grouping 10-14 and 10-15, and grouping 10-14 with 10-16 and 10-16a, so reduce the number of NR-U HARQ FGs from 4 to 2. Further grouping to just 1 FG is also ok since one-shot feedback can complement enhanced Type-2 codebook operation.</w:t>
              </w:r>
            </w:ins>
          </w:p>
        </w:tc>
      </w:tr>
      <w:tr w:rsidR="00A36A44" w14:paraId="429BAA8B" w14:textId="77777777" w:rsidTr="00277CEC">
        <w:tc>
          <w:tcPr>
            <w:tcW w:w="1980" w:type="dxa"/>
          </w:tcPr>
          <w:p w14:paraId="4BE2AFC5" w14:textId="15FF4A6F" w:rsidR="00A36A44" w:rsidRPr="00E35784" w:rsidRDefault="00277CEC" w:rsidP="00A36A44">
            <w:pPr>
              <w:spacing w:after="0"/>
              <w:jc w:val="both"/>
              <w:rPr>
                <w:rFonts w:eastAsia="SimSun"/>
                <w:sz w:val="22"/>
                <w:lang w:val="en-US" w:eastAsia="zh-CN"/>
              </w:rPr>
            </w:pPr>
            <w:ins w:id="94" w:author="Gen Li (vivo)" w:date="2020-04-21T16:01:00Z">
              <w:r>
                <w:rPr>
                  <w:rFonts w:eastAsia="SimSun" w:hint="eastAsia"/>
                  <w:sz w:val="22"/>
                  <w:lang w:val="en-US" w:eastAsia="zh-CN"/>
                </w:rPr>
                <w:t>v</w:t>
              </w:r>
              <w:r>
                <w:rPr>
                  <w:rFonts w:eastAsia="SimSun"/>
                  <w:sz w:val="22"/>
                  <w:lang w:val="en-US" w:eastAsia="zh-CN"/>
                </w:rPr>
                <w:t>ivo</w:t>
              </w:r>
            </w:ins>
          </w:p>
        </w:tc>
        <w:tc>
          <w:tcPr>
            <w:tcW w:w="7982" w:type="dxa"/>
          </w:tcPr>
          <w:p w14:paraId="527DE3DE" w14:textId="10731F55" w:rsidR="00A36A44" w:rsidRPr="00131EE6" w:rsidRDefault="00277CEC" w:rsidP="00A36A44">
            <w:pPr>
              <w:spacing w:after="0"/>
              <w:jc w:val="both"/>
              <w:rPr>
                <w:sz w:val="22"/>
                <w:lang w:val="en-US"/>
              </w:rPr>
            </w:pPr>
            <w:ins w:id="95" w:author="Gen Li (vivo)" w:date="2020-04-21T16:01:00Z">
              <w:r>
                <w:rPr>
                  <w:rFonts w:eastAsia="MS PGothic"/>
                  <w:color w:val="000000"/>
                  <w:szCs w:val="24"/>
                  <w:lang w:val="en-US"/>
                </w:rPr>
                <w:t>10-16 and 10-16a could be combined into a single FG</w:t>
              </w:r>
            </w:ins>
          </w:p>
        </w:tc>
      </w:tr>
      <w:tr w:rsidR="00A36A44" w14:paraId="60CBD804" w14:textId="77777777" w:rsidTr="00277CEC">
        <w:trPr>
          <w:trHeight w:val="70"/>
        </w:trPr>
        <w:tc>
          <w:tcPr>
            <w:tcW w:w="1980" w:type="dxa"/>
          </w:tcPr>
          <w:p w14:paraId="68EA69BD" w14:textId="23364F81" w:rsidR="00A36A44" w:rsidRPr="00796B5F" w:rsidRDefault="00796B5F" w:rsidP="00A36A44">
            <w:pPr>
              <w:spacing w:after="0"/>
              <w:jc w:val="both"/>
              <w:rPr>
                <w:rFonts w:eastAsia="SimSun"/>
                <w:sz w:val="22"/>
                <w:lang w:eastAsia="zh-CN"/>
              </w:rPr>
            </w:pPr>
            <w:ins w:id="96" w:author="Hao" w:date="2020-04-21T14:19:00Z">
              <w:r>
                <w:rPr>
                  <w:rFonts w:eastAsia="SimSun" w:hint="eastAsia"/>
                  <w:sz w:val="22"/>
                  <w:lang w:eastAsia="zh-CN"/>
                </w:rPr>
                <w:t>O</w:t>
              </w:r>
              <w:r>
                <w:rPr>
                  <w:rFonts w:eastAsia="SimSun"/>
                  <w:sz w:val="22"/>
                  <w:lang w:eastAsia="zh-CN"/>
                </w:rPr>
                <w:t>PPO</w:t>
              </w:r>
            </w:ins>
          </w:p>
        </w:tc>
        <w:tc>
          <w:tcPr>
            <w:tcW w:w="7982" w:type="dxa"/>
          </w:tcPr>
          <w:p w14:paraId="03E7704C" w14:textId="5E4F5B9B" w:rsidR="00A36A44" w:rsidRPr="00796B5F" w:rsidRDefault="00796B5F" w:rsidP="00A36A44">
            <w:pPr>
              <w:spacing w:after="0"/>
              <w:rPr>
                <w:rFonts w:eastAsia="SimSun"/>
                <w:szCs w:val="24"/>
                <w:lang w:val="en-US" w:eastAsia="zh-CN"/>
              </w:rPr>
            </w:pPr>
            <w:ins w:id="97" w:author="Hao" w:date="2020-04-21T14:19:00Z">
              <w:r>
                <w:rPr>
                  <w:rFonts w:eastAsia="SimSun"/>
                  <w:szCs w:val="24"/>
                  <w:lang w:val="en-US" w:eastAsia="zh-CN"/>
                </w:rPr>
                <w:t>We don’t think 10-17 should be combined, but maybe 10-</w:t>
              </w:r>
            </w:ins>
            <w:ins w:id="98" w:author="Hao" w:date="2020-04-21T14:20:00Z">
              <w:r>
                <w:rPr>
                  <w:rFonts w:eastAsia="SimSun"/>
                  <w:szCs w:val="24"/>
                  <w:lang w:val="en-US" w:eastAsia="zh-CN"/>
                </w:rPr>
                <w:t>16 and 10-16a can be combined to be a single FG</w:t>
              </w:r>
            </w:ins>
          </w:p>
        </w:tc>
      </w:tr>
      <w:tr w:rsidR="00393373" w14:paraId="1488BD4F" w14:textId="77777777" w:rsidTr="00277CEC">
        <w:trPr>
          <w:trHeight w:val="70"/>
          <w:ins w:id="99" w:author="Nokia" w:date="2020-04-21T15:43:00Z"/>
        </w:trPr>
        <w:tc>
          <w:tcPr>
            <w:tcW w:w="1980" w:type="dxa"/>
          </w:tcPr>
          <w:p w14:paraId="1CD0D650" w14:textId="7CD66AC3" w:rsidR="00393373" w:rsidRDefault="00393373" w:rsidP="00393373">
            <w:pPr>
              <w:jc w:val="both"/>
              <w:rPr>
                <w:ins w:id="100" w:author="Nokia" w:date="2020-04-21T15:43:00Z"/>
                <w:rFonts w:eastAsia="SimSun"/>
                <w:sz w:val="22"/>
                <w:lang w:eastAsia="zh-CN"/>
              </w:rPr>
            </w:pPr>
            <w:ins w:id="101" w:author="Nokia" w:date="2020-04-21T15:43:00Z">
              <w:r>
                <w:rPr>
                  <w:rFonts w:eastAsia="SimSun"/>
                  <w:sz w:val="22"/>
                  <w:lang w:val="en-US" w:eastAsia="zh-CN"/>
                </w:rPr>
                <w:t>Nokia, NSB</w:t>
              </w:r>
            </w:ins>
          </w:p>
        </w:tc>
        <w:tc>
          <w:tcPr>
            <w:tcW w:w="7982" w:type="dxa"/>
          </w:tcPr>
          <w:p w14:paraId="12BA6A32" w14:textId="48CAA730" w:rsidR="00393373" w:rsidRDefault="00393373" w:rsidP="00393373">
            <w:pPr>
              <w:rPr>
                <w:ins w:id="102" w:author="Nokia" w:date="2020-04-21T15:43:00Z"/>
                <w:rFonts w:eastAsia="SimSun"/>
                <w:szCs w:val="24"/>
                <w:lang w:val="en-US" w:eastAsia="zh-CN"/>
              </w:rPr>
            </w:pPr>
            <w:ins w:id="103" w:author="Nokia" w:date="2020-04-21T15:43:00Z">
              <w:r>
                <w:rPr>
                  <w:rFonts w:eastAsia="MS PGothic"/>
                  <w:szCs w:val="24"/>
                  <w:lang w:val="en-US"/>
                </w:rPr>
                <w:t>At last 10-16 and 10-16a can be combined into a single FG.</w:t>
              </w:r>
            </w:ins>
          </w:p>
        </w:tc>
      </w:tr>
      <w:tr w:rsidR="004669C7" w14:paraId="6BDC0BA7" w14:textId="77777777" w:rsidTr="00277CEC">
        <w:trPr>
          <w:trHeight w:val="70"/>
        </w:trPr>
        <w:tc>
          <w:tcPr>
            <w:tcW w:w="1980" w:type="dxa"/>
          </w:tcPr>
          <w:p w14:paraId="6CD81807" w14:textId="03F8DB7B" w:rsidR="004669C7" w:rsidRDefault="004669C7" w:rsidP="00393373">
            <w:pPr>
              <w:jc w:val="both"/>
              <w:rPr>
                <w:rFonts w:eastAsia="SimSun"/>
                <w:sz w:val="22"/>
                <w:lang w:val="en-US" w:eastAsia="zh-CN"/>
              </w:rPr>
            </w:pPr>
            <w:r>
              <w:rPr>
                <w:rFonts w:eastAsia="SimSun"/>
                <w:sz w:val="22"/>
                <w:lang w:val="en-US" w:eastAsia="zh-CN"/>
              </w:rPr>
              <w:t>Qualcomm</w:t>
            </w:r>
          </w:p>
        </w:tc>
        <w:tc>
          <w:tcPr>
            <w:tcW w:w="7982" w:type="dxa"/>
          </w:tcPr>
          <w:p w14:paraId="391EC0ED" w14:textId="0269C9D9" w:rsidR="004669C7" w:rsidRDefault="004669C7" w:rsidP="00393373">
            <w:pPr>
              <w:rPr>
                <w:rFonts w:eastAsia="MS PGothic"/>
                <w:szCs w:val="24"/>
                <w:lang w:val="en-US"/>
              </w:rPr>
            </w:pPr>
            <w:r>
              <w:rPr>
                <w:rFonts w:eastAsia="MS PGothic"/>
                <w:szCs w:val="24"/>
                <w:lang w:val="en-US"/>
              </w:rPr>
              <w:t>We are fine to combine 10-16 and 10-16a. Others should be kept separate</w:t>
            </w:r>
          </w:p>
        </w:tc>
      </w:tr>
    </w:tbl>
    <w:p w14:paraId="7599DF2B" w14:textId="2A8A302E" w:rsidR="002E32A0" w:rsidRDefault="002E32A0" w:rsidP="001D23FA">
      <w:pPr>
        <w:spacing w:afterLines="50" w:after="120"/>
        <w:jc w:val="both"/>
        <w:rPr>
          <w:sz w:val="22"/>
          <w:lang w:val="en-US"/>
        </w:rPr>
      </w:pPr>
    </w:p>
    <w:p w14:paraId="12672736" w14:textId="1A57F592" w:rsidR="002E32A0" w:rsidRDefault="002E32A0" w:rsidP="001D23FA">
      <w:pPr>
        <w:spacing w:afterLines="50" w:after="120"/>
        <w:jc w:val="both"/>
        <w:rPr>
          <w:sz w:val="22"/>
          <w:lang w:val="en-US"/>
        </w:rPr>
      </w:pPr>
    </w:p>
    <w:p w14:paraId="058F987D" w14:textId="62EC6746" w:rsidR="002E32A0" w:rsidRPr="001D23FA" w:rsidRDefault="002E32A0" w:rsidP="002E32A0">
      <w:pPr>
        <w:pStyle w:val="2"/>
        <w:rPr>
          <w:sz w:val="22"/>
          <w:lang w:val="en-US"/>
        </w:rPr>
      </w:pPr>
      <w:bookmarkStart w:id="104" w:name="_GoBack"/>
      <w:r>
        <w:rPr>
          <w:sz w:val="22"/>
          <w:lang w:val="en-US"/>
        </w:rPr>
        <w:t>5.2</w:t>
      </w:r>
      <w:r>
        <w:rPr>
          <w:sz w:val="22"/>
          <w:lang w:val="en-US"/>
        </w:rPr>
        <w:tab/>
        <w:t>Discussion 5</w:t>
      </w:r>
    </w:p>
    <w:p w14:paraId="70D998A6" w14:textId="4E26FA35" w:rsidR="002E32A0" w:rsidRDefault="002E32A0" w:rsidP="002E32A0">
      <w:pPr>
        <w:spacing w:afterLines="50" w:after="120"/>
        <w:jc w:val="both"/>
        <w:rPr>
          <w:b/>
          <w:bCs/>
          <w:sz w:val="22"/>
          <w:lang w:val="en-US"/>
        </w:rPr>
      </w:pPr>
      <w:r>
        <w:rPr>
          <w:b/>
          <w:bCs/>
          <w:sz w:val="22"/>
          <w:lang w:val="en-US"/>
        </w:rPr>
        <w:t xml:space="preserve">If </w:t>
      </w:r>
      <w:r w:rsidRPr="002E32A0">
        <w:rPr>
          <w:b/>
          <w:bCs/>
          <w:sz w:val="22"/>
          <w:lang w:val="en-US"/>
        </w:rPr>
        <w:t>10-14/10-15/10-16/10-16a/10-17</w:t>
      </w:r>
      <w:r>
        <w:rPr>
          <w:b/>
          <w:bCs/>
          <w:sz w:val="22"/>
          <w:lang w:val="en-US"/>
        </w:rPr>
        <w:t xml:space="preserve"> are not combined, c</w:t>
      </w:r>
      <w:r w:rsidRPr="00832B47">
        <w:rPr>
          <w:b/>
          <w:bCs/>
          <w:sz w:val="22"/>
          <w:lang w:val="en-US"/>
        </w:rPr>
        <w:t xml:space="preserve">ompanies are encouraged to provide views </w:t>
      </w:r>
      <w:r>
        <w:rPr>
          <w:b/>
          <w:bCs/>
          <w:sz w:val="22"/>
          <w:lang w:val="en-US"/>
        </w:rPr>
        <w:t xml:space="preserve">on </w:t>
      </w:r>
      <w:r w:rsidRPr="002E32A0">
        <w:rPr>
          <w:b/>
          <w:bCs/>
          <w:sz w:val="22"/>
          <w:lang w:val="en-US"/>
        </w:rPr>
        <w:t>whether or not 10-15 can be further split under other group DAI/NFI configured</w:t>
      </w:r>
      <w:r w:rsidRPr="00832B47">
        <w:rPr>
          <w:b/>
          <w:bCs/>
          <w:sz w:val="22"/>
          <w:lang w:val="en-US"/>
        </w:rPr>
        <w:t>.</w:t>
      </w:r>
    </w:p>
    <w:p w14:paraId="66C1FCB5" w14:textId="1A4052F9" w:rsidR="002E32A0" w:rsidRPr="00832B47" w:rsidRDefault="002E32A0" w:rsidP="002E32A0">
      <w:pPr>
        <w:spacing w:afterLines="50" w:after="120"/>
        <w:jc w:val="both"/>
        <w:rPr>
          <w:b/>
          <w:bCs/>
          <w:sz w:val="22"/>
          <w:lang w:val="en-US"/>
        </w:rPr>
      </w:pPr>
      <w:r w:rsidRPr="00832B47">
        <w:rPr>
          <w:b/>
          <w:bCs/>
          <w:sz w:val="22"/>
          <w:lang w:val="en-US"/>
        </w:rPr>
        <w:tab/>
      </w:r>
      <w:r>
        <w:rPr>
          <w:b/>
          <w:bCs/>
          <w:sz w:val="22"/>
          <w:lang w:val="en-US"/>
        </w:rPr>
        <w:t>Further splitting 10-15 s</w:t>
      </w:r>
      <w:r w:rsidRPr="00832B47">
        <w:rPr>
          <w:b/>
          <w:bCs/>
          <w:sz w:val="22"/>
          <w:lang w:val="en-US"/>
        </w:rPr>
        <w:t>upported by:</w:t>
      </w:r>
      <w:ins w:id="105" w:author="Hao" w:date="2020-04-21T14:20:00Z">
        <w:r w:rsidR="007959B6">
          <w:rPr>
            <w:b/>
            <w:bCs/>
            <w:sz w:val="22"/>
            <w:lang w:val="en-US"/>
          </w:rPr>
          <w:t xml:space="preserve"> OPPO</w:t>
        </w:r>
      </w:ins>
      <w:r w:rsidR="00195ED4">
        <w:rPr>
          <w:b/>
          <w:bCs/>
          <w:sz w:val="22"/>
          <w:lang w:val="en-US"/>
        </w:rPr>
        <w:t xml:space="preserve">, </w:t>
      </w:r>
      <w:proofErr w:type="spellStart"/>
      <w:r w:rsidR="00195ED4">
        <w:rPr>
          <w:b/>
          <w:bCs/>
          <w:sz w:val="22"/>
          <w:lang w:val="en-US"/>
        </w:rPr>
        <w:t>MedaiTek</w:t>
      </w:r>
      <w:proofErr w:type="spellEnd"/>
    </w:p>
    <w:p w14:paraId="3B0894E1" w14:textId="4FC297C0" w:rsidR="002E32A0" w:rsidRPr="00832B47" w:rsidRDefault="002E32A0" w:rsidP="002E32A0">
      <w:pPr>
        <w:spacing w:afterLines="50" w:after="120"/>
        <w:jc w:val="both"/>
        <w:rPr>
          <w:b/>
          <w:bCs/>
          <w:sz w:val="22"/>
          <w:lang w:val="en-US"/>
        </w:rPr>
      </w:pPr>
      <w:r w:rsidRPr="00832B47">
        <w:rPr>
          <w:b/>
          <w:bCs/>
          <w:sz w:val="22"/>
          <w:lang w:val="en-US"/>
        </w:rPr>
        <w:tab/>
      </w:r>
      <w:r>
        <w:rPr>
          <w:b/>
          <w:bCs/>
          <w:sz w:val="22"/>
          <w:lang w:val="en-US"/>
        </w:rPr>
        <w:t>Object</w:t>
      </w:r>
      <w:r w:rsidRPr="00832B47">
        <w:rPr>
          <w:b/>
          <w:bCs/>
          <w:sz w:val="22"/>
          <w:lang w:val="en-US"/>
        </w:rPr>
        <w:t xml:space="preserve">ed </w:t>
      </w:r>
      <w:r>
        <w:rPr>
          <w:b/>
          <w:bCs/>
          <w:sz w:val="22"/>
          <w:lang w:val="en-US"/>
        </w:rPr>
        <w:t xml:space="preserve">(i.e., not splitting 10-15) </w:t>
      </w:r>
      <w:r w:rsidRPr="00832B47">
        <w:rPr>
          <w:b/>
          <w:bCs/>
          <w:sz w:val="22"/>
          <w:lang w:val="en-US"/>
        </w:rPr>
        <w:t>by:</w:t>
      </w:r>
      <w:r w:rsidR="00D15C5B">
        <w:rPr>
          <w:rFonts w:hint="eastAsia"/>
          <w:b/>
          <w:bCs/>
          <w:sz w:val="22"/>
          <w:lang w:val="en-US"/>
        </w:rPr>
        <w:t xml:space="preserve"> NTT DOCOMO</w:t>
      </w:r>
      <w:ins w:id="106" w:author="David mazzarese" w:date="2020-04-21T13:14:00Z">
        <w:r w:rsidR="00A36A44">
          <w:rPr>
            <w:b/>
            <w:bCs/>
            <w:sz w:val="22"/>
            <w:lang w:val="en-US"/>
          </w:rPr>
          <w:t xml:space="preserve">, Huawei, </w:t>
        </w:r>
        <w:proofErr w:type="gramStart"/>
        <w:r w:rsidR="00A36A44">
          <w:rPr>
            <w:b/>
            <w:bCs/>
            <w:sz w:val="22"/>
            <w:lang w:val="en-US"/>
          </w:rPr>
          <w:t>HiSilicon</w:t>
        </w:r>
      </w:ins>
      <w:proofErr w:type="gramEnd"/>
    </w:p>
    <w:p w14:paraId="53444F82" w14:textId="77777777" w:rsidR="002E32A0" w:rsidRPr="002E288E" w:rsidRDefault="002E32A0" w:rsidP="002E32A0">
      <w:pPr>
        <w:spacing w:afterLines="50" w:after="120"/>
        <w:jc w:val="both"/>
        <w:rPr>
          <w:b/>
          <w:bCs/>
          <w:sz w:val="22"/>
          <w:lang w:val="en-US"/>
        </w:rPr>
      </w:pPr>
    </w:p>
    <w:tbl>
      <w:tblPr>
        <w:tblStyle w:val="afd"/>
        <w:tblW w:w="0" w:type="auto"/>
        <w:tblLook w:val="04A0" w:firstRow="1" w:lastRow="0" w:firstColumn="1" w:lastColumn="0" w:noHBand="0" w:noVBand="1"/>
      </w:tblPr>
      <w:tblGrid>
        <w:gridCol w:w="1980"/>
        <w:gridCol w:w="7982"/>
      </w:tblGrid>
      <w:tr w:rsidR="002E32A0" w14:paraId="47352711" w14:textId="77777777" w:rsidTr="00277CEC">
        <w:tc>
          <w:tcPr>
            <w:tcW w:w="1980" w:type="dxa"/>
            <w:shd w:val="clear" w:color="auto" w:fill="F2F2F2" w:themeFill="background1" w:themeFillShade="F2"/>
          </w:tcPr>
          <w:p w14:paraId="7EAB0AE9" w14:textId="77777777" w:rsidR="002E32A0" w:rsidRDefault="002E32A0" w:rsidP="00277CEC">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02CE80F0" w14:textId="77777777" w:rsidR="002E32A0" w:rsidRDefault="002E32A0" w:rsidP="00277CEC">
            <w:pPr>
              <w:spacing w:afterLines="50" w:after="120"/>
              <w:jc w:val="both"/>
              <w:rPr>
                <w:sz w:val="22"/>
                <w:lang w:val="en-US"/>
              </w:rPr>
            </w:pPr>
            <w:r>
              <w:rPr>
                <w:rFonts w:hint="eastAsia"/>
                <w:sz w:val="22"/>
                <w:lang w:val="en-US"/>
              </w:rPr>
              <w:t>C</w:t>
            </w:r>
            <w:r>
              <w:rPr>
                <w:sz w:val="22"/>
                <w:lang w:val="en-US"/>
              </w:rPr>
              <w:t>omment</w:t>
            </w:r>
          </w:p>
        </w:tc>
      </w:tr>
      <w:tr w:rsidR="003E6B1F" w14:paraId="4ACD4F7C" w14:textId="77777777" w:rsidTr="00277CEC">
        <w:tc>
          <w:tcPr>
            <w:tcW w:w="1980" w:type="dxa"/>
          </w:tcPr>
          <w:p w14:paraId="5D2893A3" w14:textId="108395E9" w:rsidR="003E6B1F" w:rsidRPr="00BA3813" w:rsidRDefault="003E6B1F" w:rsidP="003E6B1F">
            <w:pPr>
              <w:spacing w:after="0"/>
              <w:jc w:val="both"/>
              <w:rPr>
                <w:sz w:val="22"/>
                <w:szCs w:val="22"/>
                <w:lang w:val="en-US"/>
              </w:rPr>
            </w:pPr>
            <w:r w:rsidRPr="00BA3813">
              <w:rPr>
                <w:rFonts w:hint="eastAsia"/>
                <w:sz w:val="22"/>
                <w:szCs w:val="22"/>
                <w:lang w:val="en-US"/>
              </w:rPr>
              <w:t>NTT DOCOMO</w:t>
            </w:r>
          </w:p>
        </w:tc>
        <w:tc>
          <w:tcPr>
            <w:tcW w:w="7982" w:type="dxa"/>
          </w:tcPr>
          <w:p w14:paraId="78B4CA99" w14:textId="31F27890" w:rsidR="003E6B1F" w:rsidRPr="00BA3813" w:rsidRDefault="003E6B1F" w:rsidP="003E6B1F">
            <w:pPr>
              <w:spacing w:after="0"/>
              <w:rPr>
                <w:rFonts w:ascii="MS PGothic" w:eastAsia="MS PGothic" w:hAnsi="MS PGothic" w:cs="MS PGothic"/>
                <w:color w:val="000000"/>
                <w:sz w:val="22"/>
                <w:szCs w:val="22"/>
                <w:lang w:val="en-US"/>
              </w:rPr>
            </w:pPr>
            <w:r w:rsidRPr="00BA3813">
              <w:rPr>
                <w:rFonts w:eastAsia="MS PGothic"/>
                <w:color w:val="000000"/>
                <w:sz w:val="22"/>
                <w:szCs w:val="22"/>
                <w:lang w:val="en-US"/>
              </w:rPr>
              <w:t>We prefer not splitting 10-15</w:t>
            </w:r>
          </w:p>
        </w:tc>
      </w:tr>
      <w:tr w:rsidR="00A36A44" w14:paraId="4244FB9B" w14:textId="77777777" w:rsidTr="00277CEC">
        <w:tc>
          <w:tcPr>
            <w:tcW w:w="1980" w:type="dxa"/>
          </w:tcPr>
          <w:p w14:paraId="416F2449" w14:textId="32665003" w:rsidR="00A36A44" w:rsidRPr="00BA3813" w:rsidRDefault="00A36A44" w:rsidP="00A36A44">
            <w:pPr>
              <w:spacing w:after="0"/>
              <w:jc w:val="both"/>
              <w:rPr>
                <w:sz w:val="22"/>
                <w:szCs w:val="22"/>
                <w:lang w:val="en-US"/>
              </w:rPr>
            </w:pPr>
            <w:ins w:id="107" w:author="David mazzarese" w:date="2020-04-21T13:14:00Z">
              <w:r w:rsidRPr="00BA3813">
                <w:rPr>
                  <w:rFonts w:hint="eastAsia"/>
                  <w:sz w:val="22"/>
                  <w:szCs w:val="22"/>
                  <w:lang w:val="en-US"/>
                </w:rPr>
                <w:t>Huawei, HiSilicon</w:t>
              </w:r>
            </w:ins>
          </w:p>
        </w:tc>
        <w:tc>
          <w:tcPr>
            <w:tcW w:w="7982" w:type="dxa"/>
          </w:tcPr>
          <w:p w14:paraId="5FCFCEFF" w14:textId="1A184F72" w:rsidR="00A36A44" w:rsidRPr="00BA3813" w:rsidRDefault="00A36A44" w:rsidP="00A36A44">
            <w:pPr>
              <w:tabs>
                <w:tab w:val="num" w:pos="1800"/>
              </w:tabs>
              <w:spacing w:after="0"/>
              <w:rPr>
                <w:rFonts w:ascii="Times" w:eastAsia="Batang" w:hAnsi="Times"/>
                <w:iCs/>
                <w:sz w:val="22"/>
                <w:szCs w:val="22"/>
                <w:lang w:eastAsia="x-none"/>
              </w:rPr>
            </w:pPr>
            <w:ins w:id="108" w:author="David mazzarese" w:date="2020-04-21T13:14:00Z">
              <w:r w:rsidRPr="00BA3813">
                <w:rPr>
                  <w:rFonts w:hint="eastAsia"/>
                  <w:sz w:val="22"/>
                  <w:szCs w:val="22"/>
                  <w:lang w:val="en-US"/>
                </w:rPr>
                <w:t>We prefer not further splitting 10-</w:t>
              </w:r>
              <w:r w:rsidRPr="00BA3813">
                <w:rPr>
                  <w:sz w:val="22"/>
                  <w:szCs w:val="22"/>
                  <w:lang w:val="en-US"/>
                </w:rPr>
                <w:t>1</w:t>
              </w:r>
              <w:r w:rsidRPr="00BA3813">
                <w:rPr>
                  <w:rFonts w:hint="eastAsia"/>
                  <w:sz w:val="22"/>
                  <w:szCs w:val="22"/>
                  <w:lang w:val="en-US"/>
                </w:rPr>
                <w:t>5</w:t>
              </w:r>
            </w:ins>
          </w:p>
        </w:tc>
      </w:tr>
      <w:tr w:rsidR="00A36A44" w14:paraId="4633653D" w14:textId="77777777" w:rsidTr="00277CEC">
        <w:tc>
          <w:tcPr>
            <w:tcW w:w="1980" w:type="dxa"/>
          </w:tcPr>
          <w:p w14:paraId="6B754385" w14:textId="4F4E4A3C" w:rsidR="00A36A44" w:rsidRPr="00BA3813" w:rsidRDefault="007959B6" w:rsidP="00A36A44">
            <w:pPr>
              <w:spacing w:after="0"/>
              <w:jc w:val="both"/>
              <w:rPr>
                <w:rFonts w:eastAsia="SimSun"/>
                <w:sz w:val="22"/>
                <w:szCs w:val="22"/>
                <w:lang w:val="en-US" w:eastAsia="zh-CN"/>
              </w:rPr>
            </w:pPr>
            <w:ins w:id="109" w:author="Hao" w:date="2020-04-21T14:21:00Z">
              <w:r w:rsidRPr="00BA3813">
                <w:rPr>
                  <w:rFonts w:eastAsia="SimSun" w:hint="eastAsia"/>
                  <w:sz w:val="22"/>
                  <w:szCs w:val="22"/>
                  <w:lang w:val="en-US" w:eastAsia="zh-CN"/>
                </w:rPr>
                <w:t>O</w:t>
              </w:r>
              <w:r w:rsidRPr="00BA3813">
                <w:rPr>
                  <w:rFonts w:eastAsia="SimSun"/>
                  <w:sz w:val="22"/>
                  <w:szCs w:val="22"/>
                  <w:lang w:val="en-US" w:eastAsia="zh-CN"/>
                </w:rPr>
                <w:t>PPO</w:t>
              </w:r>
            </w:ins>
          </w:p>
        </w:tc>
        <w:tc>
          <w:tcPr>
            <w:tcW w:w="7982" w:type="dxa"/>
          </w:tcPr>
          <w:p w14:paraId="0CAC39D5" w14:textId="425596A3" w:rsidR="00A36A44" w:rsidRPr="00BA3813" w:rsidRDefault="007959B6" w:rsidP="00A36A44">
            <w:pPr>
              <w:spacing w:after="0"/>
              <w:jc w:val="both"/>
              <w:rPr>
                <w:rFonts w:eastAsia="SimSun"/>
                <w:sz w:val="22"/>
                <w:szCs w:val="22"/>
                <w:lang w:val="en-US" w:eastAsia="zh-CN"/>
              </w:rPr>
            </w:pPr>
            <w:ins w:id="110" w:author="Hao" w:date="2020-04-21T14:21:00Z">
              <w:r w:rsidRPr="00BA3813">
                <w:rPr>
                  <w:rFonts w:eastAsia="SimSun"/>
                  <w:sz w:val="22"/>
                  <w:szCs w:val="22"/>
                  <w:lang w:val="en-US" w:eastAsia="zh-CN"/>
                </w:rPr>
                <w:t>We support the splitting, the function can be realized with or without two groups NFI/T-DAI</w:t>
              </w:r>
            </w:ins>
          </w:p>
        </w:tc>
      </w:tr>
      <w:tr w:rsidR="00A36A44" w14:paraId="2D5AA5EC" w14:textId="77777777" w:rsidTr="00277CEC">
        <w:trPr>
          <w:trHeight w:val="70"/>
        </w:trPr>
        <w:tc>
          <w:tcPr>
            <w:tcW w:w="1980" w:type="dxa"/>
          </w:tcPr>
          <w:p w14:paraId="3CBFAC3A" w14:textId="77DFD57B" w:rsidR="00A36A44" w:rsidRPr="00BA3813" w:rsidRDefault="004669C7" w:rsidP="00A36A44">
            <w:pPr>
              <w:spacing w:after="0"/>
              <w:jc w:val="both"/>
              <w:rPr>
                <w:rFonts w:eastAsiaTheme="minorEastAsia"/>
                <w:sz w:val="22"/>
                <w:szCs w:val="22"/>
              </w:rPr>
            </w:pPr>
            <w:r w:rsidRPr="00BA3813">
              <w:rPr>
                <w:rFonts w:eastAsiaTheme="minorEastAsia"/>
                <w:sz w:val="22"/>
                <w:szCs w:val="22"/>
              </w:rPr>
              <w:t>Qualcomm</w:t>
            </w:r>
          </w:p>
        </w:tc>
        <w:tc>
          <w:tcPr>
            <w:tcW w:w="7982" w:type="dxa"/>
          </w:tcPr>
          <w:p w14:paraId="203F0976" w14:textId="161131F1" w:rsidR="00A36A44" w:rsidRPr="00BA3813" w:rsidRDefault="004669C7" w:rsidP="00A36A44">
            <w:pPr>
              <w:spacing w:after="0"/>
              <w:rPr>
                <w:rFonts w:eastAsia="MS PGothic"/>
                <w:sz w:val="22"/>
                <w:szCs w:val="22"/>
                <w:lang w:val="en-US"/>
              </w:rPr>
            </w:pPr>
            <w:r w:rsidRPr="00BA3813">
              <w:rPr>
                <w:rFonts w:eastAsia="MS PGothic"/>
                <w:sz w:val="22"/>
                <w:szCs w:val="22"/>
                <w:lang w:val="en-US"/>
              </w:rPr>
              <w:t xml:space="preserve">We prefer not to split. Don’t see a strong </w:t>
            </w:r>
            <w:r w:rsidR="00987867" w:rsidRPr="00BA3813">
              <w:rPr>
                <w:rFonts w:eastAsia="MS PGothic"/>
                <w:sz w:val="22"/>
                <w:szCs w:val="22"/>
                <w:lang w:val="en-US"/>
              </w:rPr>
              <w:t>reason why a UE can implement one but not the other</w:t>
            </w:r>
          </w:p>
        </w:tc>
      </w:tr>
      <w:tr w:rsidR="00AA12FE" w14:paraId="5EB168AC" w14:textId="77777777" w:rsidTr="00277CEC">
        <w:trPr>
          <w:trHeight w:val="70"/>
        </w:trPr>
        <w:tc>
          <w:tcPr>
            <w:tcW w:w="1980" w:type="dxa"/>
          </w:tcPr>
          <w:p w14:paraId="7D91874E" w14:textId="16A245B2" w:rsidR="00AA12FE" w:rsidRPr="00BA3813" w:rsidRDefault="00AA12FE" w:rsidP="00AA12FE">
            <w:pPr>
              <w:spacing w:after="0"/>
              <w:jc w:val="both"/>
              <w:rPr>
                <w:rFonts w:eastAsiaTheme="minorEastAsia"/>
                <w:sz w:val="22"/>
                <w:szCs w:val="22"/>
              </w:rPr>
            </w:pPr>
            <w:r w:rsidRPr="00BA3813">
              <w:rPr>
                <w:rFonts w:eastAsiaTheme="minorEastAsia"/>
                <w:sz w:val="22"/>
                <w:szCs w:val="22"/>
              </w:rPr>
              <w:t>MediaTek</w:t>
            </w:r>
          </w:p>
        </w:tc>
        <w:tc>
          <w:tcPr>
            <w:tcW w:w="7982" w:type="dxa"/>
          </w:tcPr>
          <w:p w14:paraId="5300BF22" w14:textId="0DBAC155" w:rsidR="00AA12FE" w:rsidRPr="00BA3813" w:rsidRDefault="00195ED4" w:rsidP="00195ED4">
            <w:pPr>
              <w:rPr>
                <w:rFonts w:eastAsia="MS PGothic"/>
                <w:sz w:val="22"/>
                <w:szCs w:val="22"/>
                <w:lang w:val="en-US"/>
              </w:rPr>
            </w:pPr>
            <w:ins w:id="111" w:author="Hao" w:date="2020-04-21T14:21:00Z">
              <w:r w:rsidRPr="00BA3813">
                <w:rPr>
                  <w:rFonts w:eastAsia="SimSun"/>
                  <w:sz w:val="22"/>
                  <w:szCs w:val="22"/>
                  <w:lang w:val="en-US" w:eastAsia="zh-CN"/>
                </w:rPr>
                <w:t>We support the splitting</w:t>
              </w:r>
            </w:ins>
            <w:r>
              <w:rPr>
                <w:rFonts w:eastAsia="MS PGothic" w:hint="eastAsia"/>
                <w:sz w:val="22"/>
                <w:szCs w:val="22"/>
                <w:lang w:val="en-US"/>
              </w:rPr>
              <w:t xml:space="preserve">. Otherwise, </w:t>
            </w:r>
            <w:r w:rsidR="00AA12FE" w:rsidRPr="00BA3813">
              <w:rPr>
                <w:rFonts w:eastAsia="MS PGothic" w:hint="eastAsia"/>
                <w:sz w:val="22"/>
                <w:szCs w:val="22"/>
                <w:lang w:val="en-US"/>
              </w:rPr>
              <w:t>UE has to implement two different</w:t>
            </w:r>
            <w:r w:rsidR="00BA3813">
              <w:rPr>
                <w:rFonts w:eastAsia="MS PGothic"/>
                <w:sz w:val="22"/>
                <w:szCs w:val="22"/>
                <w:lang w:val="en-US"/>
              </w:rPr>
              <w:t xml:space="preserve"> configurations of</w:t>
            </w:r>
            <w:r w:rsidR="00AA12FE" w:rsidRPr="00BA3813">
              <w:rPr>
                <w:rFonts w:eastAsia="MS PGothic" w:hint="eastAsia"/>
                <w:sz w:val="22"/>
                <w:szCs w:val="22"/>
                <w:lang w:val="en-US"/>
              </w:rPr>
              <w:t xml:space="preserve"> </w:t>
            </w:r>
            <w:r w:rsidR="00BA3813">
              <w:rPr>
                <w:rFonts w:eastAsia="MS PGothic"/>
                <w:sz w:val="22"/>
                <w:szCs w:val="22"/>
                <w:lang w:val="en-US"/>
              </w:rPr>
              <w:t>HARQ-ACK codebook generation</w:t>
            </w:r>
            <w:r w:rsidR="00AA12FE" w:rsidRPr="00BA3813">
              <w:rPr>
                <w:rFonts w:eastAsia="MS PGothic"/>
                <w:sz w:val="22"/>
                <w:szCs w:val="22"/>
                <w:lang w:val="en-US"/>
              </w:rPr>
              <w:t xml:space="preserve"> for the non-scheduled group depending on whether other group DAI/NFI is configured</w:t>
            </w:r>
            <w:r w:rsidR="00BA3813" w:rsidRPr="00BA3813">
              <w:rPr>
                <w:rFonts w:eastAsia="MS PGothic"/>
                <w:sz w:val="22"/>
                <w:szCs w:val="22"/>
                <w:lang w:val="en-US"/>
              </w:rPr>
              <w:t>. I</w:t>
            </w:r>
            <w:r w:rsidR="00BA3813" w:rsidRPr="00BA3813">
              <w:rPr>
                <w:rFonts w:eastAsia="MS PGothic"/>
                <w:sz w:val="22"/>
                <w:szCs w:val="22"/>
                <w:lang w:val="en-US"/>
              </w:rPr>
              <w:t>t should be allow</w:t>
            </w:r>
            <w:r w:rsidR="00BA3813">
              <w:rPr>
                <w:rFonts w:eastAsia="MS PGothic"/>
                <w:sz w:val="22"/>
                <w:szCs w:val="22"/>
                <w:lang w:val="en-US"/>
              </w:rPr>
              <w:t>ed that a UE only implements one</w:t>
            </w:r>
            <w:r w:rsidR="00BA3813" w:rsidRPr="00BA3813">
              <w:rPr>
                <w:rFonts w:eastAsia="MS PGothic"/>
                <w:sz w:val="22"/>
                <w:szCs w:val="22"/>
                <w:lang w:val="en-US"/>
              </w:rPr>
              <w:t xml:space="preserve"> default</w:t>
            </w:r>
            <w:r w:rsidR="00BA3813">
              <w:rPr>
                <w:rFonts w:eastAsia="MS PGothic"/>
                <w:sz w:val="22"/>
                <w:szCs w:val="22"/>
                <w:lang w:val="en-US"/>
              </w:rPr>
              <w:t xml:space="preserve"> configuration </w:t>
            </w:r>
            <w:r>
              <w:rPr>
                <w:rFonts w:eastAsia="MS PGothic"/>
                <w:sz w:val="22"/>
                <w:szCs w:val="22"/>
                <w:lang w:val="en-US"/>
              </w:rPr>
              <w:t>if</w:t>
            </w:r>
            <w:r w:rsidR="00BA3813">
              <w:rPr>
                <w:rFonts w:eastAsia="MS PGothic"/>
                <w:sz w:val="22"/>
                <w:szCs w:val="22"/>
                <w:lang w:val="en-US"/>
              </w:rPr>
              <w:t xml:space="preserve"> the UE supports</w:t>
            </w:r>
            <w:r w:rsidR="00BA3813" w:rsidRPr="00BA3813">
              <w:rPr>
                <w:rFonts w:eastAsia="MS PGothic"/>
                <w:sz w:val="22"/>
                <w:szCs w:val="22"/>
                <w:lang w:val="en-US"/>
              </w:rPr>
              <w:t xml:space="preserve"> enhanced dynamic HARQ-ACK codebook.</w:t>
            </w:r>
            <w:r w:rsidR="00BA3813" w:rsidRPr="009A1981">
              <w:rPr>
                <w:rFonts w:eastAsia="SimSun"/>
                <w:szCs w:val="24"/>
                <w:lang w:val="en-US" w:eastAsia="zh-CN"/>
              </w:rPr>
              <w:t xml:space="preserve"> </w:t>
            </w:r>
            <w:r w:rsidR="00BA3813" w:rsidRPr="00BA3813">
              <w:rPr>
                <w:rFonts w:eastAsia="MS PGothic"/>
                <w:sz w:val="22"/>
                <w:szCs w:val="22"/>
                <w:lang w:val="en-US"/>
              </w:rPr>
              <w:t xml:space="preserve"> </w:t>
            </w:r>
          </w:p>
        </w:tc>
      </w:tr>
      <w:bookmarkEnd w:id="104"/>
    </w:tbl>
    <w:p w14:paraId="3B74A94C" w14:textId="77777777" w:rsidR="002E32A0" w:rsidRPr="002E32A0" w:rsidRDefault="002E32A0" w:rsidP="001D23FA">
      <w:pPr>
        <w:spacing w:afterLines="50" w:after="120"/>
        <w:jc w:val="both"/>
        <w:rPr>
          <w:sz w:val="22"/>
          <w:lang w:val="en-US"/>
        </w:rPr>
      </w:pPr>
    </w:p>
    <w:p w14:paraId="7853C5BE" w14:textId="5D23C7AB" w:rsidR="002E32A0" w:rsidRDefault="002E32A0" w:rsidP="001D23FA">
      <w:pPr>
        <w:spacing w:afterLines="50" w:after="120"/>
        <w:jc w:val="both"/>
        <w:rPr>
          <w:sz w:val="22"/>
          <w:lang w:val="en-US"/>
        </w:rPr>
      </w:pPr>
    </w:p>
    <w:p w14:paraId="37036AEA" w14:textId="77777777" w:rsidR="002E32A0" w:rsidRPr="009517C5" w:rsidRDefault="002E32A0" w:rsidP="002E32A0">
      <w:pPr>
        <w:pStyle w:val="1"/>
        <w:numPr>
          <w:ilvl w:val="0"/>
          <w:numId w:val="4"/>
        </w:numPr>
        <w:spacing w:before="180" w:after="120"/>
        <w:rPr>
          <w:rFonts w:eastAsia="MS Mincho"/>
          <w:b/>
          <w:bCs/>
          <w:szCs w:val="24"/>
          <w:lang w:val="en-US"/>
        </w:rPr>
      </w:pPr>
      <w:r>
        <w:rPr>
          <w:rFonts w:eastAsia="MS Mincho"/>
          <w:b/>
          <w:bCs/>
          <w:szCs w:val="24"/>
          <w:lang w:val="en-US"/>
        </w:rPr>
        <w:lastRenderedPageBreak/>
        <w:t>[</w:t>
      </w:r>
      <w:r>
        <w:rPr>
          <w:rFonts w:eastAsia="MS Mincho" w:hint="eastAsia"/>
          <w:b/>
          <w:bCs/>
          <w:szCs w:val="24"/>
          <w:lang w:val="en-US"/>
        </w:rPr>
        <w:t>1</w:t>
      </w:r>
      <w:r>
        <w:rPr>
          <w:rFonts w:eastAsia="MS Mincho"/>
          <w:b/>
          <w:bCs/>
          <w:szCs w:val="24"/>
          <w:lang w:val="en-US"/>
        </w:rPr>
        <w:t>0-</w:t>
      </w:r>
      <w:r>
        <w:rPr>
          <w:rFonts w:eastAsia="MS Mincho" w:hint="eastAsia"/>
          <w:b/>
          <w:bCs/>
          <w:szCs w:val="24"/>
          <w:lang w:val="en-US"/>
        </w:rPr>
        <w:t>19</w:t>
      </w:r>
      <w:r>
        <w:rPr>
          <w:rFonts w:eastAsia="MS Mincho"/>
          <w:b/>
          <w:bCs/>
          <w:szCs w:val="24"/>
          <w:lang w:val="en-US"/>
        </w:rPr>
        <w:t>]</w:t>
      </w:r>
      <w:r>
        <w:rPr>
          <w:rFonts w:eastAsia="MS Mincho" w:hint="eastAsia"/>
          <w:b/>
          <w:bCs/>
          <w:szCs w:val="24"/>
          <w:lang w:val="en-US"/>
        </w:rPr>
        <w:t xml:space="preserve"> to [</w:t>
      </w:r>
      <w:r>
        <w:rPr>
          <w:rFonts w:eastAsia="MS Mincho"/>
          <w:b/>
          <w:bCs/>
          <w:szCs w:val="24"/>
          <w:lang w:val="en-US"/>
        </w:rPr>
        <w:t>10-19c</w:t>
      </w:r>
      <w:r>
        <w:rPr>
          <w:rFonts w:eastAsia="MS Mincho" w:hint="eastAsia"/>
          <w:b/>
          <w:bCs/>
          <w:szCs w:val="24"/>
          <w:lang w:val="en-US"/>
        </w:rPr>
        <w:t>]</w:t>
      </w:r>
      <w:r>
        <w:rPr>
          <w:rFonts w:eastAsia="MS Mincho"/>
          <w:b/>
          <w:bCs/>
          <w:szCs w:val="24"/>
          <w:lang w:val="en-US"/>
        </w:rPr>
        <w:t xml:space="preserve">: </w:t>
      </w:r>
      <w:r w:rsidRPr="003D2EB9">
        <w:rPr>
          <w:rFonts w:eastAsia="MS Mincho"/>
          <w:b/>
          <w:bCs/>
          <w:szCs w:val="24"/>
          <w:lang w:val="en-US"/>
        </w:rPr>
        <w:t>Number of LBT bandwidth</w:t>
      </w:r>
      <w:r>
        <w:rPr>
          <w:rFonts w:eastAsia="MS Mincho"/>
          <w:b/>
          <w:bCs/>
          <w:szCs w:val="24"/>
          <w:lang w:val="en-US"/>
        </w:rPr>
        <w:t xml:space="preserve"> and its related feature groups</w:t>
      </w:r>
    </w:p>
    <w:p w14:paraId="19295493" w14:textId="77777777" w:rsidR="002E32A0" w:rsidRDefault="002E32A0" w:rsidP="002E32A0">
      <w:pPr>
        <w:spacing w:afterLines="50" w:after="120"/>
        <w:jc w:val="both"/>
        <w:rPr>
          <w:sz w:val="22"/>
          <w:lang w:val="en-US"/>
        </w:rPr>
      </w:pPr>
      <w:r>
        <w:rPr>
          <w:rFonts w:hint="eastAsia"/>
          <w:sz w:val="22"/>
          <w:lang w:val="en-US"/>
        </w:rPr>
        <w:t>I</w:t>
      </w:r>
      <w:r>
        <w:rPr>
          <w:sz w:val="22"/>
          <w:lang w:val="en-US"/>
        </w:rPr>
        <w:t>n [1], FGs 10-19 to 10-19c are captured as below.</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2E32A0" w14:paraId="5BF47625" w14:textId="77777777" w:rsidTr="00277CEC">
        <w:trPr>
          <w:trHeight w:val="20"/>
        </w:trPr>
        <w:tc>
          <w:tcPr>
            <w:tcW w:w="1130" w:type="dxa"/>
            <w:tcBorders>
              <w:top w:val="single" w:sz="4" w:space="0" w:color="auto"/>
              <w:left w:val="single" w:sz="4" w:space="0" w:color="auto"/>
              <w:bottom w:val="single" w:sz="4" w:space="0" w:color="auto"/>
              <w:right w:val="single" w:sz="4" w:space="0" w:color="auto"/>
            </w:tcBorders>
            <w:hideMark/>
          </w:tcPr>
          <w:p w14:paraId="619E3C67" w14:textId="77777777" w:rsidR="002E32A0" w:rsidRDefault="002E32A0" w:rsidP="00277CEC">
            <w:pPr>
              <w:pStyle w:val="TAH"/>
            </w:pPr>
            <w:r>
              <w:t>Features</w:t>
            </w:r>
          </w:p>
        </w:tc>
        <w:tc>
          <w:tcPr>
            <w:tcW w:w="710" w:type="dxa"/>
            <w:tcBorders>
              <w:top w:val="single" w:sz="4" w:space="0" w:color="auto"/>
              <w:left w:val="single" w:sz="4" w:space="0" w:color="auto"/>
              <w:bottom w:val="single" w:sz="4" w:space="0" w:color="auto"/>
              <w:right w:val="single" w:sz="4" w:space="0" w:color="auto"/>
            </w:tcBorders>
            <w:hideMark/>
          </w:tcPr>
          <w:p w14:paraId="0E8033AE" w14:textId="77777777" w:rsidR="002E32A0" w:rsidRDefault="002E32A0" w:rsidP="00277CEC">
            <w:pPr>
              <w:pStyle w:val="TAH"/>
            </w:pPr>
            <w:r>
              <w:t>Index</w:t>
            </w:r>
          </w:p>
        </w:tc>
        <w:tc>
          <w:tcPr>
            <w:tcW w:w="1559" w:type="dxa"/>
            <w:tcBorders>
              <w:top w:val="single" w:sz="4" w:space="0" w:color="auto"/>
              <w:left w:val="single" w:sz="4" w:space="0" w:color="auto"/>
              <w:bottom w:val="single" w:sz="4" w:space="0" w:color="auto"/>
              <w:right w:val="single" w:sz="4" w:space="0" w:color="auto"/>
            </w:tcBorders>
            <w:hideMark/>
          </w:tcPr>
          <w:p w14:paraId="674B6224" w14:textId="77777777" w:rsidR="002E32A0" w:rsidRDefault="002E32A0" w:rsidP="00277CEC">
            <w:pPr>
              <w:pStyle w:val="TAH"/>
            </w:pPr>
            <w:r>
              <w:t>Feature group</w:t>
            </w:r>
          </w:p>
        </w:tc>
        <w:tc>
          <w:tcPr>
            <w:tcW w:w="6371" w:type="dxa"/>
            <w:tcBorders>
              <w:top w:val="single" w:sz="4" w:space="0" w:color="auto"/>
              <w:left w:val="single" w:sz="4" w:space="0" w:color="auto"/>
              <w:bottom w:val="single" w:sz="4" w:space="0" w:color="auto"/>
              <w:right w:val="single" w:sz="4" w:space="0" w:color="auto"/>
            </w:tcBorders>
            <w:hideMark/>
          </w:tcPr>
          <w:p w14:paraId="5200E74D" w14:textId="77777777" w:rsidR="002E32A0" w:rsidRDefault="002E32A0" w:rsidP="00277CEC">
            <w:pPr>
              <w:pStyle w:val="TAH"/>
            </w:pPr>
            <w:r>
              <w:t>Components</w:t>
            </w:r>
          </w:p>
        </w:tc>
        <w:tc>
          <w:tcPr>
            <w:tcW w:w="1277" w:type="dxa"/>
            <w:tcBorders>
              <w:top w:val="single" w:sz="4" w:space="0" w:color="auto"/>
              <w:left w:val="single" w:sz="4" w:space="0" w:color="auto"/>
              <w:bottom w:val="single" w:sz="4" w:space="0" w:color="auto"/>
              <w:right w:val="single" w:sz="4" w:space="0" w:color="auto"/>
            </w:tcBorders>
            <w:hideMark/>
          </w:tcPr>
          <w:p w14:paraId="07B66837" w14:textId="77777777" w:rsidR="002E32A0" w:rsidRDefault="002E32A0" w:rsidP="00277CEC">
            <w:pPr>
              <w:pStyle w:val="TAH"/>
            </w:pPr>
            <w: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7BC8C764" w14:textId="77777777" w:rsidR="002E32A0" w:rsidRDefault="002E32A0" w:rsidP="00277CEC">
            <w:pPr>
              <w:pStyle w:val="TAH"/>
            </w:pPr>
            <w: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6096371F" w14:textId="77777777" w:rsidR="002E32A0" w:rsidRDefault="002E32A0" w:rsidP="00277CEC">
            <w:pPr>
              <w:pStyle w:val="TAH"/>
            </w:pPr>
            <w:r>
              <w:rPr>
                <w:rFonts w:eastAsia="Gulim" w:cstheme="minorHAnsi"/>
                <w:color w:val="000000" w:themeColor="text1"/>
              </w:rPr>
              <w:t xml:space="preserve">Applicable to </w:t>
            </w:r>
            <w:r>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7DCD7A66" w14:textId="77777777" w:rsidR="002E32A0" w:rsidRDefault="002E32A0" w:rsidP="00277CEC">
            <w:pPr>
              <w:pStyle w:val="TAN"/>
              <w:ind w:left="0" w:firstLine="0"/>
              <w:rPr>
                <w:b/>
                <w:lang w:eastAsia="ja-JP"/>
              </w:rPr>
            </w:pPr>
            <w:r>
              <w:rPr>
                <w:b/>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4EDD8899" w14:textId="77777777" w:rsidR="002E32A0" w:rsidRDefault="002E32A0" w:rsidP="00277CEC">
            <w:pPr>
              <w:pStyle w:val="TAN"/>
              <w:ind w:left="0" w:firstLine="0"/>
              <w:rPr>
                <w:b/>
                <w:lang w:eastAsia="ja-JP"/>
              </w:rPr>
            </w:pPr>
            <w:r>
              <w:rPr>
                <w:b/>
                <w:lang w:eastAsia="ja-JP"/>
              </w:rPr>
              <w:t>Type</w:t>
            </w:r>
          </w:p>
          <w:p w14:paraId="23CE4501" w14:textId="77777777" w:rsidR="002E32A0" w:rsidRDefault="002E32A0" w:rsidP="00277CEC">
            <w:pPr>
              <w:pStyle w:val="TAN"/>
              <w:ind w:left="0" w:firstLine="0"/>
              <w:rPr>
                <w:b/>
                <w:lang w:eastAsia="ja-JP"/>
              </w:rPr>
            </w:pPr>
            <w:r>
              <w:rPr>
                <w:b/>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3B39EEA9" w14:textId="77777777" w:rsidR="002E32A0" w:rsidRDefault="002E32A0" w:rsidP="00277CEC">
            <w:pPr>
              <w:pStyle w:val="TAH"/>
              <w:rPr>
                <w:lang w:eastAsia="ja-JP"/>
              </w:rPr>
            </w:pPr>
            <w: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3885A52F" w14:textId="77777777" w:rsidR="002E32A0" w:rsidRDefault="002E32A0" w:rsidP="00277CEC">
            <w:pPr>
              <w:pStyle w:val="TAH"/>
            </w:pPr>
            <w: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7A1EC31A" w14:textId="77777777" w:rsidR="002E32A0" w:rsidRDefault="002E32A0" w:rsidP="00277CEC">
            <w:pPr>
              <w:pStyle w:val="TAH"/>
            </w:pPr>
            <w: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092FC425" w14:textId="77777777" w:rsidR="002E32A0" w:rsidRDefault="002E32A0" w:rsidP="00277CEC">
            <w:pPr>
              <w:pStyle w:val="TAH"/>
            </w:pPr>
            <w:r>
              <w:t>Note</w:t>
            </w:r>
          </w:p>
        </w:tc>
        <w:tc>
          <w:tcPr>
            <w:tcW w:w="1276" w:type="dxa"/>
            <w:tcBorders>
              <w:top w:val="single" w:sz="4" w:space="0" w:color="auto"/>
              <w:left w:val="single" w:sz="4" w:space="0" w:color="auto"/>
              <w:bottom w:val="single" w:sz="4" w:space="0" w:color="auto"/>
              <w:right w:val="single" w:sz="4" w:space="0" w:color="auto"/>
            </w:tcBorders>
            <w:hideMark/>
          </w:tcPr>
          <w:p w14:paraId="0884711F" w14:textId="77777777" w:rsidR="002E32A0" w:rsidRDefault="002E32A0" w:rsidP="00277CEC">
            <w:pPr>
              <w:pStyle w:val="TAH"/>
            </w:pPr>
            <w:r>
              <w:t>Mandatory/Optional</w:t>
            </w:r>
          </w:p>
        </w:tc>
      </w:tr>
      <w:tr w:rsidR="002E32A0" w14:paraId="7A4BD0C4" w14:textId="77777777" w:rsidTr="00277CEC">
        <w:trPr>
          <w:trHeight w:val="20"/>
        </w:trPr>
        <w:tc>
          <w:tcPr>
            <w:tcW w:w="1130" w:type="dxa"/>
            <w:vMerge w:val="restart"/>
            <w:tcBorders>
              <w:top w:val="single" w:sz="4" w:space="0" w:color="auto"/>
              <w:left w:val="single" w:sz="4" w:space="0" w:color="auto"/>
              <w:right w:val="single" w:sz="4" w:space="0" w:color="auto"/>
            </w:tcBorders>
            <w:hideMark/>
          </w:tcPr>
          <w:p w14:paraId="4C655902" w14:textId="77777777" w:rsidR="002E32A0" w:rsidRDefault="002E32A0" w:rsidP="00277CEC">
            <w:pPr>
              <w:pStyle w:val="TAL"/>
              <w:spacing w:line="256" w:lineRule="auto"/>
              <w:rPr>
                <w:lang w:eastAsia="ja-JP"/>
              </w:rPr>
            </w:pPr>
            <w:r>
              <w:t>10. NR-unlicensed</w:t>
            </w:r>
          </w:p>
        </w:tc>
        <w:tc>
          <w:tcPr>
            <w:tcW w:w="710" w:type="dxa"/>
            <w:tcBorders>
              <w:top w:val="single" w:sz="4" w:space="0" w:color="auto"/>
              <w:left w:val="single" w:sz="4" w:space="0" w:color="auto"/>
              <w:bottom w:val="single" w:sz="4" w:space="0" w:color="auto"/>
              <w:right w:val="single" w:sz="4" w:space="0" w:color="auto"/>
            </w:tcBorders>
            <w:hideMark/>
          </w:tcPr>
          <w:p w14:paraId="67148D52" w14:textId="77777777" w:rsidR="002E32A0" w:rsidRDefault="002E32A0" w:rsidP="00277CEC">
            <w:pPr>
              <w:pStyle w:val="TAL"/>
              <w:rPr>
                <w:lang w:eastAsia="ja-JP"/>
              </w:rPr>
            </w:pPr>
            <w:r>
              <w:rPr>
                <w:lang w:eastAsia="ja-JP"/>
              </w:rPr>
              <w:t>10-19</w:t>
            </w:r>
          </w:p>
        </w:tc>
        <w:tc>
          <w:tcPr>
            <w:tcW w:w="1559" w:type="dxa"/>
            <w:tcBorders>
              <w:top w:val="single" w:sz="4" w:space="0" w:color="auto"/>
              <w:left w:val="single" w:sz="4" w:space="0" w:color="auto"/>
              <w:bottom w:val="single" w:sz="4" w:space="0" w:color="auto"/>
              <w:right w:val="single" w:sz="4" w:space="0" w:color="auto"/>
            </w:tcBorders>
            <w:hideMark/>
          </w:tcPr>
          <w:p w14:paraId="1A7E7CB3" w14:textId="77777777" w:rsidR="002E32A0" w:rsidRDefault="002E32A0" w:rsidP="00277CEC">
            <w:pPr>
              <w:pStyle w:val="TAL"/>
              <w:spacing w:line="256" w:lineRule="auto"/>
            </w:pPr>
            <w:r>
              <w:t>Number of LBT bandwidth</w:t>
            </w:r>
          </w:p>
          <w:p w14:paraId="0182A6D0" w14:textId="77777777" w:rsidR="002E32A0" w:rsidRDefault="002E32A0" w:rsidP="00277CEC">
            <w:pPr>
              <w:pStyle w:val="TAL"/>
            </w:pPr>
            <w:r w:rsidRPr="00C504E7">
              <w:rPr>
                <w:highlight w:val="yellow"/>
              </w:rPr>
              <w:t>FFS if this is needed</w:t>
            </w:r>
          </w:p>
        </w:tc>
        <w:tc>
          <w:tcPr>
            <w:tcW w:w="6371" w:type="dxa"/>
            <w:tcBorders>
              <w:top w:val="single" w:sz="4" w:space="0" w:color="auto"/>
              <w:left w:val="single" w:sz="4" w:space="0" w:color="auto"/>
              <w:bottom w:val="single" w:sz="4" w:space="0" w:color="auto"/>
              <w:right w:val="single" w:sz="4" w:space="0" w:color="auto"/>
            </w:tcBorders>
          </w:tcPr>
          <w:p w14:paraId="0C462D7E" w14:textId="77777777" w:rsidR="002E32A0" w:rsidRDefault="002E32A0" w:rsidP="00277CEC">
            <w:pPr>
              <w:pStyle w:val="TAL"/>
              <w:spacing w:line="256" w:lineRule="auto"/>
              <w:rPr>
                <w:lang w:eastAsia="ja-JP"/>
              </w:rPr>
            </w:pPr>
            <w:r>
              <w:rPr>
                <w:lang w:eastAsia="ja-JP"/>
              </w:rPr>
              <w:t>Number of ED measurements the UE is able to perform simultaneously</w:t>
            </w:r>
          </w:p>
          <w:p w14:paraId="7B4BE987" w14:textId="77777777" w:rsidR="002E32A0" w:rsidRDefault="002E32A0" w:rsidP="00277CEC">
            <w:pPr>
              <w:pStyle w:val="TAL"/>
              <w:rPr>
                <w:rFonts w:eastAsia="MS Mincho"/>
                <w:lang w:eastAsia="ja-JP"/>
              </w:rPr>
            </w:pPr>
            <w:r>
              <w:rPr>
                <w:highlight w:val="yellow"/>
                <w:lang w:eastAsia="ja-JP"/>
              </w:rPr>
              <w:t>[</w:t>
            </w:r>
            <w:r>
              <w:rPr>
                <w:lang w:eastAsia="ja-JP"/>
              </w:rPr>
              <w:t>Whether the UE in WB operating mode can support nx20MHz measurement</w:t>
            </w:r>
          </w:p>
        </w:tc>
        <w:tc>
          <w:tcPr>
            <w:tcW w:w="1277" w:type="dxa"/>
            <w:tcBorders>
              <w:top w:val="single" w:sz="4" w:space="0" w:color="auto"/>
              <w:left w:val="single" w:sz="4" w:space="0" w:color="auto"/>
              <w:bottom w:val="single" w:sz="4" w:space="0" w:color="auto"/>
              <w:right w:val="single" w:sz="4" w:space="0" w:color="auto"/>
            </w:tcBorders>
            <w:hideMark/>
          </w:tcPr>
          <w:p w14:paraId="2A4AD293" w14:textId="77777777" w:rsidR="002E32A0" w:rsidRDefault="002E32A0" w:rsidP="00277CEC">
            <w:pPr>
              <w:pStyle w:val="TAL"/>
            </w:pPr>
            <w:r>
              <w:rPr>
                <w:lang w:eastAsia="ja-JP"/>
              </w:rPr>
              <w:t>10-1 or 10-2</w:t>
            </w:r>
          </w:p>
        </w:tc>
        <w:tc>
          <w:tcPr>
            <w:tcW w:w="858" w:type="dxa"/>
            <w:tcBorders>
              <w:top w:val="single" w:sz="4" w:space="0" w:color="auto"/>
              <w:left w:val="single" w:sz="4" w:space="0" w:color="auto"/>
              <w:bottom w:val="single" w:sz="4" w:space="0" w:color="auto"/>
              <w:right w:val="single" w:sz="4" w:space="0" w:color="auto"/>
            </w:tcBorders>
            <w:hideMark/>
          </w:tcPr>
          <w:p w14:paraId="137D0A47" w14:textId="77777777" w:rsidR="002E32A0" w:rsidRDefault="002E32A0" w:rsidP="00277CEC">
            <w:pPr>
              <w:pStyle w:val="TAL"/>
              <w:rPr>
                <w:rFonts w:eastAsia="MS Mincho"/>
                <w:iCs/>
                <w:lang w:eastAsia="ja-JP"/>
              </w:rPr>
            </w:pPr>
            <w:r>
              <w:t>Yes</w:t>
            </w:r>
          </w:p>
        </w:tc>
        <w:tc>
          <w:tcPr>
            <w:tcW w:w="851" w:type="dxa"/>
            <w:tcBorders>
              <w:top w:val="single" w:sz="4" w:space="0" w:color="auto"/>
              <w:left w:val="single" w:sz="4" w:space="0" w:color="auto"/>
              <w:bottom w:val="single" w:sz="4" w:space="0" w:color="auto"/>
              <w:right w:val="single" w:sz="4" w:space="0" w:color="auto"/>
            </w:tcBorders>
            <w:hideMark/>
          </w:tcPr>
          <w:p w14:paraId="3EFFF419" w14:textId="77777777" w:rsidR="002E32A0" w:rsidRDefault="002E32A0" w:rsidP="00277CEC">
            <w:pPr>
              <w:pStyle w:val="TAL"/>
              <w:rPr>
                <w:i/>
              </w:rPr>
            </w:pPr>
            <w:r>
              <w:rPr>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7C4446A9" w14:textId="77777777" w:rsidR="002E32A0" w:rsidRDefault="002E32A0" w:rsidP="00277CEC">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6257AA98" w14:textId="77777777" w:rsidR="002E32A0" w:rsidRDefault="002E32A0" w:rsidP="00277CEC">
            <w:pPr>
              <w:pStyle w:val="TAL"/>
              <w:rPr>
                <w:lang w:eastAsia="ja-JP"/>
              </w:rPr>
            </w:pPr>
            <w:r>
              <w:rPr>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583863F5" w14:textId="77777777" w:rsidR="002E32A0" w:rsidRDefault="002E32A0" w:rsidP="00277CEC">
            <w:pPr>
              <w:pStyle w:val="TAL"/>
              <w:rPr>
                <w:lang w:eastAsia="ja-JP"/>
              </w:rPr>
            </w:pPr>
            <w:r>
              <w:rPr>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065F8693" w14:textId="77777777" w:rsidR="002E32A0" w:rsidRDefault="002E32A0" w:rsidP="00277CEC">
            <w:pPr>
              <w:pStyle w:val="TAL"/>
              <w:rPr>
                <w:lang w:eastAsia="ja-JP"/>
              </w:rPr>
            </w:pPr>
            <w:r>
              <w:rPr>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19BA5D57" w14:textId="77777777" w:rsidR="002E32A0" w:rsidRDefault="002E32A0" w:rsidP="00277CEC">
            <w:pPr>
              <w:pStyle w:val="TAL"/>
            </w:pPr>
          </w:p>
        </w:tc>
        <w:tc>
          <w:tcPr>
            <w:tcW w:w="1843" w:type="dxa"/>
            <w:tcBorders>
              <w:top w:val="single" w:sz="4" w:space="0" w:color="auto"/>
              <w:left w:val="single" w:sz="4" w:space="0" w:color="auto"/>
              <w:bottom w:val="single" w:sz="4" w:space="0" w:color="auto"/>
              <w:right w:val="single" w:sz="4" w:space="0" w:color="auto"/>
            </w:tcBorders>
          </w:tcPr>
          <w:p w14:paraId="1D9BA554" w14:textId="77777777" w:rsidR="002E32A0" w:rsidRDefault="002E32A0" w:rsidP="00277CEC">
            <w:pPr>
              <w:pStyle w:val="TAL"/>
            </w:pPr>
            <w:r>
              <w:t>This is the number of LBT bandwidth a UE can perform separate ED check on simultaneously</w:t>
            </w:r>
          </w:p>
        </w:tc>
        <w:tc>
          <w:tcPr>
            <w:tcW w:w="1276" w:type="dxa"/>
            <w:tcBorders>
              <w:top w:val="single" w:sz="4" w:space="0" w:color="auto"/>
              <w:left w:val="single" w:sz="4" w:space="0" w:color="auto"/>
              <w:bottom w:val="single" w:sz="4" w:space="0" w:color="auto"/>
              <w:right w:val="single" w:sz="4" w:space="0" w:color="auto"/>
            </w:tcBorders>
          </w:tcPr>
          <w:p w14:paraId="77224F5E" w14:textId="77777777" w:rsidR="002E32A0" w:rsidRDefault="002E32A0" w:rsidP="00277CEC">
            <w:pPr>
              <w:pStyle w:val="TAL"/>
              <w:rPr>
                <w:rFonts w:eastAsia="MS Mincho"/>
                <w:lang w:eastAsia="ja-JP"/>
              </w:rPr>
            </w:pPr>
            <w:r>
              <w:t>Optional with capability signalling</w:t>
            </w:r>
          </w:p>
        </w:tc>
      </w:tr>
      <w:tr w:rsidR="002E32A0" w14:paraId="234B6FD6" w14:textId="77777777" w:rsidTr="00277CEC">
        <w:trPr>
          <w:trHeight w:val="20"/>
        </w:trPr>
        <w:tc>
          <w:tcPr>
            <w:tcW w:w="1130" w:type="dxa"/>
            <w:vMerge/>
            <w:tcBorders>
              <w:left w:val="single" w:sz="4" w:space="0" w:color="auto"/>
              <w:right w:val="single" w:sz="4" w:space="0" w:color="auto"/>
            </w:tcBorders>
          </w:tcPr>
          <w:p w14:paraId="4994E6B7" w14:textId="77777777" w:rsidR="002E32A0" w:rsidRDefault="002E32A0" w:rsidP="00277CEC">
            <w:pPr>
              <w:pStyle w:val="TAL"/>
              <w:spacing w:line="256" w:lineRule="auto"/>
            </w:pPr>
          </w:p>
        </w:tc>
        <w:tc>
          <w:tcPr>
            <w:tcW w:w="710" w:type="dxa"/>
            <w:tcBorders>
              <w:top w:val="single" w:sz="4" w:space="0" w:color="auto"/>
              <w:left w:val="single" w:sz="4" w:space="0" w:color="auto"/>
              <w:bottom w:val="single" w:sz="4" w:space="0" w:color="auto"/>
              <w:right w:val="single" w:sz="4" w:space="0" w:color="auto"/>
            </w:tcBorders>
          </w:tcPr>
          <w:p w14:paraId="7063C987" w14:textId="77777777" w:rsidR="002E32A0" w:rsidRDefault="002E32A0" w:rsidP="00277CEC">
            <w:pPr>
              <w:pStyle w:val="TAL"/>
              <w:rPr>
                <w:lang w:eastAsia="ja-JP"/>
              </w:rPr>
            </w:pPr>
            <w:r>
              <w:rPr>
                <w:lang w:eastAsia="ja-JP"/>
              </w:rPr>
              <w:t>10-19a</w:t>
            </w:r>
          </w:p>
        </w:tc>
        <w:tc>
          <w:tcPr>
            <w:tcW w:w="1559" w:type="dxa"/>
            <w:tcBorders>
              <w:top w:val="single" w:sz="4" w:space="0" w:color="auto"/>
              <w:left w:val="single" w:sz="4" w:space="0" w:color="auto"/>
              <w:bottom w:val="single" w:sz="4" w:space="0" w:color="auto"/>
              <w:right w:val="single" w:sz="4" w:space="0" w:color="auto"/>
            </w:tcBorders>
          </w:tcPr>
          <w:p w14:paraId="3F373216" w14:textId="77777777" w:rsidR="002E32A0" w:rsidRDefault="002E32A0" w:rsidP="00277CEC">
            <w:pPr>
              <w:pStyle w:val="TAL"/>
            </w:pPr>
            <w:r>
              <w:t>Support DL reception with subset of RB sets</w:t>
            </w:r>
          </w:p>
        </w:tc>
        <w:tc>
          <w:tcPr>
            <w:tcW w:w="6371" w:type="dxa"/>
            <w:tcBorders>
              <w:top w:val="single" w:sz="4" w:space="0" w:color="auto"/>
              <w:left w:val="single" w:sz="4" w:space="0" w:color="auto"/>
              <w:bottom w:val="single" w:sz="4" w:space="0" w:color="auto"/>
              <w:right w:val="single" w:sz="4" w:space="0" w:color="auto"/>
            </w:tcBorders>
          </w:tcPr>
          <w:p w14:paraId="43893B27" w14:textId="77777777" w:rsidR="002E32A0" w:rsidRDefault="002E32A0" w:rsidP="00277CEC">
            <w:pPr>
              <w:pStyle w:val="TAL"/>
              <w:spacing w:line="256" w:lineRule="auto"/>
            </w:pPr>
            <w:r>
              <w:rPr>
                <w:lang w:eastAsia="ja-JP"/>
              </w:rPr>
              <w:t>1. When DL BWP has multiple RB sets, support using the available RB set bitmap in DCI 2_0 to validate the periodic CSI-RS transmission if the CSI-RS is over multiple RB-sets</w:t>
            </w:r>
          </w:p>
        </w:tc>
        <w:tc>
          <w:tcPr>
            <w:tcW w:w="1277" w:type="dxa"/>
            <w:tcBorders>
              <w:top w:val="single" w:sz="4" w:space="0" w:color="auto"/>
              <w:left w:val="single" w:sz="4" w:space="0" w:color="auto"/>
              <w:bottom w:val="single" w:sz="4" w:space="0" w:color="auto"/>
              <w:right w:val="single" w:sz="4" w:space="0" w:color="auto"/>
            </w:tcBorders>
          </w:tcPr>
          <w:p w14:paraId="02AF13C0" w14:textId="77777777" w:rsidR="002E32A0" w:rsidRDefault="002E32A0" w:rsidP="00277CEC">
            <w:pPr>
              <w:pStyle w:val="TAL"/>
              <w:spacing w:line="256" w:lineRule="auto"/>
              <w:rPr>
                <w:lang w:eastAsia="ja-JP"/>
              </w:rPr>
            </w:pPr>
            <w:r>
              <w:rPr>
                <w:lang w:eastAsia="ja-JP"/>
              </w:rPr>
              <w:t>10-1 or 10-2</w:t>
            </w:r>
          </w:p>
        </w:tc>
        <w:tc>
          <w:tcPr>
            <w:tcW w:w="858" w:type="dxa"/>
            <w:tcBorders>
              <w:top w:val="single" w:sz="4" w:space="0" w:color="auto"/>
              <w:left w:val="single" w:sz="4" w:space="0" w:color="auto"/>
              <w:bottom w:val="single" w:sz="4" w:space="0" w:color="auto"/>
              <w:right w:val="single" w:sz="4" w:space="0" w:color="auto"/>
            </w:tcBorders>
          </w:tcPr>
          <w:p w14:paraId="1195524B" w14:textId="77777777" w:rsidR="002E32A0" w:rsidRDefault="002E32A0" w:rsidP="00277CEC">
            <w:pPr>
              <w:pStyle w:val="TAL"/>
            </w:pPr>
            <w:r>
              <w:t>Yes</w:t>
            </w:r>
          </w:p>
        </w:tc>
        <w:tc>
          <w:tcPr>
            <w:tcW w:w="851" w:type="dxa"/>
            <w:tcBorders>
              <w:top w:val="single" w:sz="4" w:space="0" w:color="auto"/>
              <w:left w:val="single" w:sz="4" w:space="0" w:color="auto"/>
              <w:bottom w:val="single" w:sz="4" w:space="0" w:color="auto"/>
              <w:right w:val="single" w:sz="4" w:space="0" w:color="auto"/>
            </w:tcBorders>
          </w:tcPr>
          <w:p w14:paraId="2882BACD" w14:textId="77777777" w:rsidR="002E32A0" w:rsidRDefault="002E32A0" w:rsidP="00277CEC">
            <w:pPr>
              <w:pStyle w:val="TAL"/>
              <w:rPr>
                <w:lang w:eastAsia="ja-JP"/>
              </w:rPr>
            </w:pPr>
            <w:r>
              <w:rPr>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3A4513C1" w14:textId="77777777" w:rsidR="002E32A0" w:rsidRDefault="002E32A0" w:rsidP="00277CEC">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07139F52" w14:textId="77777777" w:rsidR="002E32A0" w:rsidRDefault="002E32A0" w:rsidP="00277CEC">
            <w:pPr>
              <w:pStyle w:val="TAL"/>
              <w:rPr>
                <w:lang w:eastAsia="ja-JP"/>
              </w:rPr>
            </w:pPr>
            <w:r>
              <w:rPr>
                <w:lang w:eastAsia="ja-JP"/>
              </w:rPr>
              <w:t>Per band</w:t>
            </w:r>
          </w:p>
        </w:tc>
        <w:tc>
          <w:tcPr>
            <w:tcW w:w="992" w:type="dxa"/>
            <w:tcBorders>
              <w:top w:val="single" w:sz="4" w:space="0" w:color="auto"/>
              <w:left w:val="single" w:sz="4" w:space="0" w:color="auto"/>
              <w:bottom w:val="single" w:sz="4" w:space="0" w:color="auto"/>
              <w:right w:val="single" w:sz="4" w:space="0" w:color="auto"/>
            </w:tcBorders>
          </w:tcPr>
          <w:p w14:paraId="16D3B5DA" w14:textId="77777777" w:rsidR="002E32A0" w:rsidRDefault="002E32A0" w:rsidP="00277CEC">
            <w:pPr>
              <w:pStyle w:val="TAL"/>
              <w:rPr>
                <w:lang w:eastAsia="ja-JP"/>
              </w:rPr>
            </w:pPr>
            <w:r>
              <w:rPr>
                <w:lang w:eastAsia="ja-JP"/>
              </w:rPr>
              <w:t>N/A</w:t>
            </w:r>
          </w:p>
        </w:tc>
        <w:tc>
          <w:tcPr>
            <w:tcW w:w="993" w:type="dxa"/>
            <w:tcBorders>
              <w:top w:val="single" w:sz="4" w:space="0" w:color="auto"/>
              <w:left w:val="single" w:sz="4" w:space="0" w:color="auto"/>
              <w:bottom w:val="single" w:sz="4" w:space="0" w:color="auto"/>
              <w:right w:val="single" w:sz="4" w:space="0" w:color="auto"/>
            </w:tcBorders>
          </w:tcPr>
          <w:p w14:paraId="52F4345A" w14:textId="77777777" w:rsidR="002E32A0" w:rsidRDefault="002E32A0" w:rsidP="00277CEC">
            <w:pPr>
              <w:pStyle w:val="TAL"/>
              <w:rPr>
                <w:lang w:eastAsia="ja-JP"/>
              </w:rPr>
            </w:pPr>
            <w:r>
              <w:rPr>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7D893775" w14:textId="77777777" w:rsidR="002E32A0" w:rsidRDefault="002E32A0" w:rsidP="00277CEC">
            <w:pPr>
              <w:pStyle w:val="TAL"/>
            </w:pPr>
          </w:p>
        </w:tc>
        <w:tc>
          <w:tcPr>
            <w:tcW w:w="1843" w:type="dxa"/>
            <w:tcBorders>
              <w:top w:val="single" w:sz="4" w:space="0" w:color="auto"/>
              <w:left w:val="single" w:sz="4" w:space="0" w:color="auto"/>
              <w:bottom w:val="single" w:sz="4" w:space="0" w:color="auto"/>
              <w:right w:val="single" w:sz="4" w:space="0" w:color="auto"/>
            </w:tcBorders>
          </w:tcPr>
          <w:p w14:paraId="142190BF" w14:textId="77777777" w:rsidR="002E32A0" w:rsidRDefault="002E32A0" w:rsidP="00277CEC">
            <w:pPr>
              <w:pStyle w:val="TAL"/>
            </w:pPr>
            <w:r>
              <w:t>Without this capability, UE will assume all RB sets in the DL BWP are all transmitted or none of them are transmitted</w:t>
            </w:r>
          </w:p>
        </w:tc>
        <w:tc>
          <w:tcPr>
            <w:tcW w:w="1276" w:type="dxa"/>
            <w:tcBorders>
              <w:top w:val="single" w:sz="4" w:space="0" w:color="auto"/>
              <w:left w:val="single" w:sz="4" w:space="0" w:color="auto"/>
              <w:bottom w:val="single" w:sz="4" w:space="0" w:color="auto"/>
              <w:right w:val="single" w:sz="4" w:space="0" w:color="auto"/>
            </w:tcBorders>
          </w:tcPr>
          <w:p w14:paraId="66BAB1FF" w14:textId="77777777" w:rsidR="002E32A0" w:rsidRDefault="002E32A0" w:rsidP="00277CEC">
            <w:pPr>
              <w:pStyle w:val="TAL"/>
            </w:pPr>
            <w:r>
              <w:t>Optional with capability signalling</w:t>
            </w:r>
          </w:p>
        </w:tc>
      </w:tr>
      <w:tr w:rsidR="002E32A0" w14:paraId="0CBAC782" w14:textId="77777777" w:rsidTr="00277CEC">
        <w:trPr>
          <w:trHeight w:val="20"/>
        </w:trPr>
        <w:tc>
          <w:tcPr>
            <w:tcW w:w="1130" w:type="dxa"/>
            <w:vMerge/>
            <w:tcBorders>
              <w:left w:val="single" w:sz="4" w:space="0" w:color="auto"/>
              <w:right w:val="single" w:sz="4" w:space="0" w:color="auto"/>
            </w:tcBorders>
          </w:tcPr>
          <w:p w14:paraId="200E234F" w14:textId="77777777" w:rsidR="002E32A0" w:rsidRDefault="002E32A0" w:rsidP="00277CEC">
            <w:pPr>
              <w:pStyle w:val="TAL"/>
              <w:spacing w:line="256" w:lineRule="auto"/>
            </w:pPr>
          </w:p>
        </w:tc>
        <w:tc>
          <w:tcPr>
            <w:tcW w:w="710" w:type="dxa"/>
            <w:tcBorders>
              <w:top w:val="single" w:sz="4" w:space="0" w:color="auto"/>
              <w:left w:val="single" w:sz="4" w:space="0" w:color="auto"/>
              <w:bottom w:val="single" w:sz="4" w:space="0" w:color="auto"/>
              <w:right w:val="single" w:sz="4" w:space="0" w:color="auto"/>
            </w:tcBorders>
          </w:tcPr>
          <w:p w14:paraId="596D5AE0" w14:textId="77777777" w:rsidR="002E32A0" w:rsidRDefault="002E32A0" w:rsidP="00277CEC">
            <w:pPr>
              <w:pStyle w:val="TAL"/>
              <w:rPr>
                <w:lang w:eastAsia="ja-JP"/>
              </w:rPr>
            </w:pPr>
            <w:r>
              <w:rPr>
                <w:lang w:eastAsia="ja-JP"/>
              </w:rPr>
              <w:t>10-19b</w:t>
            </w:r>
          </w:p>
        </w:tc>
        <w:tc>
          <w:tcPr>
            <w:tcW w:w="1559" w:type="dxa"/>
            <w:tcBorders>
              <w:top w:val="single" w:sz="4" w:space="0" w:color="auto"/>
              <w:left w:val="single" w:sz="4" w:space="0" w:color="auto"/>
              <w:bottom w:val="single" w:sz="4" w:space="0" w:color="auto"/>
              <w:right w:val="single" w:sz="4" w:space="0" w:color="auto"/>
            </w:tcBorders>
          </w:tcPr>
          <w:p w14:paraId="534420A9" w14:textId="77777777" w:rsidR="002E32A0" w:rsidRDefault="002E32A0" w:rsidP="00277CEC">
            <w:pPr>
              <w:pStyle w:val="TAL"/>
            </w:pPr>
            <w:r>
              <w:t>Support UL transmission with subset of RB sets passing LBT</w:t>
            </w:r>
          </w:p>
        </w:tc>
        <w:tc>
          <w:tcPr>
            <w:tcW w:w="6371" w:type="dxa"/>
            <w:tcBorders>
              <w:top w:val="single" w:sz="4" w:space="0" w:color="auto"/>
              <w:left w:val="single" w:sz="4" w:space="0" w:color="auto"/>
              <w:bottom w:val="single" w:sz="4" w:space="0" w:color="auto"/>
              <w:right w:val="single" w:sz="4" w:space="0" w:color="auto"/>
            </w:tcBorders>
          </w:tcPr>
          <w:p w14:paraId="77A5D2B3" w14:textId="77777777" w:rsidR="002E32A0" w:rsidRDefault="002E32A0" w:rsidP="00277CEC">
            <w:pPr>
              <w:pStyle w:val="TAL"/>
              <w:spacing w:line="256" w:lineRule="auto"/>
            </w:pPr>
            <w:r>
              <w:rPr>
                <w:lang w:eastAsia="ja-JP"/>
              </w:rPr>
              <w:t>1. When UL BWP has multiple RB sets, support transmission of UL signal or channels when LBT passes for only the RB sets the UL signals or channels are located</w:t>
            </w:r>
          </w:p>
        </w:tc>
        <w:tc>
          <w:tcPr>
            <w:tcW w:w="1277" w:type="dxa"/>
            <w:tcBorders>
              <w:top w:val="single" w:sz="4" w:space="0" w:color="auto"/>
              <w:left w:val="single" w:sz="4" w:space="0" w:color="auto"/>
              <w:bottom w:val="single" w:sz="4" w:space="0" w:color="auto"/>
              <w:right w:val="single" w:sz="4" w:space="0" w:color="auto"/>
            </w:tcBorders>
          </w:tcPr>
          <w:p w14:paraId="2F911F07" w14:textId="77777777" w:rsidR="002E32A0" w:rsidRDefault="002E32A0" w:rsidP="00277CEC">
            <w:pPr>
              <w:pStyle w:val="TAL"/>
              <w:spacing w:line="256" w:lineRule="auto"/>
              <w:rPr>
                <w:lang w:eastAsia="ja-JP"/>
              </w:rPr>
            </w:pPr>
            <w:r>
              <w:rPr>
                <w:lang w:eastAsia="ja-JP"/>
              </w:rPr>
              <w:t>10-1 or 10-2</w:t>
            </w:r>
          </w:p>
        </w:tc>
        <w:tc>
          <w:tcPr>
            <w:tcW w:w="858" w:type="dxa"/>
            <w:tcBorders>
              <w:top w:val="single" w:sz="4" w:space="0" w:color="auto"/>
              <w:left w:val="single" w:sz="4" w:space="0" w:color="auto"/>
              <w:bottom w:val="single" w:sz="4" w:space="0" w:color="auto"/>
              <w:right w:val="single" w:sz="4" w:space="0" w:color="auto"/>
            </w:tcBorders>
          </w:tcPr>
          <w:p w14:paraId="6D602F13" w14:textId="77777777" w:rsidR="002E32A0" w:rsidRDefault="002E32A0" w:rsidP="00277CEC">
            <w:pPr>
              <w:pStyle w:val="TAL"/>
            </w:pPr>
            <w:r>
              <w:t>Yes</w:t>
            </w:r>
          </w:p>
        </w:tc>
        <w:tc>
          <w:tcPr>
            <w:tcW w:w="851" w:type="dxa"/>
            <w:tcBorders>
              <w:top w:val="single" w:sz="4" w:space="0" w:color="auto"/>
              <w:left w:val="single" w:sz="4" w:space="0" w:color="auto"/>
              <w:bottom w:val="single" w:sz="4" w:space="0" w:color="auto"/>
              <w:right w:val="single" w:sz="4" w:space="0" w:color="auto"/>
            </w:tcBorders>
          </w:tcPr>
          <w:p w14:paraId="1DFADC72" w14:textId="77777777" w:rsidR="002E32A0" w:rsidRDefault="002E32A0" w:rsidP="00277CEC">
            <w:pPr>
              <w:pStyle w:val="TAL"/>
              <w:rPr>
                <w:lang w:eastAsia="ja-JP"/>
              </w:rPr>
            </w:pPr>
            <w:r>
              <w:rPr>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3BE7D4A9" w14:textId="77777777" w:rsidR="002E32A0" w:rsidRDefault="002E32A0" w:rsidP="00277CEC">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47D629AA" w14:textId="77777777" w:rsidR="002E32A0" w:rsidRDefault="002E32A0" w:rsidP="00277CEC">
            <w:pPr>
              <w:pStyle w:val="TAL"/>
              <w:rPr>
                <w:lang w:eastAsia="ja-JP"/>
              </w:rPr>
            </w:pPr>
            <w:r>
              <w:rPr>
                <w:lang w:eastAsia="ja-JP"/>
              </w:rPr>
              <w:t>Per band</w:t>
            </w:r>
          </w:p>
        </w:tc>
        <w:tc>
          <w:tcPr>
            <w:tcW w:w="992" w:type="dxa"/>
            <w:tcBorders>
              <w:top w:val="single" w:sz="4" w:space="0" w:color="auto"/>
              <w:left w:val="single" w:sz="4" w:space="0" w:color="auto"/>
              <w:bottom w:val="single" w:sz="4" w:space="0" w:color="auto"/>
              <w:right w:val="single" w:sz="4" w:space="0" w:color="auto"/>
            </w:tcBorders>
          </w:tcPr>
          <w:p w14:paraId="7E094987" w14:textId="77777777" w:rsidR="002E32A0" w:rsidRDefault="002E32A0" w:rsidP="00277CEC">
            <w:pPr>
              <w:pStyle w:val="TAL"/>
              <w:rPr>
                <w:lang w:eastAsia="ja-JP"/>
              </w:rPr>
            </w:pPr>
            <w:r>
              <w:rPr>
                <w:lang w:eastAsia="ja-JP"/>
              </w:rPr>
              <w:t>N/A</w:t>
            </w:r>
          </w:p>
        </w:tc>
        <w:tc>
          <w:tcPr>
            <w:tcW w:w="993" w:type="dxa"/>
            <w:tcBorders>
              <w:top w:val="single" w:sz="4" w:space="0" w:color="auto"/>
              <w:left w:val="single" w:sz="4" w:space="0" w:color="auto"/>
              <w:bottom w:val="single" w:sz="4" w:space="0" w:color="auto"/>
              <w:right w:val="single" w:sz="4" w:space="0" w:color="auto"/>
            </w:tcBorders>
          </w:tcPr>
          <w:p w14:paraId="4556BA07" w14:textId="77777777" w:rsidR="002E32A0" w:rsidRDefault="002E32A0" w:rsidP="00277CEC">
            <w:pPr>
              <w:pStyle w:val="TAL"/>
              <w:rPr>
                <w:lang w:eastAsia="ja-JP"/>
              </w:rPr>
            </w:pPr>
            <w:r>
              <w:rPr>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2B2B6D4B" w14:textId="77777777" w:rsidR="002E32A0" w:rsidRDefault="002E32A0" w:rsidP="00277CEC">
            <w:pPr>
              <w:pStyle w:val="TAL"/>
            </w:pPr>
          </w:p>
        </w:tc>
        <w:tc>
          <w:tcPr>
            <w:tcW w:w="1843" w:type="dxa"/>
            <w:tcBorders>
              <w:top w:val="single" w:sz="4" w:space="0" w:color="auto"/>
              <w:left w:val="single" w:sz="4" w:space="0" w:color="auto"/>
              <w:bottom w:val="single" w:sz="4" w:space="0" w:color="auto"/>
              <w:right w:val="single" w:sz="4" w:space="0" w:color="auto"/>
            </w:tcBorders>
          </w:tcPr>
          <w:p w14:paraId="3C0CAC6A" w14:textId="77777777" w:rsidR="002E32A0" w:rsidRDefault="002E32A0" w:rsidP="00277CEC">
            <w:pPr>
              <w:pStyle w:val="TAL"/>
            </w:pPr>
            <w:r>
              <w:t>Without this capability, UE will transmit UL when all RB sets in the UL BWP pass LBT</w:t>
            </w:r>
          </w:p>
        </w:tc>
        <w:tc>
          <w:tcPr>
            <w:tcW w:w="1276" w:type="dxa"/>
            <w:tcBorders>
              <w:top w:val="single" w:sz="4" w:space="0" w:color="auto"/>
              <w:left w:val="single" w:sz="4" w:space="0" w:color="auto"/>
              <w:bottom w:val="single" w:sz="4" w:space="0" w:color="auto"/>
              <w:right w:val="single" w:sz="4" w:space="0" w:color="auto"/>
            </w:tcBorders>
          </w:tcPr>
          <w:p w14:paraId="4D3F3400" w14:textId="77777777" w:rsidR="002E32A0" w:rsidRDefault="002E32A0" w:rsidP="00277CEC">
            <w:pPr>
              <w:pStyle w:val="TAL"/>
            </w:pPr>
            <w:r>
              <w:t>Optional with capability signalling</w:t>
            </w:r>
          </w:p>
        </w:tc>
      </w:tr>
      <w:tr w:rsidR="002E32A0" w14:paraId="011F7169" w14:textId="77777777" w:rsidTr="00277CEC">
        <w:trPr>
          <w:trHeight w:val="20"/>
        </w:trPr>
        <w:tc>
          <w:tcPr>
            <w:tcW w:w="1130" w:type="dxa"/>
            <w:vMerge/>
            <w:tcBorders>
              <w:left w:val="single" w:sz="4" w:space="0" w:color="auto"/>
              <w:right w:val="single" w:sz="4" w:space="0" w:color="auto"/>
            </w:tcBorders>
          </w:tcPr>
          <w:p w14:paraId="74848217" w14:textId="77777777" w:rsidR="002E32A0" w:rsidRDefault="002E32A0" w:rsidP="00277CEC">
            <w:pPr>
              <w:pStyle w:val="TAL"/>
              <w:spacing w:line="256" w:lineRule="auto"/>
            </w:pPr>
          </w:p>
        </w:tc>
        <w:tc>
          <w:tcPr>
            <w:tcW w:w="710" w:type="dxa"/>
            <w:tcBorders>
              <w:top w:val="single" w:sz="4" w:space="0" w:color="auto"/>
              <w:left w:val="single" w:sz="4" w:space="0" w:color="auto"/>
              <w:bottom w:val="single" w:sz="4" w:space="0" w:color="auto"/>
              <w:right w:val="single" w:sz="4" w:space="0" w:color="auto"/>
            </w:tcBorders>
          </w:tcPr>
          <w:p w14:paraId="1A7FB195" w14:textId="77777777" w:rsidR="002E32A0" w:rsidRDefault="002E32A0" w:rsidP="00277CEC">
            <w:pPr>
              <w:pStyle w:val="TAL"/>
              <w:rPr>
                <w:lang w:eastAsia="ja-JP"/>
              </w:rPr>
            </w:pPr>
            <w:r w:rsidRPr="001E638F">
              <w:rPr>
                <w:rFonts w:eastAsia="MS Mincho"/>
                <w:highlight w:val="yellow"/>
                <w:lang w:eastAsia="ja-JP"/>
              </w:rPr>
              <w:t>[10-19c]</w:t>
            </w:r>
          </w:p>
        </w:tc>
        <w:tc>
          <w:tcPr>
            <w:tcW w:w="1559" w:type="dxa"/>
            <w:tcBorders>
              <w:top w:val="single" w:sz="4" w:space="0" w:color="auto"/>
              <w:left w:val="single" w:sz="4" w:space="0" w:color="auto"/>
              <w:bottom w:val="single" w:sz="4" w:space="0" w:color="auto"/>
              <w:right w:val="single" w:sz="4" w:space="0" w:color="auto"/>
            </w:tcBorders>
          </w:tcPr>
          <w:p w14:paraId="2FCC531B" w14:textId="77777777" w:rsidR="002E32A0" w:rsidRDefault="002E32A0" w:rsidP="00277CEC">
            <w:pPr>
              <w:pStyle w:val="TAL"/>
            </w:pPr>
            <w:r>
              <w:t>Sup</w:t>
            </w:r>
            <w:r w:rsidRPr="00A32A97">
              <w:t>port intra-cell guard band(s) for DL carrier BW &gt; 20MHz</w:t>
            </w:r>
          </w:p>
        </w:tc>
        <w:tc>
          <w:tcPr>
            <w:tcW w:w="6371" w:type="dxa"/>
            <w:tcBorders>
              <w:top w:val="single" w:sz="4" w:space="0" w:color="auto"/>
              <w:left w:val="single" w:sz="4" w:space="0" w:color="auto"/>
              <w:bottom w:val="single" w:sz="4" w:space="0" w:color="auto"/>
              <w:right w:val="single" w:sz="4" w:space="0" w:color="auto"/>
            </w:tcBorders>
          </w:tcPr>
          <w:p w14:paraId="4C9D1291" w14:textId="77777777" w:rsidR="002E32A0" w:rsidRDefault="002E32A0" w:rsidP="00277CEC">
            <w:pPr>
              <w:pStyle w:val="TAL"/>
              <w:spacing w:line="256" w:lineRule="auto"/>
            </w:pPr>
            <w:r w:rsidRPr="00A32A97">
              <w:rPr>
                <w:lang w:eastAsia="ja-JP"/>
              </w:rPr>
              <w:t xml:space="preserve">Support DL frequency domain resource allocation type 0 with PRG partially overlapped with Type-2 intra-cell </w:t>
            </w:r>
            <w:proofErr w:type="spellStart"/>
            <w:r w:rsidRPr="00A32A97">
              <w:rPr>
                <w:lang w:eastAsia="ja-JP"/>
              </w:rPr>
              <w:t>gard</w:t>
            </w:r>
            <w:proofErr w:type="spellEnd"/>
            <w:r w:rsidRPr="00A32A97">
              <w:rPr>
                <w:lang w:eastAsia="ja-JP"/>
              </w:rPr>
              <w:t xml:space="preserve"> band between two adjacent LBT RB sets where CCA is clear on only one of RB sets as defined by RAN4, and rate matching around the guard bands either at RB level (in case of wideband precoding) or at PRG level (in case of precoding granularity of 2 or 4 RBs) according to the information provided by DCI Format 2_0 available RB set bitmap and RRC intra-cell guard band configurations</w:t>
            </w:r>
          </w:p>
        </w:tc>
        <w:tc>
          <w:tcPr>
            <w:tcW w:w="1277" w:type="dxa"/>
            <w:tcBorders>
              <w:top w:val="single" w:sz="4" w:space="0" w:color="auto"/>
              <w:left w:val="single" w:sz="4" w:space="0" w:color="auto"/>
              <w:bottom w:val="single" w:sz="4" w:space="0" w:color="auto"/>
              <w:right w:val="single" w:sz="4" w:space="0" w:color="auto"/>
            </w:tcBorders>
          </w:tcPr>
          <w:p w14:paraId="40DE23C3" w14:textId="77777777" w:rsidR="002E32A0" w:rsidRDefault="002E32A0" w:rsidP="00277CEC">
            <w:pPr>
              <w:pStyle w:val="TAL"/>
              <w:spacing w:line="256" w:lineRule="auto"/>
              <w:rPr>
                <w:lang w:eastAsia="ja-JP"/>
              </w:rPr>
            </w:pPr>
            <w:r>
              <w:rPr>
                <w:rFonts w:eastAsia="MS Mincho" w:hint="eastAsia"/>
                <w:lang w:eastAsia="ja-JP"/>
              </w:rPr>
              <w:t>1</w:t>
            </w:r>
            <w:r>
              <w:rPr>
                <w:rFonts w:eastAsia="MS Mincho"/>
                <w:lang w:eastAsia="ja-JP"/>
              </w:rPr>
              <w:t>0-1a</w:t>
            </w:r>
          </w:p>
        </w:tc>
        <w:tc>
          <w:tcPr>
            <w:tcW w:w="858" w:type="dxa"/>
            <w:tcBorders>
              <w:top w:val="single" w:sz="4" w:space="0" w:color="auto"/>
              <w:left w:val="single" w:sz="4" w:space="0" w:color="auto"/>
              <w:bottom w:val="single" w:sz="4" w:space="0" w:color="auto"/>
              <w:right w:val="single" w:sz="4" w:space="0" w:color="auto"/>
            </w:tcBorders>
          </w:tcPr>
          <w:p w14:paraId="250EB693" w14:textId="77777777" w:rsidR="002E32A0" w:rsidRDefault="002E32A0" w:rsidP="00277CEC">
            <w:pPr>
              <w:pStyle w:val="TAL"/>
            </w:pPr>
            <w:r>
              <w:rPr>
                <w:rFonts w:eastAsia="MS Mincho" w:hint="eastAsia"/>
                <w:lang w:eastAsia="ja-JP"/>
              </w:rPr>
              <w:t>Y</w:t>
            </w:r>
            <w:r>
              <w:rPr>
                <w:rFonts w:eastAsia="MS Mincho"/>
                <w:lang w:eastAsia="ja-JP"/>
              </w:rPr>
              <w:t>es</w:t>
            </w:r>
          </w:p>
        </w:tc>
        <w:tc>
          <w:tcPr>
            <w:tcW w:w="851" w:type="dxa"/>
            <w:tcBorders>
              <w:top w:val="single" w:sz="4" w:space="0" w:color="auto"/>
              <w:left w:val="single" w:sz="4" w:space="0" w:color="auto"/>
              <w:bottom w:val="single" w:sz="4" w:space="0" w:color="auto"/>
              <w:right w:val="single" w:sz="4" w:space="0" w:color="auto"/>
            </w:tcBorders>
          </w:tcPr>
          <w:p w14:paraId="407EEADC" w14:textId="77777777" w:rsidR="002E32A0" w:rsidRDefault="002E32A0" w:rsidP="00277CEC">
            <w:pPr>
              <w:pStyle w:val="TAL"/>
              <w:rPr>
                <w:lang w:eastAsia="ja-JP"/>
              </w:rPr>
            </w:pPr>
            <w:r>
              <w:rPr>
                <w:rFonts w:eastAsia="MS Mincho" w:hint="eastAsia"/>
                <w:lang w:eastAsia="ja-JP"/>
              </w:rPr>
              <w:t>N</w:t>
            </w:r>
            <w:r>
              <w:rPr>
                <w:rFonts w:eastAsia="MS Mincho"/>
                <w:lang w:eastAsia="ja-JP"/>
              </w:rPr>
              <w:t>/A</w:t>
            </w:r>
          </w:p>
        </w:tc>
        <w:tc>
          <w:tcPr>
            <w:tcW w:w="1417" w:type="dxa"/>
            <w:tcBorders>
              <w:top w:val="single" w:sz="4" w:space="0" w:color="auto"/>
              <w:left w:val="single" w:sz="4" w:space="0" w:color="auto"/>
              <w:bottom w:val="single" w:sz="4" w:space="0" w:color="auto"/>
              <w:right w:val="single" w:sz="4" w:space="0" w:color="auto"/>
            </w:tcBorders>
          </w:tcPr>
          <w:p w14:paraId="6004E25F" w14:textId="77777777" w:rsidR="002E32A0" w:rsidRDefault="002E32A0" w:rsidP="00277CEC">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366D384B" w14:textId="77777777" w:rsidR="002E32A0" w:rsidRPr="007A2347" w:rsidRDefault="002E32A0" w:rsidP="00277CEC">
            <w:pPr>
              <w:pStyle w:val="TAL"/>
              <w:rPr>
                <w:highlight w:val="yellow"/>
                <w:lang w:eastAsia="ja-JP"/>
              </w:rPr>
            </w:pPr>
            <w:r w:rsidRPr="007A2347">
              <w:rPr>
                <w:rFonts w:eastAsia="MS Mincho"/>
                <w:highlight w:val="yellow"/>
                <w:lang w:eastAsia="ja-JP"/>
              </w:rPr>
              <w:t>[</w:t>
            </w:r>
            <w:r w:rsidRPr="007A2347">
              <w:rPr>
                <w:rFonts w:eastAsia="MS Mincho" w:hint="eastAsia"/>
                <w:highlight w:val="yellow"/>
                <w:lang w:eastAsia="ja-JP"/>
              </w:rPr>
              <w:t>P</w:t>
            </w:r>
            <w:r w:rsidRPr="007A2347">
              <w:rPr>
                <w:rFonts w:eastAsia="MS Mincho"/>
                <w:highlight w:val="yellow"/>
                <w:lang w:eastAsia="ja-JP"/>
              </w:rPr>
              <w:t>er band]</w:t>
            </w:r>
          </w:p>
        </w:tc>
        <w:tc>
          <w:tcPr>
            <w:tcW w:w="992" w:type="dxa"/>
            <w:tcBorders>
              <w:top w:val="single" w:sz="4" w:space="0" w:color="auto"/>
              <w:left w:val="single" w:sz="4" w:space="0" w:color="auto"/>
              <w:bottom w:val="single" w:sz="4" w:space="0" w:color="auto"/>
              <w:right w:val="single" w:sz="4" w:space="0" w:color="auto"/>
            </w:tcBorders>
          </w:tcPr>
          <w:p w14:paraId="171570A9" w14:textId="77777777" w:rsidR="002E32A0" w:rsidRDefault="002E32A0" w:rsidP="00277CEC">
            <w:pPr>
              <w:pStyle w:val="TAL"/>
              <w:rPr>
                <w:lang w:eastAsia="ja-JP"/>
              </w:rPr>
            </w:pPr>
            <w:r>
              <w:rPr>
                <w:rFonts w:eastAsia="MS Mincho" w:hint="eastAsia"/>
                <w:lang w:eastAsia="ja-JP"/>
              </w:rPr>
              <w:t>N</w:t>
            </w:r>
            <w:r>
              <w:rPr>
                <w:rFonts w:eastAsia="MS Mincho"/>
                <w:lang w:eastAsia="ja-JP"/>
              </w:rPr>
              <w:t>/A</w:t>
            </w:r>
          </w:p>
        </w:tc>
        <w:tc>
          <w:tcPr>
            <w:tcW w:w="993" w:type="dxa"/>
            <w:tcBorders>
              <w:top w:val="single" w:sz="4" w:space="0" w:color="auto"/>
              <w:left w:val="single" w:sz="4" w:space="0" w:color="auto"/>
              <w:bottom w:val="single" w:sz="4" w:space="0" w:color="auto"/>
              <w:right w:val="single" w:sz="4" w:space="0" w:color="auto"/>
            </w:tcBorders>
          </w:tcPr>
          <w:p w14:paraId="2C8FCDF3" w14:textId="77777777" w:rsidR="002E32A0" w:rsidRDefault="002E32A0" w:rsidP="00277CEC">
            <w:pPr>
              <w:pStyle w:val="TAL"/>
              <w:rPr>
                <w:lang w:eastAsia="ja-JP"/>
              </w:rPr>
            </w:pPr>
            <w:r>
              <w:rPr>
                <w:rFonts w:eastAsia="MS Mincho" w:hint="eastAsia"/>
                <w:lang w:eastAsia="ja-JP"/>
              </w:rPr>
              <w:t>N</w:t>
            </w:r>
            <w:r>
              <w:rPr>
                <w:rFonts w:eastAsia="MS Mincho"/>
                <w:lang w:eastAsia="ja-JP"/>
              </w:rPr>
              <w:t>/A</w:t>
            </w:r>
          </w:p>
        </w:tc>
        <w:tc>
          <w:tcPr>
            <w:tcW w:w="1842" w:type="dxa"/>
            <w:tcBorders>
              <w:top w:val="single" w:sz="4" w:space="0" w:color="auto"/>
              <w:left w:val="single" w:sz="4" w:space="0" w:color="auto"/>
              <w:bottom w:val="single" w:sz="4" w:space="0" w:color="auto"/>
              <w:right w:val="single" w:sz="4" w:space="0" w:color="auto"/>
            </w:tcBorders>
          </w:tcPr>
          <w:p w14:paraId="23DCB2DA" w14:textId="77777777" w:rsidR="002E32A0" w:rsidRDefault="002E32A0" w:rsidP="00277CEC">
            <w:pPr>
              <w:pStyle w:val="TAL"/>
            </w:pPr>
          </w:p>
        </w:tc>
        <w:tc>
          <w:tcPr>
            <w:tcW w:w="1843" w:type="dxa"/>
            <w:tcBorders>
              <w:top w:val="single" w:sz="4" w:space="0" w:color="auto"/>
              <w:left w:val="single" w:sz="4" w:space="0" w:color="auto"/>
              <w:bottom w:val="single" w:sz="4" w:space="0" w:color="auto"/>
              <w:right w:val="single" w:sz="4" w:space="0" w:color="auto"/>
            </w:tcBorders>
          </w:tcPr>
          <w:p w14:paraId="64C62B49" w14:textId="77777777" w:rsidR="002E32A0" w:rsidRDefault="002E32A0" w:rsidP="00277CEC">
            <w:pPr>
              <w:pStyle w:val="TAL"/>
            </w:pPr>
          </w:p>
        </w:tc>
        <w:tc>
          <w:tcPr>
            <w:tcW w:w="1276" w:type="dxa"/>
            <w:tcBorders>
              <w:top w:val="single" w:sz="4" w:space="0" w:color="auto"/>
              <w:left w:val="single" w:sz="4" w:space="0" w:color="auto"/>
              <w:bottom w:val="single" w:sz="4" w:space="0" w:color="auto"/>
              <w:right w:val="single" w:sz="4" w:space="0" w:color="auto"/>
            </w:tcBorders>
          </w:tcPr>
          <w:p w14:paraId="21778469" w14:textId="77777777" w:rsidR="002E32A0" w:rsidRDefault="002E32A0" w:rsidP="00277CEC">
            <w:pPr>
              <w:pStyle w:val="TAL"/>
            </w:pPr>
            <w:r w:rsidRPr="00A32A97">
              <w:t>Optional with capability signalling</w:t>
            </w:r>
          </w:p>
        </w:tc>
      </w:tr>
    </w:tbl>
    <w:p w14:paraId="2E4E84A4" w14:textId="77777777" w:rsidR="002E32A0" w:rsidRPr="005D55CB" w:rsidRDefault="002E32A0" w:rsidP="002E32A0">
      <w:pPr>
        <w:spacing w:afterLines="50" w:after="120"/>
        <w:jc w:val="both"/>
        <w:rPr>
          <w:sz w:val="22"/>
          <w:lang w:val="en-US"/>
        </w:rPr>
      </w:pPr>
    </w:p>
    <w:p w14:paraId="1543439A" w14:textId="77777777" w:rsidR="002E32A0" w:rsidRDefault="002E32A0" w:rsidP="002E32A0">
      <w:pPr>
        <w:spacing w:afterLines="50" w:after="120"/>
        <w:jc w:val="both"/>
        <w:rPr>
          <w:sz w:val="22"/>
          <w:lang w:val="en-US"/>
        </w:rPr>
      </w:pPr>
      <w:r>
        <w:rPr>
          <w:rFonts w:hint="eastAsia"/>
          <w:sz w:val="22"/>
          <w:lang w:val="en-US"/>
        </w:rPr>
        <w:t>F</w:t>
      </w:r>
      <w:r>
        <w:rPr>
          <w:sz w:val="22"/>
          <w:lang w:val="en-US"/>
        </w:rPr>
        <w:t>ollowing feedbacks are provided in contributions for the RAN1#100bis-e meeting.</w:t>
      </w:r>
    </w:p>
    <w:tbl>
      <w:tblPr>
        <w:tblStyle w:val="afd"/>
        <w:tblW w:w="0" w:type="auto"/>
        <w:tblLook w:val="04A0" w:firstRow="1" w:lastRow="0" w:firstColumn="1" w:lastColumn="0" w:noHBand="0" w:noVBand="1"/>
      </w:tblPr>
      <w:tblGrid>
        <w:gridCol w:w="846"/>
        <w:gridCol w:w="2977"/>
        <w:gridCol w:w="18560"/>
      </w:tblGrid>
      <w:tr w:rsidR="002E32A0" w14:paraId="0B9A0C64" w14:textId="77777777" w:rsidTr="00277CEC">
        <w:tc>
          <w:tcPr>
            <w:tcW w:w="846" w:type="dxa"/>
          </w:tcPr>
          <w:p w14:paraId="50851684" w14:textId="77777777" w:rsidR="002E32A0" w:rsidRDefault="002E32A0" w:rsidP="00277CEC">
            <w:pPr>
              <w:spacing w:afterLines="50" w:after="120"/>
              <w:jc w:val="both"/>
              <w:rPr>
                <w:sz w:val="22"/>
                <w:lang w:val="en-US"/>
              </w:rPr>
            </w:pPr>
            <w:r>
              <w:rPr>
                <w:rFonts w:hint="eastAsia"/>
                <w:sz w:val="22"/>
                <w:lang w:val="en-US"/>
              </w:rPr>
              <w:t>[3]</w:t>
            </w:r>
          </w:p>
        </w:tc>
        <w:tc>
          <w:tcPr>
            <w:tcW w:w="2977" w:type="dxa"/>
          </w:tcPr>
          <w:p w14:paraId="1CBDA48D" w14:textId="77777777" w:rsidR="002E32A0" w:rsidRDefault="002E32A0" w:rsidP="00277CEC">
            <w:pPr>
              <w:spacing w:afterLines="50" w:after="120"/>
              <w:jc w:val="both"/>
              <w:rPr>
                <w:sz w:val="22"/>
                <w:lang w:val="en-US"/>
              </w:rPr>
            </w:pPr>
            <w:r>
              <w:rPr>
                <w:sz w:val="22"/>
                <w:lang w:val="en-US"/>
              </w:rPr>
              <w:t>vivo</w:t>
            </w:r>
          </w:p>
        </w:tc>
        <w:tc>
          <w:tcPr>
            <w:tcW w:w="18560" w:type="dxa"/>
          </w:tcPr>
          <w:p w14:paraId="325E883F" w14:textId="77777777" w:rsidR="002E32A0" w:rsidRPr="000379F0" w:rsidRDefault="002E32A0" w:rsidP="00277CEC">
            <w:pPr>
              <w:spacing w:afterLines="50" w:after="120"/>
              <w:jc w:val="both"/>
              <w:rPr>
                <w:rFonts w:eastAsiaTheme="minorEastAsia"/>
                <w:szCs w:val="24"/>
              </w:rPr>
            </w:pPr>
            <w:r w:rsidRPr="000379F0">
              <w:rPr>
                <w:rFonts w:eastAsiaTheme="minorEastAsia" w:hint="eastAsia"/>
                <w:szCs w:val="24"/>
              </w:rPr>
              <w:t>O</w:t>
            </w:r>
            <w:r w:rsidRPr="000379F0">
              <w:rPr>
                <w:rFonts w:eastAsiaTheme="minorEastAsia"/>
                <w:szCs w:val="24"/>
              </w:rPr>
              <w:t xml:space="preserve">n </w:t>
            </w:r>
            <w:r w:rsidRPr="000379F0">
              <w:rPr>
                <w:rFonts w:eastAsiaTheme="minorEastAsia"/>
                <w:b/>
                <w:szCs w:val="24"/>
              </w:rPr>
              <w:t xml:space="preserve">10-19a </w:t>
            </w:r>
            <w:r w:rsidRPr="000379F0">
              <w:rPr>
                <w:rFonts w:eastAsiaTheme="minorEastAsia"/>
                <w:szCs w:val="24"/>
              </w:rPr>
              <w:t>(</w:t>
            </w:r>
            <w:r w:rsidRPr="000379F0">
              <w:rPr>
                <w:rFonts w:eastAsiaTheme="minorEastAsia"/>
                <w:i/>
                <w:szCs w:val="24"/>
              </w:rPr>
              <w:t>Support DL reception with subset of RB sets</w:t>
            </w:r>
            <w:r w:rsidRPr="000379F0">
              <w:rPr>
                <w:rFonts w:eastAsiaTheme="minorEastAsia"/>
                <w:szCs w:val="24"/>
              </w:rPr>
              <w:t xml:space="preserve">), it seems only related with CSI-RS from component description but not aligned with the feature name or description part. It should be clarified </w:t>
            </w:r>
            <w:proofErr w:type="gramStart"/>
            <w:r w:rsidRPr="000379F0">
              <w:rPr>
                <w:rFonts w:eastAsiaTheme="minorEastAsia"/>
                <w:szCs w:val="24"/>
              </w:rPr>
              <w:t>what’s the intention for this UE feature</w:t>
            </w:r>
            <w:proofErr w:type="gramEnd"/>
            <w:r w:rsidRPr="000379F0">
              <w:rPr>
                <w:rFonts w:eastAsiaTheme="minorEastAsia"/>
                <w:szCs w:val="24"/>
              </w:rPr>
              <w:t>.</w:t>
            </w:r>
          </w:p>
          <w:p w14:paraId="6F9D9640" w14:textId="77777777" w:rsidR="002E32A0" w:rsidRPr="000379F0" w:rsidRDefault="002E32A0" w:rsidP="00277CEC">
            <w:pPr>
              <w:spacing w:before="240" w:after="240"/>
              <w:jc w:val="both"/>
              <w:rPr>
                <w:rFonts w:eastAsiaTheme="minorEastAsia"/>
              </w:rPr>
            </w:pPr>
            <w:bookmarkStart w:id="112" w:name="_Ref37341386"/>
            <w:r w:rsidRPr="000379F0">
              <w:rPr>
                <w:b/>
                <w:szCs w:val="24"/>
              </w:rPr>
              <w:t xml:space="preserve">Proposal </w:t>
            </w:r>
            <w:r w:rsidRPr="000379F0">
              <w:rPr>
                <w:b/>
                <w:szCs w:val="24"/>
              </w:rPr>
              <w:fldChar w:fldCharType="begin"/>
            </w:r>
            <w:r w:rsidRPr="000379F0">
              <w:rPr>
                <w:b/>
                <w:szCs w:val="24"/>
              </w:rPr>
              <w:instrText xml:space="preserve"> SEQ Proposal \* ARABIC </w:instrText>
            </w:r>
            <w:r w:rsidRPr="000379F0">
              <w:rPr>
                <w:b/>
                <w:szCs w:val="24"/>
              </w:rPr>
              <w:fldChar w:fldCharType="separate"/>
            </w:r>
            <w:r w:rsidRPr="000379F0">
              <w:rPr>
                <w:b/>
                <w:noProof/>
                <w:szCs w:val="24"/>
              </w:rPr>
              <w:t>5</w:t>
            </w:r>
            <w:r w:rsidRPr="000379F0">
              <w:rPr>
                <w:b/>
                <w:szCs w:val="24"/>
              </w:rPr>
              <w:fldChar w:fldCharType="end"/>
            </w:r>
            <w:r w:rsidRPr="000379F0">
              <w:rPr>
                <w:b/>
                <w:szCs w:val="24"/>
              </w:rPr>
              <w:t>: Cla</w:t>
            </w:r>
            <w:r>
              <w:rPr>
                <w:b/>
              </w:rPr>
              <w:t>rify the intention of 10-19a</w:t>
            </w:r>
            <w:r w:rsidRPr="00CD1445">
              <w:rPr>
                <w:b/>
              </w:rPr>
              <w:t>.</w:t>
            </w:r>
            <w:bookmarkEnd w:id="112"/>
          </w:p>
        </w:tc>
      </w:tr>
      <w:tr w:rsidR="002E32A0" w14:paraId="20871075" w14:textId="77777777" w:rsidTr="00277CEC">
        <w:tc>
          <w:tcPr>
            <w:tcW w:w="846" w:type="dxa"/>
          </w:tcPr>
          <w:p w14:paraId="2FDA049D" w14:textId="77777777" w:rsidR="002E32A0" w:rsidRDefault="002E32A0" w:rsidP="00277CEC">
            <w:pPr>
              <w:spacing w:afterLines="50" w:after="120"/>
              <w:jc w:val="both"/>
              <w:rPr>
                <w:rFonts w:eastAsia="MS Mincho"/>
                <w:sz w:val="22"/>
              </w:rPr>
            </w:pPr>
            <w:r>
              <w:rPr>
                <w:rFonts w:eastAsia="MS Mincho" w:hint="eastAsia"/>
                <w:sz w:val="22"/>
              </w:rPr>
              <w:t>[</w:t>
            </w:r>
            <w:r>
              <w:rPr>
                <w:rFonts w:eastAsia="MS Mincho"/>
                <w:sz w:val="22"/>
              </w:rPr>
              <w:t>4</w:t>
            </w:r>
            <w:r>
              <w:rPr>
                <w:rFonts w:eastAsia="MS Mincho" w:hint="eastAsia"/>
                <w:sz w:val="22"/>
              </w:rPr>
              <w:t>]</w:t>
            </w:r>
          </w:p>
        </w:tc>
        <w:tc>
          <w:tcPr>
            <w:tcW w:w="2977" w:type="dxa"/>
          </w:tcPr>
          <w:p w14:paraId="59EFBBEC" w14:textId="77777777" w:rsidR="002E32A0" w:rsidRPr="00BC6D2B" w:rsidRDefault="002E32A0" w:rsidP="00277CEC">
            <w:pPr>
              <w:spacing w:afterLines="50" w:after="120"/>
              <w:jc w:val="both"/>
              <w:rPr>
                <w:sz w:val="22"/>
                <w:lang w:val="en-US"/>
              </w:rPr>
            </w:pPr>
            <w:r>
              <w:rPr>
                <w:rFonts w:hint="eastAsia"/>
                <w:sz w:val="22"/>
                <w:lang w:val="en-US"/>
              </w:rPr>
              <w:t>OPPO</w:t>
            </w:r>
          </w:p>
        </w:tc>
        <w:tc>
          <w:tcPr>
            <w:tcW w:w="18560" w:type="dxa"/>
          </w:tcPr>
          <w:p w14:paraId="5D09321C" w14:textId="77777777" w:rsidR="002E32A0" w:rsidRPr="00E7747D" w:rsidRDefault="002E32A0" w:rsidP="00277CEC">
            <w:pPr>
              <w:widowControl w:val="0"/>
              <w:jc w:val="both"/>
              <w:rPr>
                <w:rFonts w:eastAsia="SimSun"/>
                <w:szCs w:val="24"/>
                <w:lang w:val="en-US" w:eastAsia="zh-CN"/>
              </w:rPr>
            </w:pPr>
            <w:r w:rsidRPr="00E7747D">
              <w:rPr>
                <w:rFonts w:eastAsia="SimSun"/>
                <w:b/>
                <w:szCs w:val="24"/>
                <w:lang w:val="en-US" w:eastAsia="zh-CN"/>
              </w:rPr>
              <w:t>FG 10-19</w:t>
            </w:r>
            <w:r w:rsidRPr="00E7747D">
              <w:rPr>
                <w:rFonts w:eastAsia="SimSun"/>
                <w:szCs w:val="24"/>
                <w:lang w:val="en-US" w:eastAsia="zh-CN"/>
              </w:rPr>
              <w:t>: Our initial understanding of this FG is the capability of simultaneously performing multiple LBT within the same CC. A typical use case is that an active UL BWP contains more than one LBT subbands. When the scheduled resources are spreading over multiple LBT subbands, the UE needs the capability of performing simultaneous LBT. Therefore, this feature is not tightly related to CA.</w:t>
            </w:r>
          </w:p>
          <w:p w14:paraId="44D45328" w14:textId="77777777" w:rsidR="002E32A0" w:rsidRPr="00E7747D" w:rsidRDefault="002E32A0" w:rsidP="00277CEC">
            <w:pPr>
              <w:spacing w:after="120"/>
              <w:jc w:val="both"/>
              <w:rPr>
                <w:rFonts w:eastAsia="SimSun"/>
                <w:b/>
                <w:sz w:val="20"/>
                <w:szCs w:val="24"/>
                <w:lang w:eastAsia="zh-CN"/>
              </w:rPr>
            </w:pPr>
            <w:r w:rsidRPr="00E7747D">
              <w:rPr>
                <w:rFonts w:eastAsia="SimSun"/>
                <w:b/>
                <w:szCs w:val="24"/>
                <w:lang w:eastAsia="zh-CN"/>
              </w:rPr>
              <w:t xml:space="preserve">Proposal 5: Keep feature group 10-19 to support nx20MHz measurement simultaneously. </w:t>
            </w:r>
          </w:p>
        </w:tc>
      </w:tr>
      <w:tr w:rsidR="002E32A0" w14:paraId="38CC2484" w14:textId="77777777" w:rsidTr="00277CEC">
        <w:tc>
          <w:tcPr>
            <w:tcW w:w="846" w:type="dxa"/>
          </w:tcPr>
          <w:p w14:paraId="788F13B2" w14:textId="77777777" w:rsidR="002E32A0" w:rsidRDefault="002E32A0" w:rsidP="00277CEC">
            <w:pPr>
              <w:spacing w:afterLines="50" w:after="120"/>
              <w:jc w:val="both"/>
              <w:rPr>
                <w:rFonts w:eastAsia="MS Mincho"/>
                <w:sz w:val="22"/>
              </w:rPr>
            </w:pPr>
            <w:r>
              <w:rPr>
                <w:rFonts w:eastAsia="MS Mincho" w:hint="eastAsia"/>
                <w:sz w:val="22"/>
              </w:rPr>
              <w:t>[</w:t>
            </w:r>
            <w:r>
              <w:rPr>
                <w:rFonts w:eastAsia="MS Mincho"/>
                <w:sz w:val="22"/>
              </w:rPr>
              <w:t>5</w:t>
            </w:r>
            <w:r>
              <w:rPr>
                <w:rFonts w:eastAsia="MS Mincho" w:hint="eastAsia"/>
                <w:sz w:val="22"/>
              </w:rPr>
              <w:t>]</w:t>
            </w:r>
          </w:p>
        </w:tc>
        <w:tc>
          <w:tcPr>
            <w:tcW w:w="2977" w:type="dxa"/>
          </w:tcPr>
          <w:p w14:paraId="23F38089" w14:textId="77777777" w:rsidR="002E32A0" w:rsidRPr="00BC6D2B" w:rsidRDefault="002E32A0" w:rsidP="00277CEC">
            <w:pPr>
              <w:spacing w:afterLines="50" w:after="120"/>
              <w:jc w:val="both"/>
              <w:rPr>
                <w:sz w:val="22"/>
                <w:lang w:val="en-US"/>
              </w:rPr>
            </w:pPr>
            <w:r w:rsidRPr="00D149A8">
              <w:rPr>
                <w:sz w:val="22"/>
                <w:lang w:val="en-US"/>
              </w:rPr>
              <w:t>MediaTek Inc.</w:t>
            </w:r>
          </w:p>
        </w:tc>
        <w:tc>
          <w:tcPr>
            <w:tcW w:w="18560" w:type="dxa"/>
          </w:tcPr>
          <w:p w14:paraId="4F96DEC3" w14:textId="77777777" w:rsidR="002E32A0" w:rsidRPr="00EC1457" w:rsidRDefault="002E32A0" w:rsidP="00277CEC">
            <w:pPr>
              <w:spacing w:afterLines="50" w:after="120"/>
              <w:jc w:val="both"/>
              <w:rPr>
                <w:sz w:val="22"/>
              </w:rPr>
            </w:pPr>
            <w:r>
              <w:rPr>
                <w:sz w:val="22"/>
              </w:rPr>
              <w:t>F</w:t>
            </w:r>
            <w:r w:rsidRPr="00EC1457">
              <w:rPr>
                <w:sz w:val="22"/>
              </w:rPr>
              <w:t xml:space="preserve">or 10-19c, the description of the component is lack of the support of agreements. It is not clear what the use cases and benefits of this proposal while it require to specify new UE behaviour. We should discuss it first under the NR-U agenda item before we can agree to this feature. </w:t>
            </w:r>
          </w:p>
          <w:p w14:paraId="69ECB442" w14:textId="77777777" w:rsidR="002E32A0" w:rsidRPr="00442C2C" w:rsidRDefault="002E32A0" w:rsidP="00277CEC">
            <w:pPr>
              <w:spacing w:afterLines="50" w:after="120"/>
              <w:jc w:val="both"/>
              <w:rPr>
                <w:b/>
                <w:sz w:val="22"/>
              </w:rPr>
            </w:pPr>
            <w:r w:rsidRPr="00EC1457">
              <w:rPr>
                <w:b/>
                <w:sz w:val="22"/>
              </w:rPr>
              <w:t xml:space="preserve">Proposal </w:t>
            </w:r>
            <w:r w:rsidRPr="00EC1457">
              <w:rPr>
                <w:b/>
                <w:sz w:val="22"/>
              </w:rPr>
              <w:fldChar w:fldCharType="begin"/>
            </w:r>
            <w:r w:rsidRPr="00EC1457">
              <w:rPr>
                <w:b/>
                <w:sz w:val="22"/>
              </w:rPr>
              <w:instrText xml:space="preserve"> SEQ Proposal \* ARABIC </w:instrText>
            </w:r>
            <w:r w:rsidRPr="00EC1457">
              <w:rPr>
                <w:b/>
                <w:sz w:val="22"/>
              </w:rPr>
              <w:fldChar w:fldCharType="separate"/>
            </w:r>
            <w:r w:rsidRPr="00EC1457">
              <w:rPr>
                <w:b/>
                <w:sz w:val="22"/>
              </w:rPr>
              <w:t>12</w:t>
            </w:r>
            <w:r w:rsidRPr="00EC1457">
              <w:rPr>
                <w:sz w:val="22"/>
                <w:lang w:val="en-US"/>
              </w:rPr>
              <w:fldChar w:fldCharType="end"/>
            </w:r>
            <w:r w:rsidRPr="00EC1457">
              <w:rPr>
                <w:b/>
                <w:sz w:val="22"/>
              </w:rPr>
              <w:t xml:space="preserve">: FG 10-19c, discuss it under the NR-U agenda item. </w:t>
            </w:r>
          </w:p>
        </w:tc>
      </w:tr>
      <w:tr w:rsidR="002E32A0" w14:paraId="6AC9F0A6" w14:textId="77777777" w:rsidTr="00277CEC">
        <w:tc>
          <w:tcPr>
            <w:tcW w:w="846" w:type="dxa"/>
          </w:tcPr>
          <w:p w14:paraId="0AA19BF2" w14:textId="77777777" w:rsidR="002E32A0" w:rsidRDefault="002E32A0" w:rsidP="00277CEC">
            <w:pPr>
              <w:spacing w:afterLines="50" w:after="120"/>
              <w:jc w:val="both"/>
              <w:rPr>
                <w:rFonts w:eastAsia="MS Mincho"/>
                <w:sz w:val="22"/>
              </w:rPr>
            </w:pPr>
            <w:r>
              <w:rPr>
                <w:rFonts w:eastAsia="MS Mincho" w:hint="eastAsia"/>
                <w:sz w:val="22"/>
              </w:rPr>
              <w:t>[6]</w:t>
            </w:r>
          </w:p>
        </w:tc>
        <w:tc>
          <w:tcPr>
            <w:tcW w:w="2977" w:type="dxa"/>
          </w:tcPr>
          <w:p w14:paraId="74E84B08" w14:textId="77777777" w:rsidR="002E32A0" w:rsidRPr="00BC6D2B" w:rsidRDefault="002E32A0" w:rsidP="00277CEC">
            <w:pPr>
              <w:spacing w:afterLines="50" w:after="120"/>
              <w:jc w:val="both"/>
              <w:rPr>
                <w:sz w:val="22"/>
                <w:lang w:val="en-US"/>
              </w:rPr>
            </w:pPr>
            <w:r w:rsidRPr="00DA21AC">
              <w:rPr>
                <w:sz w:val="22"/>
                <w:lang w:val="en-US"/>
              </w:rPr>
              <w:t>LG Electronics</w:t>
            </w:r>
          </w:p>
        </w:tc>
        <w:tc>
          <w:tcPr>
            <w:tcW w:w="18560" w:type="dxa"/>
          </w:tcPr>
          <w:p w14:paraId="0E9373FC" w14:textId="77777777" w:rsidR="002E32A0" w:rsidRPr="00F65086" w:rsidRDefault="002E32A0" w:rsidP="00277CEC">
            <w:pPr>
              <w:spacing w:afterLines="50" w:after="120"/>
              <w:jc w:val="both"/>
              <w:rPr>
                <w:sz w:val="22"/>
              </w:rPr>
            </w:pPr>
            <w:r w:rsidRPr="00F65086">
              <w:rPr>
                <w:rFonts w:hint="eastAsia"/>
                <w:sz w:val="22"/>
              </w:rPr>
              <w:t>In our view, FG 10-19 is not needed, with the following understandings.</w:t>
            </w:r>
          </w:p>
          <w:p w14:paraId="49D54A9C" w14:textId="77777777" w:rsidR="002E32A0" w:rsidRPr="00F65086" w:rsidRDefault="002E32A0" w:rsidP="002E32A0">
            <w:pPr>
              <w:numPr>
                <w:ilvl w:val="0"/>
                <w:numId w:val="17"/>
              </w:numPr>
              <w:spacing w:afterLines="50" w:after="120"/>
              <w:jc w:val="both"/>
              <w:rPr>
                <w:sz w:val="22"/>
              </w:rPr>
            </w:pPr>
            <w:r w:rsidRPr="00F65086">
              <w:rPr>
                <w:sz w:val="22"/>
              </w:rPr>
              <w:t>This feature group is related to UE capability on how many 20 MHz LBT bandwidths UE can perform energy detection based channel access procedure at the same time.</w:t>
            </w:r>
          </w:p>
          <w:p w14:paraId="169C2821" w14:textId="77777777" w:rsidR="002E32A0" w:rsidRPr="00F65086" w:rsidRDefault="002E32A0" w:rsidP="002E32A0">
            <w:pPr>
              <w:numPr>
                <w:ilvl w:val="0"/>
                <w:numId w:val="17"/>
              </w:numPr>
              <w:spacing w:afterLines="50" w:after="120"/>
              <w:jc w:val="both"/>
              <w:rPr>
                <w:sz w:val="22"/>
              </w:rPr>
            </w:pPr>
            <w:r w:rsidRPr="00F65086">
              <w:rPr>
                <w:sz w:val="22"/>
              </w:rPr>
              <w:lastRenderedPageBreak/>
              <w:t>The number of LBT bandwidths supported by a UE would be determined based on the UE’s capability on supported carrier BW. In other words, if a UE indicates the support of 80 MHz carrier BW, then the UE should support up to 4 LBT bandwidths.</w:t>
            </w:r>
          </w:p>
          <w:p w14:paraId="7FBC2B36" w14:textId="77777777" w:rsidR="002E32A0" w:rsidRDefault="002E32A0" w:rsidP="00277CEC">
            <w:pPr>
              <w:spacing w:afterLines="50" w:after="120"/>
              <w:jc w:val="both"/>
              <w:rPr>
                <w:b/>
                <w:sz w:val="22"/>
              </w:rPr>
            </w:pPr>
            <w:r w:rsidRPr="00F65086">
              <w:rPr>
                <w:b/>
                <w:sz w:val="22"/>
              </w:rPr>
              <w:t>Proposal #4: Remove FG 10-19 from NR-U UE feature list.</w:t>
            </w:r>
          </w:p>
          <w:p w14:paraId="70D2C3C8" w14:textId="77777777" w:rsidR="002E32A0" w:rsidRPr="00A051F5" w:rsidRDefault="002E32A0" w:rsidP="00277CEC">
            <w:pPr>
              <w:spacing w:afterLines="50" w:after="120"/>
              <w:jc w:val="both"/>
              <w:rPr>
                <w:sz w:val="22"/>
              </w:rPr>
            </w:pPr>
          </w:p>
          <w:p w14:paraId="60ADB196" w14:textId="77777777" w:rsidR="002E32A0" w:rsidRPr="00A051F5" w:rsidRDefault="002E32A0" w:rsidP="00277CEC">
            <w:pPr>
              <w:spacing w:afterLines="50" w:after="120"/>
              <w:jc w:val="both"/>
              <w:rPr>
                <w:sz w:val="22"/>
              </w:rPr>
            </w:pPr>
            <w:r w:rsidRPr="00A051F5">
              <w:rPr>
                <w:rFonts w:hint="eastAsia"/>
                <w:sz w:val="22"/>
              </w:rPr>
              <w:t xml:space="preserve">The necessity of this feature group should be first discussed in RAN1. </w:t>
            </w:r>
            <w:r w:rsidRPr="00A051F5">
              <w:rPr>
                <w:sz w:val="22"/>
              </w:rPr>
              <w:t>To be specific, our opinion is that this is not needed since rate-matching pattern supported in Rel-15 seems to work also for the case of type-1/2 intra-cell guard band.</w:t>
            </w:r>
          </w:p>
          <w:p w14:paraId="0282B0EC" w14:textId="77777777" w:rsidR="002E32A0" w:rsidRPr="00A051F5" w:rsidRDefault="002E32A0" w:rsidP="00277CEC">
            <w:pPr>
              <w:spacing w:afterLines="50" w:after="120"/>
              <w:jc w:val="both"/>
              <w:rPr>
                <w:b/>
                <w:sz w:val="22"/>
              </w:rPr>
            </w:pPr>
            <w:r w:rsidRPr="00A051F5">
              <w:rPr>
                <w:b/>
                <w:sz w:val="22"/>
              </w:rPr>
              <w:t>Proposal #5: Remove FG 10-19c from NR-U UE feature list.</w:t>
            </w:r>
          </w:p>
        </w:tc>
      </w:tr>
      <w:tr w:rsidR="002E32A0" w14:paraId="1F23DEBD" w14:textId="77777777" w:rsidTr="00277CEC">
        <w:tc>
          <w:tcPr>
            <w:tcW w:w="846" w:type="dxa"/>
          </w:tcPr>
          <w:p w14:paraId="602202DF" w14:textId="77777777" w:rsidR="002E32A0" w:rsidRDefault="002E32A0" w:rsidP="00277CEC">
            <w:pPr>
              <w:spacing w:afterLines="50" w:after="120"/>
              <w:jc w:val="both"/>
              <w:rPr>
                <w:rFonts w:eastAsia="MS Mincho"/>
                <w:sz w:val="22"/>
              </w:rPr>
            </w:pPr>
            <w:r>
              <w:rPr>
                <w:rFonts w:eastAsia="MS Mincho" w:hint="eastAsia"/>
                <w:sz w:val="22"/>
              </w:rPr>
              <w:lastRenderedPageBreak/>
              <w:t>[7]</w:t>
            </w:r>
          </w:p>
        </w:tc>
        <w:tc>
          <w:tcPr>
            <w:tcW w:w="2977" w:type="dxa"/>
          </w:tcPr>
          <w:p w14:paraId="13D50B71" w14:textId="77777777" w:rsidR="002E32A0" w:rsidRPr="00BC6D2B" w:rsidRDefault="002E32A0" w:rsidP="00277CEC">
            <w:pPr>
              <w:spacing w:afterLines="50" w:after="120"/>
              <w:jc w:val="both"/>
              <w:rPr>
                <w:sz w:val="22"/>
                <w:lang w:val="en-US"/>
              </w:rPr>
            </w:pPr>
            <w:r w:rsidRPr="004B4714">
              <w:rPr>
                <w:sz w:val="22"/>
                <w:lang w:val="en-US"/>
              </w:rPr>
              <w:t>Intel Corporation</w:t>
            </w:r>
          </w:p>
        </w:tc>
        <w:tc>
          <w:tcPr>
            <w:tcW w:w="18560" w:type="dxa"/>
          </w:tcPr>
          <w:p w14:paraId="6F24AD23" w14:textId="77777777" w:rsidR="002E32A0" w:rsidRDefault="002E32A0" w:rsidP="00277CEC">
            <w:pPr>
              <w:spacing w:afterLines="50" w:after="120"/>
              <w:rPr>
                <w:rFonts w:eastAsia="MS Mincho"/>
                <w:lang w:val="en-US"/>
              </w:rPr>
            </w:pPr>
            <w:r>
              <w:rPr>
                <w:rFonts w:eastAsia="MS Mincho"/>
                <w:lang w:val="en-US"/>
              </w:rPr>
              <w:t xml:space="preserve">In the context of </w:t>
            </w:r>
            <w:r w:rsidRPr="00476DD3">
              <w:rPr>
                <w:rFonts w:eastAsia="MS Mincho"/>
                <w:lang w:val="en-US"/>
              </w:rPr>
              <w:t>10-19b</w:t>
            </w:r>
            <w:r>
              <w:rPr>
                <w:rFonts w:eastAsia="MS Mincho"/>
                <w:lang w:val="en-US"/>
              </w:rPr>
              <w:t xml:space="preserve">, in previous meetings RAN1 has made the agreements listed below on the UL wideband operation. From them, it is straightforward that a UE will transmit UL channels using the </w:t>
            </w:r>
            <w:r>
              <w:t xml:space="preserve">RB sets that overlap with the resource allocation for the UL transmission. From this perspective, the UE only perform the transmission based on the LBT outcomes of the RB sets of interest. Since LBT operation is performed per RB set (LBT BW), we do not see any motivation to define the feature group of 10-19b. </w:t>
            </w:r>
          </w:p>
          <w:tbl>
            <w:tblPr>
              <w:tblStyle w:val="afd"/>
              <w:tblW w:w="0" w:type="auto"/>
              <w:tblLook w:val="04A0" w:firstRow="1" w:lastRow="0" w:firstColumn="1" w:lastColumn="0" w:noHBand="0" w:noVBand="1"/>
            </w:tblPr>
            <w:tblGrid>
              <w:gridCol w:w="9919"/>
            </w:tblGrid>
            <w:tr w:rsidR="002E32A0" w14:paraId="5844FDF1" w14:textId="77777777" w:rsidTr="00277CEC">
              <w:tc>
                <w:tcPr>
                  <w:tcW w:w="9919" w:type="dxa"/>
                </w:tcPr>
                <w:p w14:paraId="6D1315AB" w14:textId="77777777" w:rsidR="002E32A0" w:rsidRDefault="002E32A0" w:rsidP="00277CEC">
                  <w:r w:rsidRPr="00DF686C">
                    <w:rPr>
                      <w:highlight w:val="green"/>
                    </w:rPr>
                    <w:t>Agreement:</w:t>
                  </w:r>
                </w:p>
                <w:p w14:paraId="10332800" w14:textId="77777777" w:rsidR="002E32A0" w:rsidRDefault="002E32A0" w:rsidP="002E32A0">
                  <w:pPr>
                    <w:numPr>
                      <w:ilvl w:val="0"/>
                      <w:numId w:val="21"/>
                    </w:numPr>
                    <w:spacing w:after="0"/>
                  </w:pPr>
                  <w:r w:rsidRPr="00ED3B3D">
                    <w:t xml:space="preserve">For UL transmissions in a serving cell with carrier bandwidth greater than </w:t>
                  </w:r>
                  <w:r>
                    <w:t xml:space="preserve">the </w:t>
                  </w:r>
                  <w:r w:rsidRPr="00ED3B3D">
                    <w:t xml:space="preserve">LBT bandwidth, for the case where UE performs CCA before UL transmission, UE transmits </w:t>
                  </w:r>
                  <w:r>
                    <w:t xml:space="preserve">on the UL </w:t>
                  </w:r>
                  <w:r w:rsidRPr="00ED3B3D">
                    <w:t>only if CCA is successful at UE in all LBT bandwidths</w:t>
                  </w:r>
                  <w:r>
                    <w:t xml:space="preserve"> that overlap with the resource allocation for the UL transmission</w:t>
                  </w:r>
                </w:p>
                <w:p w14:paraId="15924A9D" w14:textId="77777777" w:rsidR="002E32A0" w:rsidRDefault="002E32A0" w:rsidP="002E32A0">
                  <w:pPr>
                    <w:numPr>
                      <w:ilvl w:val="0"/>
                      <w:numId w:val="21"/>
                    </w:numPr>
                    <w:spacing w:after="0"/>
                  </w:pPr>
                  <w:r>
                    <w:t xml:space="preserve">The UE is not expected to receive resource allocations in </w:t>
                  </w:r>
                  <w:proofErr w:type="spellStart"/>
                  <w:r>
                    <w:t>discontiguous</w:t>
                  </w:r>
                  <w:proofErr w:type="spellEnd"/>
                  <w:r>
                    <w:t xml:space="preserve"> </w:t>
                  </w:r>
                  <w:r w:rsidRPr="00324A9E">
                    <w:t xml:space="preserve">LBT </w:t>
                  </w:r>
                  <w:r>
                    <w:t>bandwidths within a wideband carrier</w:t>
                  </w:r>
                </w:p>
                <w:p w14:paraId="28452EDF" w14:textId="77777777" w:rsidR="002E32A0" w:rsidRDefault="002E32A0" w:rsidP="002E32A0">
                  <w:pPr>
                    <w:numPr>
                      <w:ilvl w:val="1"/>
                      <w:numId w:val="21"/>
                    </w:numPr>
                    <w:spacing w:after="0"/>
                  </w:pPr>
                  <w:r>
                    <w:t xml:space="preserve">This does not preclude such resource allocation in </w:t>
                  </w:r>
                  <w:proofErr w:type="spellStart"/>
                  <w:r>
                    <w:t>discontiguous</w:t>
                  </w:r>
                  <w:proofErr w:type="spellEnd"/>
                  <w:r>
                    <w:t xml:space="preserve"> LBT bandwidths being supported by specifications managed by RAN1 in Rel-16.</w:t>
                  </w:r>
                </w:p>
                <w:p w14:paraId="0123DF95" w14:textId="77777777" w:rsidR="002E32A0" w:rsidRPr="002F6839" w:rsidRDefault="002E32A0" w:rsidP="00277CEC">
                  <w:pPr>
                    <w:spacing w:afterLines="50" w:after="120"/>
                    <w:rPr>
                      <w:rFonts w:eastAsia="MS Mincho"/>
                    </w:rPr>
                  </w:pPr>
                </w:p>
              </w:tc>
            </w:tr>
          </w:tbl>
          <w:p w14:paraId="69CEE3D6" w14:textId="77777777" w:rsidR="002E32A0" w:rsidRPr="00476DD3" w:rsidRDefault="002E32A0" w:rsidP="00277CEC">
            <w:pPr>
              <w:spacing w:afterLines="50" w:after="120"/>
              <w:rPr>
                <w:rFonts w:eastAsia="MS Mincho"/>
                <w:lang w:val="en-US"/>
              </w:rPr>
            </w:pPr>
          </w:p>
          <w:p w14:paraId="41077384" w14:textId="77777777" w:rsidR="002E32A0" w:rsidRPr="00476DD3" w:rsidRDefault="002E32A0" w:rsidP="00277CEC">
            <w:pPr>
              <w:spacing w:afterLines="50" w:after="120"/>
              <w:rPr>
                <w:rFonts w:eastAsia="MS Mincho"/>
                <w:lang w:val="en-US"/>
              </w:rPr>
            </w:pPr>
            <w:r>
              <w:rPr>
                <w:rFonts w:eastAsia="MS Mincho"/>
                <w:lang w:val="en-US"/>
              </w:rPr>
              <w:t xml:space="preserve">As for </w:t>
            </w:r>
            <w:r w:rsidRPr="00476DD3">
              <w:rPr>
                <w:rFonts w:eastAsia="MS Mincho"/>
                <w:lang w:val="en-US"/>
              </w:rPr>
              <w:t>0-19c</w:t>
            </w:r>
            <w:r>
              <w:rPr>
                <w:rFonts w:eastAsia="MS Mincho"/>
                <w:lang w:val="en-US"/>
              </w:rPr>
              <w:t>, we do not have enough justification to support it due to the lack of discussion. Therefore,</w:t>
            </w:r>
            <w:r w:rsidRPr="00476DD3">
              <w:rPr>
                <w:rFonts w:eastAsia="MS Mincho"/>
                <w:lang w:val="en-US"/>
              </w:rPr>
              <w:t xml:space="preserve"> </w:t>
            </w:r>
            <w:r>
              <w:rPr>
                <w:rFonts w:eastAsia="MS Mincho"/>
                <w:lang w:val="en-US"/>
              </w:rPr>
              <w:t xml:space="preserve">there is </w:t>
            </w:r>
            <w:r w:rsidRPr="00476DD3">
              <w:rPr>
                <w:rFonts w:eastAsia="MS Mincho"/>
                <w:lang w:val="en-US"/>
              </w:rPr>
              <w:t xml:space="preserve">need to discuss further </w:t>
            </w:r>
            <w:r>
              <w:rPr>
                <w:rFonts w:eastAsia="MS Mincho"/>
                <w:lang w:val="en-US"/>
              </w:rPr>
              <w:t>whether this</w:t>
            </w:r>
            <w:r w:rsidRPr="00476DD3">
              <w:rPr>
                <w:rFonts w:eastAsia="MS Mincho"/>
                <w:lang w:val="en-US"/>
              </w:rPr>
              <w:t xml:space="preserve"> is really needed. </w:t>
            </w:r>
            <w:r>
              <w:rPr>
                <w:rFonts w:eastAsia="MS Mincho"/>
                <w:lang w:val="en-US"/>
              </w:rPr>
              <w:t>Also, it is not clear on the reason</w:t>
            </w:r>
            <w:r w:rsidRPr="00476DD3">
              <w:rPr>
                <w:rFonts w:eastAsia="MS Mincho"/>
                <w:lang w:val="en-US"/>
              </w:rPr>
              <w:t xml:space="preserve"> that the prerequisite is only 10-1a (only for DL-only operation</w:t>
            </w:r>
            <w:r>
              <w:rPr>
                <w:rFonts w:eastAsia="MS Mincho"/>
                <w:lang w:val="en-US"/>
              </w:rPr>
              <w:t xml:space="preserve"> </w:t>
            </w:r>
            <w:r w:rsidRPr="000D60E1">
              <w:rPr>
                <w:rFonts w:eastAsia="MS Mincho"/>
                <w:lang w:val="en-US"/>
              </w:rPr>
              <w:t>under dynamic channel access mode</w:t>
            </w:r>
            <w:r w:rsidRPr="00476DD3">
              <w:rPr>
                <w:rFonts w:eastAsia="MS Mincho"/>
                <w:lang w:val="en-US"/>
              </w:rPr>
              <w:t>)</w:t>
            </w:r>
            <w:r>
              <w:rPr>
                <w:rFonts w:eastAsia="MS Mincho"/>
                <w:lang w:val="en-US"/>
              </w:rPr>
              <w:t xml:space="preserve">. </w:t>
            </w:r>
          </w:p>
          <w:p w14:paraId="55E76292" w14:textId="77777777" w:rsidR="002E32A0" w:rsidRDefault="002E32A0" w:rsidP="00277CEC">
            <w:pPr>
              <w:spacing w:afterLines="50" w:after="120"/>
              <w:rPr>
                <w:rFonts w:eastAsia="MS Mincho"/>
                <w:b/>
                <w:bCs/>
                <w:lang w:val="en-US"/>
              </w:rPr>
            </w:pPr>
            <w:r w:rsidRPr="00CE04E9">
              <w:rPr>
                <w:rFonts w:eastAsia="MS Mincho"/>
                <w:b/>
                <w:bCs/>
                <w:lang w:val="en-US"/>
              </w:rPr>
              <w:t>Proposal</w:t>
            </w:r>
            <w:r>
              <w:rPr>
                <w:rFonts w:eastAsia="MS Mincho"/>
                <w:b/>
                <w:bCs/>
                <w:lang w:val="en-US"/>
              </w:rPr>
              <w:t xml:space="preserve"> 4</w:t>
            </w:r>
            <w:r w:rsidRPr="00CE04E9">
              <w:rPr>
                <w:rFonts w:eastAsia="MS Mincho"/>
                <w:b/>
                <w:bCs/>
                <w:lang w:val="en-US"/>
              </w:rPr>
              <w:t xml:space="preserve">: </w:t>
            </w:r>
          </w:p>
          <w:p w14:paraId="28BD7027" w14:textId="77777777" w:rsidR="002E32A0" w:rsidRPr="00852F16" w:rsidRDefault="002E32A0" w:rsidP="002E32A0">
            <w:pPr>
              <w:pStyle w:val="aff"/>
              <w:numPr>
                <w:ilvl w:val="0"/>
                <w:numId w:val="20"/>
              </w:numPr>
              <w:spacing w:afterLines="50" w:after="120" w:line="276" w:lineRule="auto"/>
              <w:ind w:leftChars="0"/>
              <w:contextualSpacing/>
              <w:jc w:val="both"/>
              <w:rPr>
                <w:rFonts w:eastAsia="MS Mincho"/>
                <w:b/>
                <w:bCs/>
                <w:lang w:val="en-US"/>
              </w:rPr>
            </w:pPr>
            <w:r>
              <w:rPr>
                <w:rFonts w:eastAsia="MS Mincho"/>
                <w:b/>
                <w:bCs/>
                <w:lang w:val="en-US"/>
              </w:rPr>
              <w:t xml:space="preserve">Remove </w:t>
            </w:r>
            <w:r w:rsidRPr="00852F16">
              <w:rPr>
                <w:rFonts w:eastAsia="MS Mincho"/>
                <w:b/>
                <w:bCs/>
                <w:lang w:val="en-US"/>
              </w:rPr>
              <w:t>10-19b</w:t>
            </w:r>
            <w:r>
              <w:rPr>
                <w:rFonts w:eastAsia="MS Mincho"/>
                <w:b/>
                <w:bCs/>
                <w:lang w:val="en-US"/>
              </w:rPr>
              <w:t>.</w:t>
            </w:r>
          </w:p>
          <w:p w14:paraId="06845E57" w14:textId="77777777" w:rsidR="002E32A0" w:rsidRPr="00CA402C" w:rsidRDefault="002E32A0" w:rsidP="002E32A0">
            <w:pPr>
              <w:pStyle w:val="aff"/>
              <w:numPr>
                <w:ilvl w:val="0"/>
                <w:numId w:val="20"/>
              </w:numPr>
              <w:spacing w:afterLines="50" w:after="120" w:line="276" w:lineRule="auto"/>
              <w:ind w:leftChars="0"/>
              <w:contextualSpacing/>
              <w:jc w:val="both"/>
              <w:rPr>
                <w:rFonts w:eastAsia="MS Mincho"/>
                <w:b/>
                <w:bCs/>
                <w:lang w:val="en-US"/>
              </w:rPr>
            </w:pPr>
            <w:r>
              <w:rPr>
                <w:rFonts w:eastAsia="MS Mincho"/>
                <w:b/>
                <w:bCs/>
                <w:lang w:val="en-US"/>
              </w:rPr>
              <w:t>Discuss more on the necessity of 10-19c.</w:t>
            </w:r>
          </w:p>
        </w:tc>
      </w:tr>
      <w:tr w:rsidR="002E32A0" w14:paraId="6EF45184" w14:textId="77777777" w:rsidTr="00277CEC">
        <w:tc>
          <w:tcPr>
            <w:tcW w:w="846" w:type="dxa"/>
          </w:tcPr>
          <w:p w14:paraId="3E24B5CD" w14:textId="77777777" w:rsidR="002E32A0" w:rsidRDefault="002E32A0" w:rsidP="00277CEC">
            <w:pPr>
              <w:spacing w:afterLines="50" w:after="120"/>
              <w:jc w:val="both"/>
              <w:rPr>
                <w:rFonts w:eastAsia="MS Mincho"/>
                <w:sz w:val="22"/>
              </w:rPr>
            </w:pPr>
            <w:r>
              <w:rPr>
                <w:rFonts w:eastAsia="MS Mincho" w:hint="eastAsia"/>
                <w:sz w:val="22"/>
              </w:rPr>
              <w:t>[8]</w:t>
            </w:r>
          </w:p>
        </w:tc>
        <w:tc>
          <w:tcPr>
            <w:tcW w:w="2977" w:type="dxa"/>
          </w:tcPr>
          <w:p w14:paraId="215F5BB5" w14:textId="77777777" w:rsidR="002E32A0" w:rsidRPr="00BC6D2B" w:rsidRDefault="002E32A0" w:rsidP="00277CEC">
            <w:pPr>
              <w:spacing w:afterLines="50" w:after="120"/>
              <w:jc w:val="both"/>
              <w:rPr>
                <w:sz w:val="22"/>
                <w:lang w:val="en-US"/>
              </w:rPr>
            </w:pPr>
            <w:r>
              <w:rPr>
                <w:rFonts w:hint="eastAsia"/>
                <w:sz w:val="22"/>
                <w:lang w:val="en-US"/>
              </w:rPr>
              <w:t>Ericsson</w:t>
            </w:r>
          </w:p>
        </w:tc>
        <w:tc>
          <w:tcPr>
            <w:tcW w:w="18560" w:type="dxa"/>
          </w:tcPr>
          <w:p w14:paraId="624DE740" w14:textId="77777777" w:rsidR="002E32A0" w:rsidRDefault="002E32A0" w:rsidP="00277CEC">
            <w:pPr>
              <w:jc w:val="both"/>
              <w:rPr>
                <w:rFonts w:ascii="Arial" w:hAnsi="Arial" w:cs="Arial"/>
              </w:rPr>
            </w:pPr>
            <w:r>
              <w:rPr>
                <w:rFonts w:ascii="Arial" w:hAnsi="Arial" w:cs="Arial"/>
              </w:rPr>
              <w:t>Regarding the FFS, this feature group is needed, as it is important for the network to know the UE capability to enable proper UL scheduling.</w:t>
            </w:r>
          </w:p>
          <w:p w14:paraId="61AD5A70" w14:textId="77777777" w:rsidR="002E32A0" w:rsidRDefault="002E32A0" w:rsidP="00277CEC">
            <w:pPr>
              <w:pStyle w:val="Proposal"/>
              <w:tabs>
                <w:tab w:val="left" w:pos="1584"/>
              </w:tabs>
              <w:ind w:left="1584" w:hanging="1584"/>
              <w:rPr>
                <w:lang w:val="en-GB"/>
              </w:rPr>
            </w:pPr>
            <w:bookmarkStart w:id="113" w:name="_Toc37448904"/>
            <w:r>
              <w:rPr>
                <w:lang w:val="en-GB"/>
              </w:rPr>
              <w:t>Keep FG 10-19; FFS can be deleted</w:t>
            </w:r>
            <w:bookmarkEnd w:id="113"/>
          </w:p>
          <w:p w14:paraId="527372DF" w14:textId="77777777" w:rsidR="002E32A0" w:rsidRDefault="002E32A0" w:rsidP="00277CEC">
            <w:pPr>
              <w:spacing w:afterLines="50" w:after="120"/>
              <w:jc w:val="both"/>
              <w:rPr>
                <w:sz w:val="22"/>
              </w:rPr>
            </w:pPr>
          </w:p>
          <w:p w14:paraId="320ABC57" w14:textId="77777777" w:rsidR="002E32A0" w:rsidRDefault="002E32A0" w:rsidP="00277CEC">
            <w:pPr>
              <w:jc w:val="both"/>
              <w:rPr>
                <w:rFonts w:ascii="Arial" w:hAnsi="Arial" w:cs="Arial"/>
              </w:rPr>
            </w:pPr>
            <w:r>
              <w:rPr>
                <w:rFonts w:ascii="Arial" w:hAnsi="Arial" w:cs="Arial"/>
              </w:rPr>
              <w:t>It seems that this capability is more general and applies not only to CSI-RS but also PDSCH. We suggest to add a second component to this feature group. It can be further discussed if this is a separate capability, or whether it should be merged with 10-19c</w:t>
            </w:r>
          </w:p>
          <w:p w14:paraId="60E81B96" w14:textId="77777777" w:rsidR="002E32A0" w:rsidRDefault="002E32A0" w:rsidP="00277CEC">
            <w:pPr>
              <w:pStyle w:val="Proposal"/>
              <w:tabs>
                <w:tab w:val="left" w:pos="1584"/>
              </w:tabs>
              <w:ind w:left="1584" w:hanging="1584"/>
              <w:rPr>
                <w:lang w:val="en-GB"/>
              </w:rPr>
            </w:pPr>
            <w:bookmarkStart w:id="114" w:name="_Toc37448905"/>
            <w:r>
              <w:rPr>
                <w:lang w:val="en-GB"/>
              </w:rPr>
              <w:t>Add a component to FG 10-19a for reception of PDSCH over a subset of RB sets as follows</w:t>
            </w:r>
            <w:bookmarkEnd w:id="114"/>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2058"/>
              <w:gridCol w:w="5483"/>
              <w:gridCol w:w="1980"/>
            </w:tblGrid>
            <w:tr w:rsidR="002E32A0" w:rsidRPr="00B73FE9" w14:paraId="5ECB6172" w14:textId="77777777" w:rsidTr="00277CEC">
              <w:trPr>
                <w:trHeight w:val="20"/>
              </w:trPr>
              <w:tc>
                <w:tcPr>
                  <w:tcW w:w="734" w:type="dxa"/>
                  <w:tcBorders>
                    <w:top w:val="single" w:sz="4" w:space="0" w:color="auto"/>
                    <w:left w:val="single" w:sz="4" w:space="0" w:color="auto"/>
                    <w:bottom w:val="single" w:sz="4" w:space="0" w:color="auto"/>
                    <w:right w:val="single" w:sz="4" w:space="0" w:color="auto"/>
                  </w:tcBorders>
                  <w:hideMark/>
                </w:tcPr>
                <w:p w14:paraId="43773C5B" w14:textId="77777777" w:rsidR="002E32A0" w:rsidRPr="00B73FE9" w:rsidRDefault="002E32A0" w:rsidP="00277CEC">
                  <w:pPr>
                    <w:keepNext/>
                    <w:keepLines/>
                    <w:spacing w:line="256" w:lineRule="auto"/>
                    <w:rPr>
                      <w:rFonts w:ascii="Arial" w:eastAsia="SimSun" w:hAnsi="Arial"/>
                      <w:sz w:val="18"/>
                    </w:rPr>
                  </w:pPr>
                  <w:r w:rsidRPr="00B73FE9">
                    <w:rPr>
                      <w:rFonts w:ascii="Arial" w:eastAsia="SimSun" w:hAnsi="Arial"/>
                      <w:sz w:val="18"/>
                    </w:rPr>
                    <w:t>10-19a</w:t>
                  </w:r>
                </w:p>
              </w:tc>
              <w:tc>
                <w:tcPr>
                  <w:tcW w:w="2058" w:type="dxa"/>
                  <w:tcBorders>
                    <w:top w:val="single" w:sz="4" w:space="0" w:color="auto"/>
                    <w:left w:val="single" w:sz="4" w:space="0" w:color="auto"/>
                    <w:bottom w:val="single" w:sz="4" w:space="0" w:color="auto"/>
                    <w:right w:val="single" w:sz="4" w:space="0" w:color="auto"/>
                  </w:tcBorders>
                  <w:hideMark/>
                </w:tcPr>
                <w:p w14:paraId="50535A5B" w14:textId="77777777" w:rsidR="002E32A0" w:rsidRPr="00B73FE9" w:rsidRDefault="002E32A0" w:rsidP="00277CEC">
                  <w:pPr>
                    <w:keepNext/>
                    <w:keepLines/>
                    <w:spacing w:line="256" w:lineRule="auto"/>
                    <w:rPr>
                      <w:rFonts w:ascii="Arial" w:eastAsia="SimSun" w:hAnsi="Arial"/>
                      <w:sz w:val="18"/>
                    </w:rPr>
                  </w:pPr>
                  <w:r w:rsidRPr="00B73FE9">
                    <w:rPr>
                      <w:rFonts w:ascii="Arial" w:eastAsia="SimSun" w:hAnsi="Arial"/>
                      <w:sz w:val="18"/>
                    </w:rPr>
                    <w:t>Support DL reception with subset of RB sets</w:t>
                  </w:r>
                </w:p>
              </w:tc>
              <w:tc>
                <w:tcPr>
                  <w:tcW w:w="5483" w:type="dxa"/>
                  <w:tcBorders>
                    <w:top w:val="single" w:sz="4" w:space="0" w:color="auto"/>
                    <w:left w:val="single" w:sz="4" w:space="0" w:color="auto"/>
                    <w:bottom w:val="single" w:sz="4" w:space="0" w:color="auto"/>
                    <w:right w:val="single" w:sz="4" w:space="0" w:color="auto"/>
                  </w:tcBorders>
                  <w:hideMark/>
                </w:tcPr>
                <w:p w14:paraId="28BE3318" w14:textId="77777777" w:rsidR="002E32A0" w:rsidRPr="003A30C0" w:rsidRDefault="002E32A0" w:rsidP="00277CEC">
                  <w:pPr>
                    <w:keepNext/>
                    <w:keepLines/>
                    <w:spacing w:line="256" w:lineRule="auto"/>
                    <w:rPr>
                      <w:rFonts w:ascii="Arial" w:eastAsia="SimSun" w:hAnsi="Arial"/>
                      <w:sz w:val="18"/>
                    </w:rPr>
                  </w:pPr>
                  <w:r w:rsidRPr="003A30C0">
                    <w:rPr>
                      <w:rFonts w:ascii="Arial" w:eastAsia="SimSun" w:hAnsi="Arial"/>
                      <w:sz w:val="18"/>
                    </w:rPr>
                    <w:t>1.</w:t>
                  </w:r>
                  <w:r>
                    <w:rPr>
                      <w:rFonts w:ascii="Arial" w:eastAsia="SimSun" w:hAnsi="Arial"/>
                      <w:sz w:val="18"/>
                    </w:rPr>
                    <w:t xml:space="preserve"> </w:t>
                  </w:r>
                  <w:r w:rsidRPr="003A30C0">
                    <w:rPr>
                      <w:rFonts w:ascii="Arial" w:eastAsia="SimSun" w:hAnsi="Arial"/>
                      <w:sz w:val="18"/>
                    </w:rPr>
                    <w:t>When DL BWP has multiple RB sets, support using the available RB set bitmap in DCI 2_0 to validate the periodic CSI-RS transmission if the CSI-RS is over multiple RB-sets</w:t>
                  </w:r>
                </w:p>
                <w:p w14:paraId="23BAF7FD" w14:textId="77777777" w:rsidR="002E32A0" w:rsidRPr="003A30C0" w:rsidRDefault="002E32A0" w:rsidP="00277CEC">
                  <w:r w:rsidRPr="003A30C0">
                    <w:rPr>
                      <w:rFonts w:ascii="Arial" w:eastAsia="SimSun" w:hAnsi="Arial"/>
                      <w:color w:val="FF0000"/>
                      <w:sz w:val="18"/>
                    </w:rPr>
                    <w:t>2. When DL BWP has multiple RB sets, support PDSCH reception on a subset of RB sets</w:t>
                  </w:r>
                </w:p>
              </w:tc>
              <w:tc>
                <w:tcPr>
                  <w:tcW w:w="1980" w:type="dxa"/>
                  <w:tcBorders>
                    <w:top w:val="single" w:sz="4" w:space="0" w:color="auto"/>
                    <w:left w:val="single" w:sz="4" w:space="0" w:color="auto"/>
                    <w:bottom w:val="single" w:sz="4" w:space="0" w:color="auto"/>
                    <w:right w:val="single" w:sz="4" w:space="0" w:color="auto"/>
                  </w:tcBorders>
                  <w:hideMark/>
                </w:tcPr>
                <w:p w14:paraId="56C85756" w14:textId="77777777" w:rsidR="002E32A0" w:rsidRPr="00B73FE9" w:rsidRDefault="002E32A0" w:rsidP="00277CEC">
                  <w:pPr>
                    <w:keepNext/>
                    <w:keepLines/>
                    <w:spacing w:line="256" w:lineRule="auto"/>
                    <w:rPr>
                      <w:rFonts w:ascii="Arial" w:eastAsia="SimSun" w:hAnsi="Arial"/>
                      <w:sz w:val="18"/>
                    </w:rPr>
                  </w:pPr>
                  <w:r w:rsidRPr="00B73FE9">
                    <w:rPr>
                      <w:rFonts w:ascii="Arial" w:eastAsia="SimSun" w:hAnsi="Arial"/>
                      <w:sz w:val="18"/>
                    </w:rPr>
                    <w:t>Without this capability, UE will assume all RB sets in the DL BWP are all transmitted or none of them are transmitted</w:t>
                  </w:r>
                </w:p>
              </w:tc>
            </w:tr>
          </w:tbl>
          <w:p w14:paraId="3B663F23" w14:textId="77777777" w:rsidR="002E32A0" w:rsidRDefault="002E32A0" w:rsidP="00277CEC">
            <w:pPr>
              <w:jc w:val="both"/>
              <w:rPr>
                <w:rFonts w:ascii="Arial" w:hAnsi="Arial" w:cs="Arial"/>
              </w:rPr>
            </w:pPr>
          </w:p>
          <w:p w14:paraId="5C90EAB2" w14:textId="77777777" w:rsidR="002E32A0" w:rsidRDefault="002E32A0" w:rsidP="00277CEC">
            <w:pPr>
              <w:jc w:val="both"/>
              <w:rPr>
                <w:rFonts w:ascii="Arial" w:hAnsi="Arial" w:cs="Arial"/>
              </w:rPr>
            </w:pPr>
            <w:r w:rsidRPr="003A30C0">
              <w:rPr>
                <w:rFonts w:ascii="Arial" w:hAnsi="Arial" w:cs="Arial"/>
              </w:rPr>
              <w:t>It should be clarified wh</w:t>
            </w:r>
            <w:r>
              <w:rPr>
                <w:rFonts w:ascii="Arial" w:hAnsi="Arial" w:cs="Arial"/>
              </w:rPr>
              <w:t>ich signals/channels to which this FG applies. It is already specified that PUSCH is only transmitted if LBT is successful on all scheduled RB sets. Hence it seems that this capability is related to SRS only.</w:t>
            </w:r>
          </w:p>
          <w:p w14:paraId="3E88855B" w14:textId="77777777" w:rsidR="002E32A0" w:rsidRPr="003A30C0" w:rsidRDefault="002E32A0" w:rsidP="00277CEC">
            <w:pPr>
              <w:pStyle w:val="Proposal"/>
              <w:tabs>
                <w:tab w:val="left" w:pos="1584"/>
              </w:tabs>
              <w:ind w:left="1584" w:hanging="1584"/>
              <w:rPr>
                <w:lang w:val="en-GB"/>
              </w:rPr>
            </w:pPr>
            <w:bookmarkStart w:id="115" w:name="_Toc37448906"/>
            <w:r>
              <w:rPr>
                <w:lang w:val="en-GB"/>
              </w:rPr>
              <w:t>Clarify to which signals/channels to which FG-19b applies, e.g., SRS only.</w:t>
            </w:r>
            <w:bookmarkEnd w:id="115"/>
          </w:p>
          <w:p w14:paraId="1670D3F8" w14:textId="77777777" w:rsidR="002E32A0" w:rsidRDefault="002E32A0" w:rsidP="00277CEC">
            <w:pPr>
              <w:spacing w:afterLines="50" w:after="120"/>
              <w:jc w:val="both"/>
              <w:rPr>
                <w:sz w:val="22"/>
              </w:rPr>
            </w:pPr>
          </w:p>
          <w:p w14:paraId="018097C1" w14:textId="77777777" w:rsidR="002E32A0" w:rsidRDefault="002E32A0" w:rsidP="00277CEC">
            <w:pPr>
              <w:jc w:val="both"/>
              <w:rPr>
                <w:rFonts w:ascii="Arial" w:hAnsi="Arial" w:cs="Arial"/>
              </w:rPr>
            </w:pPr>
            <w:r>
              <w:rPr>
                <w:rFonts w:ascii="Arial" w:hAnsi="Arial" w:cs="Arial"/>
              </w:rPr>
              <w:lastRenderedPageBreak/>
              <w:t>In principle we agree that FG 10-19c is needed, either as a separate FG or merged with 10-19a; however, several aspects need to be clarified. It is not clear what Type-2 intra-cell guard bands are. Also, our understanding of the available RB-set bitmap is that it indicates to the UE which RB sets for which the UE can skip PDCCH monitoring. PDSCH reception is controlled by the scheduling DCI, so there is not a dependence on decoding DCI 2_0. It should also be clarified what is the gNB/UE assumption if the capability is not supported. Shall the UE be scheduled only if LBT is successful in all RB sets as mentioned in FG 10-19a?</w:t>
            </w:r>
          </w:p>
          <w:p w14:paraId="3D4A859B" w14:textId="77777777" w:rsidR="002E32A0" w:rsidRPr="002372C1" w:rsidRDefault="002E32A0" w:rsidP="00277CEC">
            <w:pPr>
              <w:pStyle w:val="Proposal"/>
              <w:tabs>
                <w:tab w:val="left" w:pos="1584"/>
              </w:tabs>
              <w:ind w:left="1584" w:hanging="1584"/>
              <w:rPr>
                <w:lang w:val="en-GB"/>
              </w:rPr>
            </w:pPr>
            <w:bookmarkStart w:id="116" w:name="_Toc37448907"/>
            <w:r>
              <w:rPr>
                <w:lang w:val="en-GB"/>
              </w:rPr>
              <w:t>FG 10-19c is needed (or can be merged with 10-19a); clarify FG description.</w:t>
            </w:r>
            <w:bookmarkEnd w:id="116"/>
          </w:p>
        </w:tc>
      </w:tr>
      <w:tr w:rsidR="002E32A0" w14:paraId="567E0F5B" w14:textId="77777777" w:rsidTr="00277CEC">
        <w:tc>
          <w:tcPr>
            <w:tcW w:w="846" w:type="dxa"/>
          </w:tcPr>
          <w:p w14:paraId="2DE821D3" w14:textId="77777777" w:rsidR="002E32A0" w:rsidRDefault="002E32A0" w:rsidP="00277CEC">
            <w:pPr>
              <w:spacing w:afterLines="50" w:after="120"/>
              <w:jc w:val="both"/>
              <w:rPr>
                <w:rFonts w:eastAsia="MS Mincho"/>
                <w:sz w:val="22"/>
              </w:rPr>
            </w:pPr>
            <w:r>
              <w:rPr>
                <w:rFonts w:eastAsia="MS Mincho" w:hint="eastAsia"/>
                <w:sz w:val="22"/>
              </w:rPr>
              <w:lastRenderedPageBreak/>
              <w:t>[</w:t>
            </w:r>
            <w:r>
              <w:rPr>
                <w:rFonts w:eastAsia="MS Mincho"/>
                <w:sz w:val="22"/>
              </w:rPr>
              <w:t>9</w:t>
            </w:r>
            <w:r>
              <w:rPr>
                <w:rFonts w:eastAsia="MS Mincho" w:hint="eastAsia"/>
                <w:sz w:val="22"/>
              </w:rPr>
              <w:t>]</w:t>
            </w:r>
          </w:p>
        </w:tc>
        <w:tc>
          <w:tcPr>
            <w:tcW w:w="2977" w:type="dxa"/>
          </w:tcPr>
          <w:p w14:paraId="3D6672A5" w14:textId="77777777" w:rsidR="002E32A0" w:rsidRPr="00BC6D2B" w:rsidRDefault="002E32A0" w:rsidP="00277CEC">
            <w:pPr>
              <w:spacing w:afterLines="50" w:after="120"/>
              <w:jc w:val="both"/>
              <w:rPr>
                <w:sz w:val="22"/>
                <w:lang w:val="en-US"/>
              </w:rPr>
            </w:pPr>
            <w:r>
              <w:rPr>
                <w:rFonts w:hint="eastAsia"/>
                <w:sz w:val="22"/>
                <w:lang w:val="en-US"/>
              </w:rPr>
              <w:t>Samsung</w:t>
            </w:r>
          </w:p>
        </w:tc>
        <w:tc>
          <w:tcPr>
            <w:tcW w:w="18560" w:type="dxa"/>
          </w:tcPr>
          <w:p w14:paraId="1E48F95D" w14:textId="77777777" w:rsidR="002E32A0" w:rsidRPr="00A65E46" w:rsidRDefault="002E32A0" w:rsidP="00277CEC">
            <w:pPr>
              <w:spacing w:afterLines="50" w:after="120"/>
              <w:jc w:val="both"/>
            </w:pPr>
            <w:r w:rsidRPr="00F603A8">
              <w:rPr>
                <w:rFonts w:hint="eastAsia"/>
              </w:rPr>
              <w:t xml:space="preserve">During the email </w:t>
            </w:r>
            <w:r w:rsidRPr="00F603A8">
              <w:t>discussion</w:t>
            </w:r>
            <w:r w:rsidRPr="00F603A8">
              <w:rPr>
                <w:rFonts w:hint="eastAsia"/>
              </w:rPr>
              <w:t>,</w:t>
            </w:r>
            <w:r w:rsidRPr="00F603A8">
              <w:t xml:space="preserve"> following feature groups</w:t>
            </w:r>
            <w:r>
              <w:t xml:space="preserve"> (10-19c, 10-22, and 10-31)</w:t>
            </w:r>
            <w:r w:rsidRPr="00F603A8">
              <w:t xml:space="preserve"> have been added without discussion in NR-U WI.</w:t>
            </w:r>
            <w:r>
              <w:t xml:space="preserve"> </w:t>
            </w:r>
            <w:r w:rsidRPr="00A65E46">
              <w:t>These features would affect not only UE behaviour but also gNB implementation so that sufficient discussion should be proceeded before the introduction. Hence, we propose to remove above feature groups in UE feature list for NR-U at this stage.</w:t>
            </w:r>
          </w:p>
          <w:p w14:paraId="70931AF5" w14:textId="77777777" w:rsidR="002E32A0" w:rsidRPr="00A65E46" w:rsidRDefault="002E32A0" w:rsidP="00277CEC">
            <w:pPr>
              <w:spacing w:afterLines="50" w:after="120"/>
              <w:jc w:val="both"/>
              <w:rPr>
                <w:b/>
                <w:u w:val="single"/>
              </w:rPr>
            </w:pPr>
            <w:r w:rsidRPr="00A65E46">
              <w:rPr>
                <w:b/>
                <w:u w:val="single"/>
              </w:rPr>
              <w:t>Proposal 1: Remove FG 10-19c, 10-22, and 10-31 in UE feature list for NR-U.</w:t>
            </w:r>
          </w:p>
        </w:tc>
      </w:tr>
      <w:tr w:rsidR="002E32A0" w14:paraId="75FEAEF2" w14:textId="77777777" w:rsidTr="00277CEC">
        <w:tc>
          <w:tcPr>
            <w:tcW w:w="846" w:type="dxa"/>
          </w:tcPr>
          <w:p w14:paraId="3D1FF4B2" w14:textId="77777777" w:rsidR="002E32A0" w:rsidRDefault="002E32A0" w:rsidP="00277CEC">
            <w:pPr>
              <w:spacing w:afterLines="50" w:after="120"/>
              <w:jc w:val="both"/>
              <w:rPr>
                <w:rFonts w:eastAsia="MS Mincho"/>
                <w:sz w:val="22"/>
              </w:rPr>
            </w:pPr>
            <w:r>
              <w:rPr>
                <w:rFonts w:eastAsia="MS Mincho" w:hint="eastAsia"/>
                <w:sz w:val="22"/>
              </w:rPr>
              <w:t>[10]</w:t>
            </w:r>
          </w:p>
        </w:tc>
        <w:tc>
          <w:tcPr>
            <w:tcW w:w="2977" w:type="dxa"/>
          </w:tcPr>
          <w:p w14:paraId="0DFB13F4" w14:textId="77777777" w:rsidR="002E32A0" w:rsidRPr="00BC6D2B" w:rsidRDefault="002E32A0" w:rsidP="00277CEC">
            <w:pPr>
              <w:spacing w:afterLines="50" w:after="120"/>
              <w:jc w:val="both"/>
              <w:rPr>
                <w:sz w:val="22"/>
                <w:lang w:val="en-US"/>
              </w:rPr>
            </w:pPr>
            <w:r>
              <w:rPr>
                <w:rFonts w:hint="eastAsia"/>
                <w:sz w:val="22"/>
                <w:lang w:val="en-US"/>
              </w:rPr>
              <w:t>Apple</w:t>
            </w:r>
          </w:p>
        </w:tc>
        <w:tc>
          <w:tcPr>
            <w:tcW w:w="18560" w:type="dxa"/>
          </w:tcPr>
          <w:p w14:paraId="74392F76" w14:textId="77777777" w:rsidR="002E32A0" w:rsidRPr="00DF5A24" w:rsidRDefault="002E32A0" w:rsidP="00277CEC">
            <w:pPr>
              <w:jc w:val="both"/>
              <w:rPr>
                <w:rFonts w:ascii="Arial" w:hAnsi="Arial" w:cs="Arial"/>
                <w:lang w:val="en-US" w:eastAsia="zh-CN"/>
              </w:rPr>
            </w:pPr>
            <w:r w:rsidRPr="00DF5A24">
              <w:rPr>
                <w:rFonts w:ascii="Arial" w:hAnsi="Arial" w:cs="Arial"/>
                <w:lang w:val="en-US" w:eastAsia="zh-CN"/>
              </w:rPr>
              <w:t>As detailed in our companion paper [</w:t>
            </w:r>
            <w:r>
              <w:rPr>
                <w:rFonts w:ascii="Arial" w:hAnsi="Arial" w:cs="Arial"/>
                <w:lang w:val="en-US" w:eastAsia="zh-CN"/>
              </w:rPr>
              <w:t>2</w:t>
            </w:r>
            <w:r w:rsidRPr="00DF5A24">
              <w:rPr>
                <w:rFonts w:ascii="Arial" w:hAnsi="Arial" w:cs="Arial"/>
                <w:lang w:val="en-US" w:eastAsia="zh-CN"/>
              </w:rPr>
              <w:t xml:space="preserve">], we believe </w:t>
            </w:r>
            <w:r>
              <w:rPr>
                <w:rFonts w:ascii="Arial" w:hAnsi="Arial" w:cs="Arial"/>
                <w:lang w:val="en-US" w:eastAsia="zh-CN"/>
              </w:rPr>
              <w:t>the FG 10-19c should be added for Type 0 resource allocation to provide flexibility at the UE to avoid processing increased number of PRG(s) due to puncturing by Type-2 CC guard band. More specifically, UE behavior can be different depending on the precoding granularity configurations. If PRG size is one of two values {2</w:t>
            </w:r>
            <w:proofErr w:type="gramStart"/>
            <w:r>
              <w:rPr>
                <w:rFonts w:ascii="Arial" w:hAnsi="Arial" w:cs="Arial"/>
                <w:lang w:val="en-US" w:eastAsia="zh-CN"/>
              </w:rPr>
              <w:t>,4</w:t>
            </w:r>
            <w:proofErr w:type="gramEnd"/>
            <w:r>
              <w:rPr>
                <w:rFonts w:ascii="Arial" w:hAnsi="Arial" w:cs="Arial"/>
                <w:lang w:val="en-US" w:eastAsia="zh-CN"/>
              </w:rPr>
              <w:t xml:space="preserve">}, the overlapped PRG should be not used. On the other hand, for wideband configuration, RB-level rate-matching is still possible without increasing complexity. </w:t>
            </w:r>
          </w:p>
          <w:p w14:paraId="50DEA812" w14:textId="77777777" w:rsidR="002E32A0" w:rsidRPr="00DE1F27" w:rsidRDefault="002E32A0" w:rsidP="00277CEC">
            <w:pPr>
              <w:spacing w:after="0"/>
              <w:jc w:val="both"/>
              <w:rPr>
                <w:rFonts w:ascii="Arial" w:hAnsi="Arial" w:cs="Arial"/>
                <w:b/>
                <w:bCs/>
                <w:lang w:val="en-US"/>
              </w:rPr>
            </w:pPr>
            <w:r w:rsidRPr="00DE1F27">
              <w:rPr>
                <w:rFonts w:ascii="Arial" w:hAnsi="Arial" w:cs="Arial"/>
                <w:b/>
                <w:bCs/>
                <w:lang w:val="en-US"/>
              </w:rPr>
              <w:t xml:space="preserve">Proposal 1: </w:t>
            </w:r>
          </w:p>
          <w:p w14:paraId="08E28B17" w14:textId="77777777" w:rsidR="002E32A0" w:rsidRPr="000D4DD0" w:rsidRDefault="002E32A0" w:rsidP="002E32A0">
            <w:pPr>
              <w:pStyle w:val="aff"/>
              <w:numPr>
                <w:ilvl w:val="0"/>
                <w:numId w:val="26"/>
              </w:numPr>
              <w:ind w:leftChars="0"/>
              <w:contextualSpacing/>
              <w:jc w:val="both"/>
              <w:rPr>
                <w:rFonts w:ascii="Arial" w:hAnsi="Arial" w:cs="Arial"/>
                <w:i/>
                <w:iCs/>
                <w:lang w:val="en-US"/>
              </w:rPr>
            </w:pPr>
            <w:r w:rsidRPr="00DE1F27">
              <w:rPr>
                <w:rFonts w:ascii="Arial" w:hAnsi="Arial" w:cs="Arial"/>
                <w:i/>
                <w:iCs/>
                <w:lang w:val="en-US"/>
              </w:rPr>
              <w:t>For DL wideband operation and Type-0 RA, UE feature FG 10-19c</w:t>
            </w:r>
            <w:r>
              <w:rPr>
                <w:rFonts w:ascii="Arial" w:hAnsi="Arial" w:cs="Arial"/>
                <w:i/>
                <w:iCs/>
                <w:lang w:val="en-US"/>
              </w:rPr>
              <w:t xml:space="preserve"> should be introduced as optional feature to allow </w:t>
            </w:r>
            <w:r w:rsidRPr="00DE1F27">
              <w:rPr>
                <w:rFonts w:ascii="Arial" w:hAnsi="Arial" w:cs="Arial"/>
                <w:i/>
                <w:iCs/>
                <w:lang w:val="en-US"/>
              </w:rPr>
              <w:t xml:space="preserve">rate-matching around the </w:t>
            </w:r>
            <w:r>
              <w:rPr>
                <w:rFonts w:ascii="Arial" w:hAnsi="Arial" w:cs="Arial"/>
                <w:i/>
                <w:iCs/>
                <w:lang w:val="en-US"/>
              </w:rPr>
              <w:t xml:space="preserve">overlapped </w:t>
            </w:r>
            <w:r w:rsidRPr="00DE1F27">
              <w:rPr>
                <w:rFonts w:ascii="Arial" w:hAnsi="Arial" w:cs="Arial"/>
                <w:i/>
                <w:iCs/>
                <w:lang w:val="en-US"/>
              </w:rPr>
              <w:t>PRG level</w:t>
            </w:r>
            <w:r>
              <w:rPr>
                <w:rFonts w:ascii="Arial" w:hAnsi="Arial" w:cs="Arial"/>
                <w:i/>
                <w:iCs/>
                <w:lang w:val="en-US"/>
              </w:rPr>
              <w:t xml:space="preserve"> with Type-2 intra-CC guard band</w:t>
            </w:r>
            <w:r w:rsidRPr="00DE1F27">
              <w:rPr>
                <w:rFonts w:ascii="Arial" w:hAnsi="Arial" w:cs="Arial"/>
                <w:i/>
                <w:iCs/>
                <w:lang w:val="en-US"/>
              </w:rPr>
              <w:t xml:space="preserve"> in case of PRG = 2/4 or </w:t>
            </w:r>
            <w:r>
              <w:rPr>
                <w:rFonts w:ascii="Arial" w:hAnsi="Arial" w:cs="Arial"/>
                <w:i/>
                <w:iCs/>
                <w:lang w:val="en-US"/>
              </w:rPr>
              <w:t xml:space="preserve">overlapped </w:t>
            </w:r>
            <w:r w:rsidRPr="00DE1F27">
              <w:rPr>
                <w:rFonts w:ascii="Arial" w:hAnsi="Arial" w:cs="Arial"/>
                <w:i/>
                <w:iCs/>
                <w:lang w:val="en-US"/>
              </w:rPr>
              <w:t>RB</w:t>
            </w:r>
            <w:r>
              <w:rPr>
                <w:rFonts w:ascii="Arial" w:hAnsi="Arial" w:cs="Arial"/>
                <w:i/>
                <w:iCs/>
                <w:lang w:val="en-US"/>
              </w:rPr>
              <w:t>(s) with Type-2 intra-CC guard band</w:t>
            </w:r>
            <w:r w:rsidRPr="00DE1F27">
              <w:rPr>
                <w:rFonts w:ascii="Arial" w:hAnsi="Arial" w:cs="Arial"/>
                <w:i/>
                <w:iCs/>
                <w:lang w:val="en-US"/>
              </w:rPr>
              <w:t xml:space="preserve"> for the case of wideband</w:t>
            </w:r>
            <w:r>
              <w:rPr>
                <w:rFonts w:ascii="Arial" w:hAnsi="Arial" w:cs="Arial"/>
                <w:i/>
                <w:iCs/>
                <w:lang w:val="en-US"/>
              </w:rPr>
              <w:t xml:space="preserve"> precoding.</w:t>
            </w:r>
          </w:p>
        </w:tc>
      </w:tr>
      <w:tr w:rsidR="002E32A0" w14:paraId="01DBE168" w14:textId="77777777" w:rsidTr="00277CEC">
        <w:tc>
          <w:tcPr>
            <w:tcW w:w="846" w:type="dxa"/>
          </w:tcPr>
          <w:p w14:paraId="468A5F97" w14:textId="77777777" w:rsidR="002E32A0" w:rsidRDefault="002E32A0" w:rsidP="00277CEC">
            <w:pPr>
              <w:spacing w:afterLines="50" w:after="120"/>
              <w:jc w:val="both"/>
              <w:rPr>
                <w:rFonts w:eastAsia="MS Mincho"/>
                <w:sz w:val="22"/>
              </w:rPr>
            </w:pPr>
            <w:r>
              <w:rPr>
                <w:rFonts w:eastAsia="MS Mincho" w:hint="eastAsia"/>
                <w:sz w:val="22"/>
              </w:rPr>
              <w:t>[11]</w:t>
            </w:r>
          </w:p>
        </w:tc>
        <w:tc>
          <w:tcPr>
            <w:tcW w:w="2977" w:type="dxa"/>
          </w:tcPr>
          <w:p w14:paraId="4582106D" w14:textId="77777777" w:rsidR="002E32A0" w:rsidRPr="00BC6D2B" w:rsidRDefault="002E32A0" w:rsidP="00277CEC">
            <w:pPr>
              <w:spacing w:afterLines="50" w:after="120"/>
              <w:jc w:val="both"/>
              <w:rPr>
                <w:sz w:val="22"/>
                <w:lang w:val="en-US"/>
              </w:rPr>
            </w:pPr>
            <w:r>
              <w:rPr>
                <w:rFonts w:hint="eastAsia"/>
                <w:sz w:val="22"/>
                <w:lang w:val="en-US"/>
              </w:rPr>
              <w:t>Sharp</w:t>
            </w:r>
          </w:p>
        </w:tc>
        <w:tc>
          <w:tcPr>
            <w:tcW w:w="18560" w:type="dxa"/>
          </w:tcPr>
          <w:p w14:paraId="29BD0702" w14:textId="77777777" w:rsidR="002E32A0" w:rsidRDefault="002E32A0" w:rsidP="00277CEC">
            <w:pPr>
              <w:rPr>
                <w:rFonts w:eastAsiaTheme="minorEastAsia"/>
                <w:szCs w:val="24"/>
              </w:rPr>
            </w:pPr>
            <w:r>
              <w:rPr>
                <w:rFonts w:eastAsiaTheme="minorEastAsia"/>
                <w:szCs w:val="24"/>
              </w:rPr>
              <w:t>FG 10-19 specifies the number of ED measurements the UE is able to perform simultaneously. We see that it is not necessary since the number of ED measurements should be implicitly determined by the supported channel bandwidth. If the UE supports 80 MHz channel bandwidth, the UE is required to support 4 ED measurements.</w:t>
            </w:r>
          </w:p>
          <w:p w14:paraId="53C2904C" w14:textId="77777777" w:rsidR="002E32A0" w:rsidRPr="00C14847" w:rsidRDefault="002E32A0" w:rsidP="00277CEC">
            <w:pPr>
              <w:rPr>
                <w:rFonts w:eastAsiaTheme="minorEastAsia"/>
                <w:b/>
                <w:szCs w:val="24"/>
              </w:rPr>
            </w:pPr>
            <w:r w:rsidRPr="00C14847">
              <w:rPr>
                <w:rFonts w:eastAsiaTheme="minorEastAsia"/>
                <w:b/>
                <w:szCs w:val="24"/>
              </w:rPr>
              <w:t>Proposal 1: FG 10-19 is not necessary since the number of ED measurements is determined by the supported channel bandwidth.</w:t>
            </w:r>
          </w:p>
          <w:p w14:paraId="6A2692C4" w14:textId="77777777" w:rsidR="002E32A0" w:rsidRDefault="002E32A0" w:rsidP="00277CEC">
            <w:pPr>
              <w:rPr>
                <w:rFonts w:eastAsiaTheme="minorEastAsia"/>
                <w:szCs w:val="24"/>
              </w:rPr>
            </w:pPr>
            <w:r>
              <w:rPr>
                <w:rFonts w:eastAsiaTheme="minorEastAsia"/>
                <w:szCs w:val="24"/>
              </w:rPr>
              <w:t xml:space="preserve">The functionality of </w:t>
            </w:r>
            <w:r>
              <w:rPr>
                <w:rFonts w:eastAsiaTheme="minorEastAsia" w:hint="eastAsia"/>
                <w:szCs w:val="24"/>
              </w:rPr>
              <w:t>F</w:t>
            </w:r>
            <w:r>
              <w:rPr>
                <w:rFonts w:eastAsiaTheme="minorEastAsia"/>
                <w:szCs w:val="24"/>
              </w:rPr>
              <w:t xml:space="preserve">G 10-19a coincides with FG 10-29. Both FG indicates RB-set indicator interpretation in DCI format 2_0. Thus, </w:t>
            </w:r>
            <w:r>
              <w:rPr>
                <w:rFonts w:eastAsiaTheme="minorEastAsia" w:hint="eastAsia"/>
                <w:szCs w:val="24"/>
              </w:rPr>
              <w:t>w</w:t>
            </w:r>
            <w:r>
              <w:rPr>
                <w:rFonts w:eastAsiaTheme="minorEastAsia"/>
                <w:szCs w:val="24"/>
              </w:rPr>
              <w:t>e propose to delete FG 10-19a from the list.</w:t>
            </w:r>
          </w:p>
          <w:p w14:paraId="64D95D44" w14:textId="77777777" w:rsidR="002E32A0" w:rsidRPr="00E62DBD" w:rsidRDefault="002E32A0" w:rsidP="00277CEC">
            <w:pPr>
              <w:rPr>
                <w:rFonts w:eastAsiaTheme="minorEastAsia"/>
                <w:b/>
                <w:szCs w:val="24"/>
              </w:rPr>
            </w:pPr>
            <w:r w:rsidRPr="00156F77">
              <w:rPr>
                <w:rFonts w:eastAsiaTheme="minorEastAsia" w:hint="eastAsia"/>
                <w:b/>
                <w:szCs w:val="24"/>
              </w:rPr>
              <w:t>P</w:t>
            </w:r>
            <w:r w:rsidRPr="00156F77">
              <w:rPr>
                <w:rFonts w:eastAsiaTheme="minorEastAsia"/>
                <w:b/>
                <w:szCs w:val="24"/>
              </w:rPr>
              <w:t>roposal 2: FG</w:t>
            </w:r>
            <w:r>
              <w:rPr>
                <w:rFonts w:eastAsiaTheme="minorEastAsia"/>
                <w:b/>
                <w:szCs w:val="24"/>
              </w:rPr>
              <w:t xml:space="preserve"> 10</w:t>
            </w:r>
            <w:r w:rsidRPr="00156F77">
              <w:rPr>
                <w:rFonts w:eastAsiaTheme="minorEastAsia"/>
                <w:b/>
                <w:szCs w:val="24"/>
              </w:rPr>
              <w:t>-19</w:t>
            </w:r>
            <w:r>
              <w:rPr>
                <w:rFonts w:eastAsiaTheme="minorEastAsia"/>
                <w:b/>
                <w:szCs w:val="24"/>
              </w:rPr>
              <w:t>a</w:t>
            </w:r>
            <w:r w:rsidRPr="00156F77">
              <w:rPr>
                <w:rFonts w:eastAsiaTheme="minorEastAsia"/>
                <w:b/>
                <w:szCs w:val="24"/>
              </w:rPr>
              <w:t xml:space="preserve"> is deleted from the list since the functionality coincides with FG 10-29.</w:t>
            </w:r>
          </w:p>
        </w:tc>
      </w:tr>
      <w:tr w:rsidR="002E32A0" w14:paraId="0B31FBDA" w14:textId="77777777" w:rsidTr="00277CEC">
        <w:tc>
          <w:tcPr>
            <w:tcW w:w="846" w:type="dxa"/>
          </w:tcPr>
          <w:p w14:paraId="6B63153E" w14:textId="77777777" w:rsidR="002E32A0" w:rsidRDefault="002E32A0" w:rsidP="00277CEC">
            <w:pPr>
              <w:spacing w:afterLines="50" w:after="120"/>
              <w:jc w:val="both"/>
              <w:rPr>
                <w:rFonts w:eastAsia="MS Mincho"/>
                <w:sz w:val="22"/>
              </w:rPr>
            </w:pPr>
            <w:r>
              <w:rPr>
                <w:rFonts w:eastAsia="MS Mincho" w:hint="eastAsia"/>
                <w:sz w:val="22"/>
              </w:rPr>
              <w:t>[12]</w:t>
            </w:r>
          </w:p>
        </w:tc>
        <w:tc>
          <w:tcPr>
            <w:tcW w:w="2977" w:type="dxa"/>
          </w:tcPr>
          <w:p w14:paraId="5332C9C9" w14:textId="77777777" w:rsidR="002E32A0" w:rsidRPr="00BC6D2B" w:rsidRDefault="002E32A0" w:rsidP="00277CEC">
            <w:pPr>
              <w:spacing w:afterLines="50" w:after="120"/>
              <w:jc w:val="both"/>
              <w:rPr>
                <w:sz w:val="22"/>
                <w:lang w:val="en-US"/>
              </w:rPr>
            </w:pPr>
            <w:r w:rsidRPr="00616C6A">
              <w:rPr>
                <w:sz w:val="22"/>
                <w:lang w:val="en-US"/>
              </w:rPr>
              <w:t>Nokia, Nokia Shanghai Bell</w:t>
            </w:r>
          </w:p>
        </w:tc>
        <w:tc>
          <w:tcPr>
            <w:tcW w:w="18560" w:type="dxa"/>
          </w:tcPr>
          <w:p w14:paraId="5E7401E7" w14:textId="77777777" w:rsidR="002E32A0" w:rsidRDefault="002E32A0" w:rsidP="002E32A0">
            <w:pPr>
              <w:pStyle w:val="aff"/>
              <w:numPr>
                <w:ilvl w:val="0"/>
                <w:numId w:val="28"/>
              </w:numPr>
              <w:ind w:leftChars="0"/>
              <w:contextualSpacing/>
              <w:rPr>
                <w:lang w:eastAsia="x-none"/>
              </w:rPr>
            </w:pPr>
            <w:r w:rsidRPr="0090223F">
              <w:rPr>
                <w:lang w:eastAsia="x-none"/>
              </w:rPr>
              <w:t xml:space="preserve">10-19: </w:t>
            </w:r>
            <w:r>
              <w:rPr>
                <w:lang w:eastAsia="x-none"/>
              </w:rPr>
              <w:t xml:space="preserve">Numbers need to be </w:t>
            </w:r>
            <w:proofErr w:type="gramStart"/>
            <w:r>
              <w:rPr>
                <w:lang w:eastAsia="x-none"/>
              </w:rPr>
              <w:t>more clear</w:t>
            </w:r>
            <w:proofErr w:type="gramEnd"/>
            <w:r>
              <w:rPr>
                <w:lang w:eastAsia="x-none"/>
              </w:rPr>
              <w:t>, otherwise we need to assume maximum is supported always. Is this applicable for all LBT types with ED measurement equally?</w:t>
            </w:r>
          </w:p>
          <w:p w14:paraId="2379EB9D" w14:textId="77777777" w:rsidR="002E32A0" w:rsidRDefault="002E32A0" w:rsidP="002E32A0">
            <w:pPr>
              <w:pStyle w:val="aff"/>
              <w:numPr>
                <w:ilvl w:val="0"/>
                <w:numId w:val="28"/>
              </w:numPr>
              <w:ind w:leftChars="0"/>
              <w:contextualSpacing/>
              <w:rPr>
                <w:lang w:eastAsia="x-none"/>
              </w:rPr>
            </w:pPr>
            <w:r>
              <w:t>10-19b: Feature is not needed as it is not fundamentally different single-RB set operation.</w:t>
            </w:r>
          </w:p>
          <w:p w14:paraId="1750A0B5" w14:textId="77777777" w:rsidR="002E32A0" w:rsidRPr="0039772A" w:rsidRDefault="002E32A0" w:rsidP="002E32A0">
            <w:pPr>
              <w:pStyle w:val="aff"/>
              <w:numPr>
                <w:ilvl w:val="0"/>
                <w:numId w:val="28"/>
              </w:numPr>
              <w:ind w:leftChars="0"/>
              <w:contextualSpacing/>
              <w:rPr>
                <w:lang w:eastAsia="x-none"/>
              </w:rPr>
            </w:pPr>
            <w:r>
              <w:t xml:space="preserve">10-19c: </w:t>
            </w:r>
            <w:r>
              <w:rPr>
                <w:lang w:eastAsia="x-none"/>
              </w:rPr>
              <w:t xml:space="preserve">Feature is under discussion in R16 NR-U maintenance. </w:t>
            </w:r>
          </w:p>
        </w:tc>
      </w:tr>
      <w:tr w:rsidR="002E32A0" w14:paraId="6B64ACCE" w14:textId="77777777" w:rsidTr="00277CEC">
        <w:tc>
          <w:tcPr>
            <w:tcW w:w="846" w:type="dxa"/>
          </w:tcPr>
          <w:p w14:paraId="1797813C" w14:textId="77777777" w:rsidR="002E32A0" w:rsidRDefault="002E32A0" w:rsidP="00277CEC">
            <w:pPr>
              <w:spacing w:afterLines="50" w:after="120"/>
              <w:jc w:val="both"/>
              <w:rPr>
                <w:rFonts w:eastAsia="MS Mincho"/>
                <w:sz w:val="22"/>
              </w:rPr>
            </w:pPr>
            <w:r>
              <w:rPr>
                <w:rFonts w:eastAsia="MS Mincho" w:hint="eastAsia"/>
                <w:sz w:val="22"/>
              </w:rPr>
              <w:t>[</w:t>
            </w:r>
            <w:r>
              <w:rPr>
                <w:rFonts w:eastAsia="MS Mincho"/>
                <w:sz w:val="22"/>
              </w:rPr>
              <w:t>13</w:t>
            </w:r>
            <w:r>
              <w:rPr>
                <w:rFonts w:eastAsia="MS Mincho" w:hint="eastAsia"/>
                <w:sz w:val="22"/>
              </w:rPr>
              <w:t>]</w:t>
            </w:r>
          </w:p>
        </w:tc>
        <w:tc>
          <w:tcPr>
            <w:tcW w:w="2977" w:type="dxa"/>
          </w:tcPr>
          <w:p w14:paraId="2A45A6A0" w14:textId="77777777" w:rsidR="002E32A0" w:rsidRPr="00BC6D2B" w:rsidRDefault="002E32A0" w:rsidP="00277CEC">
            <w:pPr>
              <w:spacing w:afterLines="50" w:after="120"/>
              <w:jc w:val="both"/>
              <w:rPr>
                <w:sz w:val="22"/>
                <w:lang w:val="en-US"/>
              </w:rPr>
            </w:pPr>
            <w:r w:rsidRPr="00F8330C">
              <w:rPr>
                <w:rFonts w:eastAsia="MS Mincho"/>
                <w:sz w:val="22"/>
              </w:rPr>
              <w:t>Qualcomm Incorporated</w:t>
            </w:r>
          </w:p>
        </w:tc>
        <w:tc>
          <w:tcPr>
            <w:tcW w:w="18560" w:type="dxa"/>
          </w:tcPr>
          <w:tbl>
            <w:tblPr>
              <w:tblW w:w="18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2058"/>
              <w:gridCol w:w="4662"/>
              <w:gridCol w:w="850"/>
              <w:gridCol w:w="850"/>
              <w:gridCol w:w="850"/>
              <w:gridCol w:w="850"/>
              <w:gridCol w:w="850"/>
              <w:gridCol w:w="850"/>
              <w:gridCol w:w="850"/>
              <w:gridCol w:w="850"/>
              <w:gridCol w:w="1798"/>
              <w:gridCol w:w="2005"/>
            </w:tblGrid>
            <w:tr w:rsidR="002E32A0" w14:paraId="7DD3E6DE" w14:textId="77777777" w:rsidTr="00277CEC">
              <w:trPr>
                <w:trHeight w:val="20"/>
              </w:trPr>
              <w:tc>
                <w:tcPr>
                  <w:tcW w:w="735" w:type="dxa"/>
                  <w:tcBorders>
                    <w:top w:val="single" w:sz="4" w:space="0" w:color="auto"/>
                    <w:left w:val="single" w:sz="4" w:space="0" w:color="auto"/>
                    <w:bottom w:val="single" w:sz="4" w:space="0" w:color="auto"/>
                    <w:right w:val="single" w:sz="4" w:space="0" w:color="auto"/>
                  </w:tcBorders>
                </w:tcPr>
                <w:p w14:paraId="4D161B12" w14:textId="77777777" w:rsidR="002E32A0" w:rsidRDefault="002E32A0" w:rsidP="00277CEC">
                  <w:pPr>
                    <w:pStyle w:val="TAL"/>
                    <w:spacing w:line="256" w:lineRule="auto"/>
                    <w:rPr>
                      <w:lang w:eastAsia="ja-JP"/>
                    </w:rPr>
                  </w:pPr>
                  <w:del w:id="117" w:author="JS" w:date="2020-04-08T17:27:00Z">
                    <w:r w:rsidDel="007A001D">
                      <w:rPr>
                        <w:lang w:eastAsia="ja-JP"/>
                      </w:rPr>
                      <w:delText>10-19</w:delText>
                    </w:r>
                  </w:del>
                </w:p>
              </w:tc>
              <w:tc>
                <w:tcPr>
                  <w:tcW w:w="2058" w:type="dxa"/>
                  <w:tcBorders>
                    <w:top w:val="single" w:sz="4" w:space="0" w:color="auto"/>
                    <w:left w:val="single" w:sz="4" w:space="0" w:color="auto"/>
                    <w:bottom w:val="single" w:sz="4" w:space="0" w:color="auto"/>
                    <w:right w:val="single" w:sz="4" w:space="0" w:color="auto"/>
                  </w:tcBorders>
                </w:tcPr>
                <w:p w14:paraId="64195E4C" w14:textId="77777777" w:rsidR="002E32A0" w:rsidDel="007A001D" w:rsidRDefault="002E32A0" w:rsidP="00277CEC">
                  <w:pPr>
                    <w:pStyle w:val="TAL"/>
                    <w:spacing w:line="256" w:lineRule="auto"/>
                    <w:rPr>
                      <w:del w:id="118" w:author="JS" w:date="2020-04-08T17:27:00Z"/>
                    </w:rPr>
                  </w:pPr>
                  <w:del w:id="119" w:author="JS" w:date="2020-04-08T17:27:00Z">
                    <w:r w:rsidDel="007A001D">
                      <w:delText>Number of LBT bandwidth</w:delText>
                    </w:r>
                  </w:del>
                </w:p>
                <w:p w14:paraId="3C4384DE" w14:textId="77777777" w:rsidR="002E32A0" w:rsidRDefault="002E32A0" w:rsidP="00277CEC">
                  <w:pPr>
                    <w:pStyle w:val="TAL"/>
                    <w:spacing w:line="256" w:lineRule="auto"/>
                  </w:pPr>
                  <w:del w:id="120" w:author="JS" w:date="2020-04-08T17:27:00Z">
                    <w:r w:rsidDel="007A001D">
                      <w:delText>FFS if this is needed</w:delText>
                    </w:r>
                  </w:del>
                </w:p>
              </w:tc>
              <w:tc>
                <w:tcPr>
                  <w:tcW w:w="4662" w:type="dxa"/>
                  <w:tcBorders>
                    <w:top w:val="single" w:sz="4" w:space="0" w:color="auto"/>
                    <w:left w:val="single" w:sz="4" w:space="0" w:color="auto"/>
                    <w:bottom w:val="single" w:sz="4" w:space="0" w:color="auto"/>
                    <w:right w:val="single" w:sz="4" w:space="0" w:color="auto"/>
                  </w:tcBorders>
                </w:tcPr>
                <w:p w14:paraId="054D0AC6" w14:textId="77777777" w:rsidR="002E32A0" w:rsidDel="007A001D" w:rsidRDefault="002E32A0" w:rsidP="00277CEC">
                  <w:pPr>
                    <w:pStyle w:val="TAL"/>
                    <w:spacing w:line="256" w:lineRule="auto"/>
                    <w:rPr>
                      <w:del w:id="121" w:author="JS" w:date="2020-04-08T17:27:00Z"/>
                      <w:lang w:eastAsia="ja-JP"/>
                    </w:rPr>
                  </w:pPr>
                  <w:del w:id="122" w:author="JS" w:date="2020-04-08T17:27:00Z">
                    <w:r w:rsidDel="007A001D">
                      <w:rPr>
                        <w:lang w:eastAsia="ja-JP"/>
                      </w:rPr>
                      <w:delText>Number of ED measurements the UE is able to perform simultaneously</w:delText>
                    </w:r>
                  </w:del>
                </w:p>
                <w:p w14:paraId="77A30466" w14:textId="77777777" w:rsidR="002E32A0" w:rsidRDefault="002E32A0" w:rsidP="00277CEC">
                  <w:pPr>
                    <w:pStyle w:val="TAL"/>
                    <w:spacing w:line="256" w:lineRule="auto"/>
                    <w:rPr>
                      <w:lang w:eastAsia="ja-JP"/>
                    </w:rPr>
                  </w:pPr>
                  <w:del w:id="123" w:author="JS" w:date="2020-04-08T17:27:00Z">
                    <w:r w:rsidRPr="00EA5816" w:rsidDel="007A001D">
                      <w:rPr>
                        <w:lang w:eastAsia="ja-JP"/>
                      </w:rPr>
                      <w:delText>[</w:delText>
                    </w:r>
                    <w:r w:rsidDel="007A001D">
                      <w:rPr>
                        <w:lang w:eastAsia="ja-JP"/>
                      </w:rPr>
                      <w:delText>Whether the UE in WB operating mode can support nx20MHz measurement</w:delText>
                    </w:r>
                  </w:del>
                </w:p>
              </w:tc>
              <w:tc>
                <w:tcPr>
                  <w:tcW w:w="850" w:type="dxa"/>
                  <w:tcBorders>
                    <w:top w:val="single" w:sz="4" w:space="0" w:color="auto"/>
                    <w:left w:val="single" w:sz="4" w:space="0" w:color="auto"/>
                    <w:bottom w:val="single" w:sz="4" w:space="0" w:color="auto"/>
                    <w:right w:val="single" w:sz="4" w:space="0" w:color="auto"/>
                  </w:tcBorders>
                </w:tcPr>
                <w:p w14:paraId="43ECBF48" w14:textId="77777777" w:rsidR="002E32A0" w:rsidRDefault="002E32A0" w:rsidP="00277CEC">
                  <w:pPr>
                    <w:pStyle w:val="TAL"/>
                    <w:spacing w:line="256" w:lineRule="auto"/>
                    <w:rPr>
                      <w:lang w:eastAsia="ja-JP"/>
                    </w:rPr>
                  </w:pPr>
                  <w:del w:id="124" w:author="JS" w:date="2020-04-08T17:27:00Z">
                    <w:r w:rsidDel="007A001D">
                      <w:rPr>
                        <w:lang w:eastAsia="ja-JP"/>
                      </w:rPr>
                      <w:delText>10-1 or 10-2</w:delText>
                    </w:r>
                  </w:del>
                </w:p>
              </w:tc>
              <w:tc>
                <w:tcPr>
                  <w:tcW w:w="850" w:type="dxa"/>
                  <w:tcBorders>
                    <w:top w:val="single" w:sz="4" w:space="0" w:color="auto"/>
                    <w:left w:val="single" w:sz="4" w:space="0" w:color="auto"/>
                    <w:bottom w:val="single" w:sz="4" w:space="0" w:color="auto"/>
                    <w:right w:val="single" w:sz="4" w:space="0" w:color="auto"/>
                  </w:tcBorders>
                </w:tcPr>
                <w:p w14:paraId="6C72FB4E" w14:textId="77777777" w:rsidR="002E32A0" w:rsidRDefault="002E32A0" w:rsidP="00277CEC">
                  <w:pPr>
                    <w:pStyle w:val="TAL"/>
                    <w:spacing w:line="256" w:lineRule="auto"/>
                    <w:rPr>
                      <w:i/>
                    </w:rPr>
                  </w:pPr>
                  <w:del w:id="125" w:author="JS" w:date="2020-04-08T17:27:00Z">
                    <w:r w:rsidDel="007A001D">
                      <w:delText>Yes</w:delText>
                    </w:r>
                  </w:del>
                </w:p>
              </w:tc>
              <w:tc>
                <w:tcPr>
                  <w:tcW w:w="850" w:type="dxa"/>
                  <w:tcBorders>
                    <w:top w:val="single" w:sz="4" w:space="0" w:color="auto"/>
                    <w:left w:val="single" w:sz="4" w:space="0" w:color="auto"/>
                    <w:bottom w:val="single" w:sz="4" w:space="0" w:color="auto"/>
                    <w:right w:val="single" w:sz="4" w:space="0" w:color="auto"/>
                  </w:tcBorders>
                </w:tcPr>
                <w:p w14:paraId="121FCA7D" w14:textId="77777777" w:rsidR="002E32A0" w:rsidRDefault="002E32A0" w:rsidP="00277CEC">
                  <w:pPr>
                    <w:pStyle w:val="TAL"/>
                    <w:spacing w:line="256" w:lineRule="auto"/>
                    <w:rPr>
                      <w:lang w:eastAsia="ja-JP"/>
                    </w:rPr>
                  </w:pPr>
                  <w:del w:id="126" w:author="JS" w:date="2020-04-08T17:27:00Z">
                    <w:r w:rsidDel="007A001D">
                      <w:rPr>
                        <w:lang w:eastAsia="ja-JP"/>
                      </w:rPr>
                      <w:delText>N/A</w:delText>
                    </w:r>
                  </w:del>
                </w:p>
              </w:tc>
              <w:tc>
                <w:tcPr>
                  <w:tcW w:w="850" w:type="dxa"/>
                  <w:tcBorders>
                    <w:top w:val="single" w:sz="4" w:space="0" w:color="auto"/>
                    <w:left w:val="single" w:sz="4" w:space="0" w:color="auto"/>
                    <w:bottom w:val="single" w:sz="4" w:space="0" w:color="auto"/>
                    <w:right w:val="single" w:sz="4" w:space="0" w:color="auto"/>
                  </w:tcBorders>
                </w:tcPr>
                <w:p w14:paraId="68A7C74B" w14:textId="77777777" w:rsidR="002E32A0" w:rsidRDefault="002E32A0" w:rsidP="00277CEC">
                  <w:pPr>
                    <w:pStyle w:val="TAL"/>
                    <w:spacing w:line="256" w:lineRule="auto"/>
                    <w:rPr>
                      <w:lang w:eastAsia="ja-JP"/>
                    </w:rPr>
                  </w:pPr>
                </w:p>
              </w:tc>
              <w:tc>
                <w:tcPr>
                  <w:tcW w:w="850" w:type="dxa"/>
                  <w:tcBorders>
                    <w:top w:val="single" w:sz="4" w:space="0" w:color="auto"/>
                    <w:left w:val="single" w:sz="4" w:space="0" w:color="auto"/>
                    <w:bottom w:val="single" w:sz="4" w:space="0" w:color="auto"/>
                    <w:right w:val="single" w:sz="4" w:space="0" w:color="auto"/>
                  </w:tcBorders>
                </w:tcPr>
                <w:p w14:paraId="079576B2" w14:textId="77777777" w:rsidR="002E32A0" w:rsidRDefault="002E32A0" w:rsidP="00277CEC">
                  <w:pPr>
                    <w:pStyle w:val="TAL"/>
                    <w:spacing w:line="256" w:lineRule="auto"/>
                    <w:rPr>
                      <w:lang w:eastAsia="ja-JP"/>
                    </w:rPr>
                  </w:pPr>
                  <w:del w:id="127" w:author="JS" w:date="2020-04-08T17:27:00Z">
                    <w:r w:rsidDel="007A001D">
                      <w:rPr>
                        <w:lang w:eastAsia="ja-JP"/>
                      </w:rPr>
                      <w:delText>Per band</w:delText>
                    </w:r>
                  </w:del>
                </w:p>
              </w:tc>
              <w:tc>
                <w:tcPr>
                  <w:tcW w:w="850" w:type="dxa"/>
                  <w:tcBorders>
                    <w:top w:val="single" w:sz="4" w:space="0" w:color="auto"/>
                    <w:left w:val="single" w:sz="4" w:space="0" w:color="auto"/>
                    <w:bottom w:val="single" w:sz="4" w:space="0" w:color="auto"/>
                    <w:right w:val="single" w:sz="4" w:space="0" w:color="auto"/>
                  </w:tcBorders>
                </w:tcPr>
                <w:p w14:paraId="0BF7341A" w14:textId="77777777" w:rsidR="002E32A0" w:rsidRDefault="002E32A0" w:rsidP="00277CEC">
                  <w:pPr>
                    <w:pStyle w:val="TAL"/>
                    <w:spacing w:line="256" w:lineRule="auto"/>
                    <w:rPr>
                      <w:lang w:eastAsia="ja-JP"/>
                    </w:rPr>
                  </w:pPr>
                  <w:del w:id="128" w:author="JS" w:date="2020-04-08T17:27:00Z">
                    <w:r w:rsidDel="007A001D">
                      <w:rPr>
                        <w:lang w:eastAsia="ja-JP"/>
                      </w:rPr>
                      <w:delText>N/A</w:delText>
                    </w:r>
                  </w:del>
                </w:p>
              </w:tc>
              <w:tc>
                <w:tcPr>
                  <w:tcW w:w="850" w:type="dxa"/>
                  <w:tcBorders>
                    <w:top w:val="single" w:sz="4" w:space="0" w:color="auto"/>
                    <w:left w:val="single" w:sz="4" w:space="0" w:color="auto"/>
                    <w:bottom w:val="single" w:sz="4" w:space="0" w:color="auto"/>
                    <w:right w:val="single" w:sz="4" w:space="0" w:color="auto"/>
                  </w:tcBorders>
                </w:tcPr>
                <w:p w14:paraId="25968E15" w14:textId="77777777" w:rsidR="002E32A0" w:rsidRDefault="002E32A0" w:rsidP="00277CEC">
                  <w:pPr>
                    <w:pStyle w:val="TAL"/>
                    <w:spacing w:line="256" w:lineRule="auto"/>
                    <w:rPr>
                      <w:lang w:eastAsia="ja-JP"/>
                    </w:rPr>
                  </w:pPr>
                  <w:del w:id="129" w:author="JS" w:date="2020-04-08T17:27:00Z">
                    <w:r w:rsidDel="007A001D">
                      <w:rPr>
                        <w:lang w:eastAsia="ja-JP"/>
                      </w:rPr>
                      <w:delText>N/A</w:delText>
                    </w:r>
                  </w:del>
                </w:p>
              </w:tc>
              <w:tc>
                <w:tcPr>
                  <w:tcW w:w="850" w:type="dxa"/>
                  <w:tcBorders>
                    <w:top w:val="single" w:sz="4" w:space="0" w:color="auto"/>
                    <w:left w:val="single" w:sz="4" w:space="0" w:color="auto"/>
                    <w:bottom w:val="single" w:sz="4" w:space="0" w:color="auto"/>
                    <w:right w:val="single" w:sz="4" w:space="0" w:color="auto"/>
                  </w:tcBorders>
                </w:tcPr>
                <w:p w14:paraId="1BD57DCB" w14:textId="77777777" w:rsidR="002E32A0" w:rsidRDefault="002E32A0" w:rsidP="00277CEC">
                  <w:pPr>
                    <w:pStyle w:val="TAL"/>
                    <w:spacing w:line="256" w:lineRule="auto"/>
                  </w:pPr>
                </w:p>
              </w:tc>
              <w:tc>
                <w:tcPr>
                  <w:tcW w:w="1798" w:type="dxa"/>
                  <w:tcBorders>
                    <w:top w:val="single" w:sz="4" w:space="0" w:color="auto"/>
                    <w:left w:val="single" w:sz="4" w:space="0" w:color="auto"/>
                    <w:bottom w:val="single" w:sz="4" w:space="0" w:color="auto"/>
                    <w:right w:val="single" w:sz="4" w:space="0" w:color="auto"/>
                  </w:tcBorders>
                </w:tcPr>
                <w:p w14:paraId="68479721" w14:textId="77777777" w:rsidR="002E32A0" w:rsidRDefault="002E32A0" w:rsidP="00277CEC">
                  <w:pPr>
                    <w:pStyle w:val="TAL"/>
                    <w:spacing w:line="256" w:lineRule="auto"/>
                  </w:pPr>
                  <w:del w:id="130" w:author="JS" w:date="2020-04-08T17:27:00Z">
                    <w:r w:rsidDel="007A001D">
                      <w:delText>This is the number of LBT bandwidth a UE can perform separate ED check on simultaneously</w:delText>
                    </w:r>
                  </w:del>
                </w:p>
              </w:tc>
              <w:tc>
                <w:tcPr>
                  <w:tcW w:w="2005" w:type="dxa"/>
                  <w:tcBorders>
                    <w:top w:val="single" w:sz="4" w:space="0" w:color="auto"/>
                    <w:left w:val="single" w:sz="4" w:space="0" w:color="auto"/>
                    <w:bottom w:val="single" w:sz="4" w:space="0" w:color="auto"/>
                    <w:right w:val="single" w:sz="4" w:space="0" w:color="auto"/>
                  </w:tcBorders>
                </w:tcPr>
                <w:p w14:paraId="1D7DCAA5" w14:textId="77777777" w:rsidR="002E32A0" w:rsidRDefault="002E32A0" w:rsidP="00277CEC">
                  <w:pPr>
                    <w:pStyle w:val="TAL"/>
                    <w:spacing w:line="256" w:lineRule="auto"/>
                  </w:pPr>
                  <w:del w:id="131" w:author="JS" w:date="2020-04-08T17:27:00Z">
                    <w:r w:rsidDel="007A001D">
                      <w:delText>Optional with capability signalling</w:delText>
                    </w:r>
                  </w:del>
                </w:p>
              </w:tc>
            </w:tr>
            <w:tr w:rsidR="002E32A0" w14:paraId="03D8474B" w14:textId="77777777" w:rsidTr="00277CEC">
              <w:trPr>
                <w:trHeight w:val="20"/>
              </w:trPr>
              <w:tc>
                <w:tcPr>
                  <w:tcW w:w="735" w:type="dxa"/>
                  <w:tcBorders>
                    <w:top w:val="single" w:sz="4" w:space="0" w:color="auto"/>
                    <w:left w:val="single" w:sz="4" w:space="0" w:color="auto"/>
                    <w:bottom w:val="single" w:sz="4" w:space="0" w:color="auto"/>
                    <w:right w:val="single" w:sz="4" w:space="0" w:color="auto"/>
                  </w:tcBorders>
                  <w:hideMark/>
                </w:tcPr>
                <w:p w14:paraId="454CC510" w14:textId="77777777" w:rsidR="002E32A0" w:rsidRDefault="002E32A0" w:rsidP="00277CEC">
                  <w:pPr>
                    <w:pStyle w:val="TAL"/>
                    <w:spacing w:line="256" w:lineRule="auto"/>
                    <w:rPr>
                      <w:lang w:eastAsia="ja-JP"/>
                    </w:rPr>
                  </w:pPr>
                  <w:r>
                    <w:rPr>
                      <w:lang w:eastAsia="ja-JP"/>
                    </w:rPr>
                    <w:t>10-19a</w:t>
                  </w:r>
                </w:p>
              </w:tc>
              <w:tc>
                <w:tcPr>
                  <w:tcW w:w="2058" w:type="dxa"/>
                  <w:tcBorders>
                    <w:top w:val="single" w:sz="4" w:space="0" w:color="auto"/>
                    <w:left w:val="single" w:sz="4" w:space="0" w:color="auto"/>
                    <w:bottom w:val="single" w:sz="4" w:space="0" w:color="auto"/>
                    <w:right w:val="single" w:sz="4" w:space="0" w:color="auto"/>
                  </w:tcBorders>
                  <w:hideMark/>
                </w:tcPr>
                <w:p w14:paraId="2D30DEBD" w14:textId="77777777" w:rsidR="002E32A0" w:rsidRDefault="002E32A0" w:rsidP="00277CEC">
                  <w:pPr>
                    <w:pStyle w:val="TAL"/>
                    <w:spacing w:line="256" w:lineRule="auto"/>
                  </w:pPr>
                  <w:r>
                    <w:t>Support DL reception with subset of RB sets</w:t>
                  </w:r>
                </w:p>
              </w:tc>
              <w:tc>
                <w:tcPr>
                  <w:tcW w:w="4662" w:type="dxa"/>
                  <w:tcBorders>
                    <w:top w:val="single" w:sz="4" w:space="0" w:color="auto"/>
                    <w:left w:val="single" w:sz="4" w:space="0" w:color="auto"/>
                    <w:bottom w:val="single" w:sz="4" w:space="0" w:color="auto"/>
                    <w:right w:val="single" w:sz="4" w:space="0" w:color="auto"/>
                  </w:tcBorders>
                  <w:hideMark/>
                </w:tcPr>
                <w:p w14:paraId="46DDD007" w14:textId="77777777" w:rsidR="002E32A0" w:rsidRDefault="002E32A0" w:rsidP="00277CEC">
                  <w:pPr>
                    <w:pStyle w:val="TAL"/>
                    <w:spacing w:line="256" w:lineRule="auto"/>
                    <w:rPr>
                      <w:lang w:eastAsia="ja-JP"/>
                    </w:rPr>
                  </w:pPr>
                  <w:r>
                    <w:rPr>
                      <w:lang w:eastAsia="ja-JP"/>
                    </w:rPr>
                    <w:t>1. When DL BWP has multiple RB sets, support using the available RB set bitmap in DCI 2_0 to validate the periodic CSI-RS transmission if the CSI-RS is over multiple RB-sets</w:t>
                  </w:r>
                </w:p>
              </w:tc>
              <w:tc>
                <w:tcPr>
                  <w:tcW w:w="850" w:type="dxa"/>
                  <w:tcBorders>
                    <w:top w:val="single" w:sz="4" w:space="0" w:color="auto"/>
                    <w:left w:val="single" w:sz="4" w:space="0" w:color="auto"/>
                    <w:bottom w:val="single" w:sz="4" w:space="0" w:color="auto"/>
                    <w:right w:val="single" w:sz="4" w:space="0" w:color="auto"/>
                  </w:tcBorders>
                  <w:hideMark/>
                </w:tcPr>
                <w:p w14:paraId="46826E71" w14:textId="77777777" w:rsidR="002E32A0" w:rsidRDefault="002E32A0" w:rsidP="00277CEC">
                  <w:pPr>
                    <w:pStyle w:val="TAL"/>
                    <w:spacing w:line="256" w:lineRule="auto"/>
                    <w:rPr>
                      <w:lang w:eastAsia="ja-JP"/>
                    </w:rPr>
                  </w:pPr>
                  <w:r>
                    <w:rPr>
                      <w:lang w:eastAsia="ja-JP"/>
                    </w:rPr>
                    <w:t>10-1 or 10-2</w:t>
                  </w:r>
                </w:p>
              </w:tc>
              <w:tc>
                <w:tcPr>
                  <w:tcW w:w="850" w:type="dxa"/>
                  <w:tcBorders>
                    <w:top w:val="single" w:sz="4" w:space="0" w:color="auto"/>
                    <w:left w:val="single" w:sz="4" w:space="0" w:color="auto"/>
                    <w:bottom w:val="single" w:sz="4" w:space="0" w:color="auto"/>
                    <w:right w:val="single" w:sz="4" w:space="0" w:color="auto"/>
                  </w:tcBorders>
                  <w:hideMark/>
                </w:tcPr>
                <w:p w14:paraId="14D3ACFC" w14:textId="77777777" w:rsidR="002E32A0" w:rsidRDefault="002E32A0" w:rsidP="00277CEC">
                  <w:pPr>
                    <w:pStyle w:val="TAL"/>
                    <w:spacing w:line="256" w:lineRule="auto"/>
                  </w:pPr>
                  <w:r>
                    <w:t>Yes</w:t>
                  </w:r>
                </w:p>
              </w:tc>
              <w:tc>
                <w:tcPr>
                  <w:tcW w:w="850" w:type="dxa"/>
                  <w:tcBorders>
                    <w:top w:val="single" w:sz="4" w:space="0" w:color="auto"/>
                    <w:left w:val="single" w:sz="4" w:space="0" w:color="auto"/>
                    <w:bottom w:val="single" w:sz="4" w:space="0" w:color="auto"/>
                    <w:right w:val="single" w:sz="4" w:space="0" w:color="auto"/>
                  </w:tcBorders>
                  <w:hideMark/>
                </w:tcPr>
                <w:p w14:paraId="17A00169" w14:textId="77777777" w:rsidR="002E32A0" w:rsidRDefault="002E32A0" w:rsidP="00277CEC">
                  <w:pPr>
                    <w:pStyle w:val="TAL"/>
                    <w:spacing w:line="256" w:lineRule="auto"/>
                    <w:rPr>
                      <w:lang w:eastAsia="ja-JP"/>
                    </w:rPr>
                  </w:pPr>
                  <w:r>
                    <w:rPr>
                      <w:lang w:eastAsia="ja-JP"/>
                    </w:rPr>
                    <w:t>N/A</w:t>
                  </w:r>
                </w:p>
              </w:tc>
              <w:tc>
                <w:tcPr>
                  <w:tcW w:w="850" w:type="dxa"/>
                  <w:tcBorders>
                    <w:top w:val="single" w:sz="4" w:space="0" w:color="auto"/>
                    <w:left w:val="single" w:sz="4" w:space="0" w:color="auto"/>
                    <w:bottom w:val="single" w:sz="4" w:space="0" w:color="auto"/>
                    <w:right w:val="single" w:sz="4" w:space="0" w:color="auto"/>
                  </w:tcBorders>
                </w:tcPr>
                <w:p w14:paraId="7062E605" w14:textId="77777777" w:rsidR="002E32A0" w:rsidRDefault="002E32A0" w:rsidP="00277CEC">
                  <w:pPr>
                    <w:pStyle w:val="TAL"/>
                    <w:spacing w:line="256" w:lineRule="auto"/>
                    <w:rPr>
                      <w:lang w:eastAsia="ja-JP"/>
                    </w:rPr>
                  </w:pPr>
                </w:p>
              </w:tc>
              <w:tc>
                <w:tcPr>
                  <w:tcW w:w="850" w:type="dxa"/>
                  <w:tcBorders>
                    <w:top w:val="single" w:sz="4" w:space="0" w:color="auto"/>
                    <w:left w:val="single" w:sz="4" w:space="0" w:color="auto"/>
                    <w:bottom w:val="single" w:sz="4" w:space="0" w:color="auto"/>
                    <w:right w:val="single" w:sz="4" w:space="0" w:color="auto"/>
                  </w:tcBorders>
                  <w:hideMark/>
                </w:tcPr>
                <w:p w14:paraId="1D1F3598" w14:textId="77777777" w:rsidR="002E32A0" w:rsidRDefault="002E32A0" w:rsidP="00277CEC">
                  <w:pPr>
                    <w:pStyle w:val="TAL"/>
                    <w:spacing w:line="256" w:lineRule="auto"/>
                    <w:rPr>
                      <w:lang w:eastAsia="ja-JP"/>
                    </w:rPr>
                  </w:pPr>
                  <w:r>
                    <w:rPr>
                      <w:lang w:eastAsia="ja-JP"/>
                    </w:rPr>
                    <w:t>Per band</w:t>
                  </w:r>
                </w:p>
              </w:tc>
              <w:tc>
                <w:tcPr>
                  <w:tcW w:w="850" w:type="dxa"/>
                  <w:tcBorders>
                    <w:top w:val="single" w:sz="4" w:space="0" w:color="auto"/>
                    <w:left w:val="single" w:sz="4" w:space="0" w:color="auto"/>
                    <w:bottom w:val="single" w:sz="4" w:space="0" w:color="auto"/>
                    <w:right w:val="single" w:sz="4" w:space="0" w:color="auto"/>
                  </w:tcBorders>
                  <w:hideMark/>
                </w:tcPr>
                <w:p w14:paraId="5157D1B9" w14:textId="77777777" w:rsidR="002E32A0" w:rsidRDefault="002E32A0" w:rsidP="00277CEC">
                  <w:pPr>
                    <w:pStyle w:val="TAL"/>
                    <w:spacing w:line="256" w:lineRule="auto"/>
                    <w:rPr>
                      <w:lang w:eastAsia="ja-JP"/>
                    </w:rPr>
                  </w:pPr>
                  <w:r>
                    <w:rPr>
                      <w:lang w:eastAsia="ja-JP"/>
                    </w:rPr>
                    <w:t>N/A</w:t>
                  </w:r>
                </w:p>
              </w:tc>
              <w:tc>
                <w:tcPr>
                  <w:tcW w:w="850" w:type="dxa"/>
                  <w:tcBorders>
                    <w:top w:val="single" w:sz="4" w:space="0" w:color="auto"/>
                    <w:left w:val="single" w:sz="4" w:space="0" w:color="auto"/>
                    <w:bottom w:val="single" w:sz="4" w:space="0" w:color="auto"/>
                    <w:right w:val="single" w:sz="4" w:space="0" w:color="auto"/>
                  </w:tcBorders>
                  <w:hideMark/>
                </w:tcPr>
                <w:p w14:paraId="31158751" w14:textId="77777777" w:rsidR="002E32A0" w:rsidRDefault="002E32A0" w:rsidP="00277CEC">
                  <w:pPr>
                    <w:pStyle w:val="TAL"/>
                    <w:spacing w:line="256" w:lineRule="auto"/>
                    <w:rPr>
                      <w:lang w:eastAsia="ja-JP"/>
                    </w:rPr>
                  </w:pPr>
                  <w:r>
                    <w:rPr>
                      <w:lang w:eastAsia="ja-JP"/>
                    </w:rPr>
                    <w:t>N/A</w:t>
                  </w:r>
                </w:p>
              </w:tc>
              <w:tc>
                <w:tcPr>
                  <w:tcW w:w="850" w:type="dxa"/>
                  <w:tcBorders>
                    <w:top w:val="single" w:sz="4" w:space="0" w:color="auto"/>
                    <w:left w:val="single" w:sz="4" w:space="0" w:color="auto"/>
                    <w:bottom w:val="single" w:sz="4" w:space="0" w:color="auto"/>
                    <w:right w:val="single" w:sz="4" w:space="0" w:color="auto"/>
                  </w:tcBorders>
                </w:tcPr>
                <w:p w14:paraId="21F4F17D" w14:textId="77777777" w:rsidR="002E32A0" w:rsidRDefault="002E32A0" w:rsidP="00277CEC">
                  <w:pPr>
                    <w:pStyle w:val="TAL"/>
                    <w:spacing w:line="256" w:lineRule="auto"/>
                  </w:pPr>
                </w:p>
              </w:tc>
              <w:tc>
                <w:tcPr>
                  <w:tcW w:w="1798" w:type="dxa"/>
                  <w:tcBorders>
                    <w:top w:val="single" w:sz="4" w:space="0" w:color="auto"/>
                    <w:left w:val="single" w:sz="4" w:space="0" w:color="auto"/>
                    <w:bottom w:val="single" w:sz="4" w:space="0" w:color="auto"/>
                    <w:right w:val="single" w:sz="4" w:space="0" w:color="auto"/>
                  </w:tcBorders>
                  <w:hideMark/>
                </w:tcPr>
                <w:p w14:paraId="4CE111B1" w14:textId="77777777" w:rsidR="002E32A0" w:rsidRDefault="002E32A0" w:rsidP="00277CEC">
                  <w:pPr>
                    <w:pStyle w:val="TAL"/>
                    <w:spacing w:line="256" w:lineRule="auto"/>
                  </w:pPr>
                  <w:r>
                    <w:t>Without this capability, UE will assume all RB sets in the DL BWP are all transmitted or none of them are transmitted</w:t>
                  </w:r>
                </w:p>
              </w:tc>
              <w:tc>
                <w:tcPr>
                  <w:tcW w:w="2005" w:type="dxa"/>
                  <w:tcBorders>
                    <w:top w:val="single" w:sz="4" w:space="0" w:color="auto"/>
                    <w:left w:val="single" w:sz="4" w:space="0" w:color="auto"/>
                    <w:bottom w:val="single" w:sz="4" w:space="0" w:color="auto"/>
                    <w:right w:val="single" w:sz="4" w:space="0" w:color="auto"/>
                  </w:tcBorders>
                  <w:hideMark/>
                </w:tcPr>
                <w:p w14:paraId="71707F80" w14:textId="77777777" w:rsidR="002E32A0" w:rsidRDefault="002E32A0" w:rsidP="00277CEC">
                  <w:pPr>
                    <w:pStyle w:val="TAL"/>
                    <w:spacing w:line="256" w:lineRule="auto"/>
                  </w:pPr>
                  <w:r>
                    <w:t>Optional with capability signalling</w:t>
                  </w:r>
                </w:p>
              </w:tc>
            </w:tr>
            <w:tr w:rsidR="002E32A0" w14:paraId="4AA0EAA7" w14:textId="77777777" w:rsidTr="00277CEC">
              <w:trPr>
                <w:trHeight w:val="20"/>
              </w:trPr>
              <w:tc>
                <w:tcPr>
                  <w:tcW w:w="735" w:type="dxa"/>
                  <w:tcBorders>
                    <w:top w:val="single" w:sz="4" w:space="0" w:color="auto"/>
                    <w:left w:val="single" w:sz="4" w:space="0" w:color="auto"/>
                    <w:bottom w:val="single" w:sz="4" w:space="0" w:color="auto"/>
                    <w:right w:val="single" w:sz="4" w:space="0" w:color="auto"/>
                  </w:tcBorders>
                  <w:hideMark/>
                </w:tcPr>
                <w:p w14:paraId="1B33AA0B" w14:textId="77777777" w:rsidR="002E32A0" w:rsidRDefault="002E32A0" w:rsidP="00277CEC">
                  <w:pPr>
                    <w:pStyle w:val="TAL"/>
                    <w:spacing w:line="256" w:lineRule="auto"/>
                    <w:rPr>
                      <w:lang w:eastAsia="ja-JP"/>
                    </w:rPr>
                  </w:pPr>
                  <w:r>
                    <w:rPr>
                      <w:lang w:eastAsia="ja-JP"/>
                    </w:rPr>
                    <w:t>10-19b</w:t>
                  </w:r>
                </w:p>
              </w:tc>
              <w:tc>
                <w:tcPr>
                  <w:tcW w:w="2058" w:type="dxa"/>
                  <w:tcBorders>
                    <w:top w:val="single" w:sz="4" w:space="0" w:color="auto"/>
                    <w:left w:val="single" w:sz="4" w:space="0" w:color="auto"/>
                    <w:bottom w:val="single" w:sz="4" w:space="0" w:color="auto"/>
                    <w:right w:val="single" w:sz="4" w:space="0" w:color="auto"/>
                  </w:tcBorders>
                  <w:hideMark/>
                </w:tcPr>
                <w:p w14:paraId="280F1867" w14:textId="77777777" w:rsidR="002E32A0" w:rsidRDefault="002E32A0" w:rsidP="00277CEC">
                  <w:pPr>
                    <w:pStyle w:val="TAL"/>
                    <w:spacing w:line="256" w:lineRule="auto"/>
                  </w:pPr>
                  <w:r>
                    <w:t>Support UL transmission with subset of RB sets passing LBT</w:t>
                  </w:r>
                </w:p>
              </w:tc>
              <w:tc>
                <w:tcPr>
                  <w:tcW w:w="4662" w:type="dxa"/>
                  <w:tcBorders>
                    <w:top w:val="single" w:sz="4" w:space="0" w:color="auto"/>
                    <w:left w:val="single" w:sz="4" w:space="0" w:color="auto"/>
                    <w:bottom w:val="single" w:sz="4" w:space="0" w:color="auto"/>
                    <w:right w:val="single" w:sz="4" w:space="0" w:color="auto"/>
                  </w:tcBorders>
                  <w:hideMark/>
                </w:tcPr>
                <w:p w14:paraId="6627E7EE" w14:textId="77777777" w:rsidR="002E32A0" w:rsidRDefault="002E32A0" w:rsidP="00277CEC">
                  <w:pPr>
                    <w:pStyle w:val="TAL"/>
                    <w:spacing w:line="256" w:lineRule="auto"/>
                    <w:rPr>
                      <w:lang w:eastAsia="ja-JP"/>
                    </w:rPr>
                  </w:pPr>
                  <w:r>
                    <w:rPr>
                      <w:lang w:eastAsia="ja-JP"/>
                    </w:rPr>
                    <w:t>1. When UL BWP has multiple RB sets, support transmission of UL signal or channels when LBT passes for only the RB sets the UL signals or channels are located</w:t>
                  </w:r>
                </w:p>
              </w:tc>
              <w:tc>
                <w:tcPr>
                  <w:tcW w:w="850" w:type="dxa"/>
                  <w:tcBorders>
                    <w:top w:val="single" w:sz="4" w:space="0" w:color="auto"/>
                    <w:left w:val="single" w:sz="4" w:space="0" w:color="auto"/>
                    <w:bottom w:val="single" w:sz="4" w:space="0" w:color="auto"/>
                    <w:right w:val="single" w:sz="4" w:space="0" w:color="auto"/>
                  </w:tcBorders>
                  <w:hideMark/>
                </w:tcPr>
                <w:p w14:paraId="23F97E5D" w14:textId="77777777" w:rsidR="002E32A0" w:rsidRDefault="002E32A0" w:rsidP="00277CEC">
                  <w:pPr>
                    <w:pStyle w:val="TAL"/>
                    <w:spacing w:line="256" w:lineRule="auto"/>
                    <w:rPr>
                      <w:lang w:eastAsia="ja-JP"/>
                    </w:rPr>
                  </w:pPr>
                  <w:r>
                    <w:rPr>
                      <w:lang w:eastAsia="ja-JP"/>
                    </w:rPr>
                    <w:t>10-1 or 10-2</w:t>
                  </w:r>
                </w:p>
              </w:tc>
              <w:tc>
                <w:tcPr>
                  <w:tcW w:w="850" w:type="dxa"/>
                  <w:tcBorders>
                    <w:top w:val="single" w:sz="4" w:space="0" w:color="auto"/>
                    <w:left w:val="single" w:sz="4" w:space="0" w:color="auto"/>
                    <w:bottom w:val="single" w:sz="4" w:space="0" w:color="auto"/>
                    <w:right w:val="single" w:sz="4" w:space="0" w:color="auto"/>
                  </w:tcBorders>
                  <w:hideMark/>
                </w:tcPr>
                <w:p w14:paraId="357174A7" w14:textId="77777777" w:rsidR="002E32A0" w:rsidRDefault="002E32A0" w:rsidP="00277CEC">
                  <w:pPr>
                    <w:pStyle w:val="TAL"/>
                    <w:spacing w:line="256" w:lineRule="auto"/>
                  </w:pPr>
                  <w:r>
                    <w:t>Yes</w:t>
                  </w:r>
                </w:p>
              </w:tc>
              <w:tc>
                <w:tcPr>
                  <w:tcW w:w="850" w:type="dxa"/>
                  <w:tcBorders>
                    <w:top w:val="single" w:sz="4" w:space="0" w:color="auto"/>
                    <w:left w:val="single" w:sz="4" w:space="0" w:color="auto"/>
                    <w:bottom w:val="single" w:sz="4" w:space="0" w:color="auto"/>
                    <w:right w:val="single" w:sz="4" w:space="0" w:color="auto"/>
                  </w:tcBorders>
                  <w:hideMark/>
                </w:tcPr>
                <w:p w14:paraId="5C94ED5A" w14:textId="77777777" w:rsidR="002E32A0" w:rsidRDefault="002E32A0" w:rsidP="00277CEC">
                  <w:pPr>
                    <w:pStyle w:val="TAL"/>
                    <w:spacing w:line="256" w:lineRule="auto"/>
                    <w:rPr>
                      <w:lang w:eastAsia="ja-JP"/>
                    </w:rPr>
                  </w:pPr>
                  <w:r>
                    <w:rPr>
                      <w:lang w:eastAsia="ja-JP"/>
                    </w:rPr>
                    <w:t>N/A</w:t>
                  </w:r>
                </w:p>
              </w:tc>
              <w:tc>
                <w:tcPr>
                  <w:tcW w:w="850" w:type="dxa"/>
                  <w:tcBorders>
                    <w:top w:val="single" w:sz="4" w:space="0" w:color="auto"/>
                    <w:left w:val="single" w:sz="4" w:space="0" w:color="auto"/>
                    <w:bottom w:val="single" w:sz="4" w:space="0" w:color="auto"/>
                    <w:right w:val="single" w:sz="4" w:space="0" w:color="auto"/>
                  </w:tcBorders>
                </w:tcPr>
                <w:p w14:paraId="586288DC" w14:textId="77777777" w:rsidR="002E32A0" w:rsidRDefault="002E32A0" w:rsidP="00277CEC">
                  <w:pPr>
                    <w:pStyle w:val="TAL"/>
                    <w:spacing w:line="256" w:lineRule="auto"/>
                    <w:rPr>
                      <w:lang w:eastAsia="ja-JP"/>
                    </w:rPr>
                  </w:pPr>
                </w:p>
              </w:tc>
              <w:tc>
                <w:tcPr>
                  <w:tcW w:w="850" w:type="dxa"/>
                  <w:tcBorders>
                    <w:top w:val="single" w:sz="4" w:space="0" w:color="auto"/>
                    <w:left w:val="single" w:sz="4" w:space="0" w:color="auto"/>
                    <w:bottom w:val="single" w:sz="4" w:space="0" w:color="auto"/>
                    <w:right w:val="single" w:sz="4" w:space="0" w:color="auto"/>
                  </w:tcBorders>
                  <w:hideMark/>
                </w:tcPr>
                <w:p w14:paraId="572940BA" w14:textId="77777777" w:rsidR="002E32A0" w:rsidRDefault="002E32A0" w:rsidP="00277CEC">
                  <w:pPr>
                    <w:pStyle w:val="TAL"/>
                    <w:spacing w:line="256" w:lineRule="auto"/>
                    <w:rPr>
                      <w:lang w:eastAsia="ja-JP"/>
                    </w:rPr>
                  </w:pPr>
                  <w:r>
                    <w:rPr>
                      <w:lang w:eastAsia="ja-JP"/>
                    </w:rPr>
                    <w:t>Per band</w:t>
                  </w:r>
                </w:p>
              </w:tc>
              <w:tc>
                <w:tcPr>
                  <w:tcW w:w="850" w:type="dxa"/>
                  <w:tcBorders>
                    <w:top w:val="single" w:sz="4" w:space="0" w:color="auto"/>
                    <w:left w:val="single" w:sz="4" w:space="0" w:color="auto"/>
                    <w:bottom w:val="single" w:sz="4" w:space="0" w:color="auto"/>
                    <w:right w:val="single" w:sz="4" w:space="0" w:color="auto"/>
                  </w:tcBorders>
                  <w:hideMark/>
                </w:tcPr>
                <w:p w14:paraId="64A5137C" w14:textId="77777777" w:rsidR="002E32A0" w:rsidRDefault="002E32A0" w:rsidP="00277CEC">
                  <w:pPr>
                    <w:pStyle w:val="TAL"/>
                    <w:spacing w:line="256" w:lineRule="auto"/>
                    <w:rPr>
                      <w:lang w:eastAsia="ja-JP"/>
                    </w:rPr>
                  </w:pPr>
                  <w:r>
                    <w:rPr>
                      <w:lang w:eastAsia="ja-JP"/>
                    </w:rPr>
                    <w:t>N/A</w:t>
                  </w:r>
                </w:p>
              </w:tc>
              <w:tc>
                <w:tcPr>
                  <w:tcW w:w="850" w:type="dxa"/>
                  <w:tcBorders>
                    <w:top w:val="single" w:sz="4" w:space="0" w:color="auto"/>
                    <w:left w:val="single" w:sz="4" w:space="0" w:color="auto"/>
                    <w:bottom w:val="single" w:sz="4" w:space="0" w:color="auto"/>
                    <w:right w:val="single" w:sz="4" w:space="0" w:color="auto"/>
                  </w:tcBorders>
                  <w:hideMark/>
                </w:tcPr>
                <w:p w14:paraId="2BE955D0" w14:textId="77777777" w:rsidR="002E32A0" w:rsidRDefault="002E32A0" w:rsidP="00277CEC">
                  <w:pPr>
                    <w:pStyle w:val="TAL"/>
                    <w:spacing w:line="256" w:lineRule="auto"/>
                    <w:rPr>
                      <w:lang w:eastAsia="ja-JP"/>
                    </w:rPr>
                  </w:pPr>
                  <w:r>
                    <w:rPr>
                      <w:lang w:eastAsia="ja-JP"/>
                    </w:rPr>
                    <w:t>N/A</w:t>
                  </w:r>
                </w:p>
              </w:tc>
              <w:tc>
                <w:tcPr>
                  <w:tcW w:w="850" w:type="dxa"/>
                  <w:tcBorders>
                    <w:top w:val="single" w:sz="4" w:space="0" w:color="auto"/>
                    <w:left w:val="single" w:sz="4" w:space="0" w:color="auto"/>
                    <w:bottom w:val="single" w:sz="4" w:space="0" w:color="auto"/>
                    <w:right w:val="single" w:sz="4" w:space="0" w:color="auto"/>
                  </w:tcBorders>
                </w:tcPr>
                <w:p w14:paraId="318DD744" w14:textId="77777777" w:rsidR="002E32A0" w:rsidRDefault="002E32A0" w:rsidP="00277CEC">
                  <w:pPr>
                    <w:pStyle w:val="TAL"/>
                    <w:spacing w:line="256" w:lineRule="auto"/>
                  </w:pPr>
                </w:p>
              </w:tc>
              <w:tc>
                <w:tcPr>
                  <w:tcW w:w="1798" w:type="dxa"/>
                  <w:tcBorders>
                    <w:top w:val="single" w:sz="4" w:space="0" w:color="auto"/>
                    <w:left w:val="single" w:sz="4" w:space="0" w:color="auto"/>
                    <w:bottom w:val="single" w:sz="4" w:space="0" w:color="auto"/>
                    <w:right w:val="single" w:sz="4" w:space="0" w:color="auto"/>
                  </w:tcBorders>
                  <w:hideMark/>
                </w:tcPr>
                <w:p w14:paraId="29882937" w14:textId="77777777" w:rsidR="002E32A0" w:rsidRDefault="002E32A0" w:rsidP="00277CEC">
                  <w:pPr>
                    <w:pStyle w:val="TAL"/>
                    <w:spacing w:line="256" w:lineRule="auto"/>
                  </w:pPr>
                  <w:r>
                    <w:t>Without this capability, UE will transmit UL when all RB sets in the UL BWP pass LBT</w:t>
                  </w:r>
                </w:p>
              </w:tc>
              <w:tc>
                <w:tcPr>
                  <w:tcW w:w="2005" w:type="dxa"/>
                  <w:tcBorders>
                    <w:top w:val="single" w:sz="4" w:space="0" w:color="auto"/>
                    <w:left w:val="single" w:sz="4" w:space="0" w:color="auto"/>
                    <w:bottom w:val="single" w:sz="4" w:space="0" w:color="auto"/>
                    <w:right w:val="single" w:sz="4" w:space="0" w:color="auto"/>
                  </w:tcBorders>
                  <w:hideMark/>
                </w:tcPr>
                <w:p w14:paraId="67A1F0D4" w14:textId="77777777" w:rsidR="002E32A0" w:rsidRDefault="002E32A0" w:rsidP="00277CEC">
                  <w:pPr>
                    <w:pStyle w:val="TAL"/>
                    <w:spacing w:line="256" w:lineRule="auto"/>
                  </w:pPr>
                  <w:r>
                    <w:t>Optional with capability signalling</w:t>
                  </w:r>
                </w:p>
              </w:tc>
            </w:tr>
            <w:tr w:rsidR="002E32A0" w14:paraId="33FE11B2" w14:textId="77777777" w:rsidTr="00277CEC">
              <w:trPr>
                <w:trHeight w:val="20"/>
              </w:trPr>
              <w:tc>
                <w:tcPr>
                  <w:tcW w:w="735" w:type="dxa"/>
                  <w:tcBorders>
                    <w:top w:val="single" w:sz="4" w:space="0" w:color="auto"/>
                    <w:left w:val="single" w:sz="4" w:space="0" w:color="auto"/>
                    <w:bottom w:val="single" w:sz="4" w:space="0" w:color="auto"/>
                    <w:right w:val="single" w:sz="4" w:space="0" w:color="auto"/>
                  </w:tcBorders>
                </w:tcPr>
                <w:p w14:paraId="1A56E941" w14:textId="77777777" w:rsidR="002E32A0" w:rsidRDefault="002E32A0" w:rsidP="00277CEC">
                  <w:pPr>
                    <w:pStyle w:val="TAL"/>
                    <w:spacing w:line="256" w:lineRule="auto"/>
                    <w:rPr>
                      <w:lang w:eastAsia="ja-JP"/>
                    </w:rPr>
                  </w:pPr>
                  <w:r>
                    <w:rPr>
                      <w:lang w:eastAsia="ja-JP"/>
                    </w:rPr>
                    <w:t>[10-19c]</w:t>
                  </w:r>
                </w:p>
              </w:tc>
              <w:tc>
                <w:tcPr>
                  <w:tcW w:w="2058" w:type="dxa"/>
                  <w:tcBorders>
                    <w:top w:val="single" w:sz="4" w:space="0" w:color="auto"/>
                    <w:left w:val="single" w:sz="4" w:space="0" w:color="auto"/>
                    <w:bottom w:val="single" w:sz="4" w:space="0" w:color="auto"/>
                    <w:right w:val="single" w:sz="4" w:space="0" w:color="auto"/>
                  </w:tcBorders>
                </w:tcPr>
                <w:p w14:paraId="133F1B43" w14:textId="77777777" w:rsidR="002E32A0" w:rsidRDefault="002E32A0" w:rsidP="00277CEC">
                  <w:pPr>
                    <w:pStyle w:val="TAL"/>
                    <w:spacing w:line="256" w:lineRule="auto"/>
                  </w:pPr>
                  <w:proofErr w:type="spellStart"/>
                  <w:r w:rsidRPr="00A32A97">
                    <w:t>Suppport</w:t>
                  </w:r>
                  <w:proofErr w:type="spellEnd"/>
                  <w:r w:rsidRPr="00A32A97">
                    <w:t xml:space="preserve"> intra-cell guard band(s) for DL carrier BW &gt; 20MHz</w:t>
                  </w:r>
                </w:p>
              </w:tc>
              <w:tc>
                <w:tcPr>
                  <w:tcW w:w="4662" w:type="dxa"/>
                  <w:tcBorders>
                    <w:top w:val="single" w:sz="4" w:space="0" w:color="auto"/>
                    <w:left w:val="single" w:sz="4" w:space="0" w:color="auto"/>
                    <w:bottom w:val="single" w:sz="4" w:space="0" w:color="auto"/>
                    <w:right w:val="single" w:sz="4" w:space="0" w:color="auto"/>
                  </w:tcBorders>
                </w:tcPr>
                <w:p w14:paraId="7705991A" w14:textId="77777777" w:rsidR="002E32A0" w:rsidRDefault="002E32A0" w:rsidP="00277CEC">
                  <w:pPr>
                    <w:pStyle w:val="TAL"/>
                    <w:spacing w:line="256" w:lineRule="auto"/>
                    <w:rPr>
                      <w:lang w:eastAsia="ja-JP"/>
                    </w:rPr>
                  </w:pPr>
                  <w:r w:rsidRPr="00A32A97">
                    <w:rPr>
                      <w:lang w:eastAsia="ja-JP"/>
                    </w:rPr>
                    <w:t xml:space="preserve">Support DL frequency domain resource allocation type 0 with PRG partially overlapped with Type-2 intra-cell </w:t>
                  </w:r>
                  <w:proofErr w:type="spellStart"/>
                  <w:r w:rsidRPr="00A32A97">
                    <w:rPr>
                      <w:lang w:eastAsia="ja-JP"/>
                    </w:rPr>
                    <w:t>gard</w:t>
                  </w:r>
                  <w:proofErr w:type="spellEnd"/>
                  <w:r w:rsidRPr="00A32A97">
                    <w:rPr>
                      <w:lang w:eastAsia="ja-JP"/>
                    </w:rPr>
                    <w:t xml:space="preserve"> band between two adjacent LBT RB sets where CCA is clear on only one of RB sets as defined by RAN4, and rate matching around the guard bands either at RB level (in case of wideband precoding) or at PRG level (in case of precoding granularity of 2 or 4 RBs) according to the information provided by DCI Format 2_0 available RB set bitmap and RRC intra-cell guard band configurations</w:t>
                  </w:r>
                </w:p>
              </w:tc>
              <w:tc>
                <w:tcPr>
                  <w:tcW w:w="850" w:type="dxa"/>
                  <w:tcBorders>
                    <w:top w:val="single" w:sz="4" w:space="0" w:color="auto"/>
                    <w:left w:val="single" w:sz="4" w:space="0" w:color="auto"/>
                    <w:bottom w:val="single" w:sz="4" w:space="0" w:color="auto"/>
                    <w:right w:val="single" w:sz="4" w:space="0" w:color="auto"/>
                  </w:tcBorders>
                </w:tcPr>
                <w:p w14:paraId="2CCF6A64" w14:textId="77777777" w:rsidR="002E32A0" w:rsidRDefault="002E32A0" w:rsidP="00277CEC">
                  <w:pPr>
                    <w:pStyle w:val="TAL"/>
                    <w:spacing w:line="256" w:lineRule="auto"/>
                    <w:rPr>
                      <w:lang w:eastAsia="ja-JP"/>
                    </w:rPr>
                  </w:pPr>
                  <w:del w:id="132" w:author="JS" w:date="2020-04-08T17:31:00Z">
                    <w:r w:rsidDel="0080697B">
                      <w:rPr>
                        <w:rFonts w:hint="eastAsia"/>
                        <w:lang w:eastAsia="ja-JP"/>
                      </w:rPr>
                      <w:delText>1</w:delText>
                    </w:r>
                    <w:r w:rsidDel="0080697B">
                      <w:rPr>
                        <w:lang w:eastAsia="ja-JP"/>
                      </w:rPr>
                      <w:delText>0-1a</w:delText>
                    </w:r>
                  </w:del>
                  <w:ins w:id="133" w:author="JS" w:date="2020-04-08T17:31:00Z">
                    <w:r>
                      <w:rPr>
                        <w:lang w:eastAsia="ja-JP"/>
                      </w:rPr>
                      <w:t>10-19a</w:t>
                    </w:r>
                  </w:ins>
                </w:p>
              </w:tc>
              <w:tc>
                <w:tcPr>
                  <w:tcW w:w="850" w:type="dxa"/>
                  <w:tcBorders>
                    <w:top w:val="single" w:sz="4" w:space="0" w:color="auto"/>
                    <w:left w:val="single" w:sz="4" w:space="0" w:color="auto"/>
                    <w:bottom w:val="single" w:sz="4" w:space="0" w:color="auto"/>
                    <w:right w:val="single" w:sz="4" w:space="0" w:color="auto"/>
                  </w:tcBorders>
                </w:tcPr>
                <w:p w14:paraId="2C314031" w14:textId="77777777" w:rsidR="002E32A0" w:rsidRDefault="002E32A0" w:rsidP="00277CEC">
                  <w:pPr>
                    <w:pStyle w:val="TAL"/>
                    <w:spacing w:line="256" w:lineRule="auto"/>
                  </w:pPr>
                  <w:r>
                    <w:rPr>
                      <w:rFonts w:hint="eastAsia"/>
                      <w:lang w:eastAsia="ja-JP"/>
                    </w:rPr>
                    <w:t>Y</w:t>
                  </w:r>
                  <w:r>
                    <w:rPr>
                      <w:lang w:eastAsia="ja-JP"/>
                    </w:rPr>
                    <w:t>es</w:t>
                  </w:r>
                </w:p>
              </w:tc>
              <w:tc>
                <w:tcPr>
                  <w:tcW w:w="850" w:type="dxa"/>
                  <w:tcBorders>
                    <w:top w:val="single" w:sz="4" w:space="0" w:color="auto"/>
                    <w:left w:val="single" w:sz="4" w:space="0" w:color="auto"/>
                    <w:bottom w:val="single" w:sz="4" w:space="0" w:color="auto"/>
                    <w:right w:val="single" w:sz="4" w:space="0" w:color="auto"/>
                  </w:tcBorders>
                </w:tcPr>
                <w:p w14:paraId="787864AD" w14:textId="77777777" w:rsidR="002E32A0" w:rsidRDefault="002E32A0" w:rsidP="00277CEC">
                  <w:pPr>
                    <w:pStyle w:val="TAL"/>
                    <w:spacing w:line="256" w:lineRule="auto"/>
                    <w:rPr>
                      <w:lang w:eastAsia="ja-JP"/>
                    </w:rPr>
                  </w:pPr>
                  <w:r>
                    <w:rPr>
                      <w:rFonts w:hint="eastAsia"/>
                      <w:lang w:eastAsia="ja-JP"/>
                    </w:rPr>
                    <w:t>N</w:t>
                  </w:r>
                  <w:r>
                    <w:rPr>
                      <w:lang w:eastAsia="ja-JP"/>
                    </w:rPr>
                    <w:t>/A</w:t>
                  </w:r>
                </w:p>
              </w:tc>
              <w:tc>
                <w:tcPr>
                  <w:tcW w:w="850" w:type="dxa"/>
                  <w:tcBorders>
                    <w:top w:val="single" w:sz="4" w:space="0" w:color="auto"/>
                    <w:left w:val="single" w:sz="4" w:space="0" w:color="auto"/>
                    <w:bottom w:val="single" w:sz="4" w:space="0" w:color="auto"/>
                    <w:right w:val="single" w:sz="4" w:space="0" w:color="auto"/>
                  </w:tcBorders>
                </w:tcPr>
                <w:p w14:paraId="3DBB28A0" w14:textId="77777777" w:rsidR="002E32A0" w:rsidRDefault="002E32A0" w:rsidP="00277CEC">
                  <w:pPr>
                    <w:pStyle w:val="TAL"/>
                    <w:spacing w:line="256" w:lineRule="auto"/>
                    <w:rPr>
                      <w:lang w:eastAsia="ja-JP"/>
                    </w:rPr>
                  </w:pPr>
                </w:p>
              </w:tc>
              <w:tc>
                <w:tcPr>
                  <w:tcW w:w="850" w:type="dxa"/>
                  <w:tcBorders>
                    <w:top w:val="single" w:sz="4" w:space="0" w:color="auto"/>
                    <w:left w:val="single" w:sz="4" w:space="0" w:color="auto"/>
                    <w:bottom w:val="single" w:sz="4" w:space="0" w:color="auto"/>
                    <w:right w:val="single" w:sz="4" w:space="0" w:color="auto"/>
                  </w:tcBorders>
                </w:tcPr>
                <w:p w14:paraId="50124BA1" w14:textId="77777777" w:rsidR="002E32A0" w:rsidRDefault="002E32A0" w:rsidP="00277CEC">
                  <w:pPr>
                    <w:pStyle w:val="TAL"/>
                    <w:spacing w:line="256" w:lineRule="auto"/>
                    <w:rPr>
                      <w:lang w:eastAsia="ja-JP"/>
                    </w:rPr>
                  </w:pPr>
                  <w:r>
                    <w:rPr>
                      <w:lang w:eastAsia="ja-JP"/>
                    </w:rPr>
                    <w:t>[</w:t>
                  </w:r>
                  <w:r>
                    <w:rPr>
                      <w:rFonts w:hint="eastAsia"/>
                      <w:lang w:eastAsia="ja-JP"/>
                    </w:rPr>
                    <w:t>P</w:t>
                  </w:r>
                  <w:r>
                    <w:rPr>
                      <w:lang w:eastAsia="ja-JP"/>
                    </w:rPr>
                    <w:t>er band]</w:t>
                  </w:r>
                </w:p>
              </w:tc>
              <w:tc>
                <w:tcPr>
                  <w:tcW w:w="850" w:type="dxa"/>
                  <w:tcBorders>
                    <w:top w:val="single" w:sz="4" w:space="0" w:color="auto"/>
                    <w:left w:val="single" w:sz="4" w:space="0" w:color="auto"/>
                    <w:bottom w:val="single" w:sz="4" w:space="0" w:color="auto"/>
                    <w:right w:val="single" w:sz="4" w:space="0" w:color="auto"/>
                  </w:tcBorders>
                </w:tcPr>
                <w:p w14:paraId="68EC4098" w14:textId="77777777" w:rsidR="002E32A0" w:rsidRDefault="002E32A0" w:rsidP="00277CEC">
                  <w:pPr>
                    <w:pStyle w:val="TAL"/>
                    <w:spacing w:line="256" w:lineRule="auto"/>
                    <w:rPr>
                      <w:lang w:eastAsia="ja-JP"/>
                    </w:rPr>
                  </w:pPr>
                  <w:r>
                    <w:rPr>
                      <w:rFonts w:hint="eastAsia"/>
                      <w:lang w:eastAsia="ja-JP"/>
                    </w:rPr>
                    <w:t>N</w:t>
                  </w:r>
                  <w:r>
                    <w:rPr>
                      <w:lang w:eastAsia="ja-JP"/>
                    </w:rPr>
                    <w:t>/A</w:t>
                  </w:r>
                </w:p>
              </w:tc>
              <w:tc>
                <w:tcPr>
                  <w:tcW w:w="850" w:type="dxa"/>
                  <w:tcBorders>
                    <w:top w:val="single" w:sz="4" w:space="0" w:color="auto"/>
                    <w:left w:val="single" w:sz="4" w:space="0" w:color="auto"/>
                    <w:bottom w:val="single" w:sz="4" w:space="0" w:color="auto"/>
                    <w:right w:val="single" w:sz="4" w:space="0" w:color="auto"/>
                  </w:tcBorders>
                </w:tcPr>
                <w:p w14:paraId="4A76F0A4" w14:textId="77777777" w:rsidR="002E32A0" w:rsidRDefault="002E32A0" w:rsidP="00277CEC">
                  <w:pPr>
                    <w:pStyle w:val="TAL"/>
                    <w:spacing w:line="256" w:lineRule="auto"/>
                    <w:rPr>
                      <w:lang w:eastAsia="ja-JP"/>
                    </w:rPr>
                  </w:pPr>
                  <w:r>
                    <w:rPr>
                      <w:rFonts w:hint="eastAsia"/>
                      <w:lang w:eastAsia="ja-JP"/>
                    </w:rPr>
                    <w:t>N</w:t>
                  </w:r>
                  <w:r>
                    <w:rPr>
                      <w:lang w:eastAsia="ja-JP"/>
                    </w:rPr>
                    <w:t>/A</w:t>
                  </w:r>
                </w:p>
              </w:tc>
              <w:tc>
                <w:tcPr>
                  <w:tcW w:w="850" w:type="dxa"/>
                  <w:tcBorders>
                    <w:top w:val="single" w:sz="4" w:space="0" w:color="auto"/>
                    <w:left w:val="single" w:sz="4" w:space="0" w:color="auto"/>
                    <w:bottom w:val="single" w:sz="4" w:space="0" w:color="auto"/>
                    <w:right w:val="single" w:sz="4" w:space="0" w:color="auto"/>
                  </w:tcBorders>
                </w:tcPr>
                <w:p w14:paraId="4FFAB338" w14:textId="77777777" w:rsidR="002E32A0" w:rsidRDefault="002E32A0" w:rsidP="00277CEC">
                  <w:pPr>
                    <w:pStyle w:val="TAL"/>
                    <w:spacing w:line="256" w:lineRule="auto"/>
                  </w:pPr>
                </w:p>
              </w:tc>
              <w:tc>
                <w:tcPr>
                  <w:tcW w:w="1798" w:type="dxa"/>
                  <w:tcBorders>
                    <w:top w:val="single" w:sz="4" w:space="0" w:color="auto"/>
                    <w:left w:val="single" w:sz="4" w:space="0" w:color="auto"/>
                    <w:bottom w:val="single" w:sz="4" w:space="0" w:color="auto"/>
                    <w:right w:val="single" w:sz="4" w:space="0" w:color="auto"/>
                  </w:tcBorders>
                </w:tcPr>
                <w:p w14:paraId="5FBA5DE8" w14:textId="77777777" w:rsidR="002E32A0" w:rsidRDefault="002E32A0" w:rsidP="00277CEC">
                  <w:pPr>
                    <w:pStyle w:val="TAL"/>
                    <w:spacing w:line="256" w:lineRule="auto"/>
                  </w:pPr>
                </w:p>
              </w:tc>
              <w:tc>
                <w:tcPr>
                  <w:tcW w:w="2005" w:type="dxa"/>
                  <w:tcBorders>
                    <w:top w:val="single" w:sz="4" w:space="0" w:color="auto"/>
                    <w:left w:val="single" w:sz="4" w:space="0" w:color="auto"/>
                    <w:bottom w:val="single" w:sz="4" w:space="0" w:color="auto"/>
                    <w:right w:val="single" w:sz="4" w:space="0" w:color="auto"/>
                  </w:tcBorders>
                </w:tcPr>
                <w:p w14:paraId="0BB18312" w14:textId="77777777" w:rsidR="002E32A0" w:rsidRDefault="002E32A0" w:rsidP="00277CEC">
                  <w:pPr>
                    <w:pStyle w:val="TAL"/>
                    <w:spacing w:line="256" w:lineRule="auto"/>
                  </w:pPr>
                  <w:r w:rsidRPr="00A32A97">
                    <w:t>Optional with capability signalling</w:t>
                  </w:r>
                </w:p>
              </w:tc>
            </w:tr>
          </w:tbl>
          <w:p w14:paraId="34F9B06F" w14:textId="77777777" w:rsidR="002E32A0" w:rsidRDefault="002E32A0" w:rsidP="00277CEC">
            <w:pPr>
              <w:spacing w:afterLines="50" w:after="120"/>
              <w:jc w:val="both"/>
              <w:rPr>
                <w:sz w:val="22"/>
                <w:lang w:val="en-US"/>
              </w:rPr>
            </w:pPr>
          </w:p>
          <w:p w14:paraId="69F252D6" w14:textId="77777777" w:rsidR="002E32A0" w:rsidRDefault="002E32A0" w:rsidP="00277CEC">
            <w:pPr>
              <w:spacing w:afterLines="50" w:after="120"/>
              <w:jc w:val="both"/>
            </w:pPr>
            <w:r>
              <w:rPr>
                <w:rFonts w:hint="eastAsia"/>
                <w:sz w:val="22"/>
                <w:lang w:val="en-US"/>
              </w:rPr>
              <w:t xml:space="preserve">10-19: </w:t>
            </w:r>
            <w:r>
              <w:t>We propose to remove this as the functionality is included in band combination capability, and 10-19a and 10-19b are introduced</w:t>
            </w:r>
          </w:p>
          <w:p w14:paraId="1060C4A5" w14:textId="77777777" w:rsidR="002E32A0" w:rsidRDefault="002E32A0" w:rsidP="00277CEC">
            <w:pPr>
              <w:spacing w:afterLines="50" w:after="120"/>
              <w:jc w:val="both"/>
              <w:rPr>
                <w:sz w:val="22"/>
                <w:lang w:val="en-US"/>
              </w:rPr>
            </w:pPr>
            <w:r>
              <w:lastRenderedPageBreak/>
              <w:t>10-19c: We are fine introducing this. However, should the prerequisite be 10-19a? Also the title may need some clarification. Might be better to describe this as “support partial PRG reception on the intra-cell guard band boundary</w:t>
            </w:r>
          </w:p>
        </w:tc>
      </w:tr>
      <w:tr w:rsidR="002E32A0" w14:paraId="4349FBEC" w14:textId="77777777" w:rsidTr="00277CEC">
        <w:tc>
          <w:tcPr>
            <w:tcW w:w="846" w:type="dxa"/>
          </w:tcPr>
          <w:p w14:paraId="104643E3" w14:textId="77777777" w:rsidR="002E32A0" w:rsidRDefault="002E32A0" w:rsidP="00277CEC">
            <w:pPr>
              <w:spacing w:afterLines="50" w:after="120"/>
              <w:jc w:val="both"/>
              <w:rPr>
                <w:rFonts w:eastAsia="MS Mincho"/>
                <w:sz w:val="22"/>
              </w:rPr>
            </w:pPr>
            <w:r>
              <w:rPr>
                <w:rFonts w:eastAsia="MS Mincho" w:hint="eastAsia"/>
                <w:sz w:val="22"/>
              </w:rPr>
              <w:lastRenderedPageBreak/>
              <w:t>[14]</w:t>
            </w:r>
          </w:p>
        </w:tc>
        <w:tc>
          <w:tcPr>
            <w:tcW w:w="2977" w:type="dxa"/>
          </w:tcPr>
          <w:p w14:paraId="72A7286A" w14:textId="77777777" w:rsidR="002E32A0" w:rsidRPr="00BC6D2B" w:rsidRDefault="002E32A0" w:rsidP="00277CEC">
            <w:pPr>
              <w:spacing w:afterLines="50" w:after="120"/>
              <w:jc w:val="both"/>
              <w:rPr>
                <w:sz w:val="22"/>
                <w:lang w:val="en-US"/>
              </w:rPr>
            </w:pPr>
            <w:r w:rsidRPr="00B9006F">
              <w:rPr>
                <w:sz w:val="22"/>
                <w:lang w:val="en-US"/>
              </w:rPr>
              <w:t>Huawei, HiSilicon</w:t>
            </w:r>
          </w:p>
        </w:tc>
        <w:tc>
          <w:tcPr>
            <w:tcW w:w="18560" w:type="dxa"/>
          </w:tcPr>
          <w:p w14:paraId="11C65941" w14:textId="77777777" w:rsidR="002E32A0" w:rsidRPr="008552FE" w:rsidRDefault="002E32A0" w:rsidP="00277CEC">
            <w:pPr>
              <w:rPr>
                <w:rFonts w:eastAsia="MS Mincho"/>
                <w:b/>
              </w:rPr>
            </w:pPr>
            <w:r w:rsidRPr="00582AB2">
              <w:rPr>
                <w:rFonts w:eastAsia="MS Mincho"/>
                <w:b/>
              </w:rPr>
              <w:t>FG</w:t>
            </w:r>
            <w:r w:rsidRPr="008552FE">
              <w:rPr>
                <w:rFonts w:eastAsia="MS Mincho"/>
                <w:b/>
              </w:rPr>
              <w:t xml:space="preserve"> 10-19</w:t>
            </w:r>
            <w:r>
              <w:rPr>
                <w:rFonts w:eastAsia="MS Mincho"/>
                <w:b/>
              </w:rPr>
              <w:t xml:space="preserve"> (</w:t>
            </w:r>
            <w:r w:rsidRPr="008552FE">
              <w:rPr>
                <w:rFonts w:eastAsia="MS Mincho"/>
                <w:b/>
              </w:rPr>
              <w:t>Number of LBT bandwidth</w:t>
            </w:r>
            <w:r>
              <w:rPr>
                <w:rFonts w:eastAsia="MS Mincho"/>
                <w:b/>
              </w:rPr>
              <w:t>)</w:t>
            </w:r>
          </w:p>
          <w:p w14:paraId="015AD813" w14:textId="77777777" w:rsidR="002E32A0" w:rsidRDefault="002E32A0" w:rsidP="00277CEC">
            <w:pPr>
              <w:rPr>
                <w:lang w:eastAsia="zh-CN"/>
              </w:rPr>
            </w:pPr>
            <w:r>
              <w:rPr>
                <w:lang w:eastAsia="zh-CN"/>
              </w:rPr>
              <w:t>There is n</w:t>
            </w:r>
            <w:r w:rsidRPr="006256AE">
              <w:rPr>
                <w:lang w:eastAsia="zh-CN"/>
              </w:rPr>
              <w:t xml:space="preserve">o need to have a separate L1 feature group of 10-19. It can be derived implicitly from </w:t>
            </w:r>
            <w:r>
              <w:rPr>
                <w:lang w:eastAsia="zh-CN"/>
              </w:rPr>
              <w:t xml:space="preserve">the supported </w:t>
            </w:r>
            <w:r w:rsidRPr="006256AE">
              <w:rPr>
                <w:lang w:eastAsia="zh-CN"/>
              </w:rPr>
              <w:t>channel combination</w:t>
            </w:r>
            <w:r>
              <w:rPr>
                <w:lang w:eastAsia="zh-CN"/>
              </w:rPr>
              <w:t>s</w:t>
            </w:r>
            <w:r w:rsidRPr="006256AE">
              <w:rPr>
                <w:lang w:eastAsia="zh-CN"/>
              </w:rPr>
              <w:t>. If the carrier bandwidth is larger than 20</w:t>
            </w:r>
            <w:r>
              <w:rPr>
                <w:lang w:eastAsia="zh-CN"/>
              </w:rPr>
              <w:t xml:space="preserve"> </w:t>
            </w:r>
            <w:r w:rsidRPr="006256AE">
              <w:rPr>
                <w:lang w:eastAsia="zh-CN"/>
              </w:rPr>
              <w:t>M</w:t>
            </w:r>
            <w:r>
              <w:rPr>
                <w:lang w:eastAsia="zh-CN"/>
              </w:rPr>
              <w:t>H</w:t>
            </w:r>
            <w:r w:rsidRPr="006256AE">
              <w:rPr>
                <w:lang w:eastAsia="zh-CN"/>
              </w:rPr>
              <w:t xml:space="preserve">z, </w:t>
            </w:r>
            <w:r>
              <w:rPr>
                <w:lang w:eastAsia="zh-CN"/>
              </w:rPr>
              <w:t xml:space="preserve">the </w:t>
            </w:r>
            <w:r w:rsidRPr="006256AE">
              <w:rPr>
                <w:lang w:eastAsia="zh-CN"/>
              </w:rPr>
              <w:t>UE should be capable to perform LBT on all LBT bandwidths in the carrier</w:t>
            </w:r>
            <w:r>
              <w:rPr>
                <w:lang w:eastAsia="zh-CN"/>
              </w:rPr>
              <w:t>. It is proposed to delete FG10-19.</w:t>
            </w:r>
          </w:p>
          <w:p w14:paraId="152012FE" w14:textId="77777777" w:rsidR="002E32A0" w:rsidRPr="00AC2ADD" w:rsidRDefault="002E32A0" w:rsidP="00277CEC">
            <w:pPr>
              <w:rPr>
                <w:b/>
                <w:lang w:eastAsia="zh-CN"/>
              </w:rPr>
            </w:pPr>
            <w:r w:rsidRPr="00AC2ADD">
              <w:rPr>
                <w:rFonts w:hint="eastAsia"/>
                <w:b/>
                <w:lang w:eastAsia="zh-CN"/>
              </w:rPr>
              <w:t>FG</w:t>
            </w:r>
            <w:r w:rsidRPr="00AC2ADD">
              <w:rPr>
                <w:b/>
                <w:lang w:eastAsia="zh-CN"/>
              </w:rPr>
              <w:t>10-19a (</w:t>
            </w:r>
            <w:r w:rsidRPr="00AC2ADD">
              <w:rPr>
                <w:b/>
              </w:rPr>
              <w:t>Support DL reception with subset of RB sets</w:t>
            </w:r>
            <w:r w:rsidRPr="00AC2ADD">
              <w:rPr>
                <w:b/>
                <w:lang w:eastAsia="zh-CN"/>
              </w:rPr>
              <w:t>)</w:t>
            </w:r>
          </w:p>
          <w:p w14:paraId="0A8555B2" w14:textId="77777777" w:rsidR="002E32A0" w:rsidRDefault="002E32A0" w:rsidP="00277CEC">
            <w:pPr>
              <w:rPr>
                <w:lang w:eastAsia="zh-CN"/>
              </w:rPr>
            </w:pPr>
            <w:r>
              <w:rPr>
                <w:lang w:eastAsia="zh-CN"/>
              </w:rPr>
              <w:t>The component should be clarified, it should be about the basic behavior in support of the configuration of intra-cell guard band where the UE assumes there is no data mapped to the intra-cell guard (which may happen with a PDSCH scheduled by DCI format 1_0). Another component should be added to FG10-19a.</w:t>
            </w:r>
          </w:p>
          <w:p w14:paraId="38354E37" w14:textId="77777777" w:rsidR="002E32A0" w:rsidRPr="004F03EA" w:rsidRDefault="002E32A0" w:rsidP="00277CEC">
            <w:pPr>
              <w:rPr>
                <w:b/>
                <w:lang w:eastAsia="zh-CN"/>
              </w:rPr>
            </w:pPr>
            <w:r w:rsidRPr="004F03EA">
              <w:rPr>
                <w:b/>
                <w:lang w:eastAsia="zh-CN"/>
              </w:rPr>
              <w:t>FG10-</w:t>
            </w:r>
            <w:r w:rsidRPr="004F03EA">
              <w:rPr>
                <w:rFonts w:hint="eastAsia"/>
                <w:b/>
                <w:lang w:eastAsia="zh-CN"/>
              </w:rPr>
              <w:t>19b</w:t>
            </w:r>
            <w:r w:rsidRPr="004F03EA">
              <w:rPr>
                <w:b/>
                <w:lang w:eastAsia="zh-CN"/>
              </w:rPr>
              <w:t xml:space="preserve"> (</w:t>
            </w:r>
            <w:r w:rsidRPr="004F03EA">
              <w:rPr>
                <w:b/>
              </w:rPr>
              <w:t>Support UL transmission with subset of RB sets passing LBT</w:t>
            </w:r>
            <w:r w:rsidRPr="004F03EA">
              <w:rPr>
                <w:b/>
                <w:lang w:eastAsia="zh-CN"/>
              </w:rPr>
              <w:t>)</w:t>
            </w:r>
          </w:p>
          <w:p w14:paraId="70066D2E" w14:textId="77777777" w:rsidR="002E32A0" w:rsidRDefault="002E32A0" w:rsidP="00277CEC">
            <w:pPr>
              <w:rPr>
                <w:lang w:eastAsia="zh-CN"/>
              </w:rPr>
            </w:pPr>
            <w:r>
              <w:rPr>
                <w:lang w:eastAsia="zh-CN"/>
              </w:rPr>
              <w:t xml:space="preserve">Change “only” to “at least”, or delete “only” from the component description: </w:t>
            </w:r>
            <w:r w:rsidRPr="00AC2ADD">
              <w:rPr>
                <w:i/>
                <w:lang w:eastAsia="zh-CN"/>
              </w:rPr>
              <w:t xml:space="preserve">When UL BWP has multiple RB sets, support transmission of UL signal or channels when LBT passes for </w:t>
            </w:r>
            <w:r w:rsidRPr="00AC2ADD">
              <w:rPr>
                <w:i/>
                <w:strike/>
                <w:lang w:eastAsia="zh-CN"/>
              </w:rPr>
              <w:t>only</w:t>
            </w:r>
            <w:r w:rsidRPr="00AC2ADD">
              <w:rPr>
                <w:i/>
                <w:lang w:eastAsia="zh-CN"/>
              </w:rPr>
              <w:t xml:space="preserve"> the RB sets the UL signals or channels are located</w:t>
            </w:r>
            <w:r>
              <w:rPr>
                <w:i/>
                <w:lang w:eastAsia="zh-CN"/>
              </w:rPr>
              <w:t>.</w:t>
            </w:r>
          </w:p>
          <w:p w14:paraId="41977419" w14:textId="77777777" w:rsidR="002E32A0" w:rsidRPr="00B015E4" w:rsidRDefault="002E32A0" w:rsidP="00277CEC">
            <w:pPr>
              <w:rPr>
                <w:b/>
                <w:lang w:eastAsia="zh-CN"/>
              </w:rPr>
            </w:pPr>
            <w:r w:rsidRPr="00B015E4">
              <w:rPr>
                <w:b/>
                <w:lang w:eastAsia="zh-CN"/>
              </w:rPr>
              <w:t>FG10-</w:t>
            </w:r>
            <w:r>
              <w:rPr>
                <w:b/>
                <w:lang w:eastAsia="zh-CN"/>
              </w:rPr>
              <w:t>19c</w:t>
            </w:r>
            <w:r w:rsidRPr="00B015E4">
              <w:rPr>
                <w:b/>
                <w:lang w:eastAsia="zh-CN"/>
              </w:rPr>
              <w:t xml:space="preserve"> (Support DL reception with subset of RB sets</w:t>
            </w:r>
            <w:r>
              <w:rPr>
                <w:b/>
                <w:lang w:eastAsia="zh-CN"/>
              </w:rPr>
              <w:t xml:space="preserve"> and support intra-cell guard bands</w:t>
            </w:r>
            <w:r w:rsidRPr="00B015E4">
              <w:rPr>
                <w:b/>
                <w:lang w:eastAsia="zh-CN"/>
              </w:rPr>
              <w:t>)</w:t>
            </w:r>
          </w:p>
          <w:p w14:paraId="6A4DBC9E" w14:textId="77777777" w:rsidR="002E32A0" w:rsidRPr="00117BD7" w:rsidRDefault="002E32A0" w:rsidP="00277CEC">
            <w:pPr>
              <w:rPr>
                <w:rFonts w:eastAsia="SimSun"/>
                <w:lang w:eastAsia="zh-CN"/>
              </w:rPr>
            </w:pPr>
            <w:r>
              <w:rPr>
                <w:lang w:eastAsia="zh-CN"/>
              </w:rPr>
              <w:t xml:space="preserve">We support removing the brackets of FG10-19c. </w:t>
            </w:r>
          </w:p>
        </w:tc>
      </w:tr>
    </w:tbl>
    <w:p w14:paraId="40AFE57B" w14:textId="129809CA" w:rsidR="002E32A0" w:rsidRDefault="002E32A0" w:rsidP="001D23FA">
      <w:pPr>
        <w:spacing w:afterLines="50" w:after="120"/>
        <w:jc w:val="both"/>
        <w:rPr>
          <w:sz w:val="22"/>
        </w:rPr>
      </w:pPr>
    </w:p>
    <w:p w14:paraId="4097A4F5" w14:textId="42111987" w:rsidR="002E32A0" w:rsidRPr="001D23FA" w:rsidRDefault="002E32A0" w:rsidP="002E32A0">
      <w:pPr>
        <w:pStyle w:val="2"/>
        <w:rPr>
          <w:sz w:val="22"/>
          <w:lang w:val="en-US"/>
        </w:rPr>
      </w:pPr>
      <w:r>
        <w:rPr>
          <w:sz w:val="22"/>
          <w:lang w:val="en-US"/>
        </w:rPr>
        <w:t>6.</w:t>
      </w:r>
      <w:r>
        <w:rPr>
          <w:rFonts w:hint="eastAsia"/>
          <w:sz w:val="22"/>
          <w:lang w:val="en-US"/>
        </w:rPr>
        <w:t>1</w:t>
      </w:r>
      <w:r>
        <w:rPr>
          <w:sz w:val="22"/>
          <w:lang w:val="en-US"/>
        </w:rPr>
        <w:tab/>
        <w:t>Discussion 6</w:t>
      </w:r>
    </w:p>
    <w:p w14:paraId="14A011D0" w14:textId="6E53E87C" w:rsidR="002E32A0" w:rsidRDefault="002E32A0" w:rsidP="002E32A0">
      <w:pPr>
        <w:spacing w:afterLines="50" w:after="120"/>
        <w:jc w:val="both"/>
        <w:rPr>
          <w:b/>
          <w:bCs/>
          <w:sz w:val="22"/>
          <w:lang w:val="en-US"/>
        </w:rPr>
      </w:pPr>
      <w:r w:rsidRPr="00832B47">
        <w:rPr>
          <w:rFonts w:hint="eastAsia"/>
          <w:b/>
          <w:bCs/>
          <w:sz w:val="22"/>
          <w:lang w:val="en-US"/>
        </w:rPr>
        <w:t>C</w:t>
      </w:r>
      <w:r w:rsidRPr="00832B47">
        <w:rPr>
          <w:b/>
          <w:bCs/>
          <w:sz w:val="22"/>
          <w:lang w:val="en-US"/>
        </w:rPr>
        <w:t xml:space="preserve">ompanies are encouraged to provide views </w:t>
      </w:r>
      <w:r>
        <w:rPr>
          <w:b/>
          <w:bCs/>
          <w:sz w:val="22"/>
          <w:lang w:val="en-US"/>
        </w:rPr>
        <w:t xml:space="preserve">on </w:t>
      </w:r>
      <w:r w:rsidRPr="002E32A0">
        <w:rPr>
          <w:b/>
          <w:bCs/>
          <w:sz w:val="22"/>
          <w:lang w:val="en-US"/>
        </w:rPr>
        <w:t>whether or not 10-19/10-19a/10-19b/10-19c are needed</w:t>
      </w:r>
      <w:r w:rsidRPr="00832B47">
        <w:rPr>
          <w:b/>
          <w:bCs/>
          <w:sz w:val="22"/>
          <w:lang w:val="en-US"/>
        </w:rPr>
        <w:t>.</w:t>
      </w:r>
    </w:p>
    <w:p w14:paraId="5BD824FD" w14:textId="0D8DF104" w:rsidR="002E32A0" w:rsidRPr="00832B47" w:rsidRDefault="002E32A0" w:rsidP="002E32A0">
      <w:pPr>
        <w:spacing w:afterLines="50" w:after="120"/>
        <w:jc w:val="both"/>
        <w:rPr>
          <w:b/>
          <w:bCs/>
          <w:sz w:val="22"/>
          <w:lang w:val="en-US"/>
        </w:rPr>
      </w:pPr>
      <w:r w:rsidRPr="00832B47">
        <w:rPr>
          <w:b/>
          <w:bCs/>
          <w:sz w:val="22"/>
          <w:lang w:val="en-US"/>
        </w:rPr>
        <w:tab/>
      </w:r>
      <w:r>
        <w:rPr>
          <w:b/>
          <w:bCs/>
          <w:sz w:val="22"/>
          <w:lang w:val="en-US"/>
        </w:rPr>
        <w:t>Keeping them (removing brackets) s</w:t>
      </w:r>
      <w:r w:rsidRPr="00832B47">
        <w:rPr>
          <w:b/>
          <w:bCs/>
          <w:sz w:val="22"/>
          <w:lang w:val="en-US"/>
        </w:rPr>
        <w:t>upported by:</w:t>
      </w:r>
    </w:p>
    <w:p w14:paraId="0E0FE23E" w14:textId="129499C0" w:rsidR="002E32A0" w:rsidRPr="00832B47" w:rsidRDefault="002E32A0" w:rsidP="002E32A0">
      <w:pPr>
        <w:spacing w:afterLines="50" w:after="120"/>
        <w:jc w:val="both"/>
        <w:rPr>
          <w:b/>
          <w:bCs/>
          <w:sz w:val="22"/>
          <w:lang w:val="en-US"/>
        </w:rPr>
      </w:pPr>
      <w:r w:rsidRPr="00832B47">
        <w:rPr>
          <w:b/>
          <w:bCs/>
          <w:sz w:val="22"/>
          <w:lang w:val="en-US"/>
        </w:rPr>
        <w:tab/>
      </w:r>
      <w:r>
        <w:rPr>
          <w:b/>
          <w:bCs/>
          <w:sz w:val="22"/>
          <w:lang w:val="en-US"/>
        </w:rPr>
        <w:t>Object</w:t>
      </w:r>
      <w:r w:rsidRPr="00832B47">
        <w:rPr>
          <w:b/>
          <w:bCs/>
          <w:sz w:val="22"/>
          <w:lang w:val="en-US"/>
        </w:rPr>
        <w:t xml:space="preserve">ed </w:t>
      </w:r>
      <w:r>
        <w:rPr>
          <w:b/>
          <w:bCs/>
          <w:sz w:val="22"/>
          <w:lang w:val="en-US"/>
        </w:rPr>
        <w:t xml:space="preserve">(i.e., removing them) </w:t>
      </w:r>
      <w:r w:rsidRPr="00832B47">
        <w:rPr>
          <w:b/>
          <w:bCs/>
          <w:sz w:val="22"/>
          <w:lang w:val="en-US"/>
        </w:rPr>
        <w:t>by:</w:t>
      </w:r>
      <w:r w:rsidR="00D15C5B">
        <w:rPr>
          <w:rFonts w:hint="eastAsia"/>
          <w:b/>
          <w:bCs/>
          <w:sz w:val="22"/>
          <w:lang w:val="en-US"/>
        </w:rPr>
        <w:t xml:space="preserve"> NTT DOCOMO</w:t>
      </w:r>
      <w:r w:rsidR="00D15C5B">
        <w:rPr>
          <w:b/>
          <w:bCs/>
          <w:sz w:val="22"/>
          <w:lang w:val="en-US"/>
        </w:rPr>
        <w:t xml:space="preserve"> (for 10-19.</w:t>
      </w:r>
      <w:r w:rsidR="00D15C5B" w:rsidRPr="00D15C5B">
        <w:t xml:space="preserve"> </w:t>
      </w:r>
      <w:r w:rsidR="00D15C5B" w:rsidRPr="00D15C5B">
        <w:rPr>
          <w:b/>
          <w:bCs/>
          <w:sz w:val="22"/>
          <w:lang w:val="en-US"/>
        </w:rPr>
        <w:t>10-19c can be merged to 10-19a</w:t>
      </w:r>
      <w:r w:rsidR="00D15C5B">
        <w:rPr>
          <w:b/>
          <w:bCs/>
          <w:sz w:val="22"/>
          <w:lang w:val="en-US"/>
        </w:rPr>
        <w:t>)</w:t>
      </w:r>
    </w:p>
    <w:p w14:paraId="12672052" w14:textId="77777777" w:rsidR="002E32A0" w:rsidRPr="002E288E" w:rsidRDefault="002E32A0" w:rsidP="002E32A0">
      <w:pPr>
        <w:spacing w:afterLines="50" w:after="120"/>
        <w:jc w:val="both"/>
        <w:rPr>
          <w:b/>
          <w:bCs/>
          <w:sz w:val="22"/>
          <w:lang w:val="en-US"/>
        </w:rPr>
      </w:pPr>
    </w:p>
    <w:tbl>
      <w:tblPr>
        <w:tblStyle w:val="afd"/>
        <w:tblW w:w="0" w:type="auto"/>
        <w:tblLook w:val="04A0" w:firstRow="1" w:lastRow="0" w:firstColumn="1" w:lastColumn="0" w:noHBand="0" w:noVBand="1"/>
      </w:tblPr>
      <w:tblGrid>
        <w:gridCol w:w="1980"/>
        <w:gridCol w:w="7982"/>
      </w:tblGrid>
      <w:tr w:rsidR="002E32A0" w14:paraId="73077A1B" w14:textId="77777777" w:rsidTr="00277CEC">
        <w:tc>
          <w:tcPr>
            <w:tcW w:w="1980" w:type="dxa"/>
            <w:shd w:val="clear" w:color="auto" w:fill="F2F2F2" w:themeFill="background1" w:themeFillShade="F2"/>
          </w:tcPr>
          <w:p w14:paraId="194F9B52" w14:textId="77777777" w:rsidR="002E32A0" w:rsidRDefault="002E32A0" w:rsidP="00277CEC">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1E064EBD" w14:textId="77777777" w:rsidR="002E32A0" w:rsidRDefault="002E32A0" w:rsidP="00277CEC">
            <w:pPr>
              <w:spacing w:afterLines="50" w:after="120"/>
              <w:jc w:val="both"/>
              <w:rPr>
                <w:sz w:val="22"/>
                <w:lang w:val="en-US"/>
              </w:rPr>
            </w:pPr>
            <w:r>
              <w:rPr>
                <w:rFonts w:hint="eastAsia"/>
                <w:sz w:val="22"/>
                <w:lang w:val="en-US"/>
              </w:rPr>
              <w:t>C</w:t>
            </w:r>
            <w:r>
              <w:rPr>
                <w:sz w:val="22"/>
                <w:lang w:val="en-US"/>
              </w:rPr>
              <w:t>omment</w:t>
            </w:r>
          </w:p>
        </w:tc>
      </w:tr>
      <w:tr w:rsidR="002E32A0" w14:paraId="11697123" w14:textId="77777777" w:rsidTr="00277CEC">
        <w:tc>
          <w:tcPr>
            <w:tcW w:w="1980" w:type="dxa"/>
          </w:tcPr>
          <w:p w14:paraId="00E448A9" w14:textId="38A62F79" w:rsidR="002E32A0" w:rsidRDefault="00652637" w:rsidP="00277CEC">
            <w:pPr>
              <w:spacing w:after="0"/>
              <w:jc w:val="both"/>
              <w:rPr>
                <w:sz w:val="22"/>
                <w:lang w:val="en-US"/>
              </w:rPr>
            </w:pPr>
            <w:r>
              <w:rPr>
                <w:rFonts w:hint="eastAsia"/>
                <w:sz w:val="22"/>
                <w:lang w:val="en-US"/>
              </w:rPr>
              <w:t>NTT DOCOMO</w:t>
            </w:r>
          </w:p>
        </w:tc>
        <w:tc>
          <w:tcPr>
            <w:tcW w:w="7982" w:type="dxa"/>
          </w:tcPr>
          <w:p w14:paraId="50C42FC5" w14:textId="759B3AB1" w:rsidR="002E32A0" w:rsidRPr="00652637" w:rsidRDefault="00652637" w:rsidP="00652637">
            <w:pPr>
              <w:spacing w:after="0"/>
              <w:rPr>
                <w:rFonts w:eastAsia="MS PGothic"/>
                <w:color w:val="000000"/>
                <w:szCs w:val="24"/>
                <w:lang w:val="en-US"/>
              </w:rPr>
            </w:pPr>
            <w:r w:rsidRPr="00652637">
              <w:rPr>
                <w:rFonts w:eastAsia="MS PGothic"/>
                <w:color w:val="000000"/>
                <w:szCs w:val="24"/>
                <w:lang w:val="en-US"/>
              </w:rPr>
              <w:t xml:space="preserve">10-19 is not needed since </w:t>
            </w:r>
            <w:r>
              <w:rPr>
                <w:rFonts w:eastAsia="MS PGothic"/>
                <w:color w:val="000000"/>
                <w:szCs w:val="24"/>
                <w:lang w:val="en-US"/>
              </w:rPr>
              <w:t>it can be derived from</w:t>
            </w:r>
            <w:r w:rsidRPr="00652637">
              <w:rPr>
                <w:rFonts w:eastAsia="MS PGothic"/>
                <w:color w:val="000000"/>
                <w:szCs w:val="24"/>
                <w:lang w:val="en-US"/>
              </w:rPr>
              <w:t xml:space="preserve"> CA combination capability</w:t>
            </w:r>
            <w:r w:rsidR="001D6606">
              <w:rPr>
                <w:rFonts w:eastAsia="MS PGothic"/>
                <w:color w:val="000000"/>
                <w:szCs w:val="24"/>
                <w:lang w:val="en-US"/>
              </w:rPr>
              <w:t xml:space="preserve">. 10-19c can be merged to 10-19a for PDSCH reception </w:t>
            </w:r>
            <w:r w:rsidR="001D6606" w:rsidRPr="001D6606">
              <w:rPr>
                <w:rFonts w:eastAsia="MS PGothic"/>
                <w:color w:val="000000"/>
                <w:szCs w:val="24"/>
                <w:lang w:val="en-US"/>
              </w:rPr>
              <w:t>on a subset of RB sets</w:t>
            </w:r>
            <w:r w:rsidR="001D6606">
              <w:rPr>
                <w:rFonts w:eastAsia="MS PGothic"/>
                <w:color w:val="000000"/>
                <w:szCs w:val="24"/>
                <w:lang w:val="en-US"/>
              </w:rPr>
              <w:t>.</w:t>
            </w:r>
          </w:p>
        </w:tc>
      </w:tr>
      <w:tr w:rsidR="00A36A44" w14:paraId="6A59AD74" w14:textId="77777777" w:rsidTr="00277CEC">
        <w:tc>
          <w:tcPr>
            <w:tcW w:w="1980" w:type="dxa"/>
          </w:tcPr>
          <w:p w14:paraId="1525FF1E" w14:textId="445BF2EA" w:rsidR="00A36A44" w:rsidRDefault="00A36A44" w:rsidP="00A36A44">
            <w:pPr>
              <w:spacing w:after="0"/>
              <w:jc w:val="both"/>
              <w:rPr>
                <w:sz w:val="22"/>
                <w:lang w:val="en-US"/>
              </w:rPr>
            </w:pPr>
            <w:ins w:id="134" w:author="David mazzarese" w:date="2020-04-21T13:15:00Z">
              <w:r>
                <w:rPr>
                  <w:rFonts w:hint="eastAsia"/>
                  <w:sz w:val="22"/>
                  <w:lang w:val="en-US"/>
                </w:rPr>
                <w:t>Huawei, HiSilicon</w:t>
              </w:r>
            </w:ins>
          </w:p>
        </w:tc>
        <w:tc>
          <w:tcPr>
            <w:tcW w:w="7982" w:type="dxa"/>
          </w:tcPr>
          <w:p w14:paraId="1682C7AA" w14:textId="77777777" w:rsidR="00A36A44" w:rsidRDefault="00A36A44" w:rsidP="00A36A44">
            <w:pPr>
              <w:spacing w:after="0"/>
              <w:jc w:val="both"/>
              <w:rPr>
                <w:ins w:id="135" w:author="David mazzarese" w:date="2020-04-21T13:15:00Z"/>
                <w:sz w:val="22"/>
                <w:lang w:val="en-US"/>
              </w:rPr>
            </w:pPr>
            <w:ins w:id="136" w:author="David mazzarese" w:date="2020-04-21T13:15:00Z">
              <w:r w:rsidRPr="00971ED0">
                <w:rPr>
                  <w:rFonts w:hint="eastAsia"/>
                  <w:sz w:val="22"/>
                  <w:lang w:val="en-US"/>
                </w:rPr>
                <w:t xml:space="preserve">10-19 does not need to be </w:t>
              </w:r>
              <w:r w:rsidRPr="00971ED0">
                <w:rPr>
                  <w:sz w:val="22"/>
                  <w:lang w:val="en-US"/>
                </w:rPr>
                <w:t xml:space="preserve">defined as </w:t>
              </w:r>
              <w:r w:rsidRPr="00971ED0">
                <w:rPr>
                  <w:rFonts w:hint="eastAsia"/>
                  <w:sz w:val="22"/>
                  <w:lang w:val="en-US"/>
                </w:rPr>
                <w:t xml:space="preserve">a FG or as a component, because </w:t>
              </w:r>
              <w:r w:rsidRPr="00971ED0">
                <w:rPr>
                  <w:sz w:val="22"/>
                  <w:lang w:val="en-US"/>
                </w:rPr>
                <w:t xml:space="preserve">the number of supported LBT bandwidths can be derived implicitly from the supported channel combinations. If the carrier bandwidth is larger than 20 MHz, the UE should be capable to perform LBT on all LBT bandwidths in the carrier. </w:t>
              </w:r>
              <w:r>
                <w:rPr>
                  <w:sz w:val="22"/>
                  <w:lang w:val="en-US"/>
                </w:rPr>
                <w:t>We propose deleting</w:t>
              </w:r>
              <w:r w:rsidRPr="00971ED0">
                <w:rPr>
                  <w:sz w:val="22"/>
                  <w:lang w:val="en-US"/>
                </w:rPr>
                <w:t xml:space="preserve"> FG10-19.</w:t>
              </w:r>
            </w:ins>
          </w:p>
          <w:p w14:paraId="32327144" w14:textId="77777777" w:rsidR="00A36A44" w:rsidRDefault="00A36A44" w:rsidP="00A36A44">
            <w:pPr>
              <w:spacing w:after="0"/>
              <w:jc w:val="both"/>
              <w:rPr>
                <w:ins w:id="137" w:author="David mazzarese" w:date="2020-04-21T13:15:00Z"/>
                <w:sz w:val="22"/>
                <w:lang w:val="en-US"/>
              </w:rPr>
            </w:pPr>
          </w:p>
          <w:p w14:paraId="6DB8EC99" w14:textId="5430137F" w:rsidR="00A36A44" w:rsidRPr="00563B84" w:rsidRDefault="00A36A44" w:rsidP="00A36A44">
            <w:pPr>
              <w:tabs>
                <w:tab w:val="num" w:pos="1800"/>
              </w:tabs>
              <w:spacing w:after="0"/>
              <w:rPr>
                <w:rFonts w:ascii="Times" w:eastAsia="Batang" w:hAnsi="Times"/>
                <w:iCs/>
                <w:lang w:eastAsia="x-none"/>
              </w:rPr>
            </w:pPr>
            <w:ins w:id="138" w:author="David mazzarese" w:date="2020-04-21T13:15:00Z">
              <w:r>
                <w:rPr>
                  <w:sz w:val="22"/>
                  <w:lang w:val="en-US"/>
                </w:rPr>
                <w:t>We can remove the brackets for 10-19c</w:t>
              </w:r>
            </w:ins>
          </w:p>
        </w:tc>
      </w:tr>
      <w:tr w:rsidR="00A36A44" w14:paraId="74D8EE75" w14:textId="77777777" w:rsidTr="00277CEC">
        <w:tc>
          <w:tcPr>
            <w:tcW w:w="1980" w:type="dxa"/>
          </w:tcPr>
          <w:p w14:paraId="0D602F5C" w14:textId="64214F4D" w:rsidR="00A36A44" w:rsidRPr="00E35784" w:rsidRDefault="007C4C66" w:rsidP="00A36A44">
            <w:pPr>
              <w:spacing w:after="0"/>
              <w:jc w:val="both"/>
              <w:rPr>
                <w:rFonts w:eastAsia="SimSun"/>
                <w:sz w:val="22"/>
                <w:lang w:val="en-US" w:eastAsia="zh-CN"/>
              </w:rPr>
            </w:pPr>
            <w:ins w:id="139" w:author="Gen Li (vivo)" w:date="2020-04-21T16:05:00Z">
              <w:r>
                <w:rPr>
                  <w:rFonts w:eastAsia="SimSun" w:hint="eastAsia"/>
                  <w:sz w:val="22"/>
                  <w:lang w:val="en-US" w:eastAsia="zh-CN"/>
                </w:rPr>
                <w:t>v</w:t>
              </w:r>
              <w:r>
                <w:rPr>
                  <w:rFonts w:eastAsia="SimSun"/>
                  <w:sz w:val="22"/>
                  <w:lang w:val="en-US" w:eastAsia="zh-CN"/>
                </w:rPr>
                <w:t>ivo</w:t>
              </w:r>
            </w:ins>
          </w:p>
        </w:tc>
        <w:tc>
          <w:tcPr>
            <w:tcW w:w="7982" w:type="dxa"/>
          </w:tcPr>
          <w:p w14:paraId="3E058555" w14:textId="3F3D67EB" w:rsidR="00A36A44" w:rsidRPr="007C4C66" w:rsidRDefault="007C4C66" w:rsidP="00A36A44">
            <w:pPr>
              <w:spacing w:after="0"/>
              <w:jc w:val="both"/>
              <w:rPr>
                <w:rFonts w:eastAsia="SimSun"/>
                <w:sz w:val="22"/>
                <w:lang w:val="en-US" w:eastAsia="zh-CN"/>
              </w:rPr>
            </w:pPr>
            <w:ins w:id="140" w:author="Gen Li (vivo)" w:date="2020-04-21T16:05:00Z">
              <w:r>
                <w:rPr>
                  <w:rFonts w:eastAsia="SimSun" w:hint="eastAsia"/>
                  <w:sz w:val="22"/>
                  <w:lang w:val="en-US" w:eastAsia="zh-CN"/>
                </w:rPr>
                <w:t>N</w:t>
              </w:r>
              <w:r>
                <w:rPr>
                  <w:rFonts w:eastAsia="SimSun"/>
                  <w:sz w:val="22"/>
                  <w:lang w:val="en-US" w:eastAsia="zh-CN"/>
                </w:rPr>
                <w:t>eed more clarification on the motivation</w:t>
              </w:r>
            </w:ins>
          </w:p>
        </w:tc>
      </w:tr>
      <w:tr w:rsidR="00A36A44" w14:paraId="58EDB471" w14:textId="77777777" w:rsidTr="00277CEC">
        <w:trPr>
          <w:trHeight w:val="70"/>
        </w:trPr>
        <w:tc>
          <w:tcPr>
            <w:tcW w:w="1980" w:type="dxa"/>
          </w:tcPr>
          <w:p w14:paraId="414103E0" w14:textId="3771BF0D" w:rsidR="00A36A44" w:rsidRPr="007425C3" w:rsidRDefault="007425C3" w:rsidP="00A36A44">
            <w:pPr>
              <w:spacing w:after="0"/>
              <w:jc w:val="both"/>
              <w:rPr>
                <w:rFonts w:eastAsia="SimSun"/>
                <w:sz w:val="22"/>
                <w:lang w:eastAsia="zh-CN"/>
              </w:rPr>
            </w:pPr>
            <w:ins w:id="141" w:author="Hao" w:date="2020-04-21T14:26:00Z">
              <w:r>
                <w:rPr>
                  <w:rFonts w:eastAsia="SimSun" w:hint="eastAsia"/>
                  <w:sz w:val="22"/>
                  <w:lang w:eastAsia="zh-CN"/>
                </w:rPr>
                <w:t>O</w:t>
              </w:r>
              <w:r>
                <w:rPr>
                  <w:rFonts w:eastAsia="SimSun"/>
                  <w:sz w:val="22"/>
                  <w:lang w:eastAsia="zh-CN"/>
                </w:rPr>
                <w:t>PPO</w:t>
              </w:r>
            </w:ins>
          </w:p>
        </w:tc>
        <w:tc>
          <w:tcPr>
            <w:tcW w:w="7982" w:type="dxa"/>
          </w:tcPr>
          <w:p w14:paraId="568A83D8" w14:textId="77777777" w:rsidR="00A36A44" w:rsidRDefault="007425C3" w:rsidP="007425C3">
            <w:pPr>
              <w:spacing w:after="0"/>
              <w:rPr>
                <w:ins w:id="142" w:author="Hao" w:date="2020-04-21T14:29:00Z"/>
                <w:rFonts w:eastAsia="SimSun"/>
                <w:szCs w:val="24"/>
                <w:lang w:val="en-US" w:eastAsia="zh-CN"/>
              </w:rPr>
            </w:pPr>
            <w:ins w:id="143" w:author="Hao" w:date="2020-04-21T14:27:00Z">
              <w:r>
                <w:rPr>
                  <w:rFonts w:eastAsia="SimSun"/>
                  <w:szCs w:val="24"/>
                  <w:lang w:val="en-US" w:eastAsia="zh-CN"/>
                </w:rPr>
                <w:t xml:space="preserve">Respond to HW’s comment, </w:t>
              </w:r>
            </w:ins>
            <w:ins w:id="144" w:author="Hao" w:date="2020-04-21T14:29:00Z">
              <w:r>
                <w:rPr>
                  <w:rFonts w:eastAsia="SimSun"/>
                  <w:szCs w:val="24"/>
                  <w:lang w:val="en-US" w:eastAsia="zh-CN"/>
                </w:rPr>
                <w:t xml:space="preserve">could you please elaborate on the supported channel combinations? To our understanding the number of supported LBT bandwidth is needed. </w:t>
              </w:r>
            </w:ins>
          </w:p>
          <w:p w14:paraId="1AF0CE43" w14:textId="77777777" w:rsidR="007425C3" w:rsidRDefault="007425C3" w:rsidP="007425C3">
            <w:pPr>
              <w:spacing w:after="0"/>
              <w:rPr>
                <w:ins w:id="145" w:author="Hao" w:date="2020-04-21T14:29:00Z"/>
                <w:rFonts w:eastAsia="SimSun"/>
                <w:szCs w:val="24"/>
                <w:lang w:val="en-US" w:eastAsia="zh-CN"/>
              </w:rPr>
            </w:pPr>
          </w:p>
          <w:p w14:paraId="763E8E80" w14:textId="75B7923C" w:rsidR="007425C3" w:rsidRPr="007425C3" w:rsidRDefault="007425C3" w:rsidP="007425C3">
            <w:pPr>
              <w:spacing w:after="0"/>
              <w:rPr>
                <w:rFonts w:eastAsia="SimSun"/>
                <w:szCs w:val="24"/>
                <w:lang w:val="en-US" w:eastAsia="zh-CN"/>
              </w:rPr>
            </w:pPr>
            <w:ins w:id="146" w:author="Hao" w:date="2020-04-21T14:29:00Z">
              <w:r>
                <w:rPr>
                  <w:rFonts w:eastAsia="SimSun"/>
                  <w:szCs w:val="24"/>
                  <w:lang w:val="en-US" w:eastAsia="zh-CN"/>
                </w:rPr>
                <w:t xml:space="preserve">We agree that 10-19 and 10-10b can be </w:t>
              </w:r>
            </w:ins>
            <w:ins w:id="147" w:author="Hao" w:date="2020-04-21T14:30:00Z">
              <w:r>
                <w:rPr>
                  <w:rFonts w:eastAsia="SimSun"/>
                  <w:szCs w:val="24"/>
                  <w:lang w:val="en-US" w:eastAsia="zh-CN"/>
                </w:rPr>
                <w:t xml:space="preserve">merged, and 10-19a/10-19c can be merged. </w:t>
              </w:r>
            </w:ins>
          </w:p>
        </w:tc>
      </w:tr>
      <w:tr w:rsidR="00393373" w14:paraId="3BAE2C0F" w14:textId="77777777" w:rsidTr="00277CEC">
        <w:trPr>
          <w:trHeight w:val="70"/>
          <w:ins w:id="148" w:author="Nokia" w:date="2020-04-21T15:43:00Z"/>
        </w:trPr>
        <w:tc>
          <w:tcPr>
            <w:tcW w:w="1980" w:type="dxa"/>
          </w:tcPr>
          <w:p w14:paraId="528BF52B" w14:textId="7EB22D1A" w:rsidR="00393373" w:rsidRDefault="00393373" w:rsidP="00393373">
            <w:pPr>
              <w:jc w:val="both"/>
              <w:rPr>
                <w:ins w:id="149" w:author="Nokia" w:date="2020-04-21T15:43:00Z"/>
                <w:rFonts w:eastAsia="SimSun"/>
                <w:sz w:val="22"/>
                <w:lang w:eastAsia="zh-CN"/>
              </w:rPr>
            </w:pPr>
            <w:ins w:id="150" w:author="Nokia" w:date="2020-04-21T15:43:00Z">
              <w:r>
                <w:rPr>
                  <w:rFonts w:eastAsiaTheme="minorEastAsia"/>
                  <w:sz w:val="22"/>
                </w:rPr>
                <w:t>Nokia, NSB</w:t>
              </w:r>
            </w:ins>
          </w:p>
        </w:tc>
        <w:tc>
          <w:tcPr>
            <w:tcW w:w="7982" w:type="dxa"/>
          </w:tcPr>
          <w:p w14:paraId="5E494378" w14:textId="1479385B" w:rsidR="00393373" w:rsidRDefault="00393373" w:rsidP="00393373">
            <w:pPr>
              <w:rPr>
                <w:ins w:id="151" w:author="Nokia" w:date="2020-04-21T15:43:00Z"/>
                <w:rFonts w:eastAsia="SimSun"/>
                <w:szCs w:val="24"/>
                <w:lang w:val="en-US" w:eastAsia="zh-CN"/>
              </w:rPr>
            </w:pPr>
            <w:ins w:id="152" w:author="Nokia" w:date="2020-04-21T15:43:00Z">
              <w:r>
                <w:rPr>
                  <w:rFonts w:eastAsia="MS PGothic"/>
                  <w:szCs w:val="24"/>
                  <w:lang w:val="en-US"/>
                </w:rPr>
                <w:t>10-19b is not needed. 10-19c is under discussion in NR-U maintenance, so it might be better to wait for the conclusions there before considering merging it.</w:t>
              </w:r>
            </w:ins>
          </w:p>
        </w:tc>
      </w:tr>
      <w:tr w:rsidR="00987867" w14:paraId="47542FA0" w14:textId="77777777" w:rsidTr="00277CEC">
        <w:trPr>
          <w:trHeight w:val="70"/>
        </w:trPr>
        <w:tc>
          <w:tcPr>
            <w:tcW w:w="1980" w:type="dxa"/>
          </w:tcPr>
          <w:p w14:paraId="25F846B7" w14:textId="2DCF897E" w:rsidR="00987867" w:rsidRDefault="00987867" w:rsidP="00393373">
            <w:pPr>
              <w:jc w:val="both"/>
              <w:rPr>
                <w:rFonts w:eastAsiaTheme="minorEastAsia"/>
                <w:sz w:val="22"/>
              </w:rPr>
            </w:pPr>
            <w:r>
              <w:rPr>
                <w:rFonts w:eastAsiaTheme="minorEastAsia"/>
                <w:sz w:val="22"/>
              </w:rPr>
              <w:t>Qualcomm</w:t>
            </w:r>
          </w:p>
        </w:tc>
        <w:tc>
          <w:tcPr>
            <w:tcW w:w="7982" w:type="dxa"/>
          </w:tcPr>
          <w:p w14:paraId="6014F80D" w14:textId="1F7CECBB" w:rsidR="00987867" w:rsidRDefault="00987867" w:rsidP="00393373">
            <w:pPr>
              <w:rPr>
                <w:rFonts w:eastAsia="MS PGothic"/>
                <w:szCs w:val="24"/>
                <w:lang w:val="en-US"/>
              </w:rPr>
            </w:pPr>
            <w:r>
              <w:rPr>
                <w:rFonts w:eastAsia="MS PGothic"/>
                <w:szCs w:val="24"/>
                <w:lang w:val="en-US"/>
              </w:rPr>
              <w:t>10-19 is not needed.</w:t>
            </w:r>
          </w:p>
          <w:p w14:paraId="16928BE4" w14:textId="375AF8E9" w:rsidR="00987867" w:rsidRDefault="00987867" w:rsidP="00393373">
            <w:pPr>
              <w:rPr>
                <w:rFonts w:eastAsia="MS PGothic"/>
                <w:szCs w:val="24"/>
                <w:lang w:val="en-US"/>
              </w:rPr>
            </w:pPr>
            <w:r>
              <w:rPr>
                <w:rFonts w:eastAsia="MS PGothic"/>
                <w:szCs w:val="24"/>
                <w:lang w:val="en-US"/>
              </w:rPr>
              <w:t>10-19a can be merged with 10-29 as a component</w:t>
            </w:r>
          </w:p>
          <w:p w14:paraId="380BE121" w14:textId="6B69D4FB" w:rsidR="00987867" w:rsidRDefault="00987867" w:rsidP="00393373">
            <w:pPr>
              <w:rPr>
                <w:rFonts w:eastAsia="MS PGothic"/>
                <w:szCs w:val="24"/>
                <w:lang w:val="en-US"/>
              </w:rPr>
            </w:pPr>
            <w:r>
              <w:rPr>
                <w:rFonts w:eastAsia="MS PGothic"/>
                <w:szCs w:val="24"/>
                <w:lang w:val="en-US"/>
              </w:rPr>
              <w:t>10-19b might be needed, if there is a UE vendor interested to implement a UE that transmit on one RB set conditioned on the LBT passing on all RB sets.</w:t>
            </w:r>
          </w:p>
          <w:p w14:paraId="40BDAAF4" w14:textId="765586EC" w:rsidR="00987867" w:rsidRDefault="00987867" w:rsidP="00987867">
            <w:pPr>
              <w:rPr>
                <w:rFonts w:eastAsia="MS PGothic"/>
                <w:szCs w:val="24"/>
                <w:lang w:val="en-US"/>
              </w:rPr>
            </w:pPr>
            <w:r>
              <w:rPr>
                <w:rFonts w:eastAsia="MS PGothic"/>
                <w:szCs w:val="24"/>
                <w:lang w:val="en-US"/>
              </w:rPr>
              <w:lastRenderedPageBreak/>
              <w:t>10-19c may need more discussion on the functionality.</w:t>
            </w:r>
          </w:p>
        </w:tc>
      </w:tr>
    </w:tbl>
    <w:p w14:paraId="6DBC536F" w14:textId="0D624B1D" w:rsidR="002E32A0" w:rsidRDefault="002E32A0" w:rsidP="001D23FA">
      <w:pPr>
        <w:spacing w:afterLines="50" w:after="120"/>
        <w:jc w:val="both"/>
        <w:rPr>
          <w:sz w:val="22"/>
        </w:rPr>
      </w:pPr>
    </w:p>
    <w:p w14:paraId="0EE8514F" w14:textId="73D237F3" w:rsidR="002E32A0" w:rsidRDefault="002E32A0" w:rsidP="001D23FA">
      <w:pPr>
        <w:spacing w:afterLines="50" w:after="120"/>
        <w:jc w:val="both"/>
        <w:rPr>
          <w:sz w:val="22"/>
        </w:rPr>
      </w:pPr>
    </w:p>
    <w:p w14:paraId="7A54F56F" w14:textId="77777777" w:rsidR="002E32A0" w:rsidRPr="009517C5" w:rsidRDefault="002E32A0" w:rsidP="002E32A0">
      <w:pPr>
        <w:pStyle w:val="1"/>
        <w:numPr>
          <w:ilvl w:val="0"/>
          <w:numId w:val="4"/>
        </w:numPr>
        <w:spacing w:before="180" w:after="120"/>
        <w:rPr>
          <w:rFonts w:eastAsia="MS Mincho"/>
          <w:b/>
          <w:bCs/>
          <w:szCs w:val="24"/>
          <w:lang w:val="en-US"/>
        </w:rPr>
      </w:pPr>
      <w:r>
        <w:rPr>
          <w:rFonts w:eastAsia="MS Mincho" w:hint="eastAsia"/>
          <w:b/>
          <w:bCs/>
          <w:szCs w:val="24"/>
          <w:lang w:val="en-US"/>
        </w:rPr>
        <w:t>1</w:t>
      </w:r>
      <w:r>
        <w:rPr>
          <w:rFonts w:eastAsia="MS Mincho"/>
          <w:b/>
          <w:bCs/>
          <w:szCs w:val="24"/>
          <w:lang w:val="en-US"/>
        </w:rPr>
        <w:t>0-</w:t>
      </w:r>
      <w:r>
        <w:rPr>
          <w:rFonts w:eastAsia="MS Mincho" w:hint="eastAsia"/>
          <w:b/>
          <w:bCs/>
          <w:szCs w:val="24"/>
          <w:lang w:val="en-US"/>
        </w:rPr>
        <w:t>2</w:t>
      </w:r>
      <w:r>
        <w:rPr>
          <w:rFonts w:eastAsia="MS Mincho"/>
          <w:b/>
          <w:bCs/>
          <w:szCs w:val="24"/>
          <w:lang w:val="en-US"/>
        </w:rPr>
        <w:t xml:space="preserve">6: </w:t>
      </w:r>
      <w:r w:rsidRPr="004C2246">
        <w:rPr>
          <w:rFonts w:eastAsia="MS Mincho"/>
          <w:b/>
          <w:bCs/>
          <w:szCs w:val="24"/>
          <w:lang w:val="en-US"/>
        </w:rPr>
        <w:t>CSI-RS based RLM outside o</w:t>
      </w:r>
      <w:r>
        <w:rPr>
          <w:rFonts w:eastAsia="MS Mincho"/>
          <w:b/>
          <w:bCs/>
          <w:szCs w:val="24"/>
          <w:lang w:val="en-US"/>
        </w:rPr>
        <w:t xml:space="preserve">f discovery burst transmission </w:t>
      </w:r>
      <w:r w:rsidRPr="004C2246">
        <w:rPr>
          <w:rFonts w:eastAsia="MS Mincho"/>
          <w:b/>
          <w:bCs/>
          <w:szCs w:val="24"/>
          <w:lang w:val="en-US"/>
        </w:rPr>
        <w:t>window</w:t>
      </w:r>
    </w:p>
    <w:p w14:paraId="2858A1F4" w14:textId="77777777" w:rsidR="002E32A0" w:rsidRDefault="002E32A0" w:rsidP="002E32A0">
      <w:pPr>
        <w:spacing w:afterLines="50" w:after="120"/>
        <w:jc w:val="both"/>
        <w:rPr>
          <w:sz w:val="22"/>
          <w:lang w:val="en-US"/>
        </w:rPr>
      </w:pPr>
      <w:r>
        <w:rPr>
          <w:rFonts w:hint="eastAsia"/>
          <w:sz w:val="22"/>
          <w:lang w:val="en-US"/>
        </w:rPr>
        <w:t>I</w:t>
      </w:r>
      <w:r>
        <w:rPr>
          <w:sz w:val="22"/>
          <w:lang w:val="en-US"/>
        </w:rPr>
        <w:t>n [1], FG 10-26 is captured as below.</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2E32A0" w14:paraId="69C96CC0" w14:textId="77777777" w:rsidTr="00277CEC">
        <w:trPr>
          <w:trHeight w:val="20"/>
        </w:trPr>
        <w:tc>
          <w:tcPr>
            <w:tcW w:w="1130" w:type="dxa"/>
            <w:tcBorders>
              <w:top w:val="single" w:sz="4" w:space="0" w:color="auto"/>
              <w:left w:val="single" w:sz="4" w:space="0" w:color="auto"/>
              <w:bottom w:val="single" w:sz="4" w:space="0" w:color="auto"/>
              <w:right w:val="single" w:sz="4" w:space="0" w:color="auto"/>
            </w:tcBorders>
            <w:hideMark/>
          </w:tcPr>
          <w:p w14:paraId="6B49E694" w14:textId="77777777" w:rsidR="002E32A0" w:rsidRDefault="002E32A0" w:rsidP="00277CEC">
            <w:pPr>
              <w:pStyle w:val="TAH"/>
            </w:pPr>
            <w:r>
              <w:t>Features</w:t>
            </w:r>
          </w:p>
        </w:tc>
        <w:tc>
          <w:tcPr>
            <w:tcW w:w="710" w:type="dxa"/>
            <w:tcBorders>
              <w:top w:val="single" w:sz="4" w:space="0" w:color="auto"/>
              <w:left w:val="single" w:sz="4" w:space="0" w:color="auto"/>
              <w:bottom w:val="single" w:sz="4" w:space="0" w:color="auto"/>
              <w:right w:val="single" w:sz="4" w:space="0" w:color="auto"/>
            </w:tcBorders>
            <w:hideMark/>
          </w:tcPr>
          <w:p w14:paraId="0D1FACE9" w14:textId="77777777" w:rsidR="002E32A0" w:rsidRDefault="002E32A0" w:rsidP="00277CEC">
            <w:pPr>
              <w:pStyle w:val="TAH"/>
            </w:pPr>
            <w:r>
              <w:t>Index</w:t>
            </w:r>
          </w:p>
        </w:tc>
        <w:tc>
          <w:tcPr>
            <w:tcW w:w="1559" w:type="dxa"/>
            <w:tcBorders>
              <w:top w:val="single" w:sz="4" w:space="0" w:color="auto"/>
              <w:left w:val="single" w:sz="4" w:space="0" w:color="auto"/>
              <w:bottom w:val="single" w:sz="4" w:space="0" w:color="auto"/>
              <w:right w:val="single" w:sz="4" w:space="0" w:color="auto"/>
            </w:tcBorders>
            <w:hideMark/>
          </w:tcPr>
          <w:p w14:paraId="133924EA" w14:textId="77777777" w:rsidR="002E32A0" w:rsidRDefault="002E32A0" w:rsidP="00277CEC">
            <w:pPr>
              <w:pStyle w:val="TAH"/>
            </w:pPr>
            <w:r>
              <w:t>Feature group</w:t>
            </w:r>
          </w:p>
        </w:tc>
        <w:tc>
          <w:tcPr>
            <w:tcW w:w="6371" w:type="dxa"/>
            <w:tcBorders>
              <w:top w:val="single" w:sz="4" w:space="0" w:color="auto"/>
              <w:left w:val="single" w:sz="4" w:space="0" w:color="auto"/>
              <w:bottom w:val="single" w:sz="4" w:space="0" w:color="auto"/>
              <w:right w:val="single" w:sz="4" w:space="0" w:color="auto"/>
            </w:tcBorders>
            <w:hideMark/>
          </w:tcPr>
          <w:p w14:paraId="1249D650" w14:textId="77777777" w:rsidR="002E32A0" w:rsidRDefault="002E32A0" w:rsidP="00277CEC">
            <w:pPr>
              <w:pStyle w:val="TAH"/>
            </w:pPr>
            <w:r>
              <w:t>Components</w:t>
            </w:r>
          </w:p>
        </w:tc>
        <w:tc>
          <w:tcPr>
            <w:tcW w:w="1277" w:type="dxa"/>
            <w:tcBorders>
              <w:top w:val="single" w:sz="4" w:space="0" w:color="auto"/>
              <w:left w:val="single" w:sz="4" w:space="0" w:color="auto"/>
              <w:bottom w:val="single" w:sz="4" w:space="0" w:color="auto"/>
              <w:right w:val="single" w:sz="4" w:space="0" w:color="auto"/>
            </w:tcBorders>
            <w:hideMark/>
          </w:tcPr>
          <w:p w14:paraId="35AF8278" w14:textId="77777777" w:rsidR="002E32A0" w:rsidRDefault="002E32A0" w:rsidP="00277CEC">
            <w:pPr>
              <w:pStyle w:val="TAH"/>
            </w:pPr>
            <w: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292D1368" w14:textId="77777777" w:rsidR="002E32A0" w:rsidRDefault="002E32A0" w:rsidP="00277CEC">
            <w:pPr>
              <w:pStyle w:val="TAH"/>
            </w:pPr>
            <w: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414E4024" w14:textId="77777777" w:rsidR="002E32A0" w:rsidRDefault="002E32A0" w:rsidP="00277CEC">
            <w:pPr>
              <w:pStyle w:val="TAH"/>
            </w:pPr>
            <w:r>
              <w:rPr>
                <w:rFonts w:eastAsia="Gulim" w:cstheme="minorHAnsi"/>
                <w:color w:val="000000" w:themeColor="text1"/>
              </w:rPr>
              <w:t xml:space="preserve">Applicable to </w:t>
            </w:r>
            <w:r>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71FF8A3B" w14:textId="77777777" w:rsidR="002E32A0" w:rsidRDefault="002E32A0" w:rsidP="00277CEC">
            <w:pPr>
              <w:pStyle w:val="TAN"/>
              <w:ind w:left="0" w:firstLine="0"/>
              <w:rPr>
                <w:b/>
                <w:lang w:eastAsia="ja-JP"/>
              </w:rPr>
            </w:pPr>
            <w:r>
              <w:rPr>
                <w:b/>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7366DB83" w14:textId="77777777" w:rsidR="002E32A0" w:rsidRDefault="002E32A0" w:rsidP="00277CEC">
            <w:pPr>
              <w:pStyle w:val="TAN"/>
              <w:ind w:left="0" w:firstLine="0"/>
              <w:rPr>
                <w:b/>
                <w:lang w:eastAsia="ja-JP"/>
              </w:rPr>
            </w:pPr>
            <w:r>
              <w:rPr>
                <w:b/>
                <w:lang w:eastAsia="ja-JP"/>
              </w:rPr>
              <w:t>Type</w:t>
            </w:r>
          </w:p>
          <w:p w14:paraId="4C0027F3" w14:textId="77777777" w:rsidR="002E32A0" w:rsidRDefault="002E32A0" w:rsidP="00277CEC">
            <w:pPr>
              <w:pStyle w:val="TAN"/>
              <w:ind w:left="0" w:firstLine="0"/>
              <w:rPr>
                <w:b/>
                <w:lang w:eastAsia="ja-JP"/>
              </w:rPr>
            </w:pPr>
            <w:r>
              <w:rPr>
                <w:b/>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3D097CC1" w14:textId="77777777" w:rsidR="002E32A0" w:rsidRDefault="002E32A0" w:rsidP="00277CEC">
            <w:pPr>
              <w:pStyle w:val="TAH"/>
              <w:rPr>
                <w:lang w:eastAsia="ja-JP"/>
              </w:rPr>
            </w:pPr>
            <w: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3003CC09" w14:textId="77777777" w:rsidR="002E32A0" w:rsidRDefault="002E32A0" w:rsidP="00277CEC">
            <w:pPr>
              <w:pStyle w:val="TAH"/>
            </w:pPr>
            <w: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1CB73988" w14:textId="77777777" w:rsidR="002E32A0" w:rsidRDefault="002E32A0" w:rsidP="00277CEC">
            <w:pPr>
              <w:pStyle w:val="TAH"/>
            </w:pPr>
            <w: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3C26DC17" w14:textId="77777777" w:rsidR="002E32A0" w:rsidRDefault="002E32A0" w:rsidP="00277CEC">
            <w:pPr>
              <w:pStyle w:val="TAH"/>
            </w:pPr>
            <w:r>
              <w:t>Note</w:t>
            </w:r>
          </w:p>
        </w:tc>
        <w:tc>
          <w:tcPr>
            <w:tcW w:w="1276" w:type="dxa"/>
            <w:tcBorders>
              <w:top w:val="single" w:sz="4" w:space="0" w:color="auto"/>
              <w:left w:val="single" w:sz="4" w:space="0" w:color="auto"/>
              <w:bottom w:val="single" w:sz="4" w:space="0" w:color="auto"/>
              <w:right w:val="single" w:sz="4" w:space="0" w:color="auto"/>
            </w:tcBorders>
            <w:hideMark/>
          </w:tcPr>
          <w:p w14:paraId="39D63559" w14:textId="77777777" w:rsidR="002E32A0" w:rsidRDefault="002E32A0" w:rsidP="00277CEC">
            <w:pPr>
              <w:pStyle w:val="TAH"/>
            </w:pPr>
            <w:r>
              <w:t>Mandatory/Optional</w:t>
            </w:r>
          </w:p>
        </w:tc>
      </w:tr>
      <w:tr w:rsidR="002E32A0" w14:paraId="1BEEB624" w14:textId="77777777" w:rsidTr="00277CEC">
        <w:trPr>
          <w:trHeight w:val="20"/>
        </w:trPr>
        <w:tc>
          <w:tcPr>
            <w:tcW w:w="1130" w:type="dxa"/>
            <w:tcBorders>
              <w:top w:val="single" w:sz="4" w:space="0" w:color="auto"/>
              <w:left w:val="single" w:sz="4" w:space="0" w:color="auto"/>
              <w:right w:val="single" w:sz="4" w:space="0" w:color="auto"/>
            </w:tcBorders>
            <w:hideMark/>
          </w:tcPr>
          <w:p w14:paraId="6F5DDE49" w14:textId="77777777" w:rsidR="002E32A0" w:rsidRDefault="002E32A0" w:rsidP="00277CEC">
            <w:pPr>
              <w:pStyle w:val="TAL"/>
              <w:spacing w:line="256" w:lineRule="auto"/>
              <w:rPr>
                <w:lang w:eastAsia="ja-JP"/>
              </w:rPr>
            </w:pPr>
            <w:r>
              <w:t>10. NR-unlicensed</w:t>
            </w:r>
          </w:p>
        </w:tc>
        <w:tc>
          <w:tcPr>
            <w:tcW w:w="710" w:type="dxa"/>
            <w:tcBorders>
              <w:top w:val="single" w:sz="4" w:space="0" w:color="auto"/>
              <w:left w:val="single" w:sz="4" w:space="0" w:color="auto"/>
              <w:bottom w:val="single" w:sz="4" w:space="0" w:color="auto"/>
              <w:right w:val="single" w:sz="4" w:space="0" w:color="auto"/>
            </w:tcBorders>
            <w:hideMark/>
          </w:tcPr>
          <w:p w14:paraId="7F257CDE" w14:textId="77777777" w:rsidR="002E32A0" w:rsidRDefault="002E32A0" w:rsidP="00277CEC">
            <w:pPr>
              <w:pStyle w:val="TAL"/>
              <w:rPr>
                <w:lang w:eastAsia="ja-JP"/>
              </w:rPr>
            </w:pPr>
            <w:r>
              <w:rPr>
                <w:lang w:eastAsia="ja-JP"/>
              </w:rPr>
              <w:t>10-26</w:t>
            </w:r>
          </w:p>
        </w:tc>
        <w:tc>
          <w:tcPr>
            <w:tcW w:w="1559" w:type="dxa"/>
            <w:tcBorders>
              <w:top w:val="single" w:sz="4" w:space="0" w:color="auto"/>
              <w:left w:val="single" w:sz="4" w:space="0" w:color="auto"/>
              <w:bottom w:val="single" w:sz="4" w:space="0" w:color="auto"/>
              <w:right w:val="single" w:sz="4" w:space="0" w:color="auto"/>
            </w:tcBorders>
            <w:hideMark/>
          </w:tcPr>
          <w:p w14:paraId="5C3455A5" w14:textId="77777777" w:rsidR="002E32A0" w:rsidRDefault="002E32A0" w:rsidP="00277CEC">
            <w:pPr>
              <w:pStyle w:val="TAL"/>
            </w:pPr>
            <w:r>
              <w:rPr>
                <w:rFonts w:eastAsia="MS Mincho"/>
                <w:szCs w:val="18"/>
                <w:lang w:val="en-US"/>
              </w:rPr>
              <w:t>CSI-RS based RLM outside of discovery burst transmission  window</w:t>
            </w:r>
          </w:p>
        </w:tc>
        <w:tc>
          <w:tcPr>
            <w:tcW w:w="6371" w:type="dxa"/>
            <w:tcBorders>
              <w:top w:val="single" w:sz="4" w:space="0" w:color="auto"/>
              <w:left w:val="single" w:sz="4" w:space="0" w:color="auto"/>
              <w:bottom w:val="single" w:sz="4" w:space="0" w:color="auto"/>
              <w:right w:val="single" w:sz="4" w:space="0" w:color="auto"/>
            </w:tcBorders>
          </w:tcPr>
          <w:p w14:paraId="5EC684AA" w14:textId="77777777" w:rsidR="002E32A0" w:rsidRDefault="002E32A0" w:rsidP="00277CEC">
            <w:pPr>
              <w:pStyle w:val="TAL"/>
              <w:rPr>
                <w:rFonts w:eastAsia="MS Mincho"/>
                <w:lang w:eastAsia="ja-JP"/>
              </w:rPr>
            </w:pPr>
            <w:r>
              <w:rPr>
                <w:rFonts w:eastAsia="MS Mincho"/>
                <w:szCs w:val="18"/>
                <w:lang w:val="en-US"/>
              </w:rPr>
              <w:t>Support RLM measurements using CSI-RS resources that are outside of discovery burst transmission window</w:t>
            </w:r>
          </w:p>
        </w:tc>
        <w:tc>
          <w:tcPr>
            <w:tcW w:w="1277" w:type="dxa"/>
            <w:tcBorders>
              <w:top w:val="single" w:sz="4" w:space="0" w:color="auto"/>
              <w:left w:val="single" w:sz="4" w:space="0" w:color="auto"/>
              <w:bottom w:val="single" w:sz="4" w:space="0" w:color="auto"/>
              <w:right w:val="single" w:sz="4" w:space="0" w:color="auto"/>
            </w:tcBorders>
            <w:hideMark/>
          </w:tcPr>
          <w:p w14:paraId="00DC52EA" w14:textId="77777777" w:rsidR="002E32A0" w:rsidRDefault="002E32A0" w:rsidP="00277CEC">
            <w:pPr>
              <w:pStyle w:val="TAL"/>
            </w:pPr>
            <w:r>
              <w:rPr>
                <w:lang w:eastAsia="ja-JP"/>
              </w:rPr>
              <w:t>10-1 or 10-2</w:t>
            </w:r>
          </w:p>
        </w:tc>
        <w:tc>
          <w:tcPr>
            <w:tcW w:w="858" w:type="dxa"/>
            <w:tcBorders>
              <w:top w:val="single" w:sz="4" w:space="0" w:color="auto"/>
              <w:left w:val="single" w:sz="4" w:space="0" w:color="auto"/>
              <w:bottom w:val="single" w:sz="4" w:space="0" w:color="auto"/>
              <w:right w:val="single" w:sz="4" w:space="0" w:color="auto"/>
            </w:tcBorders>
            <w:hideMark/>
          </w:tcPr>
          <w:p w14:paraId="1F6596BA" w14:textId="77777777" w:rsidR="002E32A0" w:rsidRDefault="002E32A0" w:rsidP="00277CEC">
            <w:pPr>
              <w:pStyle w:val="TAL"/>
              <w:rPr>
                <w:rFonts w:eastAsia="MS Mincho"/>
                <w:iCs/>
                <w:lang w:eastAsia="ja-JP"/>
              </w:rPr>
            </w:pPr>
            <w:r>
              <w:t>Yes</w:t>
            </w:r>
          </w:p>
        </w:tc>
        <w:tc>
          <w:tcPr>
            <w:tcW w:w="851" w:type="dxa"/>
            <w:tcBorders>
              <w:top w:val="single" w:sz="4" w:space="0" w:color="auto"/>
              <w:left w:val="single" w:sz="4" w:space="0" w:color="auto"/>
              <w:bottom w:val="single" w:sz="4" w:space="0" w:color="auto"/>
              <w:right w:val="single" w:sz="4" w:space="0" w:color="auto"/>
            </w:tcBorders>
            <w:hideMark/>
          </w:tcPr>
          <w:p w14:paraId="17542E7F" w14:textId="77777777" w:rsidR="002E32A0" w:rsidRDefault="002E32A0" w:rsidP="00277CEC">
            <w:pPr>
              <w:pStyle w:val="TAL"/>
              <w:rPr>
                <w:i/>
              </w:rPr>
            </w:pPr>
            <w:r>
              <w:rPr>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138883B6" w14:textId="77777777" w:rsidR="002E32A0" w:rsidRDefault="002E32A0" w:rsidP="00277CEC">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7319679" w14:textId="77777777" w:rsidR="002E32A0" w:rsidRDefault="002E32A0" w:rsidP="00277CEC">
            <w:pPr>
              <w:pStyle w:val="TAL"/>
              <w:rPr>
                <w:lang w:eastAsia="ja-JP"/>
              </w:rPr>
            </w:pPr>
            <w:r>
              <w:rPr>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44668EBD" w14:textId="77777777" w:rsidR="002E32A0" w:rsidRDefault="002E32A0" w:rsidP="00277CEC">
            <w:pPr>
              <w:pStyle w:val="TAL"/>
              <w:rPr>
                <w:lang w:eastAsia="ja-JP"/>
              </w:rPr>
            </w:pPr>
            <w:r>
              <w:rPr>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2D7EC4C0" w14:textId="77777777" w:rsidR="002E32A0" w:rsidRDefault="002E32A0" w:rsidP="00277CEC">
            <w:pPr>
              <w:pStyle w:val="TAL"/>
              <w:rPr>
                <w:lang w:eastAsia="ja-JP"/>
              </w:rPr>
            </w:pPr>
            <w:r>
              <w:rPr>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734EB64A" w14:textId="77777777" w:rsidR="002E32A0" w:rsidRDefault="002E32A0" w:rsidP="00277CEC">
            <w:pPr>
              <w:pStyle w:val="TAL"/>
            </w:pPr>
          </w:p>
        </w:tc>
        <w:tc>
          <w:tcPr>
            <w:tcW w:w="1843" w:type="dxa"/>
            <w:tcBorders>
              <w:top w:val="single" w:sz="4" w:space="0" w:color="auto"/>
              <w:left w:val="single" w:sz="4" w:space="0" w:color="auto"/>
              <w:bottom w:val="single" w:sz="4" w:space="0" w:color="auto"/>
              <w:right w:val="single" w:sz="4" w:space="0" w:color="auto"/>
            </w:tcBorders>
          </w:tcPr>
          <w:p w14:paraId="2DB42C18" w14:textId="77777777" w:rsidR="002E32A0" w:rsidRDefault="002E32A0" w:rsidP="00277CEC">
            <w:pPr>
              <w:pStyle w:val="TAL"/>
            </w:pPr>
          </w:p>
        </w:tc>
        <w:tc>
          <w:tcPr>
            <w:tcW w:w="1276" w:type="dxa"/>
            <w:tcBorders>
              <w:top w:val="single" w:sz="4" w:space="0" w:color="auto"/>
              <w:left w:val="single" w:sz="4" w:space="0" w:color="auto"/>
              <w:bottom w:val="single" w:sz="4" w:space="0" w:color="auto"/>
              <w:right w:val="single" w:sz="4" w:space="0" w:color="auto"/>
            </w:tcBorders>
          </w:tcPr>
          <w:p w14:paraId="740C6E41" w14:textId="77777777" w:rsidR="002E32A0" w:rsidRDefault="002E32A0" w:rsidP="00277CEC">
            <w:pPr>
              <w:pStyle w:val="TAL"/>
              <w:rPr>
                <w:rFonts w:eastAsia="MS Mincho"/>
                <w:lang w:eastAsia="ja-JP"/>
              </w:rPr>
            </w:pPr>
            <w:r>
              <w:t>Optional with capability signalling</w:t>
            </w:r>
          </w:p>
        </w:tc>
      </w:tr>
    </w:tbl>
    <w:p w14:paraId="2FCE46BD" w14:textId="77777777" w:rsidR="002E32A0" w:rsidRPr="005D55CB" w:rsidRDefault="002E32A0" w:rsidP="002E32A0">
      <w:pPr>
        <w:spacing w:afterLines="50" w:after="120"/>
        <w:jc w:val="both"/>
        <w:rPr>
          <w:sz w:val="22"/>
          <w:lang w:val="en-US"/>
        </w:rPr>
      </w:pPr>
    </w:p>
    <w:p w14:paraId="177C9B54" w14:textId="77777777" w:rsidR="002E32A0" w:rsidRDefault="002E32A0" w:rsidP="002E32A0">
      <w:pPr>
        <w:spacing w:afterLines="50" w:after="120"/>
        <w:jc w:val="both"/>
        <w:rPr>
          <w:sz w:val="22"/>
          <w:lang w:val="en-US"/>
        </w:rPr>
      </w:pPr>
      <w:r>
        <w:rPr>
          <w:rFonts w:hint="eastAsia"/>
          <w:sz w:val="22"/>
          <w:lang w:val="en-US"/>
        </w:rPr>
        <w:t>F</w:t>
      </w:r>
      <w:r>
        <w:rPr>
          <w:sz w:val="22"/>
          <w:lang w:val="en-US"/>
        </w:rPr>
        <w:t>ollowing feedbacks are provided in contributions for the RAN1#100bis-e meeting.</w:t>
      </w:r>
    </w:p>
    <w:tbl>
      <w:tblPr>
        <w:tblStyle w:val="afd"/>
        <w:tblW w:w="0" w:type="auto"/>
        <w:tblLook w:val="04A0" w:firstRow="1" w:lastRow="0" w:firstColumn="1" w:lastColumn="0" w:noHBand="0" w:noVBand="1"/>
      </w:tblPr>
      <w:tblGrid>
        <w:gridCol w:w="846"/>
        <w:gridCol w:w="2977"/>
        <w:gridCol w:w="18560"/>
      </w:tblGrid>
      <w:tr w:rsidR="002E32A0" w14:paraId="3C91DD7A" w14:textId="77777777" w:rsidTr="00277CEC">
        <w:tc>
          <w:tcPr>
            <w:tcW w:w="846" w:type="dxa"/>
          </w:tcPr>
          <w:p w14:paraId="225F90C0" w14:textId="77777777" w:rsidR="002E32A0" w:rsidRDefault="002E32A0" w:rsidP="00277CEC">
            <w:pPr>
              <w:spacing w:afterLines="50" w:after="120"/>
              <w:jc w:val="both"/>
              <w:rPr>
                <w:sz w:val="22"/>
                <w:lang w:val="en-US"/>
              </w:rPr>
            </w:pPr>
            <w:r>
              <w:rPr>
                <w:rFonts w:hint="eastAsia"/>
                <w:sz w:val="22"/>
                <w:lang w:val="en-US"/>
              </w:rPr>
              <w:t>[3]</w:t>
            </w:r>
          </w:p>
        </w:tc>
        <w:tc>
          <w:tcPr>
            <w:tcW w:w="2977" w:type="dxa"/>
          </w:tcPr>
          <w:p w14:paraId="4740E82C" w14:textId="77777777" w:rsidR="002E32A0" w:rsidRDefault="002E32A0" w:rsidP="00277CEC">
            <w:pPr>
              <w:spacing w:afterLines="50" w:after="120"/>
              <w:jc w:val="both"/>
              <w:rPr>
                <w:sz w:val="22"/>
                <w:lang w:val="en-US"/>
              </w:rPr>
            </w:pPr>
            <w:r>
              <w:rPr>
                <w:rFonts w:hint="eastAsia"/>
                <w:sz w:val="22"/>
                <w:lang w:val="en-US"/>
              </w:rPr>
              <w:t>vivo</w:t>
            </w:r>
          </w:p>
        </w:tc>
        <w:tc>
          <w:tcPr>
            <w:tcW w:w="18560" w:type="dxa"/>
          </w:tcPr>
          <w:p w14:paraId="2017B255" w14:textId="77777777" w:rsidR="002E32A0" w:rsidRPr="00930D45" w:rsidRDefault="002E32A0" w:rsidP="00277CEC">
            <w:pPr>
              <w:spacing w:afterLines="50" w:after="120"/>
              <w:jc w:val="both"/>
              <w:rPr>
                <w:rFonts w:eastAsiaTheme="minorEastAsia"/>
                <w:szCs w:val="24"/>
              </w:rPr>
            </w:pPr>
            <w:r w:rsidRPr="00930D45">
              <w:rPr>
                <w:rFonts w:eastAsiaTheme="minorEastAsia" w:hint="eastAsia"/>
                <w:szCs w:val="24"/>
              </w:rPr>
              <w:t>O</w:t>
            </w:r>
            <w:r w:rsidRPr="00930D45">
              <w:rPr>
                <w:rFonts w:eastAsiaTheme="minorEastAsia"/>
                <w:szCs w:val="24"/>
              </w:rPr>
              <w:t xml:space="preserve">n </w:t>
            </w:r>
            <w:r w:rsidRPr="00930D45">
              <w:rPr>
                <w:rFonts w:eastAsiaTheme="minorEastAsia"/>
                <w:b/>
                <w:szCs w:val="24"/>
              </w:rPr>
              <w:t>10-26 (</w:t>
            </w:r>
            <w:r w:rsidRPr="00930D45">
              <w:rPr>
                <w:rFonts w:eastAsiaTheme="minorEastAsia"/>
                <w:i/>
                <w:szCs w:val="24"/>
              </w:rPr>
              <w:t>CSI-RS based RLM outside of discovery burst transmission window</w:t>
            </w:r>
            <w:r w:rsidRPr="00930D45">
              <w:rPr>
                <w:rFonts w:eastAsia="MS Mincho"/>
                <w:szCs w:val="24"/>
              </w:rPr>
              <w:t>)</w:t>
            </w:r>
            <w:r w:rsidRPr="00930D45">
              <w:rPr>
                <w:rFonts w:eastAsiaTheme="minorEastAsia"/>
                <w:szCs w:val="24"/>
              </w:rPr>
              <w:t xml:space="preserve">, </w:t>
            </w:r>
            <w:r w:rsidRPr="00930D45">
              <w:rPr>
                <w:rFonts w:eastAsiaTheme="minorEastAsia" w:hint="eastAsia"/>
                <w:szCs w:val="24"/>
              </w:rPr>
              <w:t>we do not see the motivation for having this feature group as there is currently no new RLM behavior defined for unlicensed band</w:t>
            </w:r>
            <w:r w:rsidRPr="00930D45">
              <w:rPr>
                <w:rFonts w:eastAsiaTheme="minorEastAsia"/>
                <w:szCs w:val="24"/>
              </w:rPr>
              <w:t>. If new RAN1 agreement is made for RLM, this UE feature could be revisited.</w:t>
            </w:r>
          </w:p>
          <w:p w14:paraId="48213242" w14:textId="77777777" w:rsidR="002E32A0" w:rsidRPr="00112BA9" w:rsidRDefault="002E32A0" w:rsidP="00277CEC">
            <w:pPr>
              <w:spacing w:afterLines="50" w:after="120"/>
              <w:jc w:val="both"/>
              <w:rPr>
                <w:sz w:val="22"/>
              </w:rPr>
            </w:pPr>
            <w:bookmarkStart w:id="153" w:name="_Ref37341389"/>
            <w:r w:rsidRPr="002B45DB">
              <w:rPr>
                <w:b/>
              </w:rPr>
              <w:t xml:space="preserve">Proposal </w:t>
            </w:r>
            <w:r w:rsidRPr="002B45DB">
              <w:rPr>
                <w:b/>
              </w:rPr>
              <w:fldChar w:fldCharType="begin"/>
            </w:r>
            <w:r w:rsidRPr="002B45DB">
              <w:rPr>
                <w:b/>
              </w:rPr>
              <w:instrText xml:space="preserve"> SEQ Proposal \* ARABIC </w:instrText>
            </w:r>
            <w:r w:rsidRPr="002B45DB">
              <w:rPr>
                <w:b/>
              </w:rPr>
              <w:fldChar w:fldCharType="separate"/>
            </w:r>
            <w:r>
              <w:rPr>
                <w:b/>
              </w:rPr>
              <w:t>7</w:t>
            </w:r>
            <w:r w:rsidRPr="002B45DB">
              <w:rPr>
                <w:b/>
              </w:rPr>
              <w:fldChar w:fldCharType="end"/>
            </w:r>
            <w:r w:rsidRPr="002B45DB">
              <w:rPr>
                <w:b/>
              </w:rPr>
              <w:t xml:space="preserve">: </w:t>
            </w:r>
            <w:r>
              <w:rPr>
                <w:b/>
              </w:rPr>
              <w:t>Remove 10-26 currently and revisit it when any RLM enhancement is agreed for NRU.</w:t>
            </w:r>
            <w:bookmarkEnd w:id="153"/>
          </w:p>
        </w:tc>
      </w:tr>
      <w:tr w:rsidR="002E32A0" w14:paraId="309AFC68" w14:textId="77777777" w:rsidTr="00277CEC">
        <w:tc>
          <w:tcPr>
            <w:tcW w:w="846" w:type="dxa"/>
          </w:tcPr>
          <w:p w14:paraId="42EA6072" w14:textId="77777777" w:rsidR="002E32A0" w:rsidRDefault="002E32A0" w:rsidP="00277CEC">
            <w:pPr>
              <w:spacing w:afterLines="50" w:after="120"/>
              <w:jc w:val="both"/>
              <w:rPr>
                <w:rFonts w:eastAsia="MS Mincho"/>
                <w:sz w:val="22"/>
              </w:rPr>
            </w:pPr>
            <w:r>
              <w:rPr>
                <w:rFonts w:eastAsia="MS Mincho" w:hint="eastAsia"/>
                <w:sz w:val="22"/>
              </w:rPr>
              <w:t>[</w:t>
            </w:r>
            <w:r>
              <w:rPr>
                <w:rFonts w:eastAsia="MS Mincho"/>
                <w:sz w:val="22"/>
              </w:rPr>
              <w:t>5</w:t>
            </w:r>
            <w:r>
              <w:rPr>
                <w:rFonts w:eastAsia="MS Mincho" w:hint="eastAsia"/>
                <w:sz w:val="22"/>
              </w:rPr>
              <w:t>]</w:t>
            </w:r>
          </w:p>
        </w:tc>
        <w:tc>
          <w:tcPr>
            <w:tcW w:w="2977" w:type="dxa"/>
          </w:tcPr>
          <w:p w14:paraId="3482C810" w14:textId="77777777" w:rsidR="002E32A0" w:rsidRPr="00BC6D2B" w:rsidRDefault="002E32A0" w:rsidP="00277CEC">
            <w:pPr>
              <w:spacing w:afterLines="50" w:after="120"/>
              <w:jc w:val="both"/>
              <w:rPr>
                <w:sz w:val="22"/>
                <w:lang w:val="en-US"/>
              </w:rPr>
            </w:pPr>
            <w:r w:rsidRPr="00D149A8">
              <w:rPr>
                <w:sz w:val="22"/>
                <w:lang w:val="en-US"/>
              </w:rPr>
              <w:t>MediaTek Inc.</w:t>
            </w:r>
          </w:p>
        </w:tc>
        <w:tc>
          <w:tcPr>
            <w:tcW w:w="18560" w:type="dxa"/>
          </w:tcPr>
          <w:p w14:paraId="1841CEB4" w14:textId="77777777" w:rsidR="002E32A0" w:rsidRPr="00127ABC" w:rsidRDefault="002E32A0" w:rsidP="00277CEC">
            <w:pPr>
              <w:widowControl w:val="0"/>
              <w:jc w:val="both"/>
              <w:rPr>
                <w:rFonts w:ascii="Arial" w:eastAsia="Times New Roman" w:hAnsi="Arial" w:cs="Arial"/>
                <w:kern w:val="2"/>
                <w:sz w:val="20"/>
                <w:lang w:eastAsia="zh-CN"/>
              </w:rPr>
            </w:pPr>
            <w:r w:rsidRPr="00127ABC">
              <w:rPr>
                <w:rFonts w:ascii="Arial" w:eastAsia="Times New Roman" w:hAnsi="Arial" w:cs="Arial"/>
                <w:kern w:val="2"/>
                <w:sz w:val="20"/>
                <w:lang w:eastAsia="zh-CN"/>
              </w:rPr>
              <w:t xml:space="preserve">Without any agreements on “the initial signal” design and any guaranteed DL transmissions (e.g. (GC-) PDCCH) in the beginning of a COT, it is challenging to UE to adjust AGC and conduct periodic/semi-persistent DL reception. We hence propose the following. </w:t>
            </w:r>
          </w:p>
          <w:p w14:paraId="2FA38E68" w14:textId="77777777" w:rsidR="002E32A0" w:rsidRPr="00467CB6" w:rsidRDefault="002E32A0" w:rsidP="00277CEC">
            <w:pPr>
              <w:widowControl w:val="0"/>
              <w:jc w:val="both"/>
              <w:rPr>
                <w:rFonts w:ascii="Arial" w:eastAsia="SimSun" w:hAnsi="Arial" w:cs="Arial"/>
                <w:b/>
                <w:kern w:val="2"/>
                <w:sz w:val="20"/>
                <w:lang w:eastAsia="zh-CN"/>
              </w:rPr>
            </w:pPr>
            <w:r w:rsidRPr="00127ABC">
              <w:rPr>
                <w:rFonts w:ascii="Arial" w:eastAsia="Times New Roman" w:hAnsi="Arial" w:cs="Arial"/>
                <w:b/>
                <w:kern w:val="2"/>
                <w:sz w:val="20"/>
                <w:lang w:eastAsia="zh-CN"/>
              </w:rPr>
              <w:t xml:space="preserve">Proposal </w:t>
            </w:r>
            <w:r w:rsidRPr="00127ABC">
              <w:rPr>
                <w:rFonts w:ascii="Arial" w:eastAsia="Times New Roman" w:hAnsi="Arial" w:cs="Arial"/>
                <w:b/>
                <w:kern w:val="2"/>
                <w:sz w:val="20"/>
                <w:lang w:eastAsia="zh-CN"/>
              </w:rPr>
              <w:fldChar w:fldCharType="begin"/>
            </w:r>
            <w:r w:rsidRPr="00127ABC">
              <w:rPr>
                <w:rFonts w:ascii="Arial" w:eastAsia="Times New Roman" w:hAnsi="Arial" w:cs="Arial"/>
                <w:b/>
                <w:kern w:val="2"/>
                <w:sz w:val="20"/>
                <w:lang w:eastAsia="zh-CN"/>
              </w:rPr>
              <w:instrText xml:space="preserve"> SEQ Proposal \* ARABIC </w:instrText>
            </w:r>
            <w:r w:rsidRPr="00127ABC">
              <w:rPr>
                <w:rFonts w:ascii="Arial" w:eastAsia="Times New Roman" w:hAnsi="Arial" w:cs="Arial"/>
                <w:b/>
                <w:kern w:val="2"/>
                <w:sz w:val="20"/>
                <w:lang w:eastAsia="zh-CN"/>
              </w:rPr>
              <w:fldChar w:fldCharType="separate"/>
            </w:r>
            <w:r w:rsidRPr="00127ABC">
              <w:rPr>
                <w:rFonts w:ascii="Arial" w:eastAsia="Times New Roman" w:hAnsi="Arial" w:cs="Arial"/>
                <w:b/>
                <w:kern w:val="2"/>
                <w:sz w:val="20"/>
                <w:lang w:eastAsia="zh-CN"/>
              </w:rPr>
              <w:t>9</w:t>
            </w:r>
            <w:r w:rsidRPr="00127ABC">
              <w:rPr>
                <w:rFonts w:ascii="Arial" w:eastAsia="Times New Roman" w:hAnsi="Arial" w:cs="Arial"/>
                <w:kern w:val="2"/>
                <w:sz w:val="20"/>
                <w:lang w:eastAsia="zh-CN"/>
              </w:rPr>
              <w:fldChar w:fldCharType="end"/>
            </w:r>
            <w:r w:rsidRPr="00127ABC">
              <w:rPr>
                <w:rFonts w:ascii="Arial" w:eastAsia="Times New Roman" w:hAnsi="Arial" w:cs="Arial"/>
                <w:b/>
                <w:kern w:val="2"/>
                <w:sz w:val="20"/>
                <w:lang w:eastAsia="zh-CN"/>
              </w:rPr>
              <w:t xml:space="preserve">: Periodic/semi-persistent CSI-RS reception without SSB/PDCCH in the beginning of a COT should be UE capability. Support 10-26, 10-31 and 10-32.  </w:t>
            </w:r>
          </w:p>
        </w:tc>
      </w:tr>
      <w:tr w:rsidR="002E32A0" w14:paraId="1CF0C7B7" w14:textId="77777777" w:rsidTr="00277CEC">
        <w:tc>
          <w:tcPr>
            <w:tcW w:w="846" w:type="dxa"/>
          </w:tcPr>
          <w:p w14:paraId="44D1E657" w14:textId="77777777" w:rsidR="002E32A0" w:rsidRDefault="002E32A0" w:rsidP="00277CEC">
            <w:pPr>
              <w:spacing w:afterLines="50" w:after="120"/>
              <w:jc w:val="both"/>
              <w:rPr>
                <w:rFonts w:eastAsia="MS Mincho"/>
                <w:sz w:val="22"/>
              </w:rPr>
            </w:pPr>
            <w:r>
              <w:rPr>
                <w:rFonts w:eastAsia="MS Mincho" w:hint="eastAsia"/>
                <w:sz w:val="22"/>
              </w:rPr>
              <w:t>[8]</w:t>
            </w:r>
          </w:p>
        </w:tc>
        <w:tc>
          <w:tcPr>
            <w:tcW w:w="2977" w:type="dxa"/>
          </w:tcPr>
          <w:p w14:paraId="437E792A" w14:textId="77777777" w:rsidR="002E32A0" w:rsidRPr="00BC6D2B" w:rsidRDefault="002E32A0" w:rsidP="00277CEC">
            <w:pPr>
              <w:spacing w:afterLines="50" w:after="120"/>
              <w:jc w:val="both"/>
              <w:rPr>
                <w:sz w:val="22"/>
                <w:lang w:val="en-US"/>
              </w:rPr>
            </w:pPr>
            <w:r>
              <w:rPr>
                <w:rFonts w:hint="eastAsia"/>
                <w:sz w:val="22"/>
                <w:lang w:val="en-US"/>
              </w:rPr>
              <w:t>Ericsson</w:t>
            </w:r>
          </w:p>
        </w:tc>
        <w:tc>
          <w:tcPr>
            <w:tcW w:w="18560" w:type="dxa"/>
          </w:tcPr>
          <w:p w14:paraId="65FB06C3" w14:textId="77777777" w:rsidR="002E32A0" w:rsidRDefault="002E32A0" w:rsidP="00277CEC">
            <w:pPr>
              <w:jc w:val="both"/>
              <w:rPr>
                <w:rFonts w:ascii="Arial" w:hAnsi="Arial" w:cs="Arial"/>
              </w:rPr>
            </w:pPr>
            <w:r>
              <w:rPr>
                <w:rFonts w:ascii="Arial" w:hAnsi="Arial" w:cs="Arial"/>
              </w:rPr>
              <w:t>It is not clear why this feature group is needed as Rel-15 already includes RLM measurements based on CSI-RS. There should be no dependency on inside or outside the discovery burst transmission window (formerly DRS window) as CSI-RS is not constrained to be either inside or outside the window, in contrast to SS/PBCH blocks.</w:t>
            </w:r>
          </w:p>
          <w:p w14:paraId="6A3F641E" w14:textId="77777777" w:rsidR="002E32A0" w:rsidRPr="00027376" w:rsidRDefault="002E32A0" w:rsidP="00277CEC">
            <w:pPr>
              <w:pStyle w:val="Proposal"/>
              <w:tabs>
                <w:tab w:val="left" w:pos="1584"/>
              </w:tabs>
              <w:ind w:left="1584" w:hanging="1584"/>
              <w:rPr>
                <w:lang w:val="en-GB"/>
              </w:rPr>
            </w:pPr>
            <w:bookmarkStart w:id="154" w:name="_Toc37448910"/>
            <w:r>
              <w:rPr>
                <w:lang w:val="en-GB"/>
              </w:rPr>
              <w:t>FG 10-26 should be removed; CSI-RS is not constrained to be either inside or outside the discovery burst transmission window.</w:t>
            </w:r>
            <w:bookmarkEnd w:id="154"/>
          </w:p>
        </w:tc>
      </w:tr>
    </w:tbl>
    <w:p w14:paraId="62B95093" w14:textId="0C88513C" w:rsidR="002E32A0" w:rsidRDefault="002E32A0" w:rsidP="001D23FA">
      <w:pPr>
        <w:spacing w:afterLines="50" w:after="120"/>
        <w:jc w:val="both"/>
        <w:rPr>
          <w:sz w:val="22"/>
        </w:rPr>
      </w:pPr>
    </w:p>
    <w:p w14:paraId="4D9AECB6" w14:textId="29C3A8C4" w:rsidR="002E32A0" w:rsidRPr="001D23FA" w:rsidRDefault="002E32A0" w:rsidP="002E32A0">
      <w:pPr>
        <w:pStyle w:val="2"/>
        <w:rPr>
          <w:sz w:val="22"/>
          <w:lang w:val="en-US"/>
        </w:rPr>
      </w:pPr>
      <w:r>
        <w:rPr>
          <w:sz w:val="22"/>
          <w:lang w:val="en-US"/>
        </w:rPr>
        <w:t>7.</w:t>
      </w:r>
      <w:r>
        <w:rPr>
          <w:rFonts w:hint="eastAsia"/>
          <w:sz w:val="22"/>
          <w:lang w:val="en-US"/>
        </w:rPr>
        <w:t>1</w:t>
      </w:r>
      <w:r>
        <w:rPr>
          <w:sz w:val="22"/>
          <w:lang w:val="en-US"/>
        </w:rPr>
        <w:tab/>
        <w:t>Discussion 7</w:t>
      </w:r>
    </w:p>
    <w:p w14:paraId="4B77EFD0" w14:textId="6925517E" w:rsidR="002E32A0" w:rsidRDefault="002E32A0" w:rsidP="002E32A0">
      <w:pPr>
        <w:spacing w:afterLines="50" w:after="120"/>
        <w:jc w:val="both"/>
        <w:rPr>
          <w:b/>
          <w:bCs/>
          <w:sz w:val="22"/>
          <w:lang w:val="en-US"/>
        </w:rPr>
      </w:pPr>
      <w:r w:rsidRPr="00832B47">
        <w:rPr>
          <w:rFonts w:hint="eastAsia"/>
          <w:b/>
          <w:bCs/>
          <w:sz w:val="22"/>
          <w:lang w:val="en-US"/>
        </w:rPr>
        <w:t>C</w:t>
      </w:r>
      <w:r w:rsidRPr="00832B47">
        <w:rPr>
          <w:b/>
          <w:bCs/>
          <w:sz w:val="22"/>
          <w:lang w:val="en-US"/>
        </w:rPr>
        <w:t xml:space="preserve">ompanies are encouraged to provide views </w:t>
      </w:r>
      <w:r>
        <w:rPr>
          <w:b/>
          <w:bCs/>
          <w:sz w:val="22"/>
          <w:lang w:val="en-US"/>
        </w:rPr>
        <w:t xml:space="preserve">on </w:t>
      </w:r>
      <w:r w:rsidRPr="002E32A0">
        <w:rPr>
          <w:b/>
          <w:bCs/>
          <w:sz w:val="22"/>
          <w:lang w:val="en-US"/>
        </w:rPr>
        <w:t>whether or not 10-</w:t>
      </w:r>
      <w:r>
        <w:rPr>
          <w:b/>
          <w:bCs/>
          <w:sz w:val="22"/>
          <w:lang w:val="en-US"/>
        </w:rPr>
        <w:t>26</w:t>
      </w:r>
      <w:r w:rsidRPr="002E32A0">
        <w:rPr>
          <w:b/>
          <w:bCs/>
          <w:sz w:val="22"/>
          <w:lang w:val="en-US"/>
        </w:rPr>
        <w:t xml:space="preserve"> </w:t>
      </w:r>
      <w:r>
        <w:rPr>
          <w:b/>
          <w:bCs/>
          <w:sz w:val="22"/>
          <w:lang w:val="en-US"/>
        </w:rPr>
        <w:t>is</w:t>
      </w:r>
      <w:r w:rsidRPr="002E32A0">
        <w:rPr>
          <w:b/>
          <w:bCs/>
          <w:sz w:val="22"/>
          <w:lang w:val="en-US"/>
        </w:rPr>
        <w:t xml:space="preserve"> needed</w:t>
      </w:r>
      <w:r w:rsidRPr="00832B47">
        <w:rPr>
          <w:b/>
          <w:bCs/>
          <w:sz w:val="22"/>
          <w:lang w:val="en-US"/>
        </w:rPr>
        <w:t>.</w:t>
      </w:r>
    </w:p>
    <w:p w14:paraId="5337D567" w14:textId="2C3838E4" w:rsidR="002E32A0" w:rsidRPr="00832B47" w:rsidRDefault="002E32A0" w:rsidP="002E32A0">
      <w:pPr>
        <w:spacing w:afterLines="50" w:after="120"/>
        <w:jc w:val="both"/>
        <w:rPr>
          <w:b/>
          <w:bCs/>
          <w:sz w:val="22"/>
          <w:lang w:val="en-US"/>
        </w:rPr>
      </w:pPr>
      <w:r w:rsidRPr="00832B47">
        <w:rPr>
          <w:b/>
          <w:bCs/>
          <w:sz w:val="22"/>
          <w:lang w:val="en-US"/>
        </w:rPr>
        <w:tab/>
      </w:r>
      <w:r>
        <w:rPr>
          <w:b/>
          <w:bCs/>
          <w:sz w:val="22"/>
          <w:lang w:val="en-US"/>
        </w:rPr>
        <w:t>Keeping it s</w:t>
      </w:r>
      <w:r w:rsidRPr="00832B47">
        <w:rPr>
          <w:b/>
          <w:bCs/>
          <w:sz w:val="22"/>
          <w:lang w:val="en-US"/>
        </w:rPr>
        <w:t>upported by:</w:t>
      </w:r>
    </w:p>
    <w:p w14:paraId="2002BE44" w14:textId="6EF9AF59" w:rsidR="002E32A0" w:rsidRPr="00832B47" w:rsidRDefault="002E32A0" w:rsidP="002E32A0">
      <w:pPr>
        <w:spacing w:afterLines="50" w:after="120"/>
        <w:jc w:val="both"/>
        <w:rPr>
          <w:b/>
          <w:bCs/>
          <w:sz w:val="22"/>
          <w:lang w:val="en-US"/>
        </w:rPr>
      </w:pPr>
      <w:r w:rsidRPr="00832B47">
        <w:rPr>
          <w:b/>
          <w:bCs/>
          <w:sz w:val="22"/>
          <w:lang w:val="en-US"/>
        </w:rPr>
        <w:tab/>
      </w:r>
      <w:r>
        <w:rPr>
          <w:b/>
          <w:bCs/>
          <w:sz w:val="22"/>
          <w:lang w:val="en-US"/>
        </w:rPr>
        <w:t>Object</w:t>
      </w:r>
      <w:r w:rsidRPr="00832B47">
        <w:rPr>
          <w:b/>
          <w:bCs/>
          <w:sz w:val="22"/>
          <w:lang w:val="en-US"/>
        </w:rPr>
        <w:t xml:space="preserve">ed </w:t>
      </w:r>
      <w:r>
        <w:rPr>
          <w:b/>
          <w:bCs/>
          <w:sz w:val="22"/>
          <w:lang w:val="en-US"/>
        </w:rPr>
        <w:t xml:space="preserve">(i.e., removing it) </w:t>
      </w:r>
      <w:r w:rsidRPr="00832B47">
        <w:rPr>
          <w:b/>
          <w:bCs/>
          <w:sz w:val="22"/>
          <w:lang w:val="en-US"/>
        </w:rPr>
        <w:t>by:</w:t>
      </w:r>
      <w:r w:rsidR="00CC0051">
        <w:rPr>
          <w:b/>
          <w:bCs/>
          <w:sz w:val="22"/>
          <w:lang w:val="en-US"/>
        </w:rPr>
        <w:t xml:space="preserve"> NTT DOCOMO</w:t>
      </w:r>
    </w:p>
    <w:p w14:paraId="2449F51F" w14:textId="77777777" w:rsidR="002E32A0" w:rsidRPr="002E288E" w:rsidRDefault="002E32A0" w:rsidP="002E32A0">
      <w:pPr>
        <w:spacing w:afterLines="50" w:after="120"/>
        <w:jc w:val="both"/>
        <w:rPr>
          <w:b/>
          <w:bCs/>
          <w:sz w:val="22"/>
          <w:lang w:val="en-US"/>
        </w:rPr>
      </w:pPr>
    </w:p>
    <w:tbl>
      <w:tblPr>
        <w:tblStyle w:val="afd"/>
        <w:tblW w:w="0" w:type="auto"/>
        <w:tblLook w:val="04A0" w:firstRow="1" w:lastRow="0" w:firstColumn="1" w:lastColumn="0" w:noHBand="0" w:noVBand="1"/>
      </w:tblPr>
      <w:tblGrid>
        <w:gridCol w:w="1980"/>
        <w:gridCol w:w="7982"/>
      </w:tblGrid>
      <w:tr w:rsidR="002E32A0" w14:paraId="58027C1A" w14:textId="77777777" w:rsidTr="00277CEC">
        <w:tc>
          <w:tcPr>
            <w:tcW w:w="1980" w:type="dxa"/>
            <w:shd w:val="clear" w:color="auto" w:fill="F2F2F2" w:themeFill="background1" w:themeFillShade="F2"/>
          </w:tcPr>
          <w:p w14:paraId="444D6580" w14:textId="77777777" w:rsidR="002E32A0" w:rsidRDefault="002E32A0" w:rsidP="00277CEC">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683BC507" w14:textId="77777777" w:rsidR="002E32A0" w:rsidRDefault="002E32A0" w:rsidP="00277CEC">
            <w:pPr>
              <w:spacing w:afterLines="50" w:after="120"/>
              <w:jc w:val="both"/>
              <w:rPr>
                <w:sz w:val="22"/>
                <w:lang w:val="en-US"/>
              </w:rPr>
            </w:pPr>
            <w:r>
              <w:rPr>
                <w:rFonts w:hint="eastAsia"/>
                <w:sz w:val="22"/>
                <w:lang w:val="en-US"/>
              </w:rPr>
              <w:t>C</w:t>
            </w:r>
            <w:r>
              <w:rPr>
                <w:sz w:val="22"/>
                <w:lang w:val="en-US"/>
              </w:rPr>
              <w:t>omment</w:t>
            </w:r>
          </w:p>
        </w:tc>
      </w:tr>
      <w:tr w:rsidR="002E32A0" w14:paraId="490BDD4A" w14:textId="77777777" w:rsidTr="00277CEC">
        <w:tc>
          <w:tcPr>
            <w:tcW w:w="1980" w:type="dxa"/>
          </w:tcPr>
          <w:p w14:paraId="725FD420" w14:textId="5FB3E8C7" w:rsidR="002E32A0" w:rsidRPr="00CC0051" w:rsidRDefault="00374F1E" w:rsidP="00277CEC">
            <w:pPr>
              <w:spacing w:after="0"/>
              <w:jc w:val="both"/>
              <w:rPr>
                <w:sz w:val="22"/>
                <w:lang w:val="en-US"/>
              </w:rPr>
            </w:pPr>
            <w:r w:rsidRPr="00CC0051">
              <w:rPr>
                <w:sz w:val="22"/>
                <w:lang w:val="en-US"/>
              </w:rPr>
              <w:t>NTT DOCOMO</w:t>
            </w:r>
          </w:p>
        </w:tc>
        <w:tc>
          <w:tcPr>
            <w:tcW w:w="7982" w:type="dxa"/>
          </w:tcPr>
          <w:p w14:paraId="6159B1EE" w14:textId="0427B87D" w:rsidR="002E32A0" w:rsidRPr="00CC0051" w:rsidRDefault="00CC0051" w:rsidP="00CC0051">
            <w:pPr>
              <w:spacing w:after="0"/>
              <w:rPr>
                <w:rFonts w:eastAsia="MS PGothic"/>
                <w:color w:val="000000"/>
                <w:szCs w:val="24"/>
                <w:lang w:val="en-US"/>
              </w:rPr>
            </w:pPr>
            <w:r w:rsidRPr="00CC0051">
              <w:rPr>
                <w:rFonts w:eastAsia="MS PGothic"/>
                <w:color w:val="000000"/>
                <w:szCs w:val="24"/>
                <w:lang w:val="en-US"/>
              </w:rPr>
              <w:t>We think it may not be necessary, since the feature is already included in Rel-15</w:t>
            </w:r>
          </w:p>
        </w:tc>
      </w:tr>
      <w:tr w:rsidR="002E32A0" w14:paraId="2D159A8C" w14:textId="77777777" w:rsidTr="00277CEC">
        <w:tc>
          <w:tcPr>
            <w:tcW w:w="1980" w:type="dxa"/>
          </w:tcPr>
          <w:p w14:paraId="673533F3" w14:textId="083BE40D" w:rsidR="002E32A0" w:rsidRPr="007C4C66" w:rsidRDefault="007C4C66" w:rsidP="00277CEC">
            <w:pPr>
              <w:spacing w:after="0"/>
              <w:jc w:val="both"/>
              <w:rPr>
                <w:rFonts w:eastAsia="SimSun"/>
                <w:sz w:val="22"/>
                <w:lang w:val="en-US" w:eastAsia="zh-CN"/>
              </w:rPr>
            </w:pPr>
            <w:ins w:id="155" w:author="Gen Li (vivo)" w:date="2020-04-21T16:06:00Z">
              <w:r>
                <w:rPr>
                  <w:rFonts w:eastAsia="SimSun" w:hint="eastAsia"/>
                  <w:sz w:val="22"/>
                  <w:lang w:val="en-US" w:eastAsia="zh-CN"/>
                </w:rPr>
                <w:t>v</w:t>
              </w:r>
              <w:r>
                <w:rPr>
                  <w:rFonts w:eastAsia="SimSun"/>
                  <w:sz w:val="22"/>
                  <w:lang w:val="en-US" w:eastAsia="zh-CN"/>
                </w:rPr>
                <w:t>ivo</w:t>
              </w:r>
            </w:ins>
          </w:p>
        </w:tc>
        <w:tc>
          <w:tcPr>
            <w:tcW w:w="7982" w:type="dxa"/>
          </w:tcPr>
          <w:p w14:paraId="7F16E9D5" w14:textId="6092A3C3" w:rsidR="002E32A0" w:rsidRPr="007C4C66" w:rsidRDefault="007C4C66" w:rsidP="00277CEC">
            <w:pPr>
              <w:tabs>
                <w:tab w:val="num" w:pos="1800"/>
              </w:tabs>
              <w:spacing w:after="0"/>
              <w:rPr>
                <w:rFonts w:ascii="Times" w:eastAsia="SimSun" w:hAnsi="Times"/>
                <w:iCs/>
                <w:lang w:eastAsia="zh-CN"/>
              </w:rPr>
            </w:pPr>
            <w:ins w:id="156" w:author="Gen Li (vivo)" w:date="2020-04-21T16:06:00Z">
              <w:r>
                <w:rPr>
                  <w:rFonts w:ascii="Times" w:eastAsia="SimSun" w:hAnsi="Times" w:hint="eastAsia"/>
                  <w:iCs/>
                  <w:lang w:eastAsia="zh-CN"/>
                </w:rPr>
                <w:t>R</w:t>
              </w:r>
              <w:r>
                <w:rPr>
                  <w:rFonts w:ascii="Times" w:eastAsia="SimSun" w:hAnsi="Times"/>
                  <w:iCs/>
                  <w:lang w:eastAsia="zh-CN"/>
                </w:rPr>
                <w:t>emove it.</w:t>
              </w:r>
            </w:ins>
          </w:p>
        </w:tc>
      </w:tr>
      <w:tr w:rsidR="002E32A0" w14:paraId="6E02217A" w14:textId="77777777" w:rsidTr="00277CEC">
        <w:tc>
          <w:tcPr>
            <w:tcW w:w="1980" w:type="dxa"/>
          </w:tcPr>
          <w:p w14:paraId="30D6C49A" w14:textId="5CC67862" w:rsidR="002E32A0" w:rsidRPr="00E35784" w:rsidRDefault="00D352CD" w:rsidP="00277CEC">
            <w:pPr>
              <w:spacing w:after="0"/>
              <w:jc w:val="both"/>
              <w:rPr>
                <w:rFonts w:eastAsia="SimSun"/>
                <w:sz w:val="22"/>
                <w:lang w:val="en-US" w:eastAsia="zh-CN"/>
              </w:rPr>
            </w:pPr>
            <w:ins w:id="157" w:author="Hao" w:date="2020-04-21T14:31:00Z">
              <w:r>
                <w:rPr>
                  <w:rFonts w:eastAsia="SimSun" w:hint="eastAsia"/>
                  <w:sz w:val="22"/>
                  <w:lang w:val="en-US" w:eastAsia="zh-CN"/>
                </w:rPr>
                <w:t>O</w:t>
              </w:r>
              <w:r>
                <w:rPr>
                  <w:rFonts w:eastAsia="SimSun"/>
                  <w:sz w:val="22"/>
                  <w:lang w:val="en-US" w:eastAsia="zh-CN"/>
                </w:rPr>
                <w:t>PPO</w:t>
              </w:r>
            </w:ins>
          </w:p>
        </w:tc>
        <w:tc>
          <w:tcPr>
            <w:tcW w:w="7982" w:type="dxa"/>
          </w:tcPr>
          <w:p w14:paraId="3A411652" w14:textId="45D5BEA7" w:rsidR="002E32A0" w:rsidRPr="00D352CD" w:rsidRDefault="00D352CD" w:rsidP="00277CEC">
            <w:pPr>
              <w:spacing w:after="0"/>
              <w:jc w:val="both"/>
              <w:rPr>
                <w:rFonts w:eastAsia="SimSun"/>
                <w:sz w:val="22"/>
                <w:lang w:val="en-US" w:eastAsia="zh-CN"/>
              </w:rPr>
            </w:pPr>
            <w:ins w:id="158" w:author="Hao" w:date="2020-04-21T14:31:00Z">
              <w:r>
                <w:rPr>
                  <w:rFonts w:eastAsia="SimSun"/>
                  <w:sz w:val="22"/>
                  <w:lang w:val="en-US" w:eastAsia="zh-CN"/>
                </w:rPr>
                <w:t>Support to remove</w:t>
              </w:r>
            </w:ins>
          </w:p>
        </w:tc>
      </w:tr>
      <w:tr w:rsidR="002E32A0" w14:paraId="63980B56" w14:textId="77777777" w:rsidTr="00277CEC">
        <w:trPr>
          <w:trHeight w:val="70"/>
        </w:trPr>
        <w:tc>
          <w:tcPr>
            <w:tcW w:w="1980" w:type="dxa"/>
          </w:tcPr>
          <w:p w14:paraId="62CB2F6B" w14:textId="78A68699" w:rsidR="002E32A0" w:rsidRPr="00131EE6" w:rsidRDefault="00987867" w:rsidP="00277CEC">
            <w:pPr>
              <w:spacing w:after="0"/>
              <w:jc w:val="both"/>
              <w:rPr>
                <w:rFonts w:eastAsiaTheme="minorEastAsia"/>
                <w:sz w:val="22"/>
              </w:rPr>
            </w:pPr>
            <w:r>
              <w:rPr>
                <w:rFonts w:eastAsiaTheme="minorEastAsia"/>
                <w:sz w:val="22"/>
              </w:rPr>
              <w:t>Qualcomm</w:t>
            </w:r>
          </w:p>
        </w:tc>
        <w:tc>
          <w:tcPr>
            <w:tcW w:w="7982" w:type="dxa"/>
          </w:tcPr>
          <w:p w14:paraId="27E6FD81" w14:textId="2FFBC7D9" w:rsidR="002E32A0" w:rsidRPr="00131EE6" w:rsidRDefault="00987867" w:rsidP="00277CEC">
            <w:pPr>
              <w:spacing w:after="0"/>
              <w:rPr>
                <w:rFonts w:eastAsia="MS PGothic"/>
                <w:szCs w:val="24"/>
                <w:lang w:val="en-US"/>
              </w:rPr>
            </w:pPr>
            <w:r>
              <w:rPr>
                <w:rFonts w:eastAsia="MS PGothic"/>
                <w:szCs w:val="24"/>
                <w:lang w:val="en-US"/>
              </w:rPr>
              <w:t>Prefer to keep</w:t>
            </w:r>
          </w:p>
        </w:tc>
      </w:tr>
    </w:tbl>
    <w:p w14:paraId="64A11E58" w14:textId="7302B931" w:rsidR="002E32A0" w:rsidRDefault="002E32A0" w:rsidP="001D23FA">
      <w:pPr>
        <w:spacing w:afterLines="50" w:after="120"/>
        <w:jc w:val="both"/>
        <w:rPr>
          <w:sz w:val="22"/>
        </w:rPr>
      </w:pPr>
    </w:p>
    <w:p w14:paraId="4A878F8D" w14:textId="77777777" w:rsidR="002E32A0" w:rsidRDefault="002E32A0" w:rsidP="001D23FA">
      <w:pPr>
        <w:spacing w:afterLines="50" w:after="120"/>
        <w:jc w:val="both"/>
        <w:rPr>
          <w:sz w:val="22"/>
        </w:rPr>
      </w:pPr>
    </w:p>
    <w:p w14:paraId="4B691A57" w14:textId="77777777" w:rsidR="002E32A0" w:rsidRPr="009517C5" w:rsidRDefault="002E32A0" w:rsidP="002E32A0">
      <w:pPr>
        <w:pStyle w:val="1"/>
        <w:numPr>
          <w:ilvl w:val="0"/>
          <w:numId w:val="4"/>
        </w:numPr>
        <w:spacing w:before="180" w:after="120"/>
        <w:rPr>
          <w:rFonts w:eastAsia="MS Mincho"/>
          <w:b/>
          <w:bCs/>
          <w:szCs w:val="24"/>
          <w:lang w:val="en-US"/>
        </w:rPr>
      </w:pPr>
      <w:r>
        <w:rPr>
          <w:rFonts w:eastAsia="MS Mincho"/>
          <w:b/>
          <w:bCs/>
          <w:szCs w:val="24"/>
          <w:lang w:val="en-US"/>
        </w:rPr>
        <w:t>[</w:t>
      </w:r>
      <w:r>
        <w:rPr>
          <w:rFonts w:eastAsia="MS Mincho" w:hint="eastAsia"/>
          <w:b/>
          <w:bCs/>
          <w:szCs w:val="24"/>
          <w:lang w:val="en-US"/>
        </w:rPr>
        <w:t>1</w:t>
      </w:r>
      <w:r>
        <w:rPr>
          <w:rFonts w:eastAsia="MS Mincho"/>
          <w:b/>
          <w:bCs/>
          <w:szCs w:val="24"/>
          <w:lang w:val="en-US"/>
        </w:rPr>
        <w:t>0-</w:t>
      </w:r>
      <w:r>
        <w:rPr>
          <w:rFonts w:eastAsia="MS Mincho" w:hint="eastAsia"/>
          <w:b/>
          <w:bCs/>
          <w:szCs w:val="24"/>
          <w:lang w:val="en-US"/>
        </w:rPr>
        <w:t>31]</w:t>
      </w:r>
      <w:r>
        <w:rPr>
          <w:rFonts w:eastAsia="MS Mincho"/>
          <w:b/>
          <w:bCs/>
          <w:szCs w:val="24"/>
          <w:lang w:val="en-US"/>
        </w:rPr>
        <w:t xml:space="preserve">: </w:t>
      </w:r>
      <w:r w:rsidRPr="0014200D">
        <w:rPr>
          <w:rFonts w:eastAsia="MS Mincho"/>
          <w:b/>
          <w:bCs/>
          <w:szCs w:val="24"/>
          <w:lang w:val="en-US"/>
        </w:rPr>
        <w:t>Support of CSI-RS measurements for CSI reporting and tracking without COT duration from DCI 2_0</w:t>
      </w:r>
    </w:p>
    <w:p w14:paraId="1A245167" w14:textId="77777777" w:rsidR="002E32A0" w:rsidRDefault="002E32A0" w:rsidP="002E32A0">
      <w:pPr>
        <w:spacing w:afterLines="50" w:after="120"/>
        <w:jc w:val="both"/>
        <w:rPr>
          <w:sz w:val="22"/>
          <w:lang w:val="en-US"/>
        </w:rPr>
      </w:pPr>
      <w:r>
        <w:rPr>
          <w:rFonts w:hint="eastAsia"/>
          <w:sz w:val="22"/>
          <w:lang w:val="en-US"/>
        </w:rPr>
        <w:t>I</w:t>
      </w:r>
      <w:r>
        <w:rPr>
          <w:sz w:val="22"/>
          <w:lang w:val="en-US"/>
        </w:rPr>
        <w:t>n [1], FG 10-31 is captured as below.</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2E32A0" w14:paraId="2B8539B2" w14:textId="77777777" w:rsidTr="00277CEC">
        <w:trPr>
          <w:trHeight w:val="20"/>
        </w:trPr>
        <w:tc>
          <w:tcPr>
            <w:tcW w:w="1130" w:type="dxa"/>
            <w:tcBorders>
              <w:top w:val="single" w:sz="4" w:space="0" w:color="auto"/>
              <w:left w:val="single" w:sz="4" w:space="0" w:color="auto"/>
              <w:bottom w:val="single" w:sz="4" w:space="0" w:color="auto"/>
              <w:right w:val="single" w:sz="4" w:space="0" w:color="auto"/>
            </w:tcBorders>
            <w:hideMark/>
          </w:tcPr>
          <w:p w14:paraId="7E538F11" w14:textId="77777777" w:rsidR="002E32A0" w:rsidRDefault="002E32A0" w:rsidP="00277CEC">
            <w:pPr>
              <w:pStyle w:val="TAH"/>
            </w:pPr>
            <w:r>
              <w:t>Features</w:t>
            </w:r>
          </w:p>
        </w:tc>
        <w:tc>
          <w:tcPr>
            <w:tcW w:w="710" w:type="dxa"/>
            <w:tcBorders>
              <w:top w:val="single" w:sz="4" w:space="0" w:color="auto"/>
              <w:left w:val="single" w:sz="4" w:space="0" w:color="auto"/>
              <w:bottom w:val="single" w:sz="4" w:space="0" w:color="auto"/>
              <w:right w:val="single" w:sz="4" w:space="0" w:color="auto"/>
            </w:tcBorders>
            <w:hideMark/>
          </w:tcPr>
          <w:p w14:paraId="66A47749" w14:textId="77777777" w:rsidR="002E32A0" w:rsidRDefault="002E32A0" w:rsidP="00277CEC">
            <w:pPr>
              <w:pStyle w:val="TAH"/>
            </w:pPr>
            <w:r>
              <w:t>Index</w:t>
            </w:r>
          </w:p>
        </w:tc>
        <w:tc>
          <w:tcPr>
            <w:tcW w:w="1559" w:type="dxa"/>
            <w:tcBorders>
              <w:top w:val="single" w:sz="4" w:space="0" w:color="auto"/>
              <w:left w:val="single" w:sz="4" w:space="0" w:color="auto"/>
              <w:bottom w:val="single" w:sz="4" w:space="0" w:color="auto"/>
              <w:right w:val="single" w:sz="4" w:space="0" w:color="auto"/>
            </w:tcBorders>
            <w:hideMark/>
          </w:tcPr>
          <w:p w14:paraId="4E810BF4" w14:textId="77777777" w:rsidR="002E32A0" w:rsidRDefault="002E32A0" w:rsidP="00277CEC">
            <w:pPr>
              <w:pStyle w:val="TAH"/>
            </w:pPr>
            <w:r>
              <w:t>Feature group</w:t>
            </w:r>
          </w:p>
        </w:tc>
        <w:tc>
          <w:tcPr>
            <w:tcW w:w="6371" w:type="dxa"/>
            <w:tcBorders>
              <w:top w:val="single" w:sz="4" w:space="0" w:color="auto"/>
              <w:left w:val="single" w:sz="4" w:space="0" w:color="auto"/>
              <w:bottom w:val="single" w:sz="4" w:space="0" w:color="auto"/>
              <w:right w:val="single" w:sz="4" w:space="0" w:color="auto"/>
            </w:tcBorders>
            <w:hideMark/>
          </w:tcPr>
          <w:p w14:paraId="47B460B7" w14:textId="77777777" w:rsidR="002E32A0" w:rsidRDefault="002E32A0" w:rsidP="00277CEC">
            <w:pPr>
              <w:pStyle w:val="TAH"/>
            </w:pPr>
            <w:r>
              <w:t>Components</w:t>
            </w:r>
          </w:p>
        </w:tc>
        <w:tc>
          <w:tcPr>
            <w:tcW w:w="1277" w:type="dxa"/>
            <w:tcBorders>
              <w:top w:val="single" w:sz="4" w:space="0" w:color="auto"/>
              <w:left w:val="single" w:sz="4" w:space="0" w:color="auto"/>
              <w:bottom w:val="single" w:sz="4" w:space="0" w:color="auto"/>
              <w:right w:val="single" w:sz="4" w:space="0" w:color="auto"/>
            </w:tcBorders>
            <w:hideMark/>
          </w:tcPr>
          <w:p w14:paraId="6DEF147C" w14:textId="77777777" w:rsidR="002E32A0" w:rsidRDefault="002E32A0" w:rsidP="00277CEC">
            <w:pPr>
              <w:pStyle w:val="TAH"/>
            </w:pPr>
            <w: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07F1C83F" w14:textId="77777777" w:rsidR="002E32A0" w:rsidRDefault="002E32A0" w:rsidP="00277CEC">
            <w:pPr>
              <w:pStyle w:val="TAH"/>
            </w:pPr>
            <w: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619BBB47" w14:textId="77777777" w:rsidR="002E32A0" w:rsidRDefault="002E32A0" w:rsidP="00277CEC">
            <w:pPr>
              <w:pStyle w:val="TAH"/>
            </w:pPr>
            <w:r>
              <w:rPr>
                <w:rFonts w:eastAsia="Gulim" w:cstheme="minorHAnsi"/>
                <w:color w:val="000000" w:themeColor="text1"/>
              </w:rPr>
              <w:t xml:space="preserve">Applicable to </w:t>
            </w:r>
            <w:r>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2E6C7AF2" w14:textId="77777777" w:rsidR="002E32A0" w:rsidRDefault="002E32A0" w:rsidP="00277CEC">
            <w:pPr>
              <w:pStyle w:val="TAN"/>
              <w:ind w:left="0" w:firstLine="0"/>
              <w:rPr>
                <w:b/>
                <w:lang w:eastAsia="ja-JP"/>
              </w:rPr>
            </w:pPr>
            <w:r>
              <w:rPr>
                <w:b/>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12B55BD3" w14:textId="77777777" w:rsidR="002E32A0" w:rsidRDefault="002E32A0" w:rsidP="00277CEC">
            <w:pPr>
              <w:pStyle w:val="TAN"/>
              <w:ind w:left="0" w:firstLine="0"/>
              <w:rPr>
                <w:b/>
                <w:lang w:eastAsia="ja-JP"/>
              </w:rPr>
            </w:pPr>
            <w:r>
              <w:rPr>
                <w:b/>
                <w:lang w:eastAsia="ja-JP"/>
              </w:rPr>
              <w:t>Type</w:t>
            </w:r>
          </w:p>
          <w:p w14:paraId="5290732F" w14:textId="77777777" w:rsidR="002E32A0" w:rsidRDefault="002E32A0" w:rsidP="00277CEC">
            <w:pPr>
              <w:pStyle w:val="TAN"/>
              <w:ind w:left="0" w:firstLine="0"/>
              <w:rPr>
                <w:b/>
                <w:lang w:eastAsia="ja-JP"/>
              </w:rPr>
            </w:pPr>
            <w:r>
              <w:rPr>
                <w:b/>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0A9FC17F" w14:textId="77777777" w:rsidR="002E32A0" w:rsidRDefault="002E32A0" w:rsidP="00277CEC">
            <w:pPr>
              <w:pStyle w:val="TAH"/>
              <w:rPr>
                <w:lang w:eastAsia="ja-JP"/>
              </w:rPr>
            </w:pPr>
            <w: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2DCEDC6F" w14:textId="77777777" w:rsidR="002E32A0" w:rsidRDefault="002E32A0" w:rsidP="00277CEC">
            <w:pPr>
              <w:pStyle w:val="TAH"/>
            </w:pPr>
            <w: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73EB6A1C" w14:textId="77777777" w:rsidR="002E32A0" w:rsidRDefault="002E32A0" w:rsidP="00277CEC">
            <w:pPr>
              <w:pStyle w:val="TAH"/>
            </w:pPr>
            <w: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2952A192" w14:textId="77777777" w:rsidR="002E32A0" w:rsidRDefault="002E32A0" w:rsidP="00277CEC">
            <w:pPr>
              <w:pStyle w:val="TAH"/>
            </w:pPr>
            <w:r>
              <w:t>Note</w:t>
            </w:r>
          </w:p>
        </w:tc>
        <w:tc>
          <w:tcPr>
            <w:tcW w:w="1276" w:type="dxa"/>
            <w:tcBorders>
              <w:top w:val="single" w:sz="4" w:space="0" w:color="auto"/>
              <w:left w:val="single" w:sz="4" w:space="0" w:color="auto"/>
              <w:bottom w:val="single" w:sz="4" w:space="0" w:color="auto"/>
              <w:right w:val="single" w:sz="4" w:space="0" w:color="auto"/>
            </w:tcBorders>
            <w:hideMark/>
          </w:tcPr>
          <w:p w14:paraId="620D1902" w14:textId="77777777" w:rsidR="002E32A0" w:rsidRDefault="002E32A0" w:rsidP="00277CEC">
            <w:pPr>
              <w:pStyle w:val="TAH"/>
            </w:pPr>
            <w:r>
              <w:t>Mandatory/Optional</w:t>
            </w:r>
          </w:p>
        </w:tc>
      </w:tr>
      <w:tr w:rsidR="002E32A0" w14:paraId="52142C72" w14:textId="77777777" w:rsidTr="00277CEC">
        <w:trPr>
          <w:trHeight w:val="20"/>
        </w:trPr>
        <w:tc>
          <w:tcPr>
            <w:tcW w:w="1130" w:type="dxa"/>
            <w:tcBorders>
              <w:top w:val="single" w:sz="4" w:space="0" w:color="auto"/>
              <w:left w:val="single" w:sz="4" w:space="0" w:color="auto"/>
              <w:right w:val="single" w:sz="4" w:space="0" w:color="auto"/>
            </w:tcBorders>
            <w:hideMark/>
          </w:tcPr>
          <w:p w14:paraId="31031E95" w14:textId="77777777" w:rsidR="002E32A0" w:rsidRDefault="002E32A0" w:rsidP="00277CEC">
            <w:pPr>
              <w:pStyle w:val="TAL"/>
              <w:spacing w:line="256" w:lineRule="auto"/>
              <w:rPr>
                <w:lang w:eastAsia="ja-JP"/>
              </w:rPr>
            </w:pPr>
            <w:r>
              <w:t>10. NR-unlicensed</w:t>
            </w:r>
          </w:p>
        </w:tc>
        <w:tc>
          <w:tcPr>
            <w:tcW w:w="710" w:type="dxa"/>
            <w:tcBorders>
              <w:top w:val="single" w:sz="4" w:space="0" w:color="auto"/>
              <w:left w:val="single" w:sz="4" w:space="0" w:color="auto"/>
              <w:bottom w:val="single" w:sz="4" w:space="0" w:color="auto"/>
              <w:right w:val="single" w:sz="4" w:space="0" w:color="auto"/>
            </w:tcBorders>
            <w:hideMark/>
          </w:tcPr>
          <w:p w14:paraId="5FB90774" w14:textId="77777777" w:rsidR="002E32A0" w:rsidRDefault="002E32A0" w:rsidP="00277CEC">
            <w:pPr>
              <w:pStyle w:val="TAL"/>
              <w:rPr>
                <w:lang w:eastAsia="ja-JP"/>
              </w:rPr>
            </w:pPr>
            <w:r w:rsidRPr="001D16A3">
              <w:rPr>
                <w:rFonts w:eastAsia="MS Mincho" w:hint="eastAsia"/>
                <w:highlight w:val="yellow"/>
                <w:lang w:eastAsia="ja-JP"/>
              </w:rPr>
              <w:t>[</w:t>
            </w:r>
            <w:r w:rsidRPr="001D16A3">
              <w:rPr>
                <w:rFonts w:eastAsia="MS Mincho"/>
                <w:highlight w:val="yellow"/>
                <w:lang w:eastAsia="ja-JP"/>
              </w:rPr>
              <w:t>10-31]</w:t>
            </w:r>
          </w:p>
        </w:tc>
        <w:tc>
          <w:tcPr>
            <w:tcW w:w="1559" w:type="dxa"/>
            <w:tcBorders>
              <w:top w:val="single" w:sz="4" w:space="0" w:color="auto"/>
              <w:left w:val="single" w:sz="4" w:space="0" w:color="auto"/>
              <w:bottom w:val="single" w:sz="4" w:space="0" w:color="auto"/>
              <w:right w:val="single" w:sz="4" w:space="0" w:color="auto"/>
            </w:tcBorders>
            <w:hideMark/>
          </w:tcPr>
          <w:p w14:paraId="585FD85D" w14:textId="77777777" w:rsidR="002E32A0" w:rsidRDefault="002E32A0" w:rsidP="00277CEC">
            <w:pPr>
              <w:pStyle w:val="TAL"/>
            </w:pPr>
            <w:r>
              <w:rPr>
                <w:szCs w:val="18"/>
              </w:rPr>
              <w:t>Support of CSI-RS measurements for CSI reporting and tracking without COT duration from DCI 2_0</w:t>
            </w:r>
          </w:p>
        </w:tc>
        <w:tc>
          <w:tcPr>
            <w:tcW w:w="6371" w:type="dxa"/>
            <w:tcBorders>
              <w:top w:val="single" w:sz="4" w:space="0" w:color="auto"/>
              <w:left w:val="single" w:sz="4" w:space="0" w:color="auto"/>
              <w:bottom w:val="single" w:sz="4" w:space="0" w:color="auto"/>
              <w:right w:val="single" w:sz="4" w:space="0" w:color="auto"/>
            </w:tcBorders>
          </w:tcPr>
          <w:p w14:paraId="6FFC3ED9" w14:textId="77777777" w:rsidR="002E32A0" w:rsidRPr="00A32A97" w:rsidRDefault="002E32A0" w:rsidP="00277CEC">
            <w:pPr>
              <w:spacing w:line="256" w:lineRule="auto"/>
              <w:rPr>
                <w:rFonts w:asciiTheme="majorHAnsi" w:eastAsiaTheme="minorEastAsia" w:hAnsiTheme="majorHAnsi" w:cstheme="majorHAnsi"/>
                <w:sz w:val="18"/>
                <w:szCs w:val="18"/>
                <w:lang w:val="en-US" w:eastAsia="zh-CN"/>
              </w:rPr>
            </w:pPr>
            <w:r w:rsidRPr="00A32A97">
              <w:rPr>
                <w:rFonts w:asciiTheme="majorHAnsi" w:eastAsia="MS Mincho" w:hAnsiTheme="majorHAnsi" w:cstheme="majorHAnsi" w:hint="eastAsia"/>
                <w:sz w:val="18"/>
                <w:szCs w:val="18"/>
                <w:lang w:val="en-US" w:eastAsia="zh-CN"/>
              </w:rPr>
              <w:t>·</w:t>
            </w:r>
            <w:r w:rsidRPr="00A32A97">
              <w:rPr>
                <w:rFonts w:asciiTheme="majorHAnsi" w:eastAsia="MS Mincho" w:hAnsiTheme="majorHAnsi" w:cstheme="majorHAnsi"/>
                <w:sz w:val="18"/>
                <w:szCs w:val="18"/>
                <w:lang w:val="en-US" w:eastAsia="zh-CN"/>
              </w:rPr>
              <w:t xml:space="preserve">    Perform CSI measurements for reporting and tracking using CSI-RS resources that are not within a COT duration indicated by DCI 2_0</w:t>
            </w:r>
          </w:p>
          <w:p w14:paraId="3B040D95" w14:textId="77777777" w:rsidR="002E32A0" w:rsidRDefault="002E32A0" w:rsidP="00277CEC">
            <w:pPr>
              <w:pStyle w:val="TAL"/>
              <w:rPr>
                <w:rFonts w:eastAsia="MS Mincho"/>
                <w:lang w:eastAsia="ja-JP"/>
              </w:rPr>
            </w:pPr>
            <w:r w:rsidRPr="00A32A97">
              <w:rPr>
                <w:rFonts w:asciiTheme="majorHAnsi" w:eastAsia="MS Mincho" w:hAnsiTheme="majorHAnsi" w:cstheme="majorHAnsi" w:hint="eastAsia"/>
                <w:szCs w:val="18"/>
                <w:lang w:val="en-US" w:eastAsia="zh-CN"/>
              </w:rPr>
              <w:t>·</w:t>
            </w:r>
            <w:r w:rsidRPr="00A32A97">
              <w:rPr>
                <w:rFonts w:asciiTheme="majorHAnsi" w:eastAsia="MS Mincho" w:hAnsiTheme="majorHAnsi" w:cstheme="majorHAnsi"/>
                <w:szCs w:val="18"/>
                <w:lang w:val="en-US" w:eastAsia="zh-CN"/>
              </w:rPr>
              <w:t xml:space="preserve">    Note: This includes the cases when DCI 2_0 is not configured and when DCI 2_0 is configured but COT duration is not provided by either CO duration field or SFI.</w:t>
            </w:r>
          </w:p>
        </w:tc>
        <w:tc>
          <w:tcPr>
            <w:tcW w:w="1277" w:type="dxa"/>
            <w:tcBorders>
              <w:top w:val="single" w:sz="4" w:space="0" w:color="auto"/>
              <w:left w:val="single" w:sz="4" w:space="0" w:color="auto"/>
              <w:bottom w:val="single" w:sz="4" w:space="0" w:color="auto"/>
              <w:right w:val="single" w:sz="4" w:space="0" w:color="auto"/>
            </w:tcBorders>
            <w:hideMark/>
          </w:tcPr>
          <w:p w14:paraId="2589E59F" w14:textId="77777777" w:rsidR="002E32A0" w:rsidRDefault="002E32A0" w:rsidP="00277CEC">
            <w:pPr>
              <w:pStyle w:val="TAL"/>
            </w:pPr>
            <w:r>
              <w:rPr>
                <w:lang w:val="en-US" w:eastAsia="ja-JP"/>
              </w:rPr>
              <w:t>10-1a</w:t>
            </w:r>
          </w:p>
        </w:tc>
        <w:tc>
          <w:tcPr>
            <w:tcW w:w="858" w:type="dxa"/>
            <w:tcBorders>
              <w:top w:val="single" w:sz="4" w:space="0" w:color="auto"/>
              <w:left w:val="single" w:sz="4" w:space="0" w:color="auto"/>
              <w:bottom w:val="single" w:sz="4" w:space="0" w:color="auto"/>
              <w:right w:val="single" w:sz="4" w:space="0" w:color="auto"/>
            </w:tcBorders>
            <w:hideMark/>
          </w:tcPr>
          <w:p w14:paraId="363ACC18" w14:textId="77777777" w:rsidR="002E32A0" w:rsidRDefault="002E32A0" w:rsidP="00277CEC">
            <w:pPr>
              <w:pStyle w:val="TAL"/>
              <w:rPr>
                <w:rFonts w:eastAsia="MS Mincho"/>
                <w:iCs/>
                <w:lang w:eastAsia="ja-JP"/>
              </w:rPr>
            </w:pPr>
            <w:r>
              <w:rPr>
                <w:rFonts w:eastAsia="MS Mincho" w:hint="eastAsia"/>
                <w:lang w:eastAsia="ja-JP"/>
              </w:rPr>
              <w:t>Y</w:t>
            </w:r>
            <w:r>
              <w:rPr>
                <w:rFonts w:eastAsia="MS Mincho"/>
                <w:lang w:eastAsia="ja-JP"/>
              </w:rPr>
              <w:t>es</w:t>
            </w:r>
          </w:p>
        </w:tc>
        <w:tc>
          <w:tcPr>
            <w:tcW w:w="851" w:type="dxa"/>
            <w:tcBorders>
              <w:top w:val="single" w:sz="4" w:space="0" w:color="auto"/>
              <w:left w:val="single" w:sz="4" w:space="0" w:color="auto"/>
              <w:bottom w:val="single" w:sz="4" w:space="0" w:color="auto"/>
              <w:right w:val="single" w:sz="4" w:space="0" w:color="auto"/>
            </w:tcBorders>
            <w:hideMark/>
          </w:tcPr>
          <w:p w14:paraId="08B48B90" w14:textId="77777777" w:rsidR="002E32A0" w:rsidRDefault="002E32A0" w:rsidP="00277CEC">
            <w:pPr>
              <w:pStyle w:val="TAL"/>
              <w:rPr>
                <w:i/>
              </w:rPr>
            </w:pPr>
            <w:r>
              <w:rPr>
                <w:rFonts w:eastAsia="MS Mincho" w:hint="eastAsia"/>
                <w:lang w:eastAsia="ja-JP"/>
              </w:rPr>
              <w:t>N</w:t>
            </w:r>
            <w:r>
              <w:rPr>
                <w:rFonts w:eastAsia="MS Mincho"/>
                <w:lang w:eastAsia="ja-JP"/>
              </w:rPr>
              <w:t>/A</w:t>
            </w:r>
          </w:p>
        </w:tc>
        <w:tc>
          <w:tcPr>
            <w:tcW w:w="1417" w:type="dxa"/>
            <w:tcBorders>
              <w:top w:val="single" w:sz="4" w:space="0" w:color="auto"/>
              <w:left w:val="single" w:sz="4" w:space="0" w:color="auto"/>
              <w:bottom w:val="single" w:sz="4" w:space="0" w:color="auto"/>
              <w:right w:val="single" w:sz="4" w:space="0" w:color="auto"/>
            </w:tcBorders>
          </w:tcPr>
          <w:p w14:paraId="115ADACC" w14:textId="77777777" w:rsidR="002E32A0" w:rsidRDefault="002E32A0" w:rsidP="00277CEC">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65888286" w14:textId="77777777" w:rsidR="002E32A0" w:rsidRDefault="002E32A0" w:rsidP="00277CEC">
            <w:pPr>
              <w:pStyle w:val="TAL"/>
              <w:rPr>
                <w:lang w:eastAsia="ja-JP"/>
              </w:rPr>
            </w:pPr>
            <w:r w:rsidRPr="001D16A3">
              <w:rPr>
                <w:rFonts w:eastAsia="MS Mincho" w:hint="eastAsia"/>
                <w:highlight w:val="yellow"/>
                <w:lang w:eastAsia="ja-JP"/>
              </w:rPr>
              <w:t>[</w:t>
            </w:r>
            <w:r w:rsidRPr="001D16A3">
              <w:rPr>
                <w:rFonts w:eastAsia="MS Mincho"/>
                <w:highlight w:val="yellow"/>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41043448" w14:textId="77777777" w:rsidR="002E32A0" w:rsidRDefault="002E32A0" w:rsidP="00277CEC">
            <w:pPr>
              <w:pStyle w:val="TAL"/>
              <w:rPr>
                <w:lang w:eastAsia="ja-JP"/>
              </w:rPr>
            </w:pPr>
            <w:r>
              <w:rPr>
                <w:rFonts w:eastAsia="MS Mincho" w:hint="eastAsia"/>
                <w:lang w:eastAsia="ja-JP"/>
              </w:rPr>
              <w:t>N</w:t>
            </w:r>
            <w:r>
              <w:rPr>
                <w:rFonts w:eastAsia="MS Mincho"/>
                <w:lang w:eastAsia="ja-JP"/>
              </w:rPr>
              <w:t>/A</w:t>
            </w:r>
          </w:p>
        </w:tc>
        <w:tc>
          <w:tcPr>
            <w:tcW w:w="993" w:type="dxa"/>
            <w:tcBorders>
              <w:top w:val="single" w:sz="4" w:space="0" w:color="auto"/>
              <w:left w:val="single" w:sz="4" w:space="0" w:color="auto"/>
              <w:bottom w:val="single" w:sz="4" w:space="0" w:color="auto"/>
              <w:right w:val="single" w:sz="4" w:space="0" w:color="auto"/>
            </w:tcBorders>
            <w:hideMark/>
          </w:tcPr>
          <w:p w14:paraId="595693AF" w14:textId="77777777" w:rsidR="002E32A0" w:rsidRDefault="002E32A0" w:rsidP="00277CEC">
            <w:pPr>
              <w:pStyle w:val="TAL"/>
              <w:rPr>
                <w:lang w:eastAsia="ja-JP"/>
              </w:rPr>
            </w:pPr>
            <w:r>
              <w:rPr>
                <w:rFonts w:eastAsia="MS Mincho" w:hint="eastAsia"/>
                <w:lang w:eastAsia="ja-JP"/>
              </w:rPr>
              <w:t>N</w:t>
            </w:r>
            <w:r>
              <w:rPr>
                <w:rFonts w:eastAsia="MS Mincho"/>
                <w:lang w:eastAsia="ja-JP"/>
              </w:rPr>
              <w:t>/A</w:t>
            </w:r>
          </w:p>
        </w:tc>
        <w:tc>
          <w:tcPr>
            <w:tcW w:w="1842" w:type="dxa"/>
            <w:tcBorders>
              <w:top w:val="single" w:sz="4" w:space="0" w:color="auto"/>
              <w:left w:val="single" w:sz="4" w:space="0" w:color="auto"/>
              <w:bottom w:val="single" w:sz="4" w:space="0" w:color="auto"/>
              <w:right w:val="single" w:sz="4" w:space="0" w:color="auto"/>
            </w:tcBorders>
          </w:tcPr>
          <w:p w14:paraId="696C7F22" w14:textId="77777777" w:rsidR="002E32A0" w:rsidRDefault="002E32A0" w:rsidP="00277CEC">
            <w:pPr>
              <w:pStyle w:val="TAL"/>
            </w:pPr>
          </w:p>
        </w:tc>
        <w:tc>
          <w:tcPr>
            <w:tcW w:w="1843" w:type="dxa"/>
            <w:tcBorders>
              <w:top w:val="single" w:sz="4" w:space="0" w:color="auto"/>
              <w:left w:val="single" w:sz="4" w:space="0" w:color="auto"/>
              <w:bottom w:val="single" w:sz="4" w:space="0" w:color="auto"/>
              <w:right w:val="single" w:sz="4" w:space="0" w:color="auto"/>
            </w:tcBorders>
          </w:tcPr>
          <w:p w14:paraId="02561E09" w14:textId="77777777" w:rsidR="002E32A0" w:rsidRDefault="002E32A0" w:rsidP="00277CEC">
            <w:pPr>
              <w:pStyle w:val="TAL"/>
            </w:pPr>
          </w:p>
        </w:tc>
        <w:tc>
          <w:tcPr>
            <w:tcW w:w="1276" w:type="dxa"/>
            <w:tcBorders>
              <w:top w:val="single" w:sz="4" w:space="0" w:color="auto"/>
              <w:left w:val="single" w:sz="4" w:space="0" w:color="auto"/>
              <w:bottom w:val="single" w:sz="4" w:space="0" w:color="auto"/>
              <w:right w:val="single" w:sz="4" w:space="0" w:color="auto"/>
            </w:tcBorders>
          </w:tcPr>
          <w:p w14:paraId="3CCAFB36" w14:textId="77777777" w:rsidR="002E32A0" w:rsidRDefault="002E32A0" w:rsidP="00277CEC">
            <w:pPr>
              <w:pStyle w:val="TAL"/>
              <w:rPr>
                <w:rFonts w:eastAsia="MS Mincho"/>
                <w:lang w:eastAsia="ja-JP"/>
              </w:rPr>
            </w:pPr>
            <w:r>
              <w:rPr>
                <w:rFonts w:eastAsia="MS Mincho" w:hint="eastAsia"/>
                <w:lang w:eastAsia="ja-JP"/>
              </w:rPr>
              <w:t>O</w:t>
            </w:r>
            <w:r>
              <w:rPr>
                <w:rFonts w:eastAsia="MS Mincho"/>
                <w:lang w:eastAsia="ja-JP"/>
              </w:rPr>
              <w:t xml:space="preserve">ptional with capability </w:t>
            </w:r>
            <w:proofErr w:type="spellStart"/>
            <w:r>
              <w:rPr>
                <w:rFonts w:eastAsia="MS Mincho"/>
                <w:lang w:eastAsia="ja-JP"/>
              </w:rPr>
              <w:t>signaling</w:t>
            </w:r>
            <w:proofErr w:type="spellEnd"/>
          </w:p>
        </w:tc>
      </w:tr>
    </w:tbl>
    <w:p w14:paraId="6AF9FC7C" w14:textId="77777777" w:rsidR="002E32A0" w:rsidRPr="005D55CB" w:rsidRDefault="002E32A0" w:rsidP="002E32A0">
      <w:pPr>
        <w:spacing w:afterLines="50" w:after="120"/>
        <w:jc w:val="both"/>
        <w:rPr>
          <w:sz w:val="22"/>
          <w:lang w:val="en-US"/>
        </w:rPr>
      </w:pPr>
    </w:p>
    <w:p w14:paraId="1358108B" w14:textId="77777777" w:rsidR="002E32A0" w:rsidRDefault="002E32A0" w:rsidP="002E32A0">
      <w:pPr>
        <w:spacing w:afterLines="50" w:after="120"/>
        <w:jc w:val="both"/>
        <w:rPr>
          <w:sz w:val="22"/>
          <w:lang w:val="en-US"/>
        </w:rPr>
      </w:pPr>
      <w:r>
        <w:rPr>
          <w:rFonts w:hint="eastAsia"/>
          <w:sz w:val="22"/>
          <w:lang w:val="en-US"/>
        </w:rPr>
        <w:t>F</w:t>
      </w:r>
      <w:r>
        <w:rPr>
          <w:sz w:val="22"/>
          <w:lang w:val="en-US"/>
        </w:rPr>
        <w:t>ollowing feedbacks are provided in contributions for the RAN1#100bis-e meeting.</w:t>
      </w:r>
    </w:p>
    <w:tbl>
      <w:tblPr>
        <w:tblStyle w:val="afd"/>
        <w:tblW w:w="0" w:type="auto"/>
        <w:tblLook w:val="04A0" w:firstRow="1" w:lastRow="0" w:firstColumn="1" w:lastColumn="0" w:noHBand="0" w:noVBand="1"/>
      </w:tblPr>
      <w:tblGrid>
        <w:gridCol w:w="658"/>
        <w:gridCol w:w="1712"/>
        <w:gridCol w:w="20013"/>
      </w:tblGrid>
      <w:tr w:rsidR="002E32A0" w14:paraId="6379D16D" w14:textId="77777777" w:rsidTr="00277CEC">
        <w:tc>
          <w:tcPr>
            <w:tcW w:w="658" w:type="dxa"/>
          </w:tcPr>
          <w:p w14:paraId="347F62C3" w14:textId="77777777" w:rsidR="002E32A0" w:rsidRDefault="002E32A0" w:rsidP="00277CEC">
            <w:pPr>
              <w:spacing w:afterLines="50" w:after="120"/>
              <w:jc w:val="both"/>
              <w:rPr>
                <w:sz w:val="22"/>
                <w:lang w:val="en-US"/>
              </w:rPr>
            </w:pPr>
            <w:r>
              <w:rPr>
                <w:rFonts w:eastAsia="MS Mincho" w:hint="eastAsia"/>
                <w:sz w:val="22"/>
              </w:rPr>
              <w:t>[</w:t>
            </w:r>
            <w:r>
              <w:rPr>
                <w:rFonts w:eastAsia="MS Mincho"/>
                <w:sz w:val="22"/>
              </w:rPr>
              <w:t>5</w:t>
            </w:r>
            <w:r>
              <w:rPr>
                <w:rFonts w:eastAsia="MS Mincho" w:hint="eastAsia"/>
                <w:sz w:val="22"/>
              </w:rPr>
              <w:t>]</w:t>
            </w:r>
          </w:p>
        </w:tc>
        <w:tc>
          <w:tcPr>
            <w:tcW w:w="1712" w:type="dxa"/>
          </w:tcPr>
          <w:p w14:paraId="15FCAA82" w14:textId="77777777" w:rsidR="002E32A0" w:rsidRDefault="002E32A0" w:rsidP="00277CEC">
            <w:pPr>
              <w:spacing w:afterLines="50" w:after="120"/>
              <w:jc w:val="both"/>
              <w:rPr>
                <w:sz w:val="22"/>
                <w:lang w:val="en-US"/>
              </w:rPr>
            </w:pPr>
            <w:r w:rsidRPr="00D149A8">
              <w:rPr>
                <w:sz w:val="22"/>
                <w:lang w:val="en-US"/>
              </w:rPr>
              <w:t>MediaTek Inc.</w:t>
            </w:r>
          </w:p>
        </w:tc>
        <w:tc>
          <w:tcPr>
            <w:tcW w:w="20013" w:type="dxa"/>
          </w:tcPr>
          <w:p w14:paraId="192604A3" w14:textId="77777777" w:rsidR="002E32A0" w:rsidRPr="00127ABC" w:rsidRDefault="002E32A0" w:rsidP="00277CEC">
            <w:pPr>
              <w:widowControl w:val="0"/>
              <w:jc w:val="both"/>
              <w:rPr>
                <w:rFonts w:ascii="Arial" w:eastAsia="Times New Roman" w:hAnsi="Arial" w:cs="Arial"/>
                <w:kern w:val="2"/>
                <w:sz w:val="20"/>
                <w:lang w:eastAsia="zh-CN"/>
              </w:rPr>
            </w:pPr>
            <w:r w:rsidRPr="00127ABC">
              <w:rPr>
                <w:rFonts w:ascii="Arial" w:eastAsia="Times New Roman" w:hAnsi="Arial" w:cs="Arial"/>
                <w:kern w:val="2"/>
                <w:sz w:val="20"/>
                <w:lang w:eastAsia="zh-CN"/>
              </w:rPr>
              <w:t xml:space="preserve">Without any agreements on “the initial signal” design and any guaranteed DL transmissions (e.g. (GC-) PDCCH) in the beginning of a COT, it is challenging to UE to adjust AGC and conduct periodic/semi-persistent DL reception. We hence propose the following. </w:t>
            </w:r>
          </w:p>
          <w:p w14:paraId="628C98A9" w14:textId="77777777" w:rsidR="002E32A0" w:rsidRDefault="002E32A0" w:rsidP="00277CEC">
            <w:pPr>
              <w:spacing w:afterLines="50" w:after="120"/>
              <w:jc w:val="both"/>
              <w:rPr>
                <w:rFonts w:ascii="Arial" w:eastAsia="Times New Roman" w:hAnsi="Arial" w:cs="Arial"/>
                <w:b/>
                <w:kern w:val="2"/>
                <w:sz w:val="20"/>
                <w:lang w:eastAsia="zh-CN"/>
              </w:rPr>
            </w:pPr>
            <w:r w:rsidRPr="00127ABC">
              <w:rPr>
                <w:rFonts w:ascii="Arial" w:eastAsia="Times New Roman" w:hAnsi="Arial" w:cs="Arial"/>
                <w:b/>
                <w:kern w:val="2"/>
                <w:sz w:val="20"/>
                <w:lang w:eastAsia="zh-CN"/>
              </w:rPr>
              <w:t xml:space="preserve">Proposal </w:t>
            </w:r>
            <w:r w:rsidRPr="00127ABC">
              <w:rPr>
                <w:rFonts w:ascii="Arial" w:eastAsia="Times New Roman" w:hAnsi="Arial" w:cs="Arial"/>
                <w:b/>
                <w:kern w:val="2"/>
                <w:sz w:val="20"/>
                <w:lang w:eastAsia="zh-CN"/>
              </w:rPr>
              <w:fldChar w:fldCharType="begin"/>
            </w:r>
            <w:r w:rsidRPr="00127ABC">
              <w:rPr>
                <w:rFonts w:ascii="Arial" w:eastAsia="Times New Roman" w:hAnsi="Arial" w:cs="Arial"/>
                <w:b/>
                <w:kern w:val="2"/>
                <w:sz w:val="20"/>
                <w:lang w:eastAsia="zh-CN"/>
              </w:rPr>
              <w:instrText xml:space="preserve"> SEQ Proposal \* ARABIC </w:instrText>
            </w:r>
            <w:r w:rsidRPr="00127ABC">
              <w:rPr>
                <w:rFonts w:ascii="Arial" w:eastAsia="Times New Roman" w:hAnsi="Arial" w:cs="Arial"/>
                <w:b/>
                <w:kern w:val="2"/>
                <w:sz w:val="20"/>
                <w:lang w:eastAsia="zh-CN"/>
              </w:rPr>
              <w:fldChar w:fldCharType="separate"/>
            </w:r>
            <w:r w:rsidRPr="00127ABC">
              <w:rPr>
                <w:rFonts w:ascii="Arial" w:eastAsia="Times New Roman" w:hAnsi="Arial" w:cs="Arial"/>
                <w:b/>
                <w:kern w:val="2"/>
                <w:sz w:val="20"/>
                <w:lang w:eastAsia="zh-CN"/>
              </w:rPr>
              <w:t>9</w:t>
            </w:r>
            <w:r w:rsidRPr="00127ABC">
              <w:rPr>
                <w:rFonts w:ascii="Arial" w:eastAsia="Times New Roman" w:hAnsi="Arial" w:cs="Arial"/>
                <w:kern w:val="2"/>
                <w:sz w:val="20"/>
                <w:lang w:eastAsia="zh-CN"/>
              </w:rPr>
              <w:fldChar w:fldCharType="end"/>
            </w:r>
            <w:r w:rsidRPr="00127ABC">
              <w:rPr>
                <w:rFonts w:ascii="Arial" w:eastAsia="Times New Roman" w:hAnsi="Arial" w:cs="Arial"/>
                <w:b/>
                <w:kern w:val="2"/>
                <w:sz w:val="20"/>
                <w:lang w:eastAsia="zh-CN"/>
              </w:rPr>
              <w:t xml:space="preserve">: Periodic/semi-persistent CSI-RS reception without SSB/PDCCH in the beginning of a COT should be UE capability. Support 10-26, 10-31 and 10-32. </w:t>
            </w:r>
          </w:p>
          <w:tbl>
            <w:tblPr>
              <w:tblW w:w="1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710"/>
              <w:gridCol w:w="1559"/>
              <w:gridCol w:w="4603"/>
              <w:gridCol w:w="2126"/>
              <w:gridCol w:w="1777"/>
              <w:gridCol w:w="851"/>
              <w:gridCol w:w="850"/>
              <w:gridCol w:w="1276"/>
              <w:gridCol w:w="992"/>
              <w:gridCol w:w="993"/>
              <w:gridCol w:w="794"/>
              <w:gridCol w:w="850"/>
              <w:gridCol w:w="1276"/>
            </w:tblGrid>
            <w:tr w:rsidR="002E32A0" w14:paraId="0F5861DA" w14:textId="77777777" w:rsidTr="00277CEC">
              <w:trPr>
                <w:trHeight w:val="20"/>
              </w:trPr>
              <w:tc>
                <w:tcPr>
                  <w:tcW w:w="1130" w:type="dxa"/>
                  <w:tcBorders>
                    <w:top w:val="single" w:sz="4" w:space="0" w:color="auto"/>
                    <w:left w:val="single" w:sz="4" w:space="0" w:color="auto"/>
                    <w:bottom w:val="single" w:sz="4" w:space="0" w:color="auto"/>
                    <w:right w:val="single" w:sz="4" w:space="0" w:color="auto"/>
                  </w:tcBorders>
                  <w:hideMark/>
                </w:tcPr>
                <w:p w14:paraId="46C9751E" w14:textId="77777777" w:rsidR="002E32A0" w:rsidRDefault="002E32A0" w:rsidP="00277CEC">
                  <w:pPr>
                    <w:pStyle w:val="TAL"/>
                    <w:rPr>
                      <w:lang w:eastAsia="ja-JP"/>
                    </w:rPr>
                  </w:pPr>
                  <w:r>
                    <w:t>10. NR-unlicensed</w:t>
                  </w:r>
                </w:p>
              </w:tc>
              <w:tc>
                <w:tcPr>
                  <w:tcW w:w="710" w:type="dxa"/>
                  <w:tcBorders>
                    <w:top w:val="single" w:sz="4" w:space="0" w:color="auto"/>
                    <w:left w:val="single" w:sz="4" w:space="0" w:color="auto"/>
                    <w:bottom w:val="single" w:sz="4" w:space="0" w:color="auto"/>
                    <w:right w:val="single" w:sz="4" w:space="0" w:color="auto"/>
                  </w:tcBorders>
                  <w:hideMark/>
                </w:tcPr>
                <w:p w14:paraId="399EE50D" w14:textId="77777777" w:rsidR="002E32A0" w:rsidRDefault="002E32A0" w:rsidP="00277CEC">
                  <w:pPr>
                    <w:pStyle w:val="TAL"/>
                    <w:rPr>
                      <w:lang w:eastAsia="ja-JP"/>
                    </w:rPr>
                  </w:pPr>
                  <w:r>
                    <w:rPr>
                      <w:lang w:eastAsia="ja-JP"/>
                    </w:rPr>
                    <w:t>[10-32]</w:t>
                  </w:r>
                </w:p>
              </w:tc>
              <w:tc>
                <w:tcPr>
                  <w:tcW w:w="1559" w:type="dxa"/>
                  <w:tcBorders>
                    <w:top w:val="single" w:sz="4" w:space="0" w:color="auto"/>
                    <w:left w:val="single" w:sz="4" w:space="0" w:color="auto"/>
                    <w:bottom w:val="single" w:sz="4" w:space="0" w:color="auto"/>
                    <w:right w:val="single" w:sz="4" w:space="0" w:color="auto"/>
                  </w:tcBorders>
                  <w:hideMark/>
                </w:tcPr>
                <w:p w14:paraId="1FC605CE" w14:textId="77777777" w:rsidR="002E32A0" w:rsidRDefault="002E32A0" w:rsidP="00277CEC">
                  <w:pPr>
                    <w:pStyle w:val="TAL"/>
                  </w:pPr>
                  <w:r>
                    <w:rPr>
                      <w:szCs w:val="18"/>
                    </w:rPr>
                    <w:t>CSI-RS based CBD outside discovery burst transmission windows</w:t>
                  </w:r>
                </w:p>
              </w:tc>
              <w:tc>
                <w:tcPr>
                  <w:tcW w:w="4603" w:type="dxa"/>
                  <w:tcBorders>
                    <w:top w:val="single" w:sz="4" w:space="0" w:color="auto"/>
                    <w:left w:val="single" w:sz="4" w:space="0" w:color="auto"/>
                    <w:bottom w:val="single" w:sz="4" w:space="0" w:color="auto"/>
                    <w:right w:val="single" w:sz="4" w:space="0" w:color="auto"/>
                  </w:tcBorders>
                </w:tcPr>
                <w:p w14:paraId="0AD980C3" w14:textId="77777777" w:rsidR="002E32A0" w:rsidRPr="006F2D0E" w:rsidRDefault="002E32A0" w:rsidP="00277CEC">
                  <w:pPr>
                    <w:pStyle w:val="TAL"/>
                    <w:rPr>
                      <w:rFonts w:eastAsia="MS Mincho"/>
                      <w:lang w:eastAsia="ja-JP"/>
                    </w:rPr>
                  </w:pPr>
                  <w:r w:rsidRPr="00AF4002">
                    <w:rPr>
                      <w:rFonts w:eastAsia="MS Mincho" w:cs="Arial"/>
                      <w:szCs w:val="18"/>
                      <w:lang w:val="en-US" w:eastAsia="zh-CN"/>
                    </w:rPr>
                    <w:t>Support CBD (candidate beam detection) measurements using CSI-RS resources that are outside transmission windows</w:t>
                  </w:r>
                </w:p>
              </w:tc>
              <w:tc>
                <w:tcPr>
                  <w:tcW w:w="2126" w:type="dxa"/>
                  <w:tcBorders>
                    <w:top w:val="single" w:sz="4" w:space="0" w:color="auto"/>
                    <w:left w:val="single" w:sz="4" w:space="0" w:color="auto"/>
                    <w:bottom w:val="single" w:sz="4" w:space="0" w:color="auto"/>
                    <w:right w:val="single" w:sz="4" w:space="0" w:color="auto"/>
                  </w:tcBorders>
                  <w:hideMark/>
                </w:tcPr>
                <w:p w14:paraId="552D72E9" w14:textId="77777777" w:rsidR="002E32A0" w:rsidRPr="006F2D0E" w:rsidRDefault="002E32A0" w:rsidP="00277CEC">
                  <w:pPr>
                    <w:pStyle w:val="TAL"/>
                  </w:pPr>
                  <w:r w:rsidRPr="008F65D4">
                    <w:rPr>
                      <w:lang w:eastAsia="ja-JP"/>
                    </w:rPr>
                    <w:t>10-1, 10-1a, 10-2, 10-2a, 10-1d, or 10-2e</w:t>
                  </w:r>
                </w:p>
              </w:tc>
              <w:tc>
                <w:tcPr>
                  <w:tcW w:w="1777" w:type="dxa"/>
                  <w:tcBorders>
                    <w:top w:val="single" w:sz="4" w:space="0" w:color="auto"/>
                    <w:left w:val="single" w:sz="4" w:space="0" w:color="auto"/>
                    <w:bottom w:val="single" w:sz="4" w:space="0" w:color="auto"/>
                    <w:right w:val="single" w:sz="4" w:space="0" w:color="auto"/>
                  </w:tcBorders>
                  <w:hideMark/>
                </w:tcPr>
                <w:p w14:paraId="4B9E25B7" w14:textId="77777777" w:rsidR="002E32A0" w:rsidRPr="006F2D0E" w:rsidRDefault="002E32A0" w:rsidP="00277CEC">
                  <w:pPr>
                    <w:pStyle w:val="TAL"/>
                    <w:rPr>
                      <w:rFonts w:eastAsia="MS Mincho"/>
                      <w:iCs/>
                      <w:lang w:eastAsia="ja-JP"/>
                    </w:rPr>
                  </w:pPr>
                  <w:r>
                    <w:t>Yes</w:t>
                  </w:r>
                </w:p>
              </w:tc>
              <w:tc>
                <w:tcPr>
                  <w:tcW w:w="851" w:type="dxa"/>
                  <w:tcBorders>
                    <w:top w:val="single" w:sz="4" w:space="0" w:color="auto"/>
                    <w:left w:val="single" w:sz="4" w:space="0" w:color="auto"/>
                    <w:bottom w:val="single" w:sz="4" w:space="0" w:color="auto"/>
                    <w:right w:val="single" w:sz="4" w:space="0" w:color="auto"/>
                  </w:tcBorders>
                  <w:hideMark/>
                </w:tcPr>
                <w:p w14:paraId="0D19CBDA" w14:textId="77777777" w:rsidR="002E32A0" w:rsidRPr="006F2D0E" w:rsidRDefault="002E32A0" w:rsidP="00277CEC">
                  <w:pPr>
                    <w:pStyle w:val="TAL"/>
                    <w:rPr>
                      <w:i/>
                    </w:rPr>
                  </w:pPr>
                  <w:r>
                    <w:rPr>
                      <w:lang w:eastAsia="ja-JP"/>
                    </w:rPr>
                    <w:t>N/A</w:t>
                  </w:r>
                </w:p>
              </w:tc>
              <w:tc>
                <w:tcPr>
                  <w:tcW w:w="850" w:type="dxa"/>
                  <w:tcBorders>
                    <w:top w:val="single" w:sz="4" w:space="0" w:color="auto"/>
                    <w:left w:val="single" w:sz="4" w:space="0" w:color="auto"/>
                    <w:bottom w:val="single" w:sz="4" w:space="0" w:color="auto"/>
                    <w:right w:val="single" w:sz="4" w:space="0" w:color="auto"/>
                  </w:tcBorders>
                </w:tcPr>
                <w:p w14:paraId="31AE3307" w14:textId="77777777" w:rsidR="002E32A0" w:rsidRPr="006F2D0E" w:rsidRDefault="002E32A0" w:rsidP="00277CEC">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02E85C4D" w14:textId="77777777" w:rsidR="002E32A0" w:rsidRPr="006F2D0E" w:rsidRDefault="002E32A0" w:rsidP="00277CEC">
                  <w:pPr>
                    <w:pStyle w:val="TAL"/>
                    <w:rPr>
                      <w:lang w:eastAsia="ja-JP"/>
                    </w:rPr>
                  </w:pPr>
                  <w:r>
                    <w:rPr>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2729B7C3" w14:textId="77777777" w:rsidR="002E32A0" w:rsidRPr="006F2D0E" w:rsidRDefault="002E32A0" w:rsidP="00277CEC">
                  <w:pPr>
                    <w:pStyle w:val="TAL"/>
                    <w:rPr>
                      <w:lang w:eastAsia="ja-JP"/>
                    </w:rPr>
                  </w:pPr>
                  <w:r>
                    <w:rPr>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067B79C1" w14:textId="77777777" w:rsidR="002E32A0" w:rsidRPr="006F2D0E" w:rsidRDefault="002E32A0" w:rsidP="00277CEC">
                  <w:pPr>
                    <w:pStyle w:val="TAL"/>
                    <w:rPr>
                      <w:lang w:eastAsia="ja-JP"/>
                    </w:rPr>
                  </w:pPr>
                  <w:r>
                    <w:rPr>
                      <w:lang w:eastAsia="ja-JP"/>
                    </w:rPr>
                    <w:t>N/A</w:t>
                  </w:r>
                </w:p>
              </w:tc>
              <w:tc>
                <w:tcPr>
                  <w:tcW w:w="794" w:type="dxa"/>
                  <w:tcBorders>
                    <w:top w:val="single" w:sz="4" w:space="0" w:color="auto"/>
                    <w:left w:val="single" w:sz="4" w:space="0" w:color="auto"/>
                    <w:bottom w:val="single" w:sz="4" w:space="0" w:color="auto"/>
                    <w:right w:val="single" w:sz="4" w:space="0" w:color="auto"/>
                  </w:tcBorders>
                </w:tcPr>
                <w:p w14:paraId="49FA9749" w14:textId="77777777" w:rsidR="002E32A0" w:rsidRPr="006F2D0E" w:rsidRDefault="002E32A0" w:rsidP="00277CEC">
                  <w:pPr>
                    <w:pStyle w:val="TAL"/>
                  </w:pPr>
                </w:p>
              </w:tc>
              <w:tc>
                <w:tcPr>
                  <w:tcW w:w="850" w:type="dxa"/>
                  <w:tcBorders>
                    <w:top w:val="single" w:sz="4" w:space="0" w:color="auto"/>
                    <w:left w:val="single" w:sz="4" w:space="0" w:color="auto"/>
                    <w:bottom w:val="single" w:sz="4" w:space="0" w:color="auto"/>
                    <w:right w:val="single" w:sz="4" w:space="0" w:color="auto"/>
                  </w:tcBorders>
                </w:tcPr>
                <w:p w14:paraId="2D8AB1DF" w14:textId="77777777" w:rsidR="002E32A0" w:rsidRPr="006F2D0E" w:rsidRDefault="002E32A0" w:rsidP="00277CEC">
                  <w:pPr>
                    <w:pStyle w:val="TAL"/>
                  </w:pPr>
                </w:p>
              </w:tc>
              <w:tc>
                <w:tcPr>
                  <w:tcW w:w="1276" w:type="dxa"/>
                  <w:tcBorders>
                    <w:top w:val="single" w:sz="4" w:space="0" w:color="auto"/>
                    <w:left w:val="single" w:sz="4" w:space="0" w:color="auto"/>
                    <w:bottom w:val="single" w:sz="4" w:space="0" w:color="auto"/>
                    <w:right w:val="single" w:sz="4" w:space="0" w:color="auto"/>
                  </w:tcBorders>
                </w:tcPr>
                <w:p w14:paraId="3CD6967F" w14:textId="77777777" w:rsidR="002E32A0" w:rsidRDefault="002E32A0" w:rsidP="00277CEC">
                  <w:pPr>
                    <w:pStyle w:val="TAL"/>
                    <w:rPr>
                      <w:rFonts w:eastAsia="MS Mincho"/>
                      <w:lang w:eastAsia="ja-JP"/>
                    </w:rPr>
                  </w:pPr>
                  <w:r>
                    <w:t>Optional with capability signalling</w:t>
                  </w:r>
                </w:p>
              </w:tc>
            </w:tr>
          </w:tbl>
          <w:p w14:paraId="4CAEA842" w14:textId="77777777" w:rsidR="002E32A0" w:rsidRPr="009576AF" w:rsidRDefault="002E32A0" w:rsidP="00277CEC">
            <w:pPr>
              <w:spacing w:afterLines="50" w:after="120"/>
              <w:jc w:val="both"/>
              <w:rPr>
                <w:rFonts w:ascii="Arial" w:eastAsia="SimSun" w:hAnsi="Arial" w:cs="Arial"/>
                <w:b/>
                <w:kern w:val="2"/>
                <w:sz w:val="20"/>
                <w:lang w:eastAsia="zh-CN"/>
              </w:rPr>
            </w:pPr>
          </w:p>
        </w:tc>
      </w:tr>
      <w:tr w:rsidR="002E32A0" w14:paraId="3D5615FE" w14:textId="77777777" w:rsidTr="00277CEC">
        <w:tc>
          <w:tcPr>
            <w:tcW w:w="658" w:type="dxa"/>
          </w:tcPr>
          <w:p w14:paraId="5364408D" w14:textId="77777777" w:rsidR="002E32A0" w:rsidRDefault="002E32A0" w:rsidP="00277CEC">
            <w:pPr>
              <w:spacing w:afterLines="50" w:after="120"/>
              <w:jc w:val="both"/>
              <w:rPr>
                <w:rFonts w:eastAsia="MS Mincho"/>
                <w:sz w:val="22"/>
              </w:rPr>
            </w:pPr>
            <w:r>
              <w:rPr>
                <w:rFonts w:eastAsia="MS Mincho" w:hint="eastAsia"/>
                <w:sz w:val="22"/>
              </w:rPr>
              <w:t>[6]</w:t>
            </w:r>
          </w:p>
        </w:tc>
        <w:tc>
          <w:tcPr>
            <w:tcW w:w="1712" w:type="dxa"/>
          </w:tcPr>
          <w:p w14:paraId="480D4806" w14:textId="77777777" w:rsidR="002E32A0" w:rsidRPr="00BC6D2B" w:rsidRDefault="002E32A0" w:rsidP="00277CEC">
            <w:pPr>
              <w:spacing w:afterLines="50" w:after="120"/>
              <w:jc w:val="both"/>
              <w:rPr>
                <w:sz w:val="22"/>
                <w:lang w:val="en-US"/>
              </w:rPr>
            </w:pPr>
            <w:r w:rsidRPr="00DA21AC">
              <w:rPr>
                <w:sz w:val="22"/>
                <w:lang w:val="en-US"/>
              </w:rPr>
              <w:t>LG Electronics</w:t>
            </w:r>
          </w:p>
        </w:tc>
        <w:tc>
          <w:tcPr>
            <w:tcW w:w="20013" w:type="dxa"/>
          </w:tcPr>
          <w:p w14:paraId="4090F01C" w14:textId="77777777" w:rsidR="002E32A0" w:rsidRPr="000D3EEB" w:rsidRDefault="002E32A0" w:rsidP="00277CEC">
            <w:pPr>
              <w:widowControl w:val="0"/>
              <w:jc w:val="both"/>
              <w:rPr>
                <w:rFonts w:ascii="Arial" w:eastAsia="Times New Roman" w:hAnsi="Arial" w:cs="Arial"/>
                <w:kern w:val="2"/>
                <w:sz w:val="20"/>
                <w:lang w:eastAsia="zh-CN"/>
              </w:rPr>
            </w:pPr>
            <w:r w:rsidRPr="000D3EEB">
              <w:rPr>
                <w:rFonts w:ascii="Arial" w:eastAsia="Times New Roman" w:hAnsi="Arial" w:cs="Arial" w:hint="eastAsia"/>
                <w:kern w:val="2"/>
                <w:sz w:val="20"/>
                <w:lang w:eastAsia="zh-CN"/>
              </w:rPr>
              <w:t xml:space="preserve">We support this feature group to </w:t>
            </w:r>
            <w:r w:rsidRPr="000D3EEB">
              <w:rPr>
                <w:rFonts w:ascii="Arial" w:eastAsia="Times New Roman" w:hAnsi="Arial" w:cs="Arial"/>
                <w:kern w:val="2"/>
                <w:sz w:val="20"/>
                <w:lang w:eastAsia="zh-CN"/>
              </w:rPr>
              <w:t>avoid significant burden of UE implementation to blindly detect CSI-RS for CSI reporting and tracking, as dis</w:t>
            </w:r>
            <w:r>
              <w:rPr>
                <w:rFonts w:ascii="Arial" w:eastAsia="Times New Roman" w:hAnsi="Arial" w:cs="Arial"/>
                <w:kern w:val="2"/>
                <w:sz w:val="20"/>
                <w:lang w:eastAsia="zh-CN"/>
              </w:rPr>
              <w:t>cussed in our companion paper [</w:t>
            </w:r>
            <w:r w:rsidRPr="000D3EEB">
              <w:rPr>
                <w:rFonts w:ascii="Arial" w:eastAsia="Times New Roman" w:hAnsi="Arial" w:cs="Arial"/>
                <w:kern w:val="2"/>
                <w:sz w:val="20"/>
                <w:lang w:eastAsia="zh-CN"/>
              </w:rPr>
              <w:t>R1-2001933].</w:t>
            </w:r>
          </w:p>
          <w:p w14:paraId="13584B86" w14:textId="77777777" w:rsidR="002E32A0" w:rsidRPr="00EF1635" w:rsidRDefault="002E32A0" w:rsidP="00277CEC">
            <w:pPr>
              <w:widowControl w:val="0"/>
              <w:jc w:val="both"/>
              <w:rPr>
                <w:rFonts w:ascii="Arial" w:eastAsia="Times New Roman" w:hAnsi="Arial" w:cs="Arial"/>
                <w:kern w:val="2"/>
                <w:sz w:val="20"/>
                <w:lang w:eastAsia="zh-CN"/>
              </w:rPr>
            </w:pPr>
            <w:r w:rsidRPr="000D3EEB">
              <w:rPr>
                <w:rFonts w:ascii="Arial" w:eastAsia="Times New Roman" w:hAnsi="Arial" w:cs="Arial"/>
                <w:b/>
                <w:kern w:val="2"/>
                <w:sz w:val="20"/>
                <w:lang w:eastAsia="zh-CN"/>
              </w:rPr>
              <w:t>Proposal #8: Support FG 10-31 for NR-U UE feature list.</w:t>
            </w:r>
          </w:p>
        </w:tc>
      </w:tr>
      <w:tr w:rsidR="002E32A0" w14:paraId="51326F4A" w14:textId="77777777" w:rsidTr="00277CEC">
        <w:tc>
          <w:tcPr>
            <w:tcW w:w="658" w:type="dxa"/>
          </w:tcPr>
          <w:p w14:paraId="2A968199" w14:textId="77777777" w:rsidR="002E32A0" w:rsidRDefault="002E32A0" w:rsidP="00277CEC">
            <w:pPr>
              <w:spacing w:afterLines="50" w:after="120"/>
              <w:jc w:val="both"/>
              <w:rPr>
                <w:rFonts w:eastAsia="MS Mincho"/>
                <w:sz w:val="22"/>
              </w:rPr>
            </w:pPr>
            <w:r>
              <w:rPr>
                <w:rFonts w:eastAsia="MS Mincho" w:hint="eastAsia"/>
                <w:sz w:val="22"/>
              </w:rPr>
              <w:t>[8]</w:t>
            </w:r>
          </w:p>
        </w:tc>
        <w:tc>
          <w:tcPr>
            <w:tcW w:w="1712" w:type="dxa"/>
          </w:tcPr>
          <w:p w14:paraId="6AF699A1" w14:textId="77777777" w:rsidR="002E32A0" w:rsidRPr="00BC6D2B" w:rsidRDefault="002E32A0" w:rsidP="00277CEC">
            <w:pPr>
              <w:spacing w:afterLines="50" w:after="120"/>
              <w:jc w:val="both"/>
              <w:rPr>
                <w:sz w:val="22"/>
                <w:lang w:val="en-US"/>
              </w:rPr>
            </w:pPr>
            <w:r>
              <w:rPr>
                <w:rFonts w:hint="eastAsia"/>
                <w:sz w:val="22"/>
                <w:lang w:val="en-US"/>
              </w:rPr>
              <w:t>Ericsson</w:t>
            </w:r>
          </w:p>
        </w:tc>
        <w:tc>
          <w:tcPr>
            <w:tcW w:w="20013" w:type="dxa"/>
          </w:tcPr>
          <w:p w14:paraId="1170A788" w14:textId="77777777" w:rsidR="002E32A0" w:rsidRDefault="002E32A0" w:rsidP="00277CEC">
            <w:pPr>
              <w:jc w:val="both"/>
              <w:rPr>
                <w:rFonts w:ascii="Arial" w:hAnsi="Arial" w:cs="Arial"/>
              </w:rPr>
            </w:pPr>
            <w:r w:rsidRPr="003A30C0">
              <w:rPr>
                <w:rFonts w:ascii="Arial" w:hAnsi="Arial" w:cs="Arial"/>
              </w:rPr>
              <w:t xml:space="preserve">We don’t </w:t>
            </w:r>
            <w:r>
              <w:rPr>
                <w:rFonts w:ascii="Arial" w:hAnsi="Arial" w:cs="Arial"/>
              </w:rPr>
              <w:t>believe that such a feature group is needed or useful. It is well understood that in unlicensed spectrum, quality cannot be ensured and is always dependent on the number of other devices trying to access the carrier. It is also well understood that CSI-RS measurements for reporting and tracking are highly implementation dependent and rely on the UE admitting measurements into its averaging processes and tracking loops when the UE is able to ascertain reliably that the measurement is legitimate.</w:t>
            </w:r>
          </w:p>
          <w:p w14:paraId="29D7D191" w14:textId="77777777" w:rsidR="002E32A0" w:rsidRDefault="002E32A0" w:rsidP="00277CEC">
            <w:pPr>
              <w:jc w:val="both"/>
              <w:rPr>
                <w:rFonts w:ascii="Arial" w:hAnsi="Arial" w:cs="Arial"/>
              </w:rPr>
            </w:pPr>
            <w:r>
              <w:rPr>
                <w:rFonts w:ascii="Arial" w:hAnsi="Arial" w:cs="Arial"/>
              </w:rPr>
              <w:t>Consider the two extreme cases, the first where the gNB has excellent access to the channel, similar to licensed spectrum. It is clear that in these cases, the UE can rely on detecting the presence of other transmissions such as SSBs and PDCCHs in order to ensure that the CSI-RS measurements are reliable. In fact, this functionality is so fundamental to the UE that it does not make sense to define a capability for this. In the other extreme, if the gNB is unable to get access to the channel for long periods, it is well understood that not only do CSI-RS measurements get affected, but other core functions also will be affected. In this case, it is not expected that the UE is able to operate normally and would need some duration of transmissions from the gNB before it can measure CSI-RS reliably. In such a situation, a capability does not make sense since no UE would be able to report having the capability to measure CSI-RS under these conditions.</w:t>
            </w:r>
          </w:p>
          <w:p w14:paraId="578F7440" w14:textId="77777777" w:rsidR="002E32A0" w:rsidRDefault="002E32A0" w:rsidP="00277CEC">
            <w:pPr>
              <w:jc w:val="both"/>
              <w:rPr>
                <w:rFonts w:ascii="Arial" w:hAnsi="Arial" w:cs="Arial"/>
              </w:rPr>
            </w:pPr>
            <w:r>
              <w:rPr>
                <w:rFonts w:ascii="Arial" w:hAnsi="Arial" w:cs="Arial"/>
              </w:rPr>
              <w:t xml:space="preserve">So, in summary, the proposed capability is not something that the UE can credibly report unless it is tied to some very specific set of conditions, e.g., some signals such as SSB are received with at least some periodicity or within some vicinity in time from the CSI-RS transmission occasion. These conditions will not only be very difficult to define, but this is the exact task that RAN4 will anyway undertake when defining requirements. Therefore, it is best to just leave it to RAN4 to define a reasonable test case for the UE to be able to measure CSI-RS when DCI 2_0 is not configured or no pertinent information is received in DCI 2_0. </w:t>
            </w:r>
          </w:p>
          <w:p w14:paraId="356BAD84" w14:textId="77777777" w:rsidR="002E32A0" w:rsidRDefault="002E32A0" w:rsidP="00277CEC">
            <w:pPr>
              <w:jc w:val="both"/>
              <w:rPr>
                <w:rFonts w:ascii="Arial" w:hAnsi="Arial" w:cs="Arial"/>
              </w:rPr>
            </w:pPr>
            <w:r>
              <w:rPr>
                <w:rFonts w:ascii="Arial" w:hAnsi="Arial" w:cs="Arial"/>
              </w:rPr>
              <w:t>We also note that there has not been any discussion that has taken place on this issue from a capability perspective thus far.</w:t>
            </w:r>
          </w:p>
          <w:p w14:paraId="7EEC7ADD" w14:textId="77777777" w:rsidR="002E32A0" w:rsidRPr="00002F45" w:rsidRDefault="002E32A0" w:rsidP="00277CEC">
            <w:pPr>
              <w:pStyle w:val="Proposal"/>
              <w:tabs>
                <w:tab w:val="left" w:pos="1584"/>
              </w:tabs>
              <w:ind w:left="1584" w:hanging="1584"/>
              <w:rPr>
                <w:lang w:val="en-GB"/>
              </w:rPr>
            </w:pPr>
            <w:bookmarkStart w:id="159" w:name="_Toc37448912"/>
            <w:r>
              <w:rPr>
                <w:lang w:val="en-GB"/>
              </w:rPr>
              <w:lastRenderedPageBreak/>
              <w:t>FG 10-31 should be removed</w:t>
            </w:r>
            <w:bookmarkEnd w:id="159"/>
          </w:p>
        </w:tc>
      </w:tr>
      <w:tr w:rsidR="002E32A0" w14:paraId="45DC8D98" w14:textId="77777777" w:rsidTr="00277CEC">
        <w:tc>
          <w:tcPr>
            <w:tcW w:w="658" w:type="dxa"/>
          </w:tcPr>
          <w:p w14:paraId="16E43F3B" w14:textId="77777777" w:rsidR="002E32A0" w:rsidRDefault="002E32A0" w:rsidP="00277CEC">
            <w:pPr>
              <w:spacing w:afterLines="50" w:after="120"/>
              <w:jc w:val="both"/>
              <w:rPr>
                <w:rFonts w:eastAsia="MS Mincho"/>
                <w:sz w:val="22"/>
              </w:rPr>
            </w:pPr>
            <w:r>
              <w:rPr>
                <w:rFonts w:eastAsia="MS Mincho" w:hint="eastAsia"/>
                <w:sz w:val="22"/>
              </w:rPr>
              <w:lastRenderedPageBreak/>
              <w:t>[</w:t>
            </w:r>
            <w:r>
              <w:rPr>
                <w:rFonts w:eastAsia="MS Mincho"/>
                <w:sz w:val="22"/>
              </w:rPr>
              <w:t>9</w:t>
            </w:r>
            <w:r>
              <w:rPr>
                <w:rFonts w:eastAsia="MS Mincho" w:hint="eastAsia"/>
                <w:sz w:val="22"/>
              </w:rPr>
              <w:t>]</w:t>
            </w:r>
          </w:p>
        </w:tc>
        <w:tc>
          <w:tcPr>
            <w:tcW w:w="1712" w:type="dxa"/>
          </w:tcPr>
          <w:p w14:paraId="4D5A69A3" w14:textId="77777777" w:rsidR="002E32A0" w:rsidRPr="00BC6D2B" w:rsidRDefault="002E32A0" w:rsidP="00277CEC">
            <w:pPr>
              <w:spacing w:afterLines="50" w:after="120"/>
              <w:jc w:val="both"/>
              <w:rPr>
                <w:sz w:val="22"/>
                <w:lang w:val="en-US"/>
              </w:rPr>
            </w:pPr>
            <w:r>
              <w:rPr>
                <w:rFonts w:hint="eastAsia"/>
                <w:sz w:val="22"/>
                <w:lang w:val="en-US"/>
              </w:rPr>
              <w:t>Samsung</w:t>
            </w:r>
          </w:p>
        </w:tc>
        <w:tc>
          <w:tcPr>
            <w:tcW w:w="20013" w:type="dxa"/>
          </w:tcPr>
          <w:p w14:paraId="20937CB1" w14:textId="77777777" w:rsidR="002E32A0" w:rsidRPr="00A65E46" w:rsidRDefault="002E32A0" w:rsidP="00277CEC">
            <w:pPr>
              <w:spacing w:afterLines="50" w:after="120"/>
              <w:jc w:val="both"/>
            </w:pPr>
            <w:r w:rsidRPr="00F603A8">
              <w:rPr>
                <w:rFonts w:hint="eastAsia"/>
              </w:rPr>
              <w:t xml:space="preserve">During the email </w:t>
            </w:r>
            <w:r w:rsidRPr="00F603A8">
              <w:t>discussion</w:t>
            </w:r>
            <w:r w:rsidRPr="00F603A8">
              <w:rPr>
                <w:rFonts w:hint="eastAsia"/>
              </w:rPr>
              <w:t>,</w:t>
            </w:r>
            <w:r w:rsidRPr="00F603A8">
              <w:t xml:space="preserve"> following feature groups</w:t>
            </w:r>
            <w:r>
              <w:t xml:space="preserve"> (10-19c, 10-22, and 10-31)</w:t>
            </w:r>
            <w:r w:rsidRPr="00F603A8">
              <w:t xml:space="preserve"> have been added without discussion in NR-U WI.</w:t>
            </w:r>
            <w:r>
              <w:t xml:space="preserve"> </w:t>
            </w:r>
            <w:r w:rsidRPr="00A65E46">
              <w:t>These features would affect not only UE behaviour but also gNB implementation so that sufficient discussion should be proceeded before the introduction. Hence, we propose to remove above feature groups in UE feature list for NR-U at this stage.</w:t>
            </w:r>
          </w:p>
          <w:p w14:paraId="55234A0C" w14:textId="77777777" w:rsidR="002E32A0" w:rsidRDefault="002E32A0" w:rsidP="00277CEC">
            <w:pPr>
              <w:spacing w:afterLines="50" w:after="120"/>
              <w:jc w:val="both"/>
              <w:rPr>
                <w:sz w:val="22"/>
                <w:lang w:val="en-US"/>
              </w:rPr>
            </w:pPr>
            <w:r w:rsidRPr="00A65E46">
              <w:rPr>
                <w:b/>
                <w:u w:val="single"/>
              </w:rPr>
              <w:t>Proposal 1: Remove FG 10-19c, 10-22, and 10-31 in UE feature list for NR-U.</w:t>
            </w:r>
          </w:p>
        </w:tc>
      </w:tr>
      <w:tr w:rsidR="002E32A0" w14:paraId="2FB6D79F" w14:textId="77777777" w:rsidTr="00277CEC">
        <w:tc>
          <w:tcPr>
            <w:tcW w:w="658" w:type="dxa"/>
          </w:tcPr>
          <w:p w14:paraId="3930D4E3" w14:textId="77777777" w:rsidR="002E32A0" w:rsidRDefault="002E32A0" w:rsidP="00277CEC">
            <w:pPr>
              <w:spacing w:afterLines="50" w:after="120"/>
              <w:jc w:val="both"/>
              <w:rPr>
                <w:rFonts w:eastAsia="MS Mincho"/>
                <w:sz w:val="22"/>
              </w:rPr>
            </w:pPr>
            <w:r>
              <w:rPr>
                <w:rFonts w:eastAsia="MS Mincho" w:hint="eastAsia"/>
                <w:sz w:val="22"/>
              </w:rPr>
              <w:t>[10]</w:t>
            </w:r>
          </w:p>
        </w:tc>
        <w:tc>
          <w:tcPr>
            <w:tcW w:w="1712" w:type="dxa"/>
          </w:tcPr>
          <w:p w14:paraId="2163EC0C" w14:textId="77777777" w:rsidR="002E32A0" w:rsidRPr="00BC6D2B" w:rsidRDefault="002E32A0" w:rsidP="00277CEC">
            <w:pPr>
              <w:spacing w:afterLines="50" w:after="120"/>
              <w:jc w:val="both"/>
              <w:rPr>
                <w:sz w:val="22"/>
                <w:lang w:val="en-US"/>
              </w:rPr>
            </w:pPr>
            <w:r>
              <w:rPr>
                <w:rFonts w:hint="eastAsia"/>
                <w:sz w:val="22"/>
                <w:lang w:val="en-US"/>
              </w:rPr>
              <w:t>Apple</w:t>
            </w:r>
          </w:p>
        </w:tc>
        <w:tc>
          <w:tcPr>
            <w:tcW w:w="20013" w:type="dxa"/>
          </w:tcPr>
          <w:p w14:paraId="11634B33" w14:textId="77777777" w:rsidR="002E32A0" w:rsidRDefault="002E32A0" w:rsidP="00277CEC">
            <w:pPr>
              <w:jc w:val="both"/>
              <w:rPr>
                <w:rFonts w:ascii="Arial" w:hAnsi="Arial" w:cs="Arial"/>
              </w:rPr>
            </w:pPr>
            <w:r>
              <w:rPr>
                <w:rFonts w:ascii="Arial" w:hAnsi="Arial" w:cs="Arial"/>
              </w:rPr>
              <w:t xml:space="preserve">As in Rel-15, NR-U supports DL transmissions that are semi-statically configuration by higher layers including periodic, semi-persistent CSI-RS transmission/reporting, CSI-IM and DL SPS transmission. However, it is possible that these semi-statically configured DL resources maybe actually not transmitted by gNB due to LBT failure. The monitoring and blind detection of P/SP-CSI-RS at each configured occasion causes unnecessary UE complexity and power consumption especially for the case of frequent detection and monitoring with a small period. Moreover, the uncertainty of CSI-IM resources makes it challenging for interference measurement. This motivates to introduce FG 10-31 to </w:t>
            </w:r>
            <w:proofErr w:type="gramStart"/>
            <w:r>
              <w:rPr>
                <w:rFonts w:ascii="Arial" w:hAnsi="Arial" w:cs="Arial"/>
              </w:rPr>
              <w:t>provides</w:t>
            </w:r>
            <w:proofErr w:type="gramEnd"/>
            <w:r>
              <w:rPr>
                <w:rFonts w:ascii="Arial" w:hAnsi="Arial" w:cs="Arial"/>
              </w:rPr>
              <w:t xml:space="preserve"> flexibility at UE side to implement CSI measurements based on periodic or semi-persistent CSI-RS/CSI-IM. The same analysis is also applicable for SPS PDSCH reception on unlicensed band and justify the need of FG 10-32.</w:t>
            </w:r>
          </w:p>
          <w:p w14:paraId="294897E7" w14:textId="77777777" w:rsidR="002E32A0" w:rsidRDefault="002E32A0" w:rsidP="00277CEC">
            <w:pPr>
              <w:rPr>
                <w:rFonts w:ascii="Arial" w:hAnsi="Arial" w:cs="Arial"/>
              </w:rPr>
            </w:pPr>
            <w:r>
              <w:rPr>
                <w:rFonts w:ascii="Arial" w:hAnsi="Arial" w:cs="Arial"/>
              </w:rPr>
              <w:t>Further details can be found in our paper [</w:t>
            </w:r>
            <w:r w:rsidRPr="009576AF">
              <w:rPr>
                <w:rFonts w:ascii="Arial" w:hAnsi="Arial" w:cs="Arial"/>
              </w:rPr>
              <w:t>R1- 2002320</w:t>
            </w:r>
            <w:r>
              <w:rPr>
                <w:rFonts w:ascii="Arial" w:hAnsi="Arial" w:cs="Arial"/>
              </w:rPr>
              <w:t xml:space="preserve">].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1767"/>
              <w:gridCol w:w="4860"/>
              <w:gridCol w:w="720"/>
              <w:gridCol w:w="900"/>
              <w:gridCol w:w="990"/>
            </w:tblGrid>
            <w:tr w:rsidR="002E32A0" w:rsidRPr="00A32A97" w14:paraId="66CE59A0" w14:textId="77777777" w:rsidTr="00277CEC">
              <w:trPr>
                <w:trHeight w:val="15"/>
              </w:trPr>
              <w:tc>
                <w:tcPr>
                  <w:tcW w:w="748" w:type="dxa"/>
                  <w:tcBorders>
                    <w:top w:val="single" w:sz="4" w:space="0" w:color="auto"/>
                    <w:left w:val="single" w:sz="4" w:space="0" w:color="auto"/>
                    <w:bottom w:val="single" w:sz="4" w:space="0" w:color="auto"/>
                    <w:right w:val="single" w:sz="4" w:space="0" w:color="auto"/>
                  </w:tcBorders>
                </w:tcPr>
                <w:p w14:paraId="60F8517B" w14:textId="77777777" w:rsidR="002E32A0" w:rsidRPr="00F91DAE" w:rsidRDefault="002E32A0" w:rsidP="00277CEC">
                  <w:pPr>
                    <w:pStyle w:val="TAL"/>
                    <w:spacing w:line="256" w:lineRule="auto"/>
                    <w:rPr>
                      <w:rFonts w:eastAsia="MS Mincho"/>
                      <w:szCs w:val="18"/>
                      <w:lang w:eastAsia="ja-JP"/>
                    </w:rPr>
                  </w:pPr>
                  <w:r w:rsidRPr="00F91DAE">
                    <w:rPr>
                      <w:rFonts w:eastAsia="MS Mincho"/>
                      <w:szCs w:val="18"/>
                      <w:lang w:eastAsia="ja-JP"/>
                    </w:rPr>
                    <w:t>[10-31]</w:t>
                  </w:r>
                </w:p>
              </w:tc>
              <w:tc>
                <w:tcPr>
                  <w:tcW w:w="1767" w:type="dxa"/>
                  <w:tcBorders>
                    <w:top w:val="single" w:sz="4" w:space="0" w:color="auto"/>
                    <w:left w:val="single" w:sz="4" w:space="0" w:color="auto"/>
                    <w:bottom w:val="single" w:sz="4" w:space="0" w:color="auto"/>
                    <w:right w:val="single" w:sz="4" w:space="0" w:color="auto"/>
                  </w:tcBorders>
                </w:tcPr>
                <w:p w14:paraId="315AD059" w14:textId="77777777" w:rsidR="002E32A0" w:rsidRPr="00F91DAE" w:rsidRDefault="002E32A0" w:rsidP="00277CEC">
                  <w:pPr>
                    <w:pStyle w:val="TAL"/>
                    <w:spacing w:line="256" w:lineRule="auto"/>
                    <w:rPr>
                      <w:szCs w:val="18"/>
                    </w:rPr>
                  </w:pPr>
                  <w:r w:rsidRPr="00F91DAE">
                    <w:rPr>
                      <w:szCs w:val="18"/>
                    </w:rPr>
                    <w:t>Support of CSI-RS measurements for CSI reporting and tracking without COT duration from DCI 2_0</w:t>
                  </w:r>
                </w:p>
              </w:tc>
              <w:tc>
                <w:tcPr>
                  <w:tcW w:w="4860" w:type="dxa"/>
                  <w:tcBorders>
                    <w:top w:val="single" w:sz="4" w:space="0" w:color="auto"/>
                    <w:left w:val="single" w:sz="4" w:space="0" w:color="auto"/>
                    <w:bottom w:val="single" w:sz="4" w:space="0" w:color="auto"/>
                    <w:right w:val="single" w:sz="4" w:space="0" w:color="auto"/>
                  </w:tcBorders>
                </w:tcPr>
                <w:p w14:paraId="03F7B90F" w14:textId="77777777" w:rsidR="002E32A0" w:rsidRPr="00F91DAE" w:rsidRDefault="002E32A0" w:rsidP="00277CEC">
                  <w:pPr>
                    <w:spacing w:line="256" w:lineRule="auto"/>
                    <w:rPr>
                      <w:rFonts w:ascii="Arial" w:eastAsiaTheme="minorEastAsia" w:hAnsi="Arial"/>
                      <w:sz w:val="18"/>
                      <w:szCs w:val="18"/>
                    </w:rPr>
                  </w:pPr>
                  <w:r w:rsidRPr="00F91DAE">
                    <w:rPr>
                      <w:rFonts w:ascii="Arial" w:eastAsiaTheme="minorEastAsia" w:hAnsi="Arial"/>
                      <w:sz w:val="18"/>
                      <w:szCs w:val="18"/>
                    </w:rPr>
                    <w:t>Perform CSI measurements for reporting and tracking using CSI-RS</w:t>
                  </w:r>
                  <w:ins w:id="160" w:author="Hong He" w:date="2020-04-10T16:49:00Z">
                    <w:r w:rsidRPr="00F91DAE">
                      <w:rPr>
                        <w:rFonts w:ascii="Arial" w:eastAsiaTheme="minorEastAsia" w:hAnsi="Arial"/>
                        <w:sz w:val="18"/>
                        <w:szCs w:val="18"/>
                      </w:rPr>
                      <w:t>/CSI-IM</w:t>
                    </w:r>
                  </w:ins>
                  <w:r w:rsidRPr="00F91DAE">
                    <w:rPr>
                      <w:rFonts w:ascii="Arial" w:eastAsiaTheme="minorEastAsia" w:hAnsi="Arial"/>
                      <w:sz w:val="18"/>
                      <w:szCs w:val="18"/>
                    </w:rPr>
                    <w:t xml:space="preserve"> resources that are not within a COT duration indicated by DCI 2_0</w:t>
                  </w:r>
                </w:p>
                <w:p w14:paraId="518315F1" w14:textId="77777777" w:rsidR="002E32A0" w:rsidRPr="00F91DAE" w:rsidRDefault="002E32A0" w:rsidP="00277CEC">
                  <w:pPr>
                    <w:pStyle w:val="TAL"/>
                    <w:spacing w:line="256" w:lineRule="auto"/>
                    <w:ind w:right="523"/>
                    <w:rPr>
                      <w:szCs w:val="18"/>
                      <w:lang w:eastAsia="ja-JP"/>
                    </w:rPr>
                  </w:pPr>
                  <w:r w:rsidRPr="00F91DAE">
                    <w:rPr>
                      <w:szCs w:val="18"/>
                      <w:lang w:eastAsia="ja-JP"/>
                    </w:rPr>
                    <w:t xml:space="preserve"> Note: This includes the cases when DCI 2_0 is not configured and when DCI 2_0 is configured but COT duration is not provided by either CO duration field or SFI.</w:t>
                  </w:r>
                </w:p>
              </w:tc>
              <w:tc>
                <w:tcPr>
                  <w:tcW w:w="720" w:type="dxa"/>
                  <w:tcBorders>
                    <w:top w:val="single" w:sz="4" w:space="0" w:color="auto"/>
                    <w:left w:val="single" w:sz="4" w:space="0" w:color="auto"/>
                    <w:bottom w:val="single" w:sz="4" w:space="0" w:color="auto"/>
                    <w:right w:val="single" w:sz="4" w:space="0" w:color="auto"/>
                  </w:tcBorders>
                </w:tcPr>
                <w:p w14:paraId="2CED9FCF" w14:textId="77777777" w:rsidR="002E32A0" w:rsidRPr="00A32A97" w:rsidRDefault="002E32A0" w:rsidP="00277CEC">
                  <w:pPr>
                    <w:pStyle w:val="TAL"/>
                    <w:spacing w:line="256" w:lineRule="auto"/>
                    <w:rPr>
                      <w:rFonts w:eastAsia="MS Mincho"/>
                      <w:lang w:eastAsia="ja-JP"/>
                    </w:rPr>
                  </w:pPr>
                  <w:r>
                    <w:rPr>
                      <w:rFonts w:eastAsia="MS Mincho" w:hint="eastAsia"/>
                      <w:lang w:eastAsia="ja-JP"/>
                    </w:rPr>
                    <w:t>1</w:t>
                  </w:r>
                  <w:r>
                    <w:rPr>
                      <w:rFonts w:eastAsia="MS Mincho"/>
                      <w:lang w:eastAsia="ja-JP"/>
                    </w:rPr>
                    <w:t>0-1a</w:t>
                  </w:r>
                </w:p>
              </w:tc>
              <w:tc>
                <w:tcPr>
                  <w:tcW w:w="900" w:type="dxa"/>
                  <w:tcBorders>
                    <w:top w:val="single" w:sz="4" w:space="0" w:color="auto"/>
                    <w:left w:val="single" w:sz="4" w:space="0" w:color="auto"/>
                    <w:bottom w:val="single" w:sz="4" w:space="0" w:color="auto"/>
                    <w:right w:val="single" w:sz="4" w:space="0" w:color="auto"/>
                  </w:tcBorders>
                </w:tcPr>
                <w:p w14:paraId="33189933" w14:textId="77777777" w:rsidR="002E32A0" w:rsidRPr="00A32A97" w:rsidRDefault="002E32A0" w:rsidP="00277CEC">
                  <w:pPr>
                    <w:pStyle w:val="TAL"/>
                    <w:spacing w:line="256" w:lineRule="auto"/>
                  </w:pPr>
                  <w:r>
                    <w:t>Per-band</w:t>
                  </w:r>
                </w:p>
              </w:tc>
              <w:tc>
                <w:tcPr>
                  <w:tcW w:w="990" w:type="dxa"/>
                  <w:tcBorders>
                    <w:top w:val="single" w:sz="4" w:space="0" w:color="auto"/>
                    <w:left w:val="single" w:sz="4" w:space="0" w:color="auto"/>
                    <w:bottom w:val="single" w:sz="4" w:space="0" w:color="auto"/>
                    <w:right w:val="single" w:sz="4" w:space="0" w:color="auto"/>
                  </w:tcBorders>
                </w:tcPr>
                <w:p w14:paraId="51B9FA90" w14:textId="77777777" w:rsidR="002E32A0" w:rsidRPr="00A32A97" w:rsidRDefault="002E32A0" w:rsidP="00277CEC">
                  <w:pPr>
                    <w:pStyle w:val="TAL"/>
                    <w:spacing w:line="256" w:lineRule="auto"/>
                    <w:rPr>
                      <w:rFonts w:eastAsia="MS Mincho"/>
                      <w:lang w:eastAsia="ja-JP"/>
                    </w:rPr>
                  </w:pPr>
                  <w:r w:rsidRPr="00A32A97">
                    <w:t>Optional with capability signalling</w:t>
                  </w:r>
                </w:p>
              </w:tc>
            </w:tr>
            <w:tr w:rsidR="002E32A0" w:rsidRPr="00A32A97" w14:paraId="7DD23836" w14:textId="77777777" w:rsidTr="00277CEC">
              <w:trPr>
                <w:trHeight w:val="15"/>
              </w:trPr>
              <w:tc>
                <w:tcPr>
                  <w:tcW w:w="748" w:type="dxa"/>
                  <w:tcBorders>
                    <w:top w:val="single" w:sz="4" w:space="0" w:color="auto"/>
                    <w:left w:val="single" w:sz="4" w:space="0" w:color="auto"/>
                    <w:bottom w:val="single" w:sz="4" w:space="0" w:color="auto"/>
                    <w:right w:val="single" w:sz="4" w:space="0" w:color="auto"/>
                  </w:tcBorders>
                </w:tcPr>
                <w:p w14:paraId="15513DDF" w14:textId="77777777" w:rsidR="002E32A0" w:rsidRPr="00F91DAE" w:rsidRDefault="002E32A0" w:rsidP="00277CEC">
                  <w:pPr>
                    <w:pStyle w:val="TAL"/>
                    <w:spacing w:line="256" w:lineRule="auto"/>
                    <w:rPr>
                      <w:rFonts w:eastAsia="MS Mincho"/>
                      <w:szCs w:val="18"/>
                      <w:lang w:eastAsia="ja-JP"/>
                    </w:rPr>
                  </w:pPr>
                  <w:ins w:id="161" w:author="Hong He" w:date="2020-04-10T16:53:00Z">
                    <w:r w:rsidRPr="00F91DAE">
                      <w:rPr>
                        <w:rFonts w:eastAsia="MS Mincho"/>
                        <w:szCs w:val="18"/>
                        <w:lang w:eastAsia="ja-JP"/>
                      </w:rPr>
                      <w:t>[10-32]</w:t>
                    </w:r>
                  </w:ins>
                </w:p>
              </w:tc>
              <w:tc>
                <w:tcPr>
                  <w:tcW w:w="1767" w:type="dxa"/>
                  <w:tcBorders>
                    <w:top w:val="single" w:sz="4" w:space="0" w:color="auto"/>
                    <w:left w:val="single" w:sz="4" w:space="0" w:color="auto"/>
                    <w:bottom w:val="single" w:sz="4" w:space="0" w:color="auto"/>
                    <w:right w:val="single" w:sz="4" w:space="0" w:color="auto"/>
                  </w:tcBorders>
                </w:tcPr>
                <w:p w14:paraId="68BF5951" w14:textId="77777777" w:rsidR="002E32A0" w:rsidRPr="00F91DAE" w:rsidRDefault="002E32A0" w:rsidP="00277CEC">
                  <w:pPr>
                    <w:pStyle w:val="TAL"/>
                    <w:spacing w:line="256" w:lineRule="auto"/>
                    <w:rPr>
                      <w:szCs w:val="18"/>
                    </w:rPr>
                  </w:pPr>
                  <w:ins w:id="162" w:author="Hong He" w:date="2020-04-10T16:53:00Z">
                    <w:r w:rsidRPr="00F91DAE">
                      <w:rPr>
                        <w:szCs w:val="18"/>
                      </w:rPr>
                      <w:t>Support of SPS PDSCH reception without COT duration from DCI 2_0</w:t>
                    </w:r>
                  </w:ins>
                </w:p>
              </w:tc>
              <w:tc>
                <w:tcPr>
                  <w:tcW w:w="4860" w:type="dxa"/>
                  <w:tcBorders>
                    <w:top w:val="single" w:sz="4" w:space="0" w:color="auto"/>
                    <w:left w:val="single" w:sz="4" w:space="0" w:color="auto"/>
                    <w:bottom w:val="single" w:sz="4" w:space="0" w:color="auto"/>
                    <w:right w:val="single" w:sz="4" w:space="0" w:color="auto"/>
                  </w:tcBorders>
                </w:tcPr>
                <w:p w14:paraId="0FD2794E" w14:textId="77777777" w:rsidR="002E32A0" w:rsidRPr="00F91DAE" w:rsidRDefault="002E32A0" w:rsidP="00277CEC">
                  <w:pPr>
                    <w:spacing w:line="256" w:lineRule="auto"/>
                    <w:rPr>
                      <w:ins w:id="163" w:author="Hong He" w:date="2020-04-10T16:54:00Z"/>
                      <w:rFonts w:ascii="Arial" w:eastAsiaTheme="minorEastAsia" w:hAnsi="Arial"/>
                      <w:sz w:val="18"/>
                      <w:szCs w:val="18"/>
                    </w:rPr>
                  </w:pPr>
                  <w:ins w:id="164" w:author="Hong He" w:date="2020-04-10T16:53:00Z">
                    <w:r w:rsidRPr="00F91DAE">
                      <w:rPr>
                        <w:rFonts w:ascii="Arial" w:eastAsiaTheme="minorEastAsia" w:hAnsi="Arial"/>
                        <w:sz w:val="18"/>
                        <w:szCs w:val="18"/>
                      </w:rPr>
                      <w:t xml:space="preserve">Receiving </w:t>
                    </w:r>
                  </w:ins>
                  <w:ins w:id="165" w:author="Hong He" w:date="2020-04-10T16:54:00Z">
                    <w:r w:rsidRPr="00F91DAE">
                      <w:rPr>
                        <w:rFonts w:ascii="Arial" w:eastAsiaTheme="minorEastAsia" w:hAnsi="Arial"/>
                        <w:sz w:val="18"/>
                        <w:szCs w:val="18"/>
                      </w:rPr>
                      <w:t>SPS PDSCH that are not within a COT duration indicated by DCI 2_0</w:t>
                    </w:r>
                  </w:ins>
                </w:p>
                <w:p w14:paraId="18846900" w14:textId="77777777" w:rsidR="002E32A0" w:rsidRPr="00F91DAE" w:rsidRDefault="002E32A0" w:rsidP="00277CEC">
                  <w:pPr>
                    <w:spacing w:line="256" w:lineRule="auto"/>
                    <w:rPr>
                      <w:rFonts w:ascii="Arial" w:eastAsiaTheme="minorEastAsia" w:hAnsi="Arial" w:cs="Arial"/>
                      <w:sz w:val="18"/>
                      <w:szCs w:val="18"/>
                    </w:rPr>
                  </w:pPr>
                  <w:ins w:id="166" w:author="Hong He" w:date="2020-04-10T16:54:00Z">
                    <w:r w:rsidRPr="00F91DAE">
                      <w:rPr>
                        <w:rFonts w:ascii="Arial" w:hAnsi="Arial" w:cs="Arial"/>
                        <w:sz w:val="18"/>
                        <w:szCs w:val="18"/>
                      </w:rPr>
                      <w:t>Note: This includes the cases when DCI 2_0 is not configured and when DCI 2_0 is configured but COT duration is not provided by either CO duration field or SFI.</w:t>
                    </w:r>
                  </w:ins>
                </w:p>
              </w:tc>
              <w:tc>
                <w:tcPr>
                  <w:tcW w:w="720" w:type="dxa"/>
                  <w:tcBorders>
                    <w:top w:val="single" w:sz="4" w:space="0" w:color="auto"/>
                    <w:left w:val="single" w:sz="4" w:space="0" w:color="auto"/>
                    <w:bottom w:val="single" w:sz="4" w:space="0" w:color="auto"/>
                    <w:right w:val="single" w:sz="4" w:space="0" w:color="auto"/>
                  </w:tcBorders>
                </w:tcPr>
                <w:p w14:paraId="2ABCD94D" w14:textId="77777777" w:rsidR="002E32A0" w:rsidRDefault="002E32A0" w:rsidP="00277CEC">
                  <w:pPr>
                    <w:pStyle w:val="TAL"/>
                    <w:spacing w:line="256" w:lineRule="auto"/>
                    <w:rPr>
                      <w:rFonts w:eastAsia="MS Mincho"/>
                      <w:lang w:eastAsia="ja-JP"/>
                    </w:rPr>
                  </w:pPr>
                  <w:ins w:id="167" w:author="Hong He" w:date="2020-04-10T16:55:00Z">
                    <w:r>
                      <w:rPr>
                        <w:rFonts w:eastAsia="MS Mincho"/>
                        <w:lang w:eastAsia="ja-JP"/>
                      </w:rPr>
                      <w:t>10-1a</w:t>
                    </w:r>
                  </w:ins>
                </w:p>
              </w:tc>
              <w:tc>
                <w:tcPr>
                  <w:tcW w:w="900" w:type="dxa"/>
                  <w:tcBorders>
                    <w:top w:val="single" w:sz="4" w:space="0" w:color="auto"/>
                    <w:left w:val="single" w:sz="4" w:space="0" w:color="auto"/>
                    <w:bottom w:val="single" w:sz="4" w:space="0" w:color="auto"/>
                    <w:right w:val="single" w:sz="4" w:space="0" w:color="auto"/>
                  </w:tcBorders>
                </w:tcPr>
                <w:p w14:paraId="29E93092" w14:textId="77777777" w:rsidR="002E32A0" w:rsidRDefault="002E32A0" w:rsidP="00277CEC">
                  <w:pPr>
                    <w:pStyle w:val="TAL"/>
                    <w:spacing w:line="256" w:lineRule="auto"/>
                  </w:pPr>
                  <w:ins w:id="168" w:author="Hong He" w:date="2020-04-10T16:56:00Z">
                    <w:r>
                      <w:t>Per-band</w:t>
                    </w:r>
                  </w:ins>
                </w:p>
              </w:tc>
              <w:tc>
                <w:tcPr>
                  <w:tcW w:w="990" w:type="dxa"/>
                  <w:tcBorders>
                    <w:top w:val="single" w:sz="4" w:space="0" w:color="auto"/>
                    <w:left w:val="single" w:sz="4" w:space="0" w:color="auto"/>
                    <w:bottom w:val="single" w:sz="4" w:space="0" w:color="auto"/>
                    <w:right w:val="single" w:sz="4" w:space="0" w:color="auto"/>
                  </w:tcBorders>
                </w:tcPr>
                <w:p w14:paraId="71F92375" w14:textId="77777777" w:rsidR="002E32A0" w:rsidRPr="00A32A97" w:rsidRDefault="002E32A0" w:rsidP="00277CEC">
                  <w:pPr>
                    <w:pStyle w:val="TAL"/>
                    <w:spacing w:line="256" w:lineRule="auto"/>
                  </w:pPr>
                  <w:ins w:id="169" w:author="Hong He" w:date="2020-04-10T16:56:00Z">
                    <w:r w:rsidRPr="00A32A97">
                      <w:t>Optional with capability signalling</w:t>
                    </w:r>
                  </w:ins>
                </w:p>
              </w:tc>
            </w:tr>
          </w:tbl>
          <w:p w14:paraId="04C36170" w14:textId="77777777" w:rsidR="002E32A0" w:rsidRPr="00DE1F27" w:rsidRDefault="002E32A0" w:rsidP="00277CEC">
            <w:pPr>
              <w:spacing w:after="0"/>
              <w:jc w:val="both"/>
              <w:rPr>
                <w:rFonts w:ascii="Arial" w:hAnsi="Arial" w:cs="Arial"/>
                <w:b/>
                <w:bCs/>
                <w:lang w:val="en-US"/>
              </w:rPr>
            </w:pPr>
            <w:r w:rsidRPr="00DE1F27">
              <w:rPr>
                <w:rFonts w:ascii="Arial" w:hAnsi="Arial" w:cs="Arial"/>
                <w:b/>
                <w:bCs/>
                <w:lang w:val="en-US"/>
              </w:rPr>
              <w:t xml:space="preserve">Proposal </w:t>
            </w:r>
            <w:r>
              <w:rPr>
                <w:rFonts w:ascii="Arial" w:hAnsi="Arial" w:cs="Arial"/>
                <w:b/>
                <w:bCs/>
                <w:lang w:val="en-US"/>
              </w:rPr>
              <w:t>2</w:t>
            </w:r>
            <w:r w:rsidRPr="00DE1F27">
              <w:rPr>
                <w:rFonts w:ascii="Arial" w:hAnsi="Arial" w:cs="Arial"/>
                <w:b/>
                <w:bCs/>
                <w:lang w:val="en-US"/>
              </w:rPr>
              <w:t xml:space="preserve">: </w:t>
            </w:r>
          </w:p>
          <w:p w14:paraId="567DB5DE" w14:textId="77777777" w:rsidR="002E32A0" w:rsidRPr="003C19B0" w:rsidRDefault="002E32A0" w:rsidP="002E32A0">
            <w:pPr>
              <w:pStyle w:val="aff"/>
              <w:numPr>
                <w:ilvl w:val="0"/>
                <w:numId w:val="26"/>
              </w:numPr>
              <w:spacing w:after="0"/>
              <w:ind w:leftChars="0"/>
              <w:contextualSpacing/>
              <w:rPr>
                <w:rFonts w:ascii="Arial" w:hAnsi="Arial" w:cs="Arial"/>
                <w:lang w:val="en-US"/>
              </w:rPr>
            </w:pPr>
            <w:r>
              <w:rPr>
                <w:rFonts w:ascii="Arial" w:hAnsi="Arial" w:cs="Arial"/>
                <w:i/>
                <w:iCs/>
                <w:lang w:val="en-US"/>
              </w:rPr>
              <w:t>Add the FG 10-31 and FG 10-32 as optional UE features for CSI-RS measurement and SPS PDSCH reception without COT duration from DCI 2_0.</w:t>
            </w:r>
          </w:p>
        </w:tc>
      </w:tr>
      <w:tr w:rsidR="002E32A0" w14:paraId="56B3B901" w14:textId="77777777" w:rsidTr="00277CEC">
        <w:tc>
          <w:tcPr>
            <w:tcW w:w="658" w:type="dxa"/>
          </w:tcPr>
          <w:p w14:paraId="147ABDAA" w14:textId="77777777" w:rsidR="002E32A0" w:rsidRDefault="002E32A0" w:rsidP="00277CEC">
            <w:pPr>
              <w:spacing w:afterLines="50" w:after="120"/>
              <w:jc w:val="both"/>
              <w:rPr>
                <w:rFonts w:eastAsia="MS Mincho"/>
                <w:sz w:val="22"/>
              </w:rPr>
            </w:pPr>
            <w:r>
              <w:rPr>
                <w:rFonts w:eastAsia="MS Mincho" w:hint="eastAsia"/>
                <w:sz w:val="22"/>
              </w:rPr>
              <w:t>[12]</w:t>
            </w:r>
          </w:p>
        </w:tc>
        <w:tc>
          <w:tcPr>
            <w:tcW w:w="1712" w:type="dxa"/>
          </w:tcPr>
          <w:p w14:paraId="43CAE080" w14:textId="77777777" w:rsidR="002E32A0" w:rsidRPr="00BC6D2B" w:rsidRDefault="002E32A0" w:rsidP="00277CEC">
            <w:pPr>
              <w:spacing w:afterLines="50" w:after="120"/>
              <w:jc w:val="both"/>
              <w:rPr>
                <w:sz w:val="22"/>
                <w:lang w:val="en-US"/>
              </w:rPr>
            </w:pPr>
            <w:r w:rsidRPr="00616C6A">
              <w:rPr>
                <w:sz w:val="22"/>
                <w:lang w:val="en-US"/>
              </w:rPr>
              <w:t>Nokia, Nokia Shanghai Bell</w:t>
            </w:r>
          </w:p>
        </w:tc>
        <w:tc>
          <w:tcPr>
            <w:tcW w:w="20013" w:type="dxa"/>
          </w:tcPr>
          <w:p w14:paraId="59135BC0" w14:textId="77777777" w:rsidR="002E32A0" w:rsidRPr="0039772A" w:rsidRDefault="002E32A0" w:rsidP="002E32A0">
            <w:pPr>
              <w:pStyle w:val="aff"/>
              <w:numPr>
                <w:ilvl w:val="0"/>
                <w:numId w:val="28"/>
              </w:numPr>
              <w:ind w:leftChars="0"/>
              <w:contextualSpacing/>
              <w:rPr>
                <w:lang w:eastAsia="x-none"/>
              </w:rPr>
            </w:pPr>
            <w:r>
              <w:rPr>
                <w:lang w:eastAsia="x-none"/>
              </w:rPr>
              <w:t xml:space="preserve">10-31: Feature is under discussion in R16 NR-U maintenance. </w:t>
            </w:r>
          </w:p>
        </w:tc>
      </w:tr>
      <w:tr w:rsidR="002E32A0" w14:paraId="6713CECA" w14:textId="77777777" w:rsidTr="00277CEC">
        <w:tc>
          <w:tcPr>
            <w:tcW w:w="658" w:type="dxa"/>
          </w:tcPr>
          <w:p w14:paraId="47CD368D" w14:textId="77777777" w:rsidR="002E32A0" w:rsidRDefault="002E32A0" w:rsidP="00277CEC">
            <w:pPr>
              <w:spacing w:afterLines="50" w:after="120"/>
              <w:jc w:val="both"/>
              <w:rPr>
                <w:rFonts w:eastAsia="MS Mincho"/>
                <w:sz w:val="22"/>
              </w:rPr>
            </w:pPr>
            <w:r>
              <w:rPr>
                <w:rFonts w:eastAsia="MS Mincho" w:hint="eastAsia"/>
                <w:sz w:val="22"/>
              </w:rPr>
              <w:t>[14]</w:t>
            </w:r>
          </w:p>
        </w:tc>
        <w:tc>
          <w:tcPr>
            <w:tcW w:w="1712" w:type="dxa"/>
          </w:tcPr>
          <w:p w14:paraId="26B29B3D" w14:textId="77777777" w:rsidR="002E32A0" w:rsidRPr="00BC6D2B" w:rsidRDefault="002E32A0" w:rsidP="00277CEC">
            <w:pPr>
              <w:spacing w:afterLines="50" w:after="120"/>
              <w:jc w:val="both"/>
              <w:rPr>
                <w:sz w:val="22"/>
                <w:lang w:val="en-US"/>
              </w:rPr>
            </w:pPr>
            <w:r w:rsidRPr="00B9006F">
              <w:rPr>
                <w:sz w:val="22"/>
                <w:lang w:val="en-US"/>
              </w:rPr>
              <w:t>Huawei, HiSilicon</w:t>
            </w:r>
          </w:p>
        </w:tc>
        <w:tc>
          <w:tcPr>
            <w:tcW w:w="20013" w:type="dxa"/>
          </w:tcPr>
          <w:p w14:paraId="2CFA28BC" w14:textId="77777777" w:rsidR="002E32A0" w:rsidRPr="006D5CC3" w:rsidRDefault="002E32A0" w:rsidP="00277CEC">
            <w:pPr>
              <w:rPr>
                <w:b/>
                <w:lang w:eastAsia="zh-CN"/>
              </w:rPr>
            </w:pPr>
            <w:r w:rsidRPr="006D5CC3">
              <w:rPr>
                <w:rFonts w:hint="eastAsia"/>
                <w:b/>
                <w:lang w:eastAsia="zh-CN"/>
              </w:rPr>
              <w:t>FG</w:t>
            </w:r>
            <w:r w:rsidRPr="006D5CC3">
              <w:rPr>
                <w:b/>
                <w:lang w:eastAsia="zh-CN"/>
              </w:rPr>
              <w:t>10-31 (Support of CSI-RS measurements for CSI reporting and tracking without COT duration from DCI 2_0)</w:t>
            </w:r>
          </w:p>
          <w:p w14:paraId="13F98945" w14:textId="77777777" w:rsidR="002E32A0" w:rsidRPr="002C7F5C" w:rsidRDefault="002E32A0" w:rsidP="00277CEC">
            <w:pPr>
              <w:rPr>
                <w:rFonts w:eastAsia="SimSun"/>
                <w:lang w:eastAsia="zh-CN"/>
              </w:rPr>
            </w:pPr>
            <w:r w:rsidRPr="00AC2ADD">
              <w:rPr>
                <w:rFonts w:hint="eastAsia"/>
                <w:lang w:eastAsia="zh-CN"/>
              </w:rPr>
              <w:t>T</w:t>
            </w:r>
            <w:r w:rsidRPr="00AC2ADD">
              <w:rPr>
                <w:lang w:eastAsia="zh-CN"/>
              </w:rPr>
              <w:t>here is no agreement in Rel-16 for this UE behavior</w:t>
            </w:r>
            <w:r w:rsidRPr="00251B29">
              <w:rPr>
                <w:lang w:eastAsia="zh-CN"/>
              </w:rPr>
              <w:t>, s</w:t>
            </w:r>
            <w:r>
              <w:rPr>
                <w:lang w:eastAsia="zh-CN"/>
              </w:rPr>
              <w:t>o this FG requires more discussion and clarification first.</w:t>
            </w:r>
          </w:p>
        </w:tc>
      </w:tr>
    </w:tbl>
    <w:p w14:paraId="2E2F69BA" w14:textId="77777777" w:rsidR="002E32A0" w:rsidRPr="002E32A0" w:rsidRDefault="002E32A0" w:rsidP="001D23FA">
      <w:pPr>
        <w:spacing w:afterLines="50" w:after="120"/>
        <w:jc w:val="both"/>
        <w:rPr>
          <w:sz w:val="22"/>
        </w:rPr>
      </w:pPr>
    </w:p>
    <w:p w14:paraId="43471D91" w14:textId="465D3312" w:rsidR="002E32A0" w:rsidRPr="001D23FA" w:rsidRDefault="002E32A0" w:rsidP="002E32A0">
      <w:pPr>
        <w:pStyle w:val="2"/>
        <w:rPr>
          <w:sz w:val="22"/>
          <w:lang w:val="en-US"/>
        </w:rPr>
      </w:pPr>
      <w:r>
        <w:rPr>
          <w:sz w:val="22"/>
          <w:lang w:val="en-US"/>
        </w:rPr>
        <w:t>8.</w:t>
      </w:r>
      <w:r>
        <w:rPr>
          <w:rFonts w:hint="eastAsia"/>
          <w:sz w:val="22"/>
          <w:lang w:val="en-US"/>
        </w:rPr>
        <w:t>1</w:t>
      </w:r>
      <w:r>
        <w:rPr>
          <w:sz w:val="22"/>
          <w:lang w:val="en-US"/>
        </w:rPr>
        <w:tab/>
        <w:t>Discussion 8</w:t>
      </w:r>
    </w:p>
    <w:p w14:paraId="1A461533" w14:textId="0A327CCE" w:rsidR="002E32A0" w:rsidRDefault="002E32A0" w:rsidP="002E32A0">
      <w:pPr>
        <w:spacing w:afterLines="50" w:after="120"/>
        <w:jc w:val="both"/>
        <w:rPr>
          <w:b/>
          <w:bCs/>
          <w:sz w:val="22"/>
          <w:lang w:val="en-US"/>
        </w:rPr>
      </w:pPr>
      <w:r w:rsidRPr="00832B47">
        <w:rPr>
          <w:rFonts w:hint="eastAsia"/>
          <w:b/>
          <w:bCs/>
          <w:sz w:val="22"/>
          <w:lang w:val="en-US"/>
        </w:rPr>
        <w:t>C</w:t>
      </w:r>
      <w:r w:rsidRPr="00832B47">
        <w:rPr>
          <w:b/>
          <w:bCs/>
          <w:sz w:val="22"/>
          <w:lang w:val="en-US"/>
        </w:rPr>
        <w:t xml:space="preserve">ompanies are encouraged to provide views </w:t>
      </w:r>
      <w:r>
        <w:rPr>
          <w:b/>
          <w:bCs/>
          <w:sz w:val="22"/>
          <w:lang w:val="en-US"/>
        </w:rPr>
        <w:t xml:space="preserve">on </w:t>
      </w:r>
      <w:r w:rsidRPr="002E32A0">
        <w:rPr>
          <w:b/>
          <w:bCs/>
          <w:sz w:val="22"/>
          <w:lang w:val="en-US"/>
        </w:rPr>
        <w:t>whether or not 10-</w:t>
      </w:r>
      <w:r>
        <w:rPr>
          <w:b/>
          <w:bCs/>
          <w:sz w:val="22"/>
          <w:lang w:val="en-US"/>
        </w:rPr>
        <w:t>31</w:t>
      </w:r>
      <w:r w:rsidRPr="002E32A0">
        <w:rPr>
          <w:b/>
          <w:bCs/>
          <w:sz w:val="22"/>
          <w:lang w:val="en-US"/>
        </w:rPr>
        <w:t xml:space="preserve"> </w:t>
      </w:r>
      <w:r>
        <w:rPr>
          <w:b/>
          <w:bCs/>
          <w:sz w:val="22"/>
          <w:lang w:val="en-US"/>
        </w:rPr>
        <w:t>is</w:t>
      </w:r>
      <w:r w:rsidRPr="002E32A0">
        <w:rPr>
          <w:b/>
          <w:bCs/>
          <w:sz w:val="22"/>
          <w:lang w:val="en-US"/>
        </w:rPr>
        <w:t xml:space="preserve"> needed</w:t>
      </w:r>
      <w:r w:rsidRPr="00832B47">
        <w:rPr>
          <w:b/>
          <w:bCs/>
          <w:sz w:val="22"/>
          <w:lang w:val="en-US"/>
        </w:rPr>
        <w:t>.</w:t>
      </w:r>
    </w:p>
    <w:p w14:paraId="0DA810FC" w14:textId="1484F589" w:rsidR="002E32A0" w:rsidRPr="00832B47" w:rsidRDefault="002E32A0" w:rsidP="002E32A0">
      <w:pPr>
        <w:spacing w:afterLines="50" w:after="120"/>
        <w:jc w:val="both"/>
        <w:rPr>
          <w:b/>
          <w:bCs/>
          <w:sz w:val="22"/>
          <w:lang w:val="en-US"/>
        </w:rPr>
      </w:pPr>
      <w:r w:rsidRPr="00832B47">
        <w:rPr>
          <w:b/>
          <w:bCs/>
          <w:sz w:val="22"/>
          <w:lang w:val="en-US"/>
        </w:rPr>
        <w:tab/>
      </w:r>
      <w:r>
        <w:rPr>
          <w:b/>
          <w:bCs/>
          <w:sz w:val="22"/>
          <w:lang w:val="en-US"/>
        </w:rPr>
        <w:t>Keeping it (removing bracket) s</w:t>
      </w:r>
      <w:r w:rsidRPr="00832B47">
        <w:rPr>
          <w:b/>
          <w:bCs/>
          <w:sz w:val="22"/>
          <w:lang w:val="en-US"/>
        </w:rPr>
        <w:t>upported by:</w:t>
      </w:r>
    </w:p>
    <w:p w14:paraId="03A043A8" w14:textId="77777777" w:rsidR="002E32A0" w:rsidRPr="00832B47" w:rsidRDefault="002E32A0" w:rsidP="002E32A0">
      <w:pPr>
        <w:spacing w:afterLines="50" w:after="120"/>
        <w:jc w:val="both"/>
        <w:rPr>
          <w:b/>
          <w:bCs/>
          <w:sz w:val="22"/>
          <w:lang w:val="en-US"/>
        </w:rPr>
      </w:pPr>
      <w:r w:rsidRPr="00832B47">
        <w:rPr>
          <w:b/>
          <w:bCs/>
          <w:sz w:val="22"/>
          <w:lang w:val="en-US"/>
        </w:rPr>
        <w:tab/>
      </w:r>
      <w:r>
        <w:rPr>
          <w:b/>
          <w:bCs/>
          <w:sz w:val="22"/>
          <w:lang w:val="en-US"/>
        </w:rPr>
        <w:t>Object</w:t>
      </w:r>
      <w:r w:rsidRPr="00832B47">
        <w:rPr>
          <w:b/>
          <w:bCs/>
          <w:sz w:val="22"/>
          <w:lang w:val="en-US"/>
        </w:rPr>
        <w:t xml:space="preserve">ed </w:t>
      </w:r>
      <w:r>
        <w:rPr>
          <w:b/>
          <w:bCs/>
          <w:sz w:val="22"/>
          <w:lang w:val="en-US"/>
        </w:rPr>
        <w:t xml:space="preserve">(i.e., removing it) </w:t>
      </w:r>
      <w:r w:rsidRPr="00832B47">
        <w:rPr>
          <w:b/>
          <w:bCs/>
          <w:sz w:val="22"/>
          <w:lang w:val="en-US"/>
        </w:rPr>
        <w:t>by:</w:t>
      </w:r>
    </w:p>
    <w:p w14:paraId="365028AC" w14:textId="77777777" w:rsidR="002E32A0" w:rsidRPr="002E288E" w:rsidRDefault="002E32A0" w:rsidP="002E32A0">
      <w:pPr>
        <w:spacing w:afterLines="50" w:after="120"/>
        <w:jc w:val="both"/>
        <w:rPr>
          <w:b/>
          <w:bCs/>
          <w:sz w:val="22"/>
          <w:lang w:val="en-US"/>
        </w:rPr>
      </w:pPr>
    </w:p>
    <w:tbl>
      <w:tblPr>
        <w:tblStyle w:val="afd"/>
        <w:tblW w:w="0" w:type="auto"/>
        <w:tblLook w:val="04A0" w:firstRow="1" w:lastRow="0" w:firstColumn="1" w:lastColumn="0" w:noHBand="0" w:noVBand="1"/>
      </w:tblPr>
      <w:tblGrid>
        <w:gridCol w:w="1980"/>
        <w:gridCol w:w="7982"/>
      </w:tblGrid>
      <w:tr w:rsidR="002E32A0" w14:paraId="5C3BD8FD" w14:textId="77777777" w:rsidTr="00277CEC">
        <w:tc>
          <w:tcPr>
            <w:tcW w:w="1980" w:type="dxa"/>
            <w:shd w:val="clear" w:color="auto" w:fill="F2F2F2" w:themeFill="background1" w:themeFillShade="F2"/>
          </w:tcPr>
          <w:p w14:paraId="3C352181" w14:textId="77777777" w:rsidR="002E32A0" w:rsidRDefault="002E32A0" w:rsidP="00277CEC">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5D533597" w14:textId="77777777" w:rsidR="002E32A0" w:rsidRDefault="002E32A0" w:rsidP="00277CEC">
            <w:pPr>
              <w:spacing w:afterLines="50" w:after="120"/>
              <w:jc w:val="both"/>
              <w:rPr>
                <w:sz w:val="22"/>
                <w:lang w:val="en-US"/>
              </w:rPr>
            </w:pPr>
            <w:r>
              <w:rPr>
                <w:rFonts w:hint="eastAsia"/>
                <w:sz w:val="22"/>
                <w:lang w:val="en-US"/>
              </w:rPr>
              <w:t>C</w:t>
            </w:r>
            <w:r>
              <w:rPr>
                <w:sz w:val="22"/>
                <w:lang w:val="en-US"/>
              </w:rPr>
              <w:t>omment</w:t>
            </w:r>
          </w:p>
        </w:tc>
      </w:tr>
      <w:tr w:rsidR="002E32A0" w14:paraId="633F755B" w14:textId="77777777" w:rsidTr="00277CEC">
        <w:tc>
          <w:tcPr>
            <w:tcW w:w="1980" w:type="dxa"/>
          </w:tcPr>
          <w:p w14:paraId="7F005AC4" w14:textId="55C88E24" w:rsidR="002E32A0" w:rsidRDefault="0021795F" w:rsidP="00277CEC">
            <w:pPr>
              <w:spacing w:after="0"/>
              <w:jc w:val="both"/>
              <w:rPr>
                <w:sz w:val="22"/>
                <w:lang w:val="en-US"/>
              </w:rPr>
            </w:pPr>
            <w:r>
              <w:rPr>
                <w:rFonts w:hint="eastAsia"/>
                <w:sz w:val="22"/>
                <w:lang w:val="en-US"/>
              </w:rPr>
              <w:t>NTT DOCOMO</w:t>
            </w:r>
          </w:p>
        </w:tc>
        <w:tc>
          <w:tcPr>
            <w:tcW w:w="7982" w:type="dxa"/>
          </w:tcPr>
          <w:p w14:paraId="4BA710E1" w14:textId="33328A53" w:rsidR="002E32A0" w:rsidRPr="0021795F" w:rsidRDefault="0021795F" w:rsidP="0021795F">
            <w:pPr>
              <w:spacing w:after="0"/>
              <w:rPr>
                <w:rFonts w:eastAsia="MS PGothic"/>
                <w:color w:val="000000"/>
                <w:szCs w:val="24"/>
                <w:lang w:val="en-US"/>
              </w:rPr>
            </w:pPr>
            <w:r w:rsidRPr="0021795F">
              <w:rPr>
                <w:rFonts w:eastAsia="MS PGothic"/>
                <w:color w:val="000000"/>
                <w:szCs w:val="24"/>
                <w:lang w:val="en-US"/>
              </w:rPr>
              <w:t xml:space="preserve">It depends on </w:t>
            </w:r>
            <w:r>
              <w:rPr>
                <w:rFonts w:eastAsia="MS PGothic"/>
                <w:color w:val="000000"/>
                <w:szCs w:val="24"/>
                <w:lang w:val="en-US"/>
              </w:rPr>
              <w:t>the outcome of email discussion #3 of DL agenda</w:t>
            </w:r>
            <w:r w:rsidRPr="0021795F">
              <w:rPr>
                <w:rFonts w:eastAsia="MS PGothic"/>
                <w:color w:val="000000"/>
                <w:szCs w:val="24"/>
                <w:lang w:val="en-US"/>
              </w:rPr>
              <w:t xml:space="preserve"> (CSI-RS measurements, incl. validity/presence of periodic/semi-persistent CSI-RS)</w:t>
            </w:r>
          </w:p>
        </w:tc>
      </w:tr>
      <w:tr w:rsidR="00A36A44" w14:paraId="0E547906" w14:textId="77777777" w:rsidTr="00277CEC">
        <w:tc>
          <w:tcPr>
            <w:tcW w:w="1980" w:type="dxa"/>
          </w:tcPr>
          <w:p w14:paraId="14861A4C" w14:textId="063BCD0A" w:rsidR="00A36A44" w:rsidRDefault="00A36A44" w:rsidP="00A36A44">
            <w:pPr>
              <w:spacing w:after="0"/>
              <w:jc w:val="both"/>
              <w:rPr>
                <w:sz w:val="22"/>
                <w:lang w:val="en-US"/>
              </w:rPr>
            </w:pPr>
            <w:ins w:id="170" w:author="David mazzarese" w:date="2020-04-21T13:15:00Z">
              <w:r>
                <w:rPr>
                  <w:rFonts w:hint="eastAsia"/>
                  <w:sz w:val="22"/>
                  <w:lang w:val="en-US"/>
                </w:rPr>
                <w:t>Huawei, HiSilicon</w:t>
              </w:r>
            </w:ins>
          </w:p>
        </w:tc>
        <w:tc>
          <w:tcPr>
            <w:tcW w:w="7982" w:type="dxa"/>
          </w:tcPr>
          <w:p w14:paraId="77ABA135" w14:textId="3F35ADD5" w:rsidR="00A36A44" w:rsidRPr="00563B84" w:rsidRDefault="00A36A44" w:rsidP="00A36A44">
            <w:pPr>
              <w:tabs>
                <w:tab w:val="num" w:pos="1800"/>
              </w:tabs>
              <w:spacing w:after="0"/>
              <w:rPr>
                <w:rFonts w:ascii="Times" w:eastAsia="Batang" w:hAnsi="Times"/>
                <w:iCs/>
                <w:lang w:eastAsia="x-none"/>
              </w:rPr>
            </w:pPr>
            <w:ins w:id="171" w:author="David mazzarese" w:date="2020-04-21T13:15:00Z">
              <w:r w:rsidRPr="004F3232">
                <w:rPr>
                  <w:rFonts w:hint="eastAsia"/>
                  <w:sz w:val="22"/>
                  <w:lang w:val="en-US"/>
                </w:rPr>
                <w:t xml:space="preserve">Agreement on the functionality is </w:t>
              </w:r>
              <w:r w:rsidRPr="004F3232">
                <w:rPr>
                  <w:sz w:val="22"/>
                  <w:lang w:val="en-US"/>
                </w:rPr>
                <w:t>required</w:t>
              </w:r>
              <w:r w:rsidRPr="004F3232">
                <w:rPr>
                  <w:rFonts w:hint="eastAsia"/>
                  <w:sz w:val="22"/>
                  <w:lang w:val="en-US"/>
                </w:rPr>
                <w:t xml:space="preserve"> </w:t>
              </w:r>
              <w:r w:rsidRPr="004F3232">
                <w:rPr>
                  <w:sz w:val="22"/>
                  <w:lang w:val="en-US"/>
                </w:rPr>
                <w:t>first, based on the corresponding FL email discussion</w:t>
              </w:r>
              <w:r>
                <w:rPr>
                  <w:sz w:val="22"/>
                  <w:lang w:val="en-US"/>
                </w:rPr>
                <w:t xml:space="preserve"> on NR-U DL signals and channels</w:t>
              </w:r>
            </w:ins>
          </w:p>
        </w:tc>
      </w:tr>
      <w:tr w:rsidR="00A36A44" w14:paraId="6B95F879" w14:textId="77777777" w:rsidTr="00277CEC">
        <w:tc>
          <w:tcPr>
            <w:tcW w:w="1980" w:type="dxa"/>
          </w:tcPr>
          <w:p w14:paraId="59B39DF1" w14:textId="2CA2ADF5" w:rsidR="00A36A44" w:rsidRPr="00E35784" w:rsidRDefault="007C4C66" w:rsidP="00A36A44">
            <w:pPr>
              <w:spacing w:after="0"/>
              <w:jc w:val="both"/>
              <w:rPr>
                <w:rFonts w:eastAsia="SimSun"/>
                <w:sz w:val="22"/>
                <w:lang w:val="en-US" w:eastAsia="zh-CN"/>
              </w:rPr>
            </w:pPr>
            <w:ins w:id="172" w:author="Gen Li (vivo)" w:date="2020-04-21T16:06:00Z">
              <w:r>
                <w:rPr>
                  <w:rFonts w:eastAsia="SimSun" w:hint="eastAsia"/>
                  <w:sz w:val="22"/>
                  <w:lang w:val="en-US" w:eastAsia="zh-CN"/>
                </w:rPr>
                <w:t>v</w:t>
              </w:r>
              <w:r>
                <w:rPr>
                  <w:rFonts w:eastAsia="SimSun"/>
                  <w:sz w:val="22"/>
                  <w:lang w:val="en-US" w:eastAsia="zh-CN"/>
                </w:rPr>
                <w:t>ivo</w:t>
              </w:r>
            </w:ins>
          </w:p>
        </w:tc>
        <w:tc>
          <w:tcPr>
            <w:tcW w:w="7982" w:type="dxa"/>
          </w:tcPr>
          <w:p w14:paraId="5ABEFA52" w14:textId="7109EAAE" w:rsidR="00A36A44" w:rsidRPr="007C4C66" w:rsidRDefault="007C4C66" w:rsidP="00A36A44">
            <w:pPr>
              <w:spacing w:after="0"/>
              <w:jc w:val="both"/>
              <w:rPr>
                <w:rFonts w:eastAsia="SimSun"/>
                <w:sz w:val="22"/>
                <w:lang w:val="en-US" w:eastAsia="zh-CN"/>
              </w:rPr>
            </w:pPr>
            <w:ins w:id="173" w:author="Gen Li (vivo)" w:date="2020-04-21T16:07:00Z">
              <w:r>
                <w:rPr>
                  <w:rFonts w:eastAsia="SimSun" w:hint="eastAsia"/>
                  <w:sz w:val="22"/>
                  <w:lang w:val="en-US" w:eastAsia="zh-CN"/>
                </w:rPr>
                <w:t>A</w:t>
              </w:r>
              <w:r>
                <w:rPr>
                  <w:rFonts w:eastAsia="SimSun"/>
                  <w:sz w:val="22"/>
                  <w:lang w:val="en-US" w:eastAsia="zh-CN"/>
                </w:rPr>
                <w:t xml:space="preserve">gree with </w:t>
              </w:r>
              <w:proofErr w:type="spellStart"/>
              <w:r>
                <w:rPr>
                  <w:rFonts w:eastAsia="SimSun"/>
                  <w:sz w:val="22"/>
                  <w:lang w:val="en-US" w:eastAsia="zh-CN"/>
                </w:rPr>
                <w:t>docomo</w:t>
              </w:r>
              <w:proofErr w:type="spellEnd"/>
              <w:r>
                <w:rPr>
                  <w:rFonts w:eastAsia="SimSun"/>
                  <w:sz w:val="22"/>
                  <w:lang w:val="en-US" w:eastAsia="zh-CN"/>
                </w:rPr>
                <w:t xml:space="preserve"> that this needs to be decided </w:t>
              </w:r>
            </w:ins>
            <w:ins w:id="174" w:author="Gen Li (vivo)" w:date="2020-04-21T16:08:00Z">
              <w:r>
                <w:rPr>
                  <w:rFonts w:eastAsia="SimSun"/>
                  <w:sz w:val="22"/>
                  <w:lang w:val="en-US" w:eastAsia="zh-CN"/>
                </w:rPr>
                <w:t>depending on outcome of CSI-RS validation rule.</w:t>
              </w:r>
            </w:ins>
          </w:p>
        </w:tc>
      </w:tr>
      <w:tr w:rsidR="00A36A44" w14:paraId="1507B787" w14:textId="77777777" w:rsidTr="00277CEC">
        <w:trPr>
          <w:trHeight w:val="70"/>
        </w:trPr>
        <w:tc>
          <w:tcPr>
            <w:tcW w:w="1980" w:type="dxa"/>
          </w:tcPr>
          <w:p w14:paraId="736A2E3E" w14:textId="1497BF6C" w:rsidR="00A36A44" w:rsidRPr="00D352CD" w:rsidRDefault="00D352CD" w:rsidP="00A36A44">
            <w:pPr>
              <w:spacing w:after="0"/>
              <w:jc w:val="both"/>
              <w:rPr>
                <w:rFonts w:eastAsia="SimSun"/>
                <w:sz w:val="22"/>
                <w:lang w:eastAsia="zh-CN"/>
              </w:rPr>
            </w:pPr>
            <w:ins w:id="175" w:author="Hao" w:date="2020-04-21T14:32:00Z">
              <w:r>
                <w:rPr>
                  <w:rFonts w:eastAsia="SimSun" w:hint="eastAsia"/>
                  <w:sz w:val="22"/>
                  <w:lang w:eastAsia="zh-CN"/>
                </w:rPr>
                <w:t>O</w:t>
              </w:r>
              <w:r>
                <w:rPr>
                  <w:rFonts w:eastAsia="SimSun"/>
                  <w:sz w:val="22"/>
                  <w:lang w:eastAsia="zh-CN"/>
                </w:rPr>
                <w:t>PPO</w:t>
              </w:r>
            </w:ins>
          </w:p>
        </w:tc>
        <w:tc>
          <w:tcPr>
            <w:tcW w:w="7982" w:type="dxa"/>
          </w:tcPr>
          <w:p w14:paraId="4B7CFD21" w14:textId="438EB928" w:rsidR="00A36A44" w:rsidRPr="00D352CD" w:rsidRDefault="00D352CD" w:rsidP="00A36A44">
            <w:pPr>
              <w:spacing w:after="0"/>
              <w:rPr>
                <w:rFonts w:eastAsia="SimSun"/>
                <w:szCs w:val="24"/>
                <w:lang w:val="en-US" w:eastAsia="zh-CN"/>
              </w:rPr>
            </w:pPr>
            <w:ins w:id="176" w:author="Hao" w:date="2020-04-21T14:33:00Z">
              <w:r>
                <w:rPr>
                  <w:rFonts w:eastAsia="SimSun"/>
                  <w:szCs w:val="24"/>
                  <w:lang w:val="en-US" w:eastAsia="zh-CN"/>
                </w:rPr>
                <w:t>The spec is not ready for this issue.</w:t>
              </w:r>
            </w:ins>
          </w:p>
        </w:tc>
      </w:tr>
      <w:tr w:rsidR="00393373" w14:paraId="529D6510" w14:textId="77777777" w:rsidTr="00277CEC">
        <w:trPr>
          <w:trHeight w:val="70"/>
          <w:ins w:id="177" w:author="Nokia" w:date="2020-04-21T15:44:00Z"/>
        </w:trPr>
        <w:tc>
          <w:tcPr>
            <w:tcW w:w="1980" w:type="dxa"/>
          </w:tcPr>
          <w:p w14:paraId="589903FE" w14:textId="3FD735C5" w:rsidR="00393373" w:rsidRDefault="00393373" w:rsidP="00393373">
            <w:pPr>
              <w:jc w:val="both"/>
              <w:rPr>
                <w:ins w:id="178" w:author="Nokia" w:date="2020-04-21T15:44:00Z"/>
                <w:rFonts w:eastAsia="SimSun"/>
                <w:sz w:val="22"/>
                <w:lang w:eastAsia="zh-CN"/>
              </w:rPr>
            </w:pPr>
            <w:ins w:id="179" w:author="Nokia" w:date="2020-04-21T15:44:00Z">
              <w:r>
                <w:rPr>
                  <w:rFonts w:eastAsia="SimSun"/>
                  <w:sz w:val="22"/>
                  <w:lang w:val="en-US" w:eastAsia="zh-CN"/>
                </w:rPr>
                <w:t>Nokia, NSB</w:t>
              </w:r>
            </w:ins>
          </w:p>
        </w:tc>
        <w:tc>
          <w:tcPr>
            <w:tcW w:w="7982" w:type="dxa"/>
          </w:tcPr>
          <w:p w14:paraId="013B14E6" w14:textId="3E369325" w:rsidR="00393373" w:rsidRDefault="00393373" w:rsidP="00393373">
            <w:pPr>
              <w:rPr>
                <w:ins w:id="180" w:author="Nokia" w:date="2020-04-21T15:44:00Z"/>
                <w:rFonts w:eastAsia="SimSun"/>
                <w:szCs w:val="24"/>
                <w:lang w:val="en-US" w:eastAsia="zh-CN"/>
              </w:rPr>
            </w:pPr>
            <w:ins w:id="181" w:author="Nokia" w:date="2020-04-21T15:44:00Z">
              <w:r>
                <w:rPr>
                  <w:rFonts w:eastAsia="MS PGothic"/>
                  <w:szCs w:val="24"/>
                  <w:lang w:val="en-US"/>
                </w:rPr>
                <w:t>This depends on outcome of related discussion in NR-U maintenance,</w:t>
              </w:r>
            </w:ins>
          </w:p>
        </w:tc>
      </w:tr>
      <w:tr w:rsidR="00987867" w14:paraId="3EF7F2F1" w14:textId="77777777" w:rsidTr="00277CEC">
        <w:trPr>
          <w:trHeight w:val="70"/>
        </w:trPr>
        <w:tc>
          <w:tcPr>
            <w:tcW w:w="1980" w:type="dxa"/>
          </w:tcPr>
          <w:p w14:paraId="0D8CC0FA" w14:textId="054BFA4D" w:rsidR="00987867" w:rsidRDefault="00987867" w:rsidP="00393373">
            <w:pPr>
              <w:jc w:val="both"/>
              <w:rPr>
                <w:rFonts w:eastAsia="SimSun"/>
                <w:sz w:val="22"/>
                <w:lang w:val="en-US" w:eastAsia="zh-CN"/>
              </w:rPr>
            </w:pPr>
            <w:r>
              <w:rPr>
                <w:rFonts w:eastAsia="SimSun"/>
                <w:sz w:val="22"/>
                <w:lang w:val="en-US" w:eastAsia="zh-CN"/>
              </w:rPr>
              <w:t>Qualcomm</w:t>
            </w:r>
          </w:p>
        </w:tc>
        <w:tc>
          <w:tcPr>
            <w:tcW w:w="7982" w:type="dxa"/>
          </w:tcPr>
          <w:p w14:paraId="6BD3FF59" w14:textId="5B62FF4B" w:rsidR="00987867" w:rsidRDefault="00987867" w:rsidP="00393373">
            <w:pPr>
              <w:rPr>
                <w:rFonts w:eastAsia="MS PGothic"/>
                <w:szCs w:val="24"/>
                <w:lang w:val="en-US"/>
              </w:rPr>
            </w:pPr>
            <w:r>
              <w:rPr>
                <w:rFonts w:eastAsia="MS PGothic"/>
                <w:szCs w:val="24"/>
                <w:lang w:val="en-US"/>
              </w:rPr>
              <w:t>Need to clarify the functionality</w:t>
            </w:r>
          </w:p>
        </w:tc>
      </w:tr>
    </w:tbl>
    <w:p w14:paraId="7AA7AB44" w14:textId="529FDFFB" w:rsidR="002E32A0" w:rsidRDefault="002E32A0" w:rsidP="001D23FA">
      <w:pPr>
        <w:spacing w:afterLines="50" w:after="120"/>
        <w:jc w:val="both"/>
        <w:rPr>
          <w:sz w:val="22"/>
        </w:rPr>
      </w:pPr>
    </w:p>
    <w:p w14:paraId="5A608124" w14:textId="77777777" w:rsidR="002E32A0" w:rsidRPr="002E32A0" w:rsidRDefault="002E32A0" w:rsidP="001D23FA">
      <w:pPr>
        <w:spacing w:afterLines="50" w:after="120"/>
        <w:jc w:val="both"/>
        <w:rPr>
          <w:sz w:val="22"/>
        </w:rPr>
      </w:pPr>
    </w:p>
    <w:p w14:paraId="1A901CD1" w14:textId="77777777" w:rsidR="00FD70F8" w:rsidRPr="00EE092A" w:rsidRDefault="00FD70F8" w:rsidP="00FD70F8">
      <w:pPr>
        <w:pStyle w:val="1"/>
        <w:numPr>
          <w:ilvl w:val="0"/>
          <w:numId w:val="4"/>
        </w:numPr>
        <w:tabs>
          <w:tab w:val="num" w:pos="425"/>
        </w:tabs>
        <w:spacing w:before="180" w:after="120"/>
        <w:ind w:left="0" w:firstLine="0"/>
        <w:rPr>
          <w:rFonts w:eastAsia="MS Mincho"/>
          <w:b/>
          <w:bCs/>
          <w:szCs w:val="24"/>
          <w:lang w:val="en-US"/>
        </w:rPr>
      </w:pPr>
      <w:r>
        <w:rPr>
          <w:rFonts w:eastAsia="MS Mincho"/>
          <w:b/>
          <w:bCs/>
          <w:szCs w:val="24"/>
          <w:lang w:val="en-US"/>
        </w:rPr>
        <w:lastRenderedPageBreak/>
        <w:t>Conclusion</w:t>
      </w:r>
    </w:p>
    <w:p w14:paraId="25AE312E" w14:textId="77777777" w:rsidR="00FD70F8" w:rsidRDefault="00FD70F8" w:rsidP="00FD70F8">
      <w:pPr>
        <w:spacing w:afterLines="50" w:after="120"/>
        <w:jc w:val="both"/>
        <w:rPr>
          <w:rFonts w:eastAsia="MS Mincho"/>
          <w:sz w:val="22"/>
          <w:szCs w:val="22"/>
          <w:lang w:val="en-US"/>
        </w:rPr>
      </w:pPr>
      <w:r>
        <w:rPr>
          <w:rFonts w:eastAsia="MS Mincho" w:hint="eastAsia"/>
          <w:sz w:val="22"/>
          <w:szCs w:val="22"/>
          <w:lang w:val="en-US"/>
        </w:rPr>
        <w:t>T</w:t>
      </w:r>
      <w:r>
        <w:rPr>
          <w:rFonts w:eastAsia="MS Mincho"/>
          <w:sz w:val="22"/>
          <w:szCs w:val="22"/>
          <w:lang w:val="en-US"/>
        </w:rPr>
        <w:t>BD</w:t>
      </w:r>
    </w:p>
    <w:p w14:paraId="2594A084" w14:textId="7C5CCE68" w:rsidR="00F8330C" w:rsidRDefault="00F8330C" w:rsidP="00A91D01">
      <w:pPr>
        <w:spacing w:afterLines="50" w:after="120"/>
        <w:jc w:val="both"/>
        <w:rPr>
          <w:sz w:val="22"/>
          <w:lang w:val="en-US"/>
        </w:rPr>
      </w:pPr>
    </w:p>
    <w:p w14:paraId="0F6773DB" w14:textId="77777777" w:rsidR="00FD70F8" w:rsidRPr="00007CF6" w:rsidRDefault="00FD70F8" w:rsidP="00A91D01">
      <w:pPr>
        <w:spacing w:afterLines="50" w:after="120"/>
        <w:jc w:val="both"/>
        <w:rPr>
          <w:sz w:val="22"/>
          <w:lang w:val="en-US"/>
        </w:rPr>
      </w:pPr>
    </w:p>
    <w:p w14:paraId="661D1EF0" w14:textId="77777777" w:rsidR="009E3AC0" w:rsidRPr="00EE092A" w:rsidRDefault="009E3AC0" w:rsidP="00EE092A">
      <w:pPr>
        <w:pStyle w:val="1"/>
        <w:spacing w:before="180" w:after="120"/>
        <w:rPr>
          <w:rFonts w:eastAsia="MS Mincho"/>
          <w:b/>
          <w:bCs/>
          <w:szCs w:val="24"/>
          <w:lang w:val="en-US"/>
        </w:rPr>
      </w:pPr>
      <w:r w:rsidRPr="00EE092A">
        <w:rPr>
          <w:rFonts w:eastAsia="MS Mincho"/>
          <w:b/>
          <w:bCs/>
          <w:szCs w:val="24"/>
          <w:lang w:val="en-US"/>
        </w:rPr>
        <w:t>References</w:t>
      </w:r>
    </w:p>
    <w:p w14:paraId="32DF074E" w14:textId="395DE916" w:rsidR="00F8330C" w:rsidRDefault="004A741F" w:rsidP="00F8330C">
      <w:pPr>
        <w:spacing w:afterLines="50" w:after="120"/>
        <w:jc w:val="both"/>
        <w:rPr>
          <w:rFonts w:eastAsia="MS Mincho"/>
          <w:sz w:val="22"/>
        </w:rPr>
      </w:pPr>
      <w:r>
        <w:rPr>
          <w:rFonts w:eastAsia="MS Mincho" w:hint="eastAsia"/>
          <w:sz w:val="22"/>
        </w:rPr>
        <w:t>[1]</w:t>
      </w:r>
      <w:r w:rsidR="00CD781F">
        <w:rPr>
          <w:rFonts w:eastAsia="MS Mincho"/>
          <w:sz w:val="22"/>
        </w:rPr>
        <w:tab/>
      </w:r>
      <w:r w:rsidR="00F8330C">
        <w:rPr>
          <w:rFonts w:eastAsia="MS Mincho"/>
          <w:sz w:val="22"/>
        </w:rPr>
        <w:t>R1-2001484</w:t>
      </w:r>
      <w:r w:rsidR="00F8330C">
        <w:rPr>
          <w:rFonts w:eastAsia="MS Mincho"/>
          <w:sz w:val="22"/>
        </w:rPr>
        <w:tab/>
      </w:r>
      <w:r w:rsidR="00F8330C" w:rsidRPr="00F8330C">
        <w:rPr>
          <w:rFonts w:eastAsia="MS Mincho"/>
          <w:sz w:val="22"/>
        </w:rPr>
        <w:t>RAN1 UE features list for Rel-16 NR after RAN1#100-E</w:t>
      </w:r>
      <w:r w:rsidR="00F8330C">
        <w:rPr>
          <w:rFonts w:eastAsia="MS Mincho"/>
          <w:sz w:val="22"/>
        </w:rPr>
        <w:tab/>
      </w:r>
      <w:r w:rsidR="004C3CE1" w:rsidRPr="004C3CE1">
        <w:rPr>
          <w:rFonts w:eastAsia="MS Mincho"/>
          <w:sz w:val="22"/>
        </w:rPr>
        <w:t>Moderator (AT&amp;T, NTT DOCOMO, INC.)</w:t>
      </w:r>
    </w:p>
    <w:p w14:paraId="6BC6F091" w14:textId="0F1CEE04" w:rsidR="00F8330C" w:rsidRPr="00F8330C" w:rsidRDefault="00F8330C" w:rsidP="00F8330C">
      <w:pPr>
        <w:spacing w:afterLines="50" w:after="120"/>
        <w:jc w:val="both"/>
        <w:rPr>
          <w:rFonts w:eastAsia="MS Mincho"/>
          <w:sz w:val="22"/>
        </w:rPr>
      </w:pPr>
      <w:r>
        <w:rPr>
          <w:rFonts w:eastAsia="MS Mincho"/>
          <w:sz w:val="22"/>
        </w:rPr>
        <w:t>[2]</w:t>
      </w:r>
      <w:r>
        <w:rPr>
          <w:rFonts w:eastAsia="MS Mincho"/>
          <w:sz w:val="22"/>
        </w:rPr>
        <w:tab/>
      </w:r>
      <w:r w:rsidRPr="00F8330C">
        <w:rPr>
          <w:rFonts w:eastAsia="MS Mincho"/>
          <w:sz w:val="22"/>
        </w:rPr>
        <w:t>R1-</w:t>
      </w:r>
      <w:r w:rsidR="00DD23AF" w:rsidRPr="00DD23AF">
        <w:rPr>
          <w:rFonts w:eastAsia="MS Mincho"/>
          <w:sz w:val="22"/>
        </w:rPr>
        <w:t>2001715</w:t>
      </w:r>
      <w:r w:rsidRPr="00F8330C">
        <w:rPr>
          <w:rFonts w:eastAsia="MS Mincho"/>
          <w:sz w:val="22"/>
        </w:rPr>
        <w:tab/>
      </w:r>
      <w:r w:rsidR="00DD23AF" w:rsidRPr="00DD23AF">
        <w:rPr>
          <w:rFonts w:eastAsia="MS Mincho"/>
          <w:sz w:val="22"/>
        </w:rPr>
        <w:t>Discussion on the UE features for NR-U</w:t>
      </w:r>
      <w:r w:rsidR="00DD23AF">
        <w:rPr>
          <w:rFonts w:eastAsia="MS Mincho"/>
          <w:sz w:val="22"/>
        </w:rPr>
        <w:tab/>
      </w:r>
      <w:r w:rsidR="00DD23AF" w:rsidRPr="00DD23AF">
        <w:rPr>
          <w:rFonts w:eastAsia="MS Mincho"/>
          <w:sz w:val="22"/>
        </w:rPr>
        <w:t xml:space="preserve">ZTE, </w:t>
      </w:r>
      <w:proofErr w:type="spellStart"/>
      <w:r w:rsidR="00DD23AF" w:rsidRPr="00DD23AF">
        <w:rPr>
          <w:rFonts w:eastAsia="MS Mincho"/>
          <w:sz w:val="22"/>
        </w:rPr>
        <w:t>Sanechips</w:t>
      </w:r>
      <w:proofErr w:type="spellEnd"/>
    </w:p>
    <w:p w14:paraId="4A07E389" w14:textId="4D815D97" w:rsidR="00F8330C" w:rsidRPr="00F8330C" w:rsidRDefault="00F8330C" w:rsidP="00F8330C">
      <w:pPr>
        <w:spacing w:afterLines="50" w:after="120"/>
        <w:jc w:val="both"/>
        <w:rPr>
          <w:rFonts w:eastAsia="MS Mincho"/>
          <w:sz w:val="22"/>
        </w:rPr>
      </w:pPr>
      <w:r>
        <w:rPr>
          <w:rFonts w:eastAsia="MS Mincho"/>
          <w:sz w:val="22"/>
        </w:rPr>
        <w:t>[3]</w:t>
      </w:r>
      <w:r>
        <w:rPr>
          <w:rFonts w:eastAsia="MS Mincho"/>
          <w:sz w:val="22"/>
        </w:rPr>
        <w:tab/>
      </w:r>
      <w:r w:rsidRPr="00F8330C">
        <w:rPr>
          <w:rFonts w:eastAsia="MS Mincho"/>
          <w:sz w:val="22"/>
        </w:rPr>
        <w:t>R1-</w:t>
      </w:r>
      <w:r w:rsidR="00DD23AF" w:rsidRPr="00DD23AF">
        <w:rPr>
          <w:rFonts w:eastAsia="MS Mincho"/>
          <w:sz w:val="22"/>
        </w:rPr>
        <w:t>2001720</w:t>
      </w:r>
      <w:r w:rsidRPr="00F8330C">
        <w:rPr>
          <w:rFonts w:eastAsia="MS Mincho"/>
          <w:sz w:val="22"/>
        </w:rPr>
        <w:tab/>
      </w:r>
      <w:r w:rsidR="00DD23AF" w:rsidRPr="00DD23AF">
        <w:rPr>
          <w:rFonts w:eastAsia="MS Mincho"/>
          <w:sz w:val="22"/>
        </w:rPr>
        <w:t>Discussion on Rel-16 NRU UE features</w:t>
      </w:r>
      <w:r w:rsidRPr="00F8330C">
        <w:rPr>
          <w:rFonts w:eastAsia="MS Mincho"/>
          <w:sz w:val="22"/>
        </w:rPr>
        <w:tab/>
      </w:r>
      <w:r w:rsidR="00DD23AF">
        <w:rPr>
          <w:rFonts w:eastAsia="MS Mincho"/>
          <w:sz w:val="22"/>
        </w:rPr>
        <w:t>vivo</w:t>
      </w:r>
    </w:p>
    <w:p w14:paraId="2BB0D829" w14:textId="140E9039" w:rsidR="00F8330C" w:rsidRDefault="00F8330C" w:rsidP="00F8330C">
      <w:pPr>
        <w:spacing w:afterLines="50" w:after="120"/>
        <w:jc w:val="both"/>
        <w:rPr>
          <w:rFonts w:eastAsia="MS Mincho"/>
          <w:sz w:val="22"/>
        </w:rPr>
      </w:pPr>
      <w:r>
        <w:rPr>
          <w:rFonts w:eastAsia="MS Mincho"/>
          <w:sz w:val="22"/>
        </w:rPr>
        <w:t>[4]</w:t>
      </w:r>
      <w:r>
        <w:rPr>
          <w:rFonts w:eastAsia="MS Mincho"/>
          <w:sz w:val="22"/>
        </w:rPr>
        <w:tab/>
      </w:r>
      <w:r w:rsidRPr="00F8330C">
        <w:rPr>
          <w:rFonts w:eastAsia="MS Mincho"/>
          <w:sz w:val="22"/>
        </w:rPr>
        <w:t>R1-</w:t>
      </w:r>
      <w:r w:rsidR="00DD23AF" w:rsidRPr="00DD23AF">
        <w:rPr>
          <w:rFonts w:eastAsia="MS Mincho"/>
          <w:sz w:val="22"/>
        </w:rPr>
        <w:t>2001765</w:t>
      </w:r>
      <w:r w:rsidRPr="00F8330C">
        <w:rPr>
          <w:rFonts w:eastAsia="MS Mincho"/>
          <w:sz w:val="22"/>
        </w:rPr>
        <w:tab/>
      </w:r>
      <w:r w:rsidR="00DD23AF" w:rsidRPr="00DD23AF">
        <w:rPr>
          <w:rFonts w:eastAsia="MS Mincho"/>
          <w:sz w:val="22"/>
        </w:rPr>
        <w:t>Discussion on UE feature for NRU</w:t>
      </w:r>
      <w:r w:rsidRPr="00F8330C">
        <w:rPr>
          <w:rFonts w:eastAsia="MS Mincho"/>
          <w:sz w:val="22"/>
        </w:rPr>
        <w:tab/>
      </w:r>
      <w:r w:rsidR="00DD23AF">
        <w:rPr>
          <w:rFonts w:eastAsia="MS Mincho"/>
          <w:sz w:val="22"/>
        </w:rPr>
        <w:t>OPPO</w:t>
      </w:r>
    </w:p>
    <w:p w14:paraId="12F0AD63" w14:textId="0A4A244F" w:rsidR="00DD23AF" w:rsidRDefault="00DD23AF" w:rsidP="00DD23AF">
      <w:pPr>
        <w:spacing w:afterLines="50" w:after="120"/>
        <w:jc w:val="both"/>
        <w:rPr>
          <w:rFonts w:eastAsia="MS Mincho"/>
          <w:sz w:val="22"/>
        </w:rPr>
      </w:pPr>
      <w:r>
        <w:rPr>
          <w:rFonts w:eastAsia="MS Mincho"/>
          <w:sz w:val="22"/>
        </w:rPr>
        <w:t>[5]</w:t>
      </w:r>
      <w:r>
        <w:rPr>
          <w:rFonts w:eastAsia="MS Mincho"/>
          <w:sz w:val="22"/>
        </w:rPr>
        <w:tab/>
      </w:r>
      <w:r w:rsidRPr="00F8330C">
        <w:rPr>
          <w:rFonts w:eastAsia="MS Mincho"/>
          <w:sz w:val="22"/>
        </w:rPr>
        <w:t>R1-</w:t>
      </w:r>
      <w:r w:rsidRPr="00DD23AF">
        <w:rPr>
          <w:rFonts w:eastAsia="MS Mincho"/>
          <w:sz w:val="22"/>
        </w:rPr>
        <w:t>2001826</w:t>
      </w:r>
      <w:r w:rsidRPr="00F8330C">
        <w:rPr>
          <w:rFonts w:eastAsia="MS Mincho"/>
          <w:sz w:val="22"/>
        </w:rPr>
        <w:tab/>
      </w:r>
      <w:r w:rsidRPr="00DD23AF">
        <w:rPr>
          <w:rFonts w:eastAsia="MS Mincho"/>
          <w:sz w:val="22"/>
        </w:rPr>
        <w:t>Views on Rel-16 UE features for NR-U</w:t>
      </w:r>
      <w:r w:rsidRPr="00F8330C">
        <w:rPr>
          <w:rFonts w:eastAsia="MS Mincho"/>
          <w:sz w:val="22"/>
        </w:rPr>
        <w:tab/>
      </w:r>
      <w:r w:rsidRPr="00DD23AF">
        <w:rPr>
          <w:rFonts w:eastAsia="MS Mincho"/>
          <w:sz w:val="22"/>
        </w:rPr>
        <w:t>MediaTek Inc.</w:t>
      </w:r>
    </w:p>
    <w:p w14:paraId="595FA345" w14:textId="27ED13D4" w:rsidR="00DD23AF" w:rsidRPr="00DD23AF" w:rsidRDefault="00DD23AF" w:rsidP="00DD23AF">
      <w:pPr>
        <w:spacing w:afterLines="50" w:after="120"/>
        <w:jc w:val="both"/>
        <w:rPr>
          <w:rFonts w:eastAsia="MS Mincho"/>
          <w:sz w:val="22"/>
        </w:rPr>
      </w:pPr>
      <w:r>
        <w:rPr>
          <w:rFonts w:eastAsia="MS Mincho"/>
          <w:sz w:val="22"/>
        </w:rPr>
        <w:t>[6]</w:t>
      </w:r>
      <w:r>
        <w:rPr>
          <w:rFonts w:eastAsia="MS Mincho"/>
          <w:sz w:val="22"/>
        </w:rPr>
        <w:tab/>
      </w:r>
      <w:r w:rsidRPr="00F8330C">
        <w:rPr>
          <w:rFonts w:eastAsia="MS Mincho"/>
          <w:sz w:val="22"/>
        </w:rPr>
        <w:t>R1-</w:t>
      </w:r>
      <w:r w:rsidRPr="00DD23AF">
        <w:rPr>
          <w:rFonts w:eastAsia="MS Mincho"/>
          <w:sz w:val="22"/>
        </w:rPr>
        <w:t>2001941</w:t>
      </w:r>
      <w:r w:rsidRPr="00F8330C">
        <w:rPr>
          <w:rFonts w:eastAsia="MS Mincho"/>
          <w:sz w:val="22"/>
        </w:rPr>
        <w:tab/>
      </w:r>
      <w:r w:rsidRPr="00DD23AF">
        <w:rPr>
          <w:rFonts w:eastAsia="MS Mincho"/>
          <w:sz w:val="22"/>
        </w:rPr>
        <w:t>Discussion on UE features for NR-U</w:t>
      </w:r>
      <w:r w:rsidRPr="00F8330C">
        <w:rPr>
          <w:rFonts w:eastAsia="MS Mincho"/>
          <w:sz w:val="22"/>
        </w:rPr>
        <w:tab/>
      </w:r>
      <w:r w:rsidRPr="00DD23AF">
        <w:rPr>
          <w:rFonts w:eastAsia="MS Mincho"/>
          <w:sz w:val="22"/>
        </w:rPr>
        <w:t>LG Electronics</w:t>
      </w:r>
    </w:p>
    <w:p w14:paraId="3A616B1F" w14:textId="2DC65620" w:rsidR="00F8330C" w:rsidRPr="00F8330C" w:rsidRDefault="00DD23AF" w:rsidP="00F8330C">
      <w:pPr>
        <w:spacing w:afterLines="50" w:after="120"/>
        <w:jc w:val="both"/>
        <w:rPr>
          <w:rFonts w:eastAsia="MS Mincho"/>
          <w:sz w:val="22"/>
        </w:rPr>
      </w:pPr>
      <w:r>
        <w:rPr>
          <w:rFonts w:eastAsia="MS Mincho"/>
          <w:sz w:val="22"/>
        </w:rPr>
        <w:t>[7</w:t>
      </w:r>
      <w:r w:rsidR="00F8330C">
        <w:rPr>
          <w:rFonts w:eastAsia="MS Mincho"/>
          <w:sz w:val="22"/>
        </w:rPr>
        <w:t>]</w:t>
      </w:r>
      <w:r w:rsidR="00F8330C">
        <w:rPr>
          <w:rFonts w:eastAsia="MS Mincho"/>
          <w:sz w:val="22"/>
        </w:rPr>
        <w:tab/>
      </w:r>
      <w:r w:rsidR="00F8330C" w:rsidRPr="00F8330C">
        <w:rPr>
          <w:rFonts w:eastAsia="MS Mincho"/>
          <w:sz w:val="22"/>
        </w:rPr>
        <w:t>R1-</w:t>
      </w:r>
      <w:r w:rsidRPr="00DD23AF">
        <w:rPr>
          <w:rFonts w:eastAsia="MS Mincho"/>
          <w:sz w:val="22"/>
        </w:rPr>
        <w:t>2002016</w:t>
      </w:r>
      <w:r w:rsidR="00F8330C" w:rsidRPr="00F8330C">
        <w:rPr>
          <w:rFonts w:eastAsia="MS Mincho"/>
          <w:sz w:val="22"/>
        </w:rPr>
        <w:tab/>
      </w:r>
      <w:r w:rsidRPr="00DD23AF">
        <w:rPr>
          <w:rFonts w:eastAsia="MS Mincho"/>
          <w:sz w:val="22"/>
        </w:rPr>
        <w:t>UE features for NR-U</w:t>
      </w:r>
      <w:r w:rsidR="00F8330C" w:rsidRPr="00F8330C">
        <w:rPr>
          <w:rFonts w:eastAsia="MS Mincho"/>
          <w:sz w:val="22"/>
        </w:rPr>
        <w:tab/>
        <w:t>Intel Corporation</w:t>
      </w:r>
    </w:p>
    <w:p w14:paraId="46575004" w14:textId="479D7BF2" w:rsidR="00F8330C" w:rsidRDefault="00410C6C" w:rsidP="00F8330C">
      <w:pPr>
        <w:spacing w:afterLines="50" w:after="120"/>
        <w:jc w:val="both"/>
        <w:rPr>
          <w:rFonts w:eastAsia="MS Mincho"/>
          <w:sz w:val="22"/>
        </w:rPr>
      </w:pPr>
      <w:r>
        <w:rPr>
          <w:rFonts w:eastAsia="MS Mincho"/>
          <w:sz w:val="22"/>
        </w:rPr>
        <w:t>[8</w:t>
      </w:r>
      <w:r w:rsidR="00F8330C">
        <w:rPr>
          <w:rFonts w:eastAsia="MS Mincho"/>
          <w:sz w:val="22"/>
        </w:rPr>
        <w:t>]</w:t>
      </w:r>
      <w:r w:rsidR="00F8330C">
        <w:rPr>
          <w:rFonts w:eastAsia="MS Mincho"/>
          <w:sz w:val="22"/>
        </w:rPr>
        <w:tab/>
      </w:r>
      <w:r w:rsidR="00F8330C" w:rsidRPr="00F8330C">
        <w:rPr>
          <w:rFonts w:eastAsia="MS Mincho"/>
          <w:sz w:val="22"/>
        </w:rPr>
        <w:t>R1-</w:t>
      </w:r>
      <w:r w:rsidRPr="00DD23AF">
        <w:rPr>
          <w:rFonts w:eastAsia="MS Mincho"/>
          <w:sz w:val="22"/>
        </w:rPr>
        <w:t>2002037</w:t>
      </w:r>
      <w:r w:rsidR="00F8330C" w:rsidRPr="00F8330C">
        <w:rPr>
          <w:rFonts w:eastAsia="MS Mincho"/>
          <w:sz w:val="22"/>
        </w:rPr>
        <w:tab/>
      </w:r>
      <w:r w:rsidRPr="00DD23AF">
        <w:rPr>
          <w:rFonts w:eastAsia="MS Mincho"/>
          <w:sz w:val="22"/>
        </w:rPr>
        <w:t>UE features for NR-U</w:t>
      </w:r>
      <w:r w:rsidR="00F8330C" w:rsidRPr="00F8330C">
        <w:rPr>
          <w:rFonts w:eastAsia="MS Mincho"/>
          <w:sz w:val="22"/>
        </w:rPr>
        <w:tab/>
        <w:t>Ericsson</w:t>
      </w:r>
    </w:p>
    <w:p w14:paraId="46FFF4D7" w14:textId="5633CF36" w:rsidR="00410C6C" w:rsidRPr="00F8330C" w:rsidRDefault="00410C6C" w:rsidP="00410C6C">
      <w:pPr>
        <w:spacing w:afterLines="50" w:after="120"/>
        <w:jc w:val="both"/>
        <w:rPr>
          <w:rFonts w:eastAsia="MS Mincho"/>
          <w:sz w:val="22"/>
        </w:rPr>
      </w:pPr>
      <w:r>
        <w:rPr>
          <w:rFonts w:eastAsia="MS Mincho"/>
          <w:sz w:val="22"/>
        </w:rPr>
        <w:t>[9]</w:t>
      </w:r>
      <w:r>
        <w:rPr>
          <w:rFonts w:eastAsia="MS Mincho"/>
          <w:sz w:val="22"/>
        </w:rPr>
        <w:tab/>
      </w:r>
      <w:r w:rsidRPr="00F8330C">
        <w:rPr>
          <w:rFonts w:eastAsia="MS Mincho"/>
          <w:sz w:val="22"/>
        </w:rPr>
        <w:t>R1-</w:t>
      </w:r>
      <w:r w:rsidRPr="00DD23AF">
        <w:rPr>
          <w:rFonts w:eastAsia="MS Mincho"/>
          <w:sz w:val="22"/>
        </w:rPr>
        <w:t>2002151</w:t>
      </w:r>
      <w:r w:rsidRPr="00F8330C">
        <w:rPr>
          <w:rFonts w:eastAsia="MS Mincho"/>
          <w:sz w:val="22"/>
        </w:rPr>
        <w:tab/>
      </w:r>
      <w:r w:rsidRPr="00DD23AF">
        <w:rPr>
          <w:rFonts w:eastAsia="MS Mincho"/>
          <w:sz w:val="22"/>
        </w:rPr>
        <w:t>UE features for NR-U</w:t>
      </w:r>
      <w:r w:rsidRPr="00F8330C">
        <w:rPr>
          <w:rFonts w:eastAsia="MS Mincho"/>
          <w:sz w:val="22"/>
        </w:rPr>
        <w:tab/>
      </w:r>
      <w:r w:rsidRPr="00DD23AF">
        <w:rPr>
          <w:rFonts w:eastAsia="MS Mincho"/>
          <w:sz w:val="22"/>
        </w:rPr>
        <w:t>Samsung</w:t>
      </w:r>
    </w:p>
    <w:p w14:paraId="416B426D" w14:textId="2E3FE617" w:rsidR="00410C6C" w:rsidRPr="00F8330C" w:rsidRDefault="00410C6C" w:rsidP="00410C6C">
      <w:pPr>
        <w:spacing w:afterLines="50" w:after="120"/>
        <w:jc w:val="both"/>
        <w:rPr>
          <w:rFonts w:eastAsia="MS Mincho"/>
          <w:sz w:val="22"/>
        </w:rPr>
      </w:pPr>
      <w:r>
        <w:rPr>
          <w:rFonts w:eastAsia="MS Mincho"/>
          <w:sz w:val="22"/>
        </w:rPr>
        <w:t>[10]</w:t>
      </w:r>
      <w:r>
        <w:rPr>
          <w:rFonts w:eastAsia="MS Mincho"/>
          <w:sz w:val="22"/>
        </w:rPr>
        <w:tab/>
      </w:r>
      <w:r w:rsidRPr="00F8330C">
        <w:rPr>
          <w:rFonts w:eastAsia="MS Mincho"/>
          <w:sz w:val="22"/>
        </w:rPr>
        <w:t>R1-</w:t>
      </w:r>
      <w:r w:rsidRPr="00DD23AF">
        <w:rPr>
          <w:rFonts w:eastAsia="MS Mincho"/>
          <w:sz w:val="22"/>
        </w:rPr>
        <w:t>2002350</w:t>
      </w:r>
      <w:r w:rsidRPr="00F8330C">
        <w:rPr>
          <w:rFonts w:eastAsia="MS Mincho"/>
          <w:sz w:val="22"/>
        </w:rPr>
        <w:tab/>
      </w:r>
      <w:r w:rsidRPr="00DD23AF">
        <w:rPr>
          <w:rFonts w:eastAsia="MS Mincho"/>
          <w:sz w:val="22"/>
        </w:rPr>
        <w:t>Discussions on NR-U UE features</w:t>
      </w:r>
      <w:r w:rsidRPr="00F8330C">
        <w:rPr>
          <w:rFonts w:eastAsia="MS Mincho"/>
          <w:sz w:val="22"/>
        </w:rPr>
        <w:tab/>
      </w:r>
      <w:r w:rsidRPr="00DD23AF">
        <w:rPr>
          <w:rFonts w:eastAsia="MS Mincho"/>
          <w:sz w:val="22"/>
        </w:rPr>
        <w:t>Apple</w:t>
      </w:r>
    </w:p>
    <w:p w14:paraId="4C7D9F3C" w14:textId="11DF7D68" w:rsidR="00410C6C" w:rsidRPr="00F8330C" w:rsidRDefault="00410C6C" w:rsidP="00410C6C">
      <w:pPr>
        <w:spacing w:afterLines="50" w:after="120"/>
        <w:jc w:val="both"/>
        <w:rPr>
          <w:rFonts w:eastAsia="MS Mincho"/>
          <w:sz w:val="22"/>
        </w:rPr>
      </w:pPr>
      <w:r>
        <w:rPr>
          <w:rFonts w:eastAsia="MS Mincho"/>
          <w:sz w:val="22"/>
        </w:rPr>
        <w:t>[11]</w:t>
      </w:r>
      <w:r>
        <w:rPr>
          <w:rFonts w:eastAsia="MS Mincho"/>
          <w:sz w:val="22"/>
        </w:rPr>
        <w:tab/>
      </w:r>
      <w:r w:rsidRPr="00F8330C">
        <w:rPr>
          <w:rFonts w:eastAsia="MS Mincho"/>
          <w:sz w:val="22"/>
        </w:rPr>
        <w:t>R1-</w:t>
      </w:r>
      <w:r w:rsidRPr="00DD23AF">
        <w:rPr>
          <w:rFonts w:eastAsia="MS Mincho"/>
          <w:sz w:val="22"/>
        </w:rPr>
        <w:t>2002393</w:t>
      </w:r>
      <w:r w:rsidRPr="00F8330C">
        <w:rPr>
          <w:rFonts w:eastAsia="MS Mincho"/>
          <w:sz w:val="22"/>
        </w:rPr>
        <w:tab/>
      </w:r>
      <w:r w:rsidRPr="00DD23AF">
        <w:rPr>
          <w:rFonts w:eastAsia="MS Mincho"/>
          <w:sz w:val="22"/>
        </w:rPr>
        <w:t>Discussion on UE feature for NR-U</w:t>
      </w:r>
      <w:r w:rsidRPr="00F8330C">
        <w:rPr>
          <w:rFonts w:eastAsia="MS Mincho"/>
          <w:sz w:val="22"/>
        </w:rPr>
        <w:tab/>
      </w:r>
      <w:r w:rsidRPr="00DD23AF">
        <w:rPr>
          <w:rFonts w:eastAsia="MS Mincho"/>
          <w:sz w:val="22"/>
        </w:rPr>
        <w:t>Sharp</w:t>
      </w:r>
    </w:p>
    <w:p w14:paraId="23C03A43" w14:textId="24910135" w:rsidR="00410C6C" w:rsidRPr="00410C6C" w:rsidRDefault="00410C6C" w:rsidP="00F8330C">
      <w:pPr>
        <w:spacing w:afterLines="50" w:after="120"/>
        <w:jc w:val="both"/>
        <w:rPr>
          <w:rFonts w:eastAsia="MS Mincho"/>
          <w:sz w:val="22"/>
        </w:rPr>
      </w:pPr>
      <w:proofErr w:type="gramStart"/>
      <w:r>
        <w:rPr>
          <w:rFonts w:eastAsia="MS Mincho"/>
          <w:sz w:val="22"/>
        </w:rPr>
        <w:t>[12]</w:t>
      </w:r>
      <w:r>
        <w:rPr>
          <w:rFonts w:eastAsia="MS Mincho"/>
          <w:sz w:val="22"/>
        </w:rPr>
        <w:tab/>
      </w:r>
      <w:r w:rsidRPr="00F8330C">
        <w:rPr>
          <w:rFonts w:eastAsia="MS Mincho"/>
          <w:sz w:val="22"/>
        </w:rPr>
        <w:t>R1-</w:t>
      </w:r>
      <w:r w:rsidRPr="00DD23AF">
        <w:rPr>
          <w:rFonts w:eastAsia="MS Mincho"/>
          <w:sz w:val="22"/>
        </w:rPr>
        <w:t>2002480</w:t>
      </w:r>
      <w:r w:rsidRPr="00F8330C">
        <w:rPr>
          <w:rFonts w:eastAsia="MS Mincho"/>
          <w:sz w:val="22"/>
        </w:rPr>
        <w:tab/>
      </w:r>
      <w:r w:rsidRPr="00DD23AF">
        <w:rPr>
          <w:rFonts w:eastAsia="MS Mincho"/>
          <w:sz w:val="22"/>
        </w:rPr>
        <w:t>On UE</w:t>
      </w:r>
      <w:proofErr w:type="gramEnd"/>
      <w:r w:rsidRPr="00DD23AF">
        <w:rPr>
          <w:rFonts w:eastAsia="MS Mincho"/>
          <w:sz w:val="22"/>
        </w:rPr>
        <w:t xml:space="preserve"> features NR Unlicensed</w:t>
      </w:r>
      <w:r w:rsidRPr="00F8330C">
        <w:rPr>
          <w:rFonts w:eastAsia="MS Mincho"/>
          <w:sz w:val="22"/>
        </w:rPr>
        <w:tab/>
      </w:r>
      <w:r w:rsidRPr="00DD23AF">
        <w:rPr>
          <w:rFonts w:eastAsia="MS Mincho"/>
          <w:sz w:val="22"/>
        </w:rPr>
        <w:t>Nokia, Nokia Shanghai Bell</w:t>
      </w:r>
    </w:p>
    <w:p w14:paraId="4C96DDD8" w14:textId="53218911" w:rsidR="00F8330C" w:rsidRPr="00F8330C" w:rsidRDefault="00410C6C" w:rsidP="00F8330C">
      <w:pPr>
        <w:spacing w:afterLines="50" w:after="120"/>
        <w:jc w:val="both"/>
        <w:rPr>
          <w:rFonts w:eastAsia="MS Mincho"/>
          <w:sz w:val="22"/>
        </w:rPr>
      </w:pPr>
      <w:r>
        <w:rPr>
          <w:rFonts w:eastAsia="MS Mincho"/>
          <w:sz w:val="22"/>
        </w:rPr>
        <w:t>[13</w:t>
      </w:r>
      <w:r w:rsidR="00F8330C">
        <w:rPr>
          <w:rFonts w:eastAsia="MS Mincho"/>
          <w:sz w:val="22"/>
        </w:rPr>
        <w:t>]</w:t>
      </w:r>
      <w:r w:rsidR="00F8330C">
        <w:rPr>
          <w:rFonts w:eastAsia="MS Mincho"/>
          <w:sz w:val="22"/>
        </w:rPr>
        <w:tab/>
      </w:r>
      <w:r w:rsidR="00F8330C" w:rsidRPr="00F8330C">
        <w:rPr>
          <w:rFonts w:eastAsia="MS Mincho"/>
          <w:sz w:val="22"/>
        </w:rPr>
        <w:t>R1-</w:t>
      </w:r>
      <w:r w:rsidRPr="00DD23AF">
        <w:rPr>
          <w:rFonts w:eastAsia="MS Mincho"/>
          <w:sz w:val="22"/>
        </w:rPr>
        <w:t>2002563</w:t>
      </w:r>
      <w:r w:rsidR="00F8330C" w:rsidRPr="00F8330C">
        <w:rPr>
          <w:rFonts w:eastAsia="MS Mincho"/>
          <w:sz w:val="22"/>
        </w:rPr>
        <w:tab/>
      </w:r>
      <w:r w:rsidRPr="00DD23AF">
        <w:rPr>
          <w:rFonts w:eastAsia="MS Mincho"/>
          <w:sz w:val="22"/>
        </w:rPr>
        <w:t>Discussion on NR-U UE features</w:t>
      </w:r>
      <w:r w:rsidR="00F8330C" w:rsidRPr="00F8330C">
        <w:rPr>
          <w:rFonts w:eastAsia="MS Mincho"/>
          <w:sz w:val="22"/>
        </w:rPr>
        <w:tab/>
        <w:t>Qualcomm Incorporated</w:t>
      </w:r>
    </w:p>
    <w:p w14:paraId="3FA8CDEA" w14:textId="055ACFD4" w:rsidR="00033D72" w:rsidRDefault="00410C6C" w:rsidP="00F8330C">
      <w:pPr>
        <w:spacing w:afterLines="50" w:after="120"/>
        <w:jc w:val="both"/>
        <w:rPr>
          <w:rFonts w:eastAsia="MS Mincho"/>
          <w:sz w:val="22"/>
        </w:rPr>
      </w:pPr>
      <w:r>
        <w:rPr>
          <w:rFonts w:eastAsia="MS Mincho"/>
          <w:sz w:val="22"/>
        </w:rPr>
        <w:t>[14</w:t>
      </w:r>
      <w:r w:rsidR="00F8330C">
        <w:rPr>
          <w:rFonts w:eastAsia="MS Mincho"/>
          <w:sz w:val="22"/>
        </w:rPr>
        <w:t>]</w:t>
      </w:r>
      <w:r w:rsidR="00F8330C">
        <w:rPr>
          <w:rFonts w:eastAsia="MS Mincho"/>
          <w:sz w:val="22"/>
        </w:rPr>
        <w:tab/>
      </w:r>
      <w:r w:rsidR="00F8330C" w:rsidRPr="00F8330C">
        <w:rPr>
          <w:rFonts w:eastAsia="MS Mincho"/>
          <w:sz w:val="22"/>
        </w:rPr>
        <w:t>R1-</w:t>
      </w:r>
      <w:r w:rsidRPr="00DD23AF">
        <w:rPr>
          <w:rFonts w:eastAsia="MS Mincho"/>
          <w:sz w:val="22"/>
        </w:rPr>
        <w:t>2002589</w:t>
      </w:r>
      <w:r w:rsidR="00F8330C" w:rsidRPr="00F8330C">
        <w:rPr>
          <w:rFonts w:eastAsia="MS Mincho"/>
          <w:sz w:val="22"/>
        </w:rPr>
        <w:tab/>
      </w:r>
      <w:r w:rsidRPr="00DD23AF">
        <w:rPr>
          <w:rFonts w:eastAsia="MS Mincho"/>
          <w:sz w:val="22"/>
        </w:rPr>
        <w:t>Rel-16 UE features for NR-U</w:t>
      </w:r>
      <w:r w:rsidR="00F8330C" w:rsidRPr="00F8330C">
        <w:rPr>
          <w:rFonts w:eastAsia="MS Mincho"/>
          <w:sz w:val="22"/>
        </w:rPr>
        <w:tab/>
        <w:t>Huawei, HiSilicon</w:t>
      </w:r>
    </w:p>
    <w:p w14:paraId="77B17FA3" w14:textId="6DD57842" w:rsidR="00410C6C" w:rsidRDefault="00410C6C" w:rsidP="00410C6C">
      <w:pPr>
        <w:spacing w:afterLines="50" w:after="120"/>
        <w:jc w:val="both"/>
        <w:rPr>
          <w:rFonts w:eastAsia="MS Mincho"/>
          <w:sz w:val="22"/>
        </w:rPr>
      </w:pPr>
      <w:r>
        <w:rPr>
          <w:rFonts w:eastAsia="MS Mincho"/>
          <w:sz w:val="22"/>
        </w:rPr>
        <w:t>[15]</w:t>
      </w:r>
      <w:r>
        <w:rPr>
          <w:rFonts w:eastAsia="MS Mincho"/>
          <w:sz w:val="22"/>
        </w:rPr>
        <w:tab/>
      </w:r>
      <w:r w:rsidRPr="00F8330C">
        <w:rPr>
          <w:rFonts w:eastAsia="MS Mincho"/>
          <w:sz w:val="22"/>
        </w:rPr>
        <w:t>R1-</w:t>
      </w:r>
      <w:r w:rsidRPr="00DD23AF">
        <w:rPr>
          <w:rFonts w:eastAsia="MS Mincho"/>
          <w:sz w:val="22"/>
        </w:rPr>
        <w:t>2002683</w:t>
      </w:r>
      <w:r w:rsidRPr="00F8330C">
        <w:rPr>
          <w:rFonts w:eastAsia="MS Mincho"/>
          <w:sz w:val="22"/>
        </w:rPr>
        <w:tab/>
      </w:r>
      <w:r w:rsidRPr="00DD23AF">
        <w:rPr>
          <w:rFonts w:eastAsia="MS Mincho"/>
          <w:sz w:val="22"/>
        </w:rPr>
        <w:t>UE Features for NR-U</w:t>
      </w:r>
      <w:r w:rsidRPr="00F8330C">
        <w:rPr>
          <w:rFonts w:eastAsia="MS Mincho"/>
          <w:sz w:val="22"/>
        </w:rPr>
        <w:tab/>
      </w:r>
      <w:r w:rsidRPr="00DD23AF">
        <w:rPr>
          <w:rFonts w:eastAsia="MS Mincho"/>
          <w:sz w:val="22"/>
        </w:rPr>
        <w:t>TCL Communications</w:t>
      </w:r>
    </w:p>
    <w:sectPr w:rsidR="00410C6C" w:rsidSect="004C3CE1">
      <w:pgSz w:w="23811" w:h="16838" w:orient="landscape" w:code="8"/>
      <w:pgMar w:top="1134" w:right="851" w:bottom="1134" w:left="56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2F358B" w14:textId="77777777" w:rsidR="00926788" w:rsidRDefault="00926788">
      <w:r>
        <w:separator/>
      </w:r>
    </w:p>
  </w:endnote>
  <w:endnote w:type="continuationSeparator" w:id="0">
    <w:p w14:paraId="4086A5F9" w14:textId="77777777" w:rsidR="00926788" w:rsidRDefault="00926788">
      <w:r>
        <w:continuationSeparator/>
      </w:r>
    </w:p>
  </w:endnote>
  <w:endnote w:type="continuationNotice" w:id="1">
    <w:p w14:paraId="1D43AB32" w14:textId="77777777" w:rsidR="00926788" w:rsidRDefault="009267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7C573" w14:textId="77777777" w:rsidR="00AA12FE" w:rsidRDefault="00AA12FE">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C9493" w14:textId="3D7270DF" w:rsidR="00AA12FE" w:rsidRPr="00000924" w:rsidRDefault="00AA12FE">
    <w:pPr>
      <w:pStyle w:val="af"/>
      <w:jc w:val="center"/>
      <w:rPr>
        <w:sz w:val="22"/>
      </w:rPr>
    </w:pPr>
    <w:r>
      <w:rPr>
        <w:rStyle w:val="af2"/>
        <w:rFonts w:eastAsia="MS Gothic"/>
      </w:rPr>
      <w:t xml:space="preserve">- </w:t>
    </w:r>
    <w:r>
      <w:rPr>
        <w:rStyle w:val="af2"/>
        <w:rFonts w:eastAsia="MS Gothic"/>
      </w:rPr>
      <w:fldChar w:fldCharType="begin"/>
    </w:r>
    <w:r>
      <w:rPr>
        <w:rStyle w:val="af2"/>
        <w:rFonts w:eastAsia="MS Gothic"/>
      </w:rPr>
      <w:instrText xml:space="preserve"> PAGE </w:instrText>
    </w:r>
    <w:r>
      <w:rPr>
        <w:rStyle w:val="af2"/>
        <w:rFonts w:eastAsia="MS Gothic"/>
      </w:rPr>
      <w:fldChar w:fldCharType="separate"/>
    </w:r>
    <w:r w:rsidR="00195ED4">
      <w:rPr>
        <w:rStyle w:val="af2"/>
        <w:rFonts w:eastAsia="MS Gothic"/>
        <w:noProof/>
      </w:rPr>
      <w:t>20</w:t>
    </w:r>
    <w:r>
      <w:rPr>
        <w:rStyle w:val="af2"/>
        <w:rFonts w:eastAsia="MS Gothic"/>
      </w:rPr>
      <w:fldChar w:fldCharType="end"/>
    </w:r>
    <w:r>
      <w:rPr>
        <w:rStyle w:val="af2"/>
        <w:rFonts w:eastAsia="MS Gothic"/>
      </w:rPr>
      <w:t>/</w:t>
    </w:r>
    <w:r>
      <w:rPr>
        <w:rStyle w:val="af2"/>
        <w:rFonts w:eastAsia="MS Gothic"/>
      </w:rPr>
      <w:fldChar w:fldCharType="begin"/>
    </w:r>
    <w:r>
      <w:rPr>
        <w:rStyle w:val="af2"/>
        <w:rFonts w:eastAsia="MS Gothic"/>
      </w:rPr>
      <w:instrText xml:space="preserve"> NUMPAGES </w:instrText>
    </w:r>
    <w:r>
      <w:rPr>
        <w:rStyle w:val="af2"/>
        <w:rFonts w:eastAsia="MS Gothic"/>
      </w:rPr>
      <w:fldChar w:fldCharType="separate"/>
    </w:r>
    <w:r w:rsidR="00195ED4">
      <w:rPr>
        <w:rStyle w:val="af2"/>
        <w:rFonts w:eastAsia="MS Gothic"/>
        <w:noProof/>
      </w:rPr>
      <w:t>27</w:t>
    </w:r>
    <w:r>
      <w:rPr>
        <w:rStyle w:val="af2"/>
        <w:rFonts w:eastAsia="MS Gothic"/>
      </w:rPr>
      <w:fldChar w:fldCharType="end"/>
    </w:r>
    <w:r>
      <w:rPr>
        <w:rStyle w:val="af2"/>
        <w:rFonts w:eastAsia="MS Gothic"/>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E6E4E" w14:textId="77777777" w:rsidR="00AA12FE" w:rsidRDefault="00AA12F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EB4B7" w14:textId="77777777" w:rsidR="00926788" w:rsidRDefault="00926788">
      <w:r>
        <w:separator/>
      </w:r>
    </w:p>
  </w:footnote>
  <w:footnote w:type="continuationSeparator" w:id="0">
    <w:p w14:paraId="2CDDD30F" w14:textId="77777777" w:rsidR="00926788" w:rsidRDefault="00926788">
      <w:r>
        <w:continuationSeparator/>
      </w:r>
    </w:p>
  </w:footnote>
  <w:footnote w:type="continuationNotice" w:id="1">
    <w:p w14:paraId="18D14D58" w14:textId="77777777" w:rsidR="00926788" w:rsidRDefault="009267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E3ADB" w14:textId="77777777" w:rsidR="00AA12FE" w:rsidRDefault="00AA12F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E53C4" w14:textId="77777777" w:rsidR="00AA12FE" w:rsidRDefault="00AA12FE">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1CC09" w14:textId="77777777" w:rsidR="00AA12FE" w:rsidRDefault="00AA12F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C33AA"/>
    <w:multiLevelType w:val="hybridMultilevel"/>
    <w:tmpl w:val="08B2168C"/>
    <w:lvl w:ilvl="0" w:tplc="007273E8">
      <w:start w:val="5"/>
      <w:numFmt w:val="bullet"/>
      <w:lvlText w:val="-"/>
      <w:lvlJc w:val="left"/>
      <w:pPr>
        <w:ind w:left="580" w:hanging="360"/>
      </w:pPr>
      <w:rPr>
        <w:rFonts w:ascii="Times New Roman" w:eastAsia="Batang" w:hAnsi="Times New Roman" w:cs="Times New Roman" w:hint="default"/>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1" w15:restartNumberingAfterBreak="0">
    <w:nsid w:val="01EA1D48"/>
    <w:multiLevelType w:val="hybridMultilevel"/>
    <w:tmpl w:val="129E7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8091B"/>
    <w:multiLevelType w:val="hybridMultilevel"/>
    <w:tmpl w:val="F80A5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E3789"/>
    <w:multiLevelType w:val="hybridMultilevel"/>
    <w:tmpl w:val="67FE1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2BE4028"/>
    <w:multiLevelType w:val="multilevel"/>
    <w:tmpl w:val="12BE402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B073FB"/>
    <w:multiLevelType w:val="hybridMultilevel"/>
    <w:tmpl w:val="83BAE3FC"/>
    <w:lvl w:ilvl="0" w:tplc="F9968460">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A9F010B"/>
    <w:multiLevelType w:val="hybridMultilevel"/>
    <w:tmpl w:val="78AE293C"/>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C959DD"/>
    <w:multiLevelType w:val="hybridMultilevel"/>
    <w:tmpl w:val="5D9C8110"/>
    <w:lvl w:ilvl="0" w:tplc="7624AE3A">
      <w:numFmt w:val="bullet"/>
      <w:lvlText w:val="•"/>
      <w:lvlJc w:val="left"/>
      <w:pPr>
        <w:ind w:left="3151" w:hanging="1090"/>
      </w:pPr>
      <w:rPr>
        <w:rFonts w:ascii="Arial" w:eastAsiaTheme="minorHAnsi" w:hAnsi="Arial" w:cs="Arial" w:hint="default"/>
      </w:rPr>
    </w:lvl>
    <w:lvl w:ilvl="1" w:tplc="04090003">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9" w15:restartNumberingAfterBreak="0">
    <w:nsid w:val="1C5B0D9B"/>
    <w:multiLevelType w:val="hybridMultilevel"/>
    <w:tmpl w:val="642E9600"/>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51213A"/>
    <w:multiLevelType w:val="hybridMultilevel"/>
    <w:tmpl w:val="08F26FCC"/>
    <w:lvl w:ilvl="0" w:tplc="04090001">
      <w:start w:val="1"/>
      <w:numFmt w:val="bullet"/>
      <w:lvlText w:val=""/>
      <w:lvlJc w:val="left"/>
      <w:pPr>
        <w:ind w:left="420" w:hanging="420"/>
      </w:pPr>
      <w:rPr>
        <w:rFonts w:ascii="Wingdings" w:hAnsi="Wingdings" w:cs="Wingdings" w:hint="default"/>
      </w:rPr>
    </w:lvl>
    <w:lvl w:ilvl="1" w:tplc="0409000B">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12" w15:restartNumberingAfterBreak="0">
    <w:nsid w:val="252A0545"/>
    <w:multiLevelType w:val="hybridMultilevel"/>
    <w:tmpl w:val="5374EDDA"/>
    <w:lvl w:ilvl="0" w:tplc="03C61344">
      <w:start w:val="1"/>
      <w:numFmt w:val="bullet"/>
      <w:lvlText w:val="•"/>
      <w:lvlJc w:val="left"/>
      <w:pPr>
        <w:ind w:left="420" w:hanging="420"/>
      </w:pPr>
      <w:rPr>
        <w:rFonts w:ascii="Arial" w:hAnsi="Arial"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77B456A"/>
    <w:multiLevelType w:val="hybridMultilevel"/>
    <w:tmpl w:val="258853F8"/>
    <w:lvl w:ilvl="0" w:tplc="22F67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9AB3630"/>
    <w:multiLevelType w:val="hybridMultilevel"/>
    <w:tmpl w:val="1C0C7F5A"/>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4E4519C"/>
    <w:multiLevelType w:val="hybridMultilevel"/>
    <w:tmpl w:val="2FFAD416"/>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344BB9"/>
    <w:multiLevelType w:val="hybridMultilevel"/>
    <w:tmpl w:val="76C83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0" w15:restartNumberingAfterBreak="0">
    <w:nsid w:val="44FF347B"/>
    <w:multiLevelType w:val="hybridMultilevel"/>
    <w:tmpl w:val="387C45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C1E4D7F"/>
    <w:multiLevelType w:val="hybridMultilevel"/>
    <w:tmpl w:val="474E0290"/>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DF57536"/>
    <w:multiLevelType w:val="hybridMultilevel"/>
    <w:tmpl w:val="C2FE02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C4155B"/>
    <w:multiLevelType w:val="hybridMultilevel"/>
    <w:tmpl w:val="EBBC3F6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5BAA5B67"/>
    <w:multiLevelType w:val="hybridMultilevel"/>
    <w:tmpl w:val="CF58F3A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7" w15:restartNumberingAfterBreak="0">
    <w:nsid w:val="614016FD"/>
    <w:multiLevelType w:val="hybridMultilevel"/>
    <w:tmpl w:val="5BFC6DD8"/>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9" w15:restartNumberingAfterBreak="0">
    <w:nsid w:val="68042B28"/>
    <w:multiLevelType w:val="hybridMultilevel"/>
    <w:tmpl w:val="D5D61D1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A5E5902"/>
    <w:multiLevelType w:val="hybridMultilevel"/>
    <w:tmpl w:val="3F006D40"/>
    <w:lvl w:ilvl="0" w:tplc="8C38D2D8">
      <w:start w:val="8"/>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74394F"/>
    <w:multiLevelType w:val="hybridMultilevel"/>
    <w:tmpl w:val="1EB66EEA"/>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D8A0DD4"/>
    <w:multiLevelType w:val="hybridMultilevel"/>
    <w:tmpl w:val="5B4AA0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AB53FA"/>
    <w:multiLevelType w:val="multilevel"/>
    <w:tmpl w:val="C00E5A9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2B840F0"/>
    <w:multiLevelType w:val="hybridMultilevel"/>
    <w:tmpl w:val="FBD23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2D20AC"/>
    <w:multiLevelType w:val="hybridMultilevel"/>
    <w:tmpl w:val="43AA30DE"/>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49A0814"/>
    <w:multiLevelType w:val="hybridMultilevel"/>
    <w:tmpl w:val="038C8A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B232DBC"/>
    <w:multiLevelType w:val="hybridMultilevel"/>
    <w:tmpl w:val="A50AE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641E8B"/>
    <w:multiLevelType w:val="hybridMultilevel"/>
    <w:tmpl w:val="DEFAA0F8"/>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8"/>
  </w:num>
  <w:num w:numId="2">
    <w:abstractNumId w:val="15"/>
  </w:num>
  <w:num w:numId="3">
    <w:abstractNumId w:val="38"/>
  </w:num>
  <w:num w:numId="4">
    <w:abstractNumId w:val="25"/>
  </w:num>
  <w:num w:numId="5">
    <w:abstractNumId w:val="4"/>
  </w:num>
  <w:num w:numId="6">
    <w:abstractNumId w:val="10"/>
  </w:num>
  <w:num w:numId="7">
    <w:abstractNumId w:val="17"/>
  </w:num>
  <w:num w:numId="8">
    <w:abstractNumId w:val="23"/>
  </w:num>
  <w:num w:numId="9">
    <w:abstractNumId w:val="21"/>
  </w:num>
  <w:num w:numId="10">
    <w:abstractNumId w:val="39"/>
  </w:num>
  <w:num w:numId="11">
    <w:abstractNumId w:val="35"/>
  </w:num>
  <w:num w:numId="12">
    <w:abstractNumId w:val="31"/>
  </w:num>
  <w:num w:numId="13">
    <w:abstractNumId w:val="12"/>
  </w:num>
  <w:num w:numId="14">
    <w:abstractNumId w:val="22"/>
  </w:num>
  <w:num w:numId="15">
    <w:abstractNumId w:val="3"/>
  </w:num>
  <w:num w:numId="16">
    <w:abstractNumId w:val="1"/>
  </w:num>
  <w:num w:numId="17">
    <w:abstractNumId w:val="0"/>
  </w:num>
  <w:num w:numId="18">
    <w:abstractNumId w:val="19"/>
  </w:num>
  <w:num w:numId="19">
    <w:abstractNumId w:val="18"/>
  </w:num>
  <w:num w:numId="20">
    <w:abstractNumId w:val="30"/>
  </w:num>
  <w:num w:numId="21">
    <w:abstractNumId w:val="37"/>
  </w:num>
  <w:num w:numId="22">
    <w:abstractNumId w:val="34"/>
  </w:num>
  <w:num w:numId="23">
    <w:abstractNumId w:val="32"/>
  </w:num>
  <w:num w:numId="24">
    <w:abstractNumId w:val="8"/>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36"/>
  </w:num>
  <w:num w:numId="28">
    <w:abstractNumId w:val="2"/>
  </w:num>
  <w:num w:numId="29">
    <w:abstractNumId w:val="29"/>
  </w:num>
  <w:num w:numId="30">
    <w:abstractNumId w:val="5"/>
  </w:num>
  <w:num w:numId="31">
    <w:abstractNumId w:val="27"/>
  </w:num>
  <w:num w:numId="32">
    <w:abstractNumId w:val="14"/>
  </w:num>
  <w:num w:numId="33">
    <w:abstractNumId w:val="9"/>
  </w:num>
  <w:num w:numId="34">
    <w:abstractNumId w:val="6"/>
  </w:num>
  <w:num w:numId="35">
    <w:abstractNumId w:val="13"/>
  </w:num>
  <w:num w:numId="36">
    <w:abstractNumId w:val="33"/>
  </w:num>
  <w:num w:numId="37">
    <w:abstractNumId w:val="16"/>
  </w:num>
  <w:num w:numId="38">
    <w:abstractNumId w:val="7"/>
  </w:num>
  <w:num w:numId="39">
    <w:abstractNumId w:val="24"/>
  </w:num>
  <w:num w:numId="40">
    <w:abstractNumId w:val="11"/>
  </w:num>
  <w:num w:numId="41">
    <w:abstractNumId w:val="20"/>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ongjun">
    <w15:presenceInfo w15:providerId="None" w15:userId="Yongjun"/>
  </w15:person>
  <w15:person w15:author="JS">
    <w15:presenceInfo w15:providerId="None" w15:userId="JS"/>
  </w15:person>
  <w15:person w15:author="David mazzarese">
    <w15:presenceInfo w15:providerId="AD" w15:userId="S-1-5-21-147214757-305610072-1517763936-888365"/>
  </w15:person>
  <w15:person w15:author="Gen Li (vivo)">
    <w15:presenceInfo w15:providerId="None" w15:userId="Gen Li (vivo)"/>
  </w15:person>
  <w15:person w15:author="Hao">
    <w15:presenceInfo w15:providerId="None" w15:userId="Hao"/>
  </w15:person>
  <w15:person w15:author="Nokia">
    <w15:presenceInfo w15:providerId="None" w15:userId="Nokia"/>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zh-CN" w:vendorID="64" w:dllVersion="0" w:nlCheck="1" w:checkStyle="1"/>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2F45"/>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45"/>
    <w:rsid w:val="0001227C"/>
    <w:rsid w:val="0001241A"/>
    <w:rsid w:val="0001251B"/>
    <w:rsid w:val="0001297C"/>
    <w:rsid w:val="00012DFF"/>
    <w:rsid w:val="00012E98"/>
    <w:rsid w:val="00013156"/>
    <w:rsid w:val="000133F0"/>
    <w:rsid w:val="000139A9"/>
    <w:rsid w:val="000139BC"/>
    <w:rsid w:val="0001441E"/>
    <w:rsid w:val="00014E28"/>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461A"/>
    <w:rsid w:val="0002510C"/>
    <w:rsid w:val="0002524C"/>
    <w:rsid w:val="0002525D"/>
    <w:rsid w:val="00025658"/>
    <w:rsid w:val="00025A83"/>
    <w:rsid w:val="00025B78"/>
    <w:rsid w:val="00025D34"/>
    <w:rsid w:val="00025D3B"/>
    <w:rsid w:val="00025F9F"/>
    <w:rsid w:val="00025FA8"/>
    <w:rsid w:val="00026013"/>
    <w:rsid w:val="00026B7A"/>
    <w:rsid w:val="00026F2D"/>
    <w:rsid w:val="00026F45"/>
    <w:rsid w:val="0002724D"/>
    <w:rsid w:val="00027376"/>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531"/>
    <w:rsid w:val="00032CE3"/>
    <w:rsid w:val="00032E59"/>
    <w:rsid w:val="000331CF"/>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9F0"/>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64B"/>
    <w:rsid w:val="00052786"/>
    <w:rsid w:val="00052BE7"/>
    <w:rsid w:val="00052F1A"/>
    <w:rsid w:val="00052F3F"/>
    <w:rsid w:val="00053095"/>
    <w:rsid w:val="0005380A"/>
    <w:rsid w:val="00053994"/>
    <w:rsid w:val="00053E6A"/>
    <w:rsid w:val="00053EBD"/>
    <w:rsid w:val="00054304"/>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C11"/>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819"/>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CAE"/>
    <w:rsid w:val="00086D89"/>
    <w:rsid w:val="00086DE0"/>
    <w:rsid w:val="00087061"/>
    <w:rsid w:val="000875FB"/>
    <w:rsid w:val="0008771A"/>
    <w:rsid w:val="00087C6A"/>
    <w:rsid w:val="00087F5E"/>
    <w:rsid w:val="000900C9"/>
    <w:rsid w:val="0009065A"/>
    <w:rsid w:val="000908A2"/>
    <w:rsid w:val="00090984"/>
    <w:rsid w:val="00091419"/>
    <w:rsid w:val="0009150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C98"/>
    <w:rsid w:val="000A0D90"/>
    <w:rsid w:val="000A0F1E"/>
    <w:rsid w:val="000A0F58"/>
    <w:rsid w:val="000A101B"/>
    <w:rsid w:val="000A104D"/>
    <w:rsid w:val="000A1229"/>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5F"/>
    <w:rsid w:val="000B03F9"/>
    <w:rsid w:val="000B09C2"/>
    <w:rsid w:val="000B0DB3"/>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355"/>
    <w:rsid w:val="000B6737"/>
    <w:rsid w:val="000B7169"/>
    <w:rsid w:val="000B71A6"/>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C7761"/>
    <w:rsid w:val="000D00B7"/>
    <w:rsid w:val="000D0184"/>
    <w:rsid w:val="000D0461"/>
    <w:rsid w:val="000D0465"/>
    <w:rsid w:val="000D0F6A"/>
    <w:rsid w:val="000D11BF"/>
    <w:rsid w:val="000D13A8"/>
    <w:rsid w:val="000D146C"/>
    <w:rsid w:val="000D243E"/>
    <w:rsid w:val="000D26B1"/>
    <w:rsid w:val="000D2BBB"/>
    <w:rsid w:val="000D333F"/>
    <w:rsid w:val="000D3567"/>
    <w:rsid w:val="000D3C4A"/>
    <w:rsid w:val="000D3C58"/>
    <w:rsid w:val="000D3EEB"/>
    <w:rsid w:val="000D3EF0"/>
    <w:rsid w:val="000D478A"/>
    <w:rsid w:val="000D4832"/>
    <w:rsid w:val="000D4A2D"/>
    <w:rsid w:val="000D4D5C"/>
    <w:rsid w:val="000D4DD0"/>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1E"/>
    <w:rsid w:val="000E5C52"/>
    <w:rsid w:val="000E60F6"/>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B5F"/>
    <w:rsid w:val="000F2C7F"/>
    <w:rsid w:val="000F2C9D"/>
    <w:rsid w:val="000F336B"/>
    <w:rsid w:val="000F34F4"/>
    <w:rsid w:val="000F3A57"/>
    <w:rsid w:val="000F3E62"/>
    <w:rsid w:val="000F3F41"/>
    <w:rsid w:val="000F3FC2"/>
    <w:rsid w:val="000F4501"/>
    <w:rsid w:val="000F45A0"/>
    <w:rsid w:val="000F45FF"/>
    <w:rsid w:val="000F470C"/>
    <w:rsid w:val="000F4A86"/>
    <w:rsid w:val="000F4D77"/>
    <w:rsid w:val="000F4EFA"/>
    <w:rsid w:val="000F4F79"/>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1FD3"/>
    <w:rsid w:val="001120E4"/>
    <w:rsid w:val="00112138"/>
    <w:rsid w:val="0011220C"/>
    <w:rsid w:val="001122B9"/>
    <w:rsid w:val="00112926"/>
    <w:rsid w:val="00112BA9"/>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BD7"/>
    <w:rsid w:val="00117FE0"/>
    <w:rsid w:val="001205F3"/>
    <w:rsid w:val="00120630"/>
    <w:rsid w:val="00120A55"/>
    <w:rsid w:val="00120A5F"/>
    <w:rsid w:val="00122243"/>
    <w:rsid w:val="00122527"/>
    <w:rsid w:val="00122B79"/>
    <w:rsid w:val="00123015"/>
    <w:rsid w:val="00123120"/>
    <w:rsid w:val="00123696"/>
    <w:rsid w:val="00123871"/>
    <w:rsid w:val="00123A36"/>
    <w:rsid w:val="00123AFF"/>
    <w:rsid w:val="0012405B"/>
    <w:rsid w:val="0012464F"/>
    <w:rsid w:val="0012467C"/>
    <w:rsid w:val="001246B6"/>
    <w:rsid w:val="00124B11"/>
    <w:rsid w:val="00124B17"/>
    <w:rsid w:val="00124EAA"/>
    <w:rsid w:val="0012532F"/>
    <w:rsid w:val="00125AC9"/>
    <w:rsid w:val="00125C65"/>
    <w:rsid w:val="001261AD"/>
    <w:rsid w:val="001264B5"/>
    <w:rsid w:val="001265FF"/>
    <w:rsid w:val="00126643"/>
    <w:rsid w:val="00126811"/>
    <w:rsid w:val="0012721B"/>
    <w:rsid w:val="0012727B"/>
    <w:rsid w:val="00127ABC"/>
    <w:rsid w:val="00127FE2"/>
    <w:rsid w:val="00130249"/>
    <w:rsid w:val="001302E3"/>
    <w:rsid w:val="00130595"/>
    <w:rsid w:val="00130934"/>
    <w:rsid w:val="00130EDC"/>
    <w:rsid w:val="001312E6"/>
    <w:rsid w:val="00131429"/>
    <w:rsid w:val="001315E4"/>
    <w:rsid w:val="00131838"/>
    <w:rsid w:val="00131A24"/>
    <w:rsid w:val="00131CF0"/>
    <w:rsid w:val="00131D22"/>
    <w:rsid w:val="00131D63"/>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53C2"/>
    <w:rsid w:val="001355EB"/>
    <w:rsid w:val="001359E4"/>
    <w:rsid w:val="00135B02"/>
    <w:rsid w:val="00135E98"/>
    <w:rsid w:val="00135F39"/>
    <w:rsid w:val="00136322"/>
    <w:rsid w:val="00136378"/>
    <w:rsid w:val="00136640"/>
    <w:rsid w:val="00136A69"/>
    <w:rsid w:val="00137628"/>
    <w:rsid w:val="00137BDD"/>
    <w:rsid w:val="00137C1A"/>
    <w:rsid w:val="00137E66"/>
    <w:rsid w:val="0014009D"/>
    <w:rsid w:val="00140751"/>
    <w:rsid w:val="00140CF9"/>
    <w:rsid w:val="00141234"/>
    <w:rsid w:val="001413D3"/>
    <w:rsid w:val="0014168E"/>
    <w:rsid w:val="0014168F"/>
    <w:rsid w:val="001416B6"/>
    <w:rsid w:val="00141980"/>
    <w:rsid w:val="00141ABF"/>
    <w:rsid w:val="00141FB9"/>
    <w:rsid w:val="0014200D"/>
    <w:rsid w:val="00142540"/>
    <w:rsid w:val="00142757"/>
    <w:rsid w:val="00142D2D"/>
    <w:rsid w:val="00142E78"/>
    <w:rsid w:val="00143140"/>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2C11"/>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CB3"/>
    <w:rsid w:val="00165DE5"/>
    <w:rsid w:val="00165DE9"/>
    <w:rsid w:val="0016601B"/>
    <w:rsid w:val="0016613B"/>
    <w:rsid w:val="00166205"/>
    <w:rsid w:val="001663E3"/>
    <w:rsid w:val="00166726"/>
    <w:rsid w:val="00166924"/>
    <w:rsid w:val="00166A44"/>
    <w:rsid w:val="00166B1C"/>
    <w:rsid w:val="00166E72"/>
    <w:rsid w:val="001674B3"/>
    <w:rsid w:val="00167558"/>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4A"/>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8E7"/>
    <w:rsid w:val="001829B9"/>
    <w:rsid w:val="001829F1"/>
    <w:rsid w:val="00182B6D"/>
    <w:rsid w:val="00182CEA"/>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0C"/>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5ED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21"/>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539"/>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030"/>
    <w:rsid w:val="001C6139"/>
    <w:rsid w:val="001C63C7"/>
    <w:rsid w:val="001C654B"/>
    <w:rsid w:val="001C672C"/>
    <w:rsid w:val="001C68C7"/>
    <w:rsid w:val="001C6F5A"/>
    <w:rsid w:val="001D02E1"/>
    <w:rsid w:val="001D056A"/>
    <w:rsid w:val="001D0734"/>
    <w:rsid w:val="001D0EDF"/>
    <w:rsid w:val="001D135C"/>
    <w:rsid w:val="001D15F2"/>
    <w:rsid w:val="001D16A3"/>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606"/>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38F"/>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AFD"/>
    <w:rsid w:val="001F6D5C"/>
    <w:rsid w:val="001F7468"/>
    <w:rsid w:val="001F7B0F"/>
    <w:rsid w:val="001F7C1E"/>
    <w:rsid w:val="001F7F65"/>
    <w:rsid w:val="00200717"/>
    <w:rsid w:val="00200AFA"/>
    <w:rsid w:val="00200B05"/>
    <w:rsid w:val="00200BCA"/>
    <w:rsid w:val="00200C81"/>
    <w:rsid w:val="00200E54"/>
    <w:rsid w:val="00200EA2"/>
    <w:rsid w:val="0020134F"/>
    <w:rsid w:val="0020144E"/>
    <w:rsid w:val="0020165E"/>
    <w:rsid w:val="002018A6"/>
    <w:rsid w:val="00202090"/>
    <w:rsid w:val="002021E0"/>
    <w:rsid w:val="00202BAD"/>
    <w:rsid w:val="00202E63"/>
    <w:rsid w:val="0020348B"/>
    <w:rsid w:val="002035E2"/>
    <w:rsid w:val="0020377B"/>
    <w:rsid w:val="002038B8"/>
    <w:rsid w:val="002039A9"/>
    <w:rsid w:val="00203AFB"/>
    <w:rsid w:val="00203B04"/>
    <w:rsid w:val="00203C2A"/>
    <w:rsid w:val="00203E4C"/>
    <w:rsid w:val="00203F84"/>
    <w:rsid w:val="002041ED"/>
    <w:rsid w:val="002042EE"/>
    <w:rsid w:val="002043A5"/>
    <w:rsid w:val="002049D5"/>
    <w:rsid w:val="00204B06"/>
    <w:rsid w:val="00204BAA"/>
    <w:rsid w:val="00204D02"/>
    <w:rsid w:val="00204DB2"/>
    <w:rsid w:val="0020528B"/>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3E8A"/>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95F"/>
    <w:rsid w:val="00217B9A"/>
    <w:rsid w:val="00217D09"/>
    <w:rsid w:val="00217E0D"/>
    <w:rsid w:val="00217FC2"/>
    <w:rsid w:val="002205AD"/>
    <w:rsid w:val="00221135"/>
    <w:rsid w:val="0022207C"/>
    <w:rsid w:val="00222A2D"/>
    <w:rsid w:val="002235E8"/>
    <w:rsid w:val="00223F32"/>
    <w:rsid w:val="00224402"/>
    <w:rsid w:val="002247B1"/>
    <w:rsid w:val="00224907"/>
    <w:rsid w:val="00224F5E"/>
    <w:rsid w:val="002256B6"/>
    <w:rsid w:val="00225F13"/>
    <w:rsid w:val="002266E7"/>
    <w:rsid w:val="0022678C"/>
    <w:rsid w:val="00226B0D"/>
    <w:rsid w:val="00226BB1"/>
    <w:rsid w:val="00226BF4"/>
    <w:rsid w:val="00227096"/>
    <w:rsid w:val="002273D4"/>
    <w:rsid w:val="00227736"/>
    <w:rsid w:val="002279F2"/>
    <w:rsid w:val="00227C51"/>
    <w:rsid w:val="00227E55"/>
    <w:rsid w:val="00227FDC"/>
    <w:rsid w:val="00227FDD"/>
    <w:rsid w:val="0023003F"/>
    <w:rsid w:val="002304C6"/>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2CC"/>
    <w:rsid w:val="00236316"/>
    <w:rsid w:val="00236608"/>
    <w:rsid w:val="0023703D"/>
    <w:rsid w:val="002372C1"/>
    <w:rsid w:val="00237821"/>
    <w:rsid w:val="00240318"/>
    <w:rsid w:val="00240345"/>
    <w:rsid w:val="002408C8"/>
    <w:rsid w:val="002409B6"/>
    <w:rsid w:val="00240AB3"/>
    <w:rsid w:val="00240E8C"/>
    <w:rsid w:val="00240E9D"/>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2E76"/>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1F5"/>
    <w:rsid w:val="00247478"/>
    <w:rsid w:val="00247712"/>
    <w:rsid w:val="00247BE8"/>
    <w:rsid w:val="00247D0B"/>
    <w:rsid w:val="002504A5"/>
    <w:rsid w:val="00250C74"/>
    <w:rsid w:val="0025101E"/>
    <w:rsid w:val="0025137B"/>
    <w:rsid w:val="002515D7"/>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4E"/>
    <w:rsid w:val="00257558"/>
    <w:rsid w:val="00257645"/>
    <w:rsid w:val="002576FB"/>
    <w:rsid w:val="00257B2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3264"/>
    <w:rsid w:val="002732FF"/>
    <w:rsid w:val="00273760"/>
    <w:rsid w:val="0027393A"/>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6F3"/>
    <w:rsid w:val="002769DB"/>
    <w:rsid w:val="002769FD"/>
    <w:rsid w:val="00276C59"/>
    <w:rsid w:val="00276E60"/>
    <w:rsid w:val="002775FC"/>
    <w:rsid w:val="00277862"/>
    <w:rsid w:val="00277CEC"/>
    <w:rsid w:val="00277F93"/>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1FF"/>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AB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0914"/>
    <w:rsid w:val="002C109C"/>
    <w:rsid w:val="002C135E"/>
    <w:rsid w:val="002C168A"/>
    <w:rsid w:val="002C17F8"/>
    <w:rsid w:val="002C198B"/>
    <w:rsid w:val="002C1B42"/>
    <w:rsid w:val="002C1BF7"/>
    <w:rsid w:val="002C1F0F"/>
    <w:rsid w:val="002C20D4"/>
    <w:rsid w:val="002C24ED"/>
    <w:rsid w:val="002C2B75"/>
    <w:rsid w:val="002C2BBD"/>
    <w:rsid w:val="002C2D78"/>
    <w:rsid w:val="002C30D2"/>
    <w:rsid w:val="002C3476"/>
    <w:rsid w:val="002C35CD"/>
    <w:rsid w:val="002C3A41"/>
    <w:rsid w:val="002C3DFB"/>
    <w:rsid w:val="002C3ED4"/>
    <w:rsid w:val="002C3F47"/>
    <w:rsid w:val="002C40D4"/>
    <w:rsid w:val="002C4106"/>
    <w:rsid w:val="002C4186"/>
    <w:rsid w:val="002C4188"/>
    <w:rsid w:val="002C43A7"/>
    <w:rsid w:val="002C4703"/>
    <w:rsid w:val="002C4B70"/>
    <w:rsid w:val="002C4BFC"/>
    <w:rsid w:val="002C52E2"/>
    <w:rsid w:val="002C530F"/>
    <w:rsid w:val="002C5590"/>
    <w:rsid w:val="002C570C"/>
    <w:rsid w:val="002C579F"/>
    <w:rsid w:val="002C6658"/>
    <w:rsid w:val="002C6703"/>
    <w:rsid w:val="002C67E8"/>
    <w:rsid w:val="002C6836"/>
    <w:rsid w:val="002C6CEE"/>
    <w:rsid w:val="002C6D00"/>
    <w:rsid w:val="002C7530"/>
    <w:rsid w:val="002C79F2"/>
    <w:rsid w:val="002C7F5C"/>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C0F"/>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2A0"/>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081"/>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A8A"/>
    <w:rsid w:val="002F3C5B"/>
    <w:rsid w:val="002F3C95"/>
    <w:rsid w:val="002F44A6"/>
    <w:rsid w:val="002F4541"/>
    <w:rsid w:val="002F4AB3"/>
    <w:rsid w:val="002F4F8C"/>
    <w:rsid w:val="002F591D"/>
    <w:rsid w:val="002F6001"/>
    <w:rsid w:val="002F63DA"/>
    <w:rsid w:val="002F65D7"/>
    <w:rsid w:val="002F6B38"/>
    <w:rsid w:val="002F6EE2"/>
    <w:rsid w:val="002F7955"/>
    <w:rsid w:val="003004D5"/>
    <w:rsid w:val="00300993"/>
    <w:rsid w:val="00300A3C"/>
    <w:rsid w:val="00300AB2"/>
    <w:rsid w:val="00300D1B"/>
    <w:rsid w:val="00300E18"/>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6500"/>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674B"/>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3E47"/>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27FF4"/>
    <w:rsid w:val="00330377"/>
    <w:rsid w:val="00330749"/>
    <w:rsid w:val="003309D1"/>
    <w:rsid w:val="00330A49"/>
    <w:rsid w:val="00330F77"/>
    <w:rsid w:val="00331351"/>
    <w:rsid w:val="00331413"/>
    <w:rsid w:val="0033191F"/>
    <w:rsid w:val="00331A49"/>
    <w:rsid w:val="00331C24"/>
    <w:rsid w:val="00331C67"/>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6E1C"/>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0F56"/>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41"/>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CAD"/>
    <w:rsid w:val="00351FD6"/>
    <w:rsid w:val="003520E9"/>
    <w:rsid w:val="00352714"/>
    <w:rsid w:val="0035277E"/>
    <w:rsid w:val="00352BB0"/>
    <w:rsid w:val="00352BB1"/>
    <w:rsid w:val="00353053"/>
    <w:rsid w:val="003533CA"/>
    <w:rsid w:val="003534CB"/>
    <w:rsid w:val="003534F5"/>
    <w:rsid w:val="00353903"/>
    <w:rsid w:val="00353BAE"/>
    <w:rsid w:val="003546C6"/>
    <w:rsid w:val="0035492B"/>
    <w:rsid w:val="00354D50"/>
    <w:rsid w:val="003557A2"/>
    <w:rsid w:val="00355982"/>
    <w:rsid w:val="00355A31"/>
    <w:rsid w:val="00355C4E"/>
    <w:rsid w:val="003567D6"/>
    <w:rsid w:val="00356823"/>
    <w:rsid w:val="00356E3D"/>
    <w:rsid w:val="003572D7"/>
    <w:rsid w:val="003575AA"/>
    <w:rsid w:val="0035775C"/>
    <w:rsid w:val="00357FC6"/>
    <w:rsid w:val="0036029B"/>
    <w:rsid w:val="00360C5C"/>
    <w:rsid w:val="0036115F"/>
    <w:rsid w:val="0036151D"/>
    <w:rsid w:val="003616B8"/>
    <w:rsid w:val="00361AFF"/>
    <w:rsid w:val="00361B1E"/>
    <w:rsid w:val="00361B26"/>
    <w:rsid w:val="00361E5F"/>
    <w:rsid w:val="00362451"/>
    <w:rsid w:val="003626D9"/>
    <w:rsid w:val="00362A68"/>
    <w:rsid w:val="00362D1E"/>
    <w:rsid w:val="00362EFA"/>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A52"/>
    <w:rsid w:val="00372BEA"/>
    <w:rsid w:val="00372DFC"/>
    <w:rsid w:val="00372F12"/>
    <w:rsid w:val="00372FB2"/>
    <w:rsid w:val="00373170"/>
    <w:rsid w:val="0037322E"/>
    <w:rsid w:val="00373B32"/>
    <w:rsid w:val="00373E7F"/>
    <w:rsid w:val="003745DC"/>
    <w:rsid w:val="003745E4"/>
    <w:rsid w:val="003746A1"/>
    <w:rsid w:val="00374A8B"/>
    <w:rsid w:val="00374DB6"/>
    <w:rsid w:val="00374F1E"/>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34E"/>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994"/>
    <w:rsid w:val="00387E45"/>
    <w:rsid w:val="00387E8A"/>
    <w:rsid w:val="00387F6E"/>
    <w:rsid w:val="003908F9"/>
    <w:rsid w:val="00390D0A"/>
    <w:rsid w:val="00390E64"/>
    <w:rsid w:val="00390E77"/>
    <w:rsid w:val="00390F69"/>
    <w:rsid w:val="00391265"/>
    <w:rsid w:val="00391327"/>
    <w:rsid w:val="00391842"/>
    <w:rsid w:val="0039187C"/>
    <w:rsid w:val="003918DD"/>
    <w:rsid w:val="003918E5"/>
    <w:rsid w:val="00391DEE"/>
    <w:rsid w:val="0039214E"/>
    <w:rsid w:val="00392FB5"/>
    <w:rsid w:val="003931AB"/>
    <w:rsid w:val="00393373"/>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3CB"/>
    <w:rsid w:val="003975DE"/>
    <w:rsid w:val="0039772A"/>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4"/>
    <w:rsid w:val="003B024F"/>
    <w:rsid w:val="003B0BED"/>
    <w:rsid w:val="003B0EEE"/>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7D"/>
    <w:rsid w:val="003C0DBD"/>
    <w:rsid w:val="003C1058"/>
    <w:rsid w:val="003C1433"/>
    <w:rsid w:val="003C19B0"/>
    <w:rsid w:val="003C19CE"/>
    <w:rsid w:val="003C1C86"/>
    <w:rsid w:val="003C1F43"/>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197"/>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2E"/>
    <w:rsid w:val="003D13CE"/>
    <w:rsid w:val="003D159F"/>
    <w:rsid w:val="003D1B92"/>
    <w:rsid w:val="003D1C75"/>
    <w:rsid w:val="003D1C8F"/>
    <w:rsid w:val="003D2275"/>
    <w:rsid w:val="003D293C"/>
    <w:rsid w:val="003D2E3C"/>
    <w:rsid w:val="003D2EB9"/>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CC3"/>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B1F"/>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8CE"/>
    <w:rsid w:val="00402D0F"/>
    <w:rsid w:val="00402DC6"/>
    <w:rsid w:val="00402FE7"/>
    <w:rsid w:val="004030CE"/>
    <w:rsid w:val="0040324D"/>
    <w:rsid w:val="00403693"/>
    <w:rsid w:val="004038E9"/>
    <w:rsid w:val="00403AFD"/>
    <w:rsid w:val="00403DDF"/>
    <w:rsid w:val="00404250"/>
    <w:rsid w:val="004047FF"/>
    <w:rsid w:val="00404C2C"/>
    <w:rsid w:val="0040549D"/>
    <w:rsid w:val="0040578C"/>
    <w:rsid w:val="004059B7"/>
    <w:rsid w:val="00405C7F"/>
    <w:rsid w:val="00406179"/>
    <w:rsid w:val="004062E1"/>
    <w:rsid w:val="0040666C"/>
    <w:rsid w:val="004066B6"/>
    <w:rsid w:val="00407198"/>
    <w:rsid w:val="00407364"/>
    <w:rsid w:val="00407394"/>
    <w:rsid w:val="004075DC"/>
    <w:rsid w:val="00407DD5"/>
    <w:rsid w:val="00407FDF"/>
    <w:rsid w:val="004100A9"/>
    <w:rsid w:val="004103D4"/>
    <w:rsid w:val="00410481"/>
    <w:rsid w:val="00410511"/>
    <w:rsid w:val="0041059D"/>
    <w:rsid w:val="00410BD0"/>
    <w:rsid w:val="00410C35"/>
    <w:rsid w:val="00410C6C"/>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0ED"/>
    <w:rsid w:val="00421524"/>
    <w:rsid w:val="004215AF"/>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A6C"/>
    <w:rsid w:val="00430BEF"/>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5A5A"/>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4ED"/>
    <w:rsid w:val="00442518"/>
    <w:rsid w:val="004428C7"/>
    <w:rsid w:val="00442AAE"/>
    <w:rsid w:val="00442C2C"/>
    <w:rsid w:val="00442E0F"/>
    <w:rsid w:val="00443096"/>
    <w:rsid w:val="0044313B"/>
    <w:rsid w:val="00443356"/>
    <w:rsid w:val="00443851"/>
    <w:rsid w:val="00443B32"/>
    <w:rsid w:val="00443CD6"/>
    <w:rsid w:val="00443E3B"/>
    <w:rsid w:val="0044406B"/>
    <w:rsid w:val="00444309"/>
    <w:rsid w:val="0044450B"/>
    <w:rsid w:val="00444823"/>
    <w:rsid w:val="00444AE3"/>
    <w:rsid w:val="0044567A"/>
    <w:rsid w:val="004456A4"/>
    <w:rsid w:val="00445846"/>
    <w:rsid w:val="0044651C"/>
    <w:rsid w:val="00446545"/>
    <w:rsid w:val="0044684B"/>
    <w:rsid w:val="004468E9"/>
    <w:rsid w:val="00446C70"/>
    <w:rsid w:val="004471A7"/>
    <w:rsid w:val="00447316"/>
    <w:rsid w:val="004474E5"/>
    <w:rsid w:val="00447FA9"/>
    <w:rsid w:val="004501A4"/>
    <w:rsid w:val="00450314"/>
    <w:rsid w:val="00450542"/>
    <w:rsid w:val="00450C22"/>
    <w:rsid w:val="00450CCA"/>
    <w:rsid w:val="00450EA8"/>
    <w:rsid w:val="00451147"/>
    <w:rsid w:val="004515EE"/>
    <w:rsid w:val="00451638"/>
    <w:rsid w:val="00451860"/>
    <w:rsid w:val="004519FB"/>
    <w:rsid w:val="00451F17"/>
    <w:rsid w:val="00452041"/>
    <w:rsid w:val="00452209"/>
    <w:rsid w:val="0045225F"/>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69B"/>
    <w:rsid w:val="00456853"/>
    <w:rsid w:val="00456BA3"/>
    <w:rsid w:val="00456BD2"/>
    <w:rsid w:val="00456C32"/>
    <w:rsid w:val="004571C0"/>
    <w:rsid w:val="0045766D"/>
    <w:rsid w:val="00457699"/>
    <w:rsid w:val="00460556"/>
    <w:rsid w:val="00460997"/>
    <w:rsid w:val="00460B11"/>
    <w:rsid w:val="00460B43"/>
    <w:rsid w:val="00460EBB"/>
    <w:rsid w:val="004610C6"/>
    <w:rsid w:val="004611C8"/>
    <w:rsid w:val="0046178E"/>
    <w:rsid w:val="00461970"/>
    <w:rsid w:val="004619EC"/>
    <w:rsid w:val="00461C85"/>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B5D"/>
    <w:rsid w:val="00465F0A"/>
    <w:rsid w:val="00466786"/>
    <w:rsid w:val="004669C7"/>
    <w:rsid w:val="00467039"/>
    <w:rsid w:val="0046722E"/>
    <w:rsid w:val="00467A8B"/>
    <w:rsid w:val="00467AB5"/>
    <w:rsid w:val="00467AFF"/>
    <w:rsid w:val="00467CB6"/>
    <w:rsid w:val="00467D0F"/>
    <w:rsid w:val="00467DCE"/>
    <w:rsid w:val="004707C0"/>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96E"/>
    <w:rsid w:val="00477FDC"/>
    <w:rsid w:val="00480506"/>
    <w:rsid w:val="00480606"/>
    <w:rsid w:val="00480650"/>
    <w:rsid w:val="00480726"/>
    <w:rsid w:val="00480795"/>
    <w:rsid w:val="00480953"/>
    <w:rsid w:val="00480A00"/>
    <w:rsid w:val="00480B23"/>
    <w:rsid w:val="00480F37"/>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1C1C"/>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40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2FB"/>
    <w:rsid w:val="004A63D3"/>
    <w:rsid w:val="004A646A"/>
    <w:rsid w:val="004A6640"/>
    <w:rsid w:val="004A67C9"/>
    <w:rsid w:val="004A6999"/>
    <w:rsid w:val="004A6C02"/>
    <w:rsid w:val="004A741F"/>
    <w:rsid w:val="004A74F2"/>
    <w:rsid w:val="004A7695"/>
    <w:rsid w:val="004A76FF"/>
    <w:rsid w:val="004A792D"/>
    <w:rsid w:val="004A7AC6"/>
    <w:rsid w:val="004A7C63"/>
    <w:rsid w:val="004A7C9F"/>
    <w:rsid w:val="004B017C"/>
    <w:rsid w:val="004B0294"/>
    <w:rsid w:val="004B067B"/>
    <w:rsid w:val="004B082D"/>
    <w:rsid w:val="004B100A"/>
    <w:rsid w:val="004B1F99"/>
    <w:rsid w:val="004B2418"/>
    <w:rsid w:val="004B253C"/>
    <w:rsid w:val="004B26B2"/>
    <w:rsid w:val="004B28FD"/>
    <w:rsid w:val="004B29BB"/>
    <w:rsid w:val="004B2D2E"/>
    <w:rsid w:val="004B2D97"/>
    <w:rsid w:val="004B34C3"/>
    <w:rsid w:val="004B37F3"/>
    <w:rsid w:val="004B38B8"/>
    <w:rsid w:val="004B3CC7"/>
    <w:rsid w:val="004B3E9E"/>
    <w:rsid w:val="004B42E0"/>
    <w:rsid w:val="004B4307"/>
    <w:rsid w:val="004B4714"/>
    <w:rsid w:val="004B49C1"/>
    <w:rsid w:val="004B4D37"/>
    <w:rsid w:val="004B4D4D"/>
    <w:rsid w:val="004B5242"/>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A68"/>
    <w:rsid w:val="004B7B0D"/>
    <w:rsid w:val="004B7BE5"/>
    <w:rsid w:val="004B7CC5"/>
    <w:rsid w:val="004B7E91"/>
    <w:rsid w:val="004B7F34"/>
    <w:rsid w:val="004C04F6"/>
    <w:rsid w:val="004C06B8"/>
    <w:rsid w:val="004C0E17"/>
    <w:rsid w:val="004C119F"/>
    <w:rsid w:val="004C129A"/>
    <w:rsid w:val="004C1495"/>
    <w:rsid w:val="004C14FC"/>
    <w:rsid w:val="004C1A32"/>
    <w:rsid w:val="004C1B07"/>
    <w:rsid w:val="004C1E30"/>
    <w:rsid w:val="004C1F24"/>
    <w:rsid w:val="004C21A4"/>
    <w:rsid w:val="004C2246"/>
    <w:rsid w:val="004C26FB"/>
    <w:rsid w:val="004C2D0A"/>
    <w:rsid w:val="004C35E3"/>
    <w:rsid w:val="004C386B"/>
    <w:rsid w:val="004C391B"/>
    <w:rsid w:val="004C3CE1"/>
    <w:rsid w:val="004C3D75"/>
    <w:rsid w:val="004C3D98"/>
    <w:rsid w:val="004C3DDE"/>
    <w:rsid w:val="004C4247"/>
    <w:rsid w:val="004C4286"/>
    <w:rsid w:val="004C460F"/>
    <w:rsid w:val="004C493C"/>
    <w:rsid w:val="004C4FDC"/>
    <w:rsid w:val="004C5056"/>
    <w:rsid w:val="004C52DD"/>
    <w:rsid w:val="004C5976"/>
    <w:rsid w:val="004C5DE4"/>
    <w:rsid w:val="004C5F42"/>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2B16"/>
    <w:rsid w:val="004D30DA"/>
    <w:rsid w:val="004D33F6"/>
    <w:rsid w:val="004D3648"/>
    <w:rsid w:val="004D3BC0"/>
    <w:rsid w:val="004D3C17"/>
    <w:rsid w:val="004D3D34"/>
    <w:rsid w:val="004D3E8E"/>
    <w:rsid w:val="004D417E"/>
    <w:rsid w:val="004D4488"/>
    <w:rsid w:val="004D46F3"/>
    <w:rsid w:val="004D47F9"/>
    <w:rsid w:val="004D4BD9"/>
    <w:rsid w:val="004D4CB3"/>
    <w:rsid w:val="004D4EB2"/>
    <w:rsid w:val="004D5131"/>
    <w:rsid w:val="004D527C"/>
    <w:rsid w:val="004D548D"/>
    <w:rsid w:val="004D54D2"/>
    <w:rsid w:val="004D5509"/>
    <w:rsid w:val="004D5B95"/>
    <w:rsid w:val="004D5BB7"/>
    <w:rsid w:val="004D6194"/>
    <w:rsid w:val="004D6354"/>
    <w:rsid w:val="004D655C"/>
    <w:rsid w:val="004D6594"/>
    <w:rsid w:val="004D6B24"/>
    <w:rsid w:val="004D6B44"/>
    <w:rsid w:val="004D6EF1"/>
    <w:rsid w:val="004D706E"/>
    <w:rsid w:val="004D783E"/>
    <w:rsid w:val="004D7A19"/>
    <w:rsid w:val="004D7B4A"/>
    <w:rsid w:val="004D7C36"/>
    <w:rsid w:val="004E0414"/>
    <w:rsid w:val="004E06A9"/>
    <w:rsid w:val="004E0888"/>
    <w:rsid w:val="004E0A0A"/>
    <w:rsid w:val="004E0BA1"/>
    <w:rsid w:val="004E1A3E"/>
    <w:rsid w:val="004E215B"/>
    <w:rsid w:val="004E2381"/>
    <w:rsid w:val="004E29B6"/>
    <w:rsid w:val="004E30B9"/>
    <w:rsid w:val="004E3202"/>
    <w:rsid w:val="004E33DC"/>
    <w:rsid w:val="004E3645"/>
    <w:rsid w:val="004E3A6E"/>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4F49"/>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832"/>
    <w:rsid w:val="00501A05"/>
    <w:rsid w:val="00502238"/>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A5F"/>
    <w:rsid w:val="00507CC5"/>
    <w:rsid w:val="00507DDA"/>
    <w:rsid w:val="005101BE"/>
    <w:rsid w:val="005103F4"/>
    <w:rsid w:val="00511411"/>
    <w:rsid w:val="0051181D"/>
    <w:rsid w:val="00511B5E"/>
    <w:rsid w:val="00511CEE"/>
    <w:rsid w:val="00511E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221E"/>
    <w:rsid w:val="00522267"/>
    <w:rsid w:val="00522951"/>
    <w:rsid w:val="00522E8A"/>
    <w:rsid w:val="005237CD"/>
    <w:rsid w:val="0052387E"/>
    <w:rsid w:val="00523DF7"/>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170"/>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649"/>
    <w:rsid w:val="005467BC"/>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AA5"/>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CC8"/>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737"/>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7CF"/>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13EE"/>
    <w:rsid w:val="005B2100"/>
    <w:rsid w:val="005B2115"/>
    <w:rsid w:val="005B24D1"/>
    <w:rsid w:val="005B2812"/>
    <w:rsid w:val="005B29D8"/>
    <w:rsid w:val="005B2B7B"/>
    <w:rsid w:val="005B2D1B"/>
    <w:rsid w:val="005B2DD8"/>
    <w:rsid w:val="005B33C2"/>
    <w:rsid w:val="005B3734"/>
    <w:rsid w:val="005B3A2A"/>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5B4"/>
    <w:rsid w:val="005C686D"/>
    <w:rsid w:val="005C6883"/>
    <w:rsid w:val="005C6950"/>
    <w:rsid w:val="005C6AD0"/>
    <w:rsid w:val="005C6CAF"/>
    <w:rsid w:val="005C6DE3"/>
    <w:rsid w:val="005C6FB2"/>
    <w:rsid w:val="005C70B0"/>
    <w:rsid w:val="005C711E"/>
    <w:rsid w:val="005C72BF"/>
    <w:rsid w:val="005C754F"/>
    <w:rsid w:val="005C7599"/>
    <w:rsid w:val="005C7976"/>
    <w:rsid w:val="005C7DEB"/>
    <w:rsid w:val="005C7E14"/>
    <w:rsid w:val="005D0152"/>
    <w:rsid w:val="005D02BD"/>
    <w:rsid w:val="005D0411"/>
    <w:rsid w:val="005D0B0B"/>
    <w:rsid w:val="005D108F"/>
    <w:rsid w:val="005D1597"/>
    <w:rsid w:val="005D1638"/>
    <w:rsid w:val="005D17A3"/>
    <w:rsid w:val="005D1D42"/>
    <w:rsid w:val="005D1EE5"/>
    <w:rsid w:val="005D2283"/>
    <w:rsid w:val="005D271D"/>
    <w:rsid w:val="005D279C"/>
    <w:rsid w:val="005D2AD6"/>
    <w:rsid w:val="005D2EE2"/>
    <w:rsid w:val="005D318D"/>
    <w:rsid w:val="005D352F"/>
    <w:rsid w:val="005D390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C2C"/>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C6A"/>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18B"/>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27AE9"/>
    <w:rsid w:val="00630591"/>
    <w:rsid w:val="00630AD0"/>
    <w:rsid w:val="00630B84"/>
    <w:rsid w:val="00630D2B"/>
    <w:rsid w:val="00630DA8"/>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D2B"/>
    <w:rsid w:val="00633E7D"/>
    <w:rsid w:val="00633F6F"/>
    <w:rsid w:val="006340ED"/>
    <w:rsid w:val="00634207"/>
    <w:rsid w:val="006346FB"/>
    <w:rsid w:val="00634866"/>
    <w:rsid w:val="0063497C"/>
    <w:rsid w:val="006349B5"/>
    <w:rsid w:val="00634B26"/>
    <w:rsid w:val="00634D3D"/>
    <w:rsid w:val="00634F15"/>
    <w:rsid w:val="00635B79"/>
    <w:rsid w:val="0063640B"/>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3FF"/>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37"/>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8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73"/>
    <w:rsid w:val="00661283"/>
    <w:rsid w:val="00661925"/>
    <w:rsid w:val="00661C17"/>
    <w:rsid w:val="00661E6D"/>
    <w:rsid w:val="00661E8E"/>
    <w:rsid w:val="00661E9E"/>
    <w:rsid w:val="006620D6"/>
    <w:rsid w:val="00662256"/>
    <w:rsid w:val="006622C1"/>
    <w:rsid w:val="00662323"/>
    <w:rsid w:val="00662623"/>
    <w:rsid w:val="006627C5"/>
    <w:rsid w:val="00662A63"/>
    <w:rsid w:val="00662D2C"/>
    <w:rsid w:val="00663044"/>
    <w:rsid w:val="00663296"/>
    <w:rsid w:val="00663A44"/>
    <w:rsid w:val="00663C0F"/>
    <w:rsid w:val="006645DA"/>
    <w:rsid w:val="00664922"/>
    <w:rsid w:val="00664D05"/>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2E9B"/>
    <w:rsid w:val="00683424"/>
    <w:rsid w:val="0068399C"/>
    <w:rsid w:val="0068415F"/>
    <w:rsid w:val="0068436F"/>
    <w:rsid w:val="00684491"/>
    <w:rsid w:val="00684586"/>
    <w:rsid w:val="00684CAA"/>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2AA"/>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738"/>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815"/>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6AB"/>
    <w:rsid w:val="006C1A33"/>
    <w:rsid w:val="006C20B6"/>
    <w:rsid w:val="006C215D"/>
    <w:rsid w:val="006C2420"/>
    <w:rsid w:val="006C26D8"/>
    <w:rsid w:val="006C317E"/>
    <w:rsid w:val="006C372D"/>
    <w:rsid w:val="006C421A"/>
    <w:rsid w:val="006C4458"/>
    <w:rsid w:val="006C4CEB"/>
    <w:rsid w:val="006C4E85"/>
    <w:rsid w:val="006C581D"/>
    <w:rsid w:val="006C5B9F"/>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98"/>
    <w:rsid w:val="006D40C8"/>
    <w:rsid w:val="006D434B"/>
    <w:rsid w:val="006D461B"/>
    <w:rsid w:val="006D48B9"/>
    <w:rsid w:val="006D4CA5"/>
    <w:rsid w:val="006D4D18"/>
    <w:rsid w:val="006D523A"/>
    <w:rsid w:val="006D5547"/>
    <w:rsid w:val="006D61C5"/>
    <w:rsid w:val="006D62C3"/>
    <w:rsid w:val="006D62C5"/>
    <w:rsid w:val="006D6347"/>
    <w:rsid w:val="006D63A1"/>
    <w:rsid w:val="006D6863"/>
    <w:rsid w:val="006D6BFA"/>
    <w:rsid w:val="006D70A5"/>
    <w:rsid w:val="006D7655"/>
    <w:rsid w:val="006D7969"/>
    <w:rsid w:val="006D7C0B"/>
    <w:rsid w:val="006E0128"/>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5"/>
    <w:rsid w:val="006E489E"/>
    <w:rsid w:val="006E4F12"/>
    <w:rsid w:val="006E551F"/>
    <w:rsid w:val="006E6188"/>
    <w:rsid w:val="006E61F3"/>
    <w:rsid w:val="006E66F2"/>
    <w:rsid w:val="006E6797"/>
    <w:rsid w:val="006E73CF"/>
    <w:rsid w:val="006E75B7"/>
    <w:rsid w:val="006E7826"/>
    <w:rsid w:val="006E79ED"/>
    <w:rsid w:val="006F024D"/>
    <w:rsid w:val="006F02E6"/>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D0E"/>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41B"/>
    <w:rsid w:val="006F66AF"/>
    <w:rsid w:val="006F70D3"/>
    <w:rsid w:val="006F71FF"/>
    <w:rsid w:val="007001A8"/>
    <w:rsid w:val="007002FD"/>
    <w:rsid w:val="007003EA"/>
    <w:rsid w:val="00700404"/>
    <w:rsid w:val="00700B12"/>
    <w:rsid w:val="00700B4D"/>
    <w:rsid w:val="00700CBF"/>
    <w:rsid w:val="007010E8"/>
    <w:rsid w:val="007013B8"/>
    <w:rsid w:val="0070169F"/>
    <w:rsid w:val="00701A75"/>
    <w:rsid w:val="00701BA9"/>
    <w:rsid w:val="00701C0B"/>
    <w:rsid w:val="00701C40"/>
    <w:rsid w:val="00701EBC"/>
    <w:rsid w:val="007023B3"/>
    <w:rsid w:val="00702877"/>
    <w:rsid w:val="00702EA5"/>
    <w:rsid w:val="00703368"/>
    <w:rsid w:val="00703932"/>
    <w:rsid w:val="00703C60"/>
    <w:rsid w:val="0070440D"/>
    <w:rsid w:val="007044B0"/>
    <w:rsid w:val="00704604"/>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D6D"/>
    <w:rsid w:val="0071045B"/>
    <w:rsid w:val="00710559"/>
    <w:rsid w:val="00710562"/>
    <w:rsid w:val="007105C8"/>
    <w:rsid w:val="00710691"/>
    <w:rsid w:val="00710A7E"/>
    <w:rsid w:val="007111B8"/>
    <w:rsid w:val="00711244"/>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0C1A"/>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039"/>
    <w:rsid w:val="007255AE"/>
    <w:rsid w:val="0072561F"/>
    <w:rsid w:val="00725639"/>
    <w:rsid w:val="007256F4"/>
    <w:rsid w:val="00725D04"/>
    <w:rsid w:val="00725D55"/>
    <w:rsid w:val="00725F33"/>
    <w:rsid w:val="0072624B"/>
    <w:rsid w:val="007263D7"/>
    <w:rsid w:val="007263EC"/>
    <w:rsid w:val="00726475"/>
    <w:rsid w:val="007266E5"/>
    <w:rsid w:val="00726FDF"/>
    <w:rsid w:val="00727101"/>
    <w:rsid w:val="007278B7"/>
    <w:rsid w:val="00727B67"/>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5C3"/>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85"/>
    <w:rsid w:val="007571E4"/>
    <w:rsid w:val="00757345"/>
    <w:rsid w:val="007575F3"/>
    <w:rsid w:val="00757B0D"/>
    <w:rsid w:val="00757D73"/>
    <w:rsid w:val="00757F66"/>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B95"/>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36"/>
    <w:rsid w:val="00766A8A"/>
    <w:rsid w:val="00766D4A"/>
    <w:rsid w:val="0076702B"/>
    <w:rsid w:val="007674A7"/>
    <w:rsid w:val="007675FD"/>
    <w:rsid w:val="00767ABA"/>
    <w:rsid w:val="00767D13"/>
    <w:rsid w:val="0077007E"/>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4B"/>
    <w:rsid w:val="0077767F"/>
    <w:rsid w:val="007776B9"/>
    <w:rsid w:val="00777A0F"/>
    <w:rsid w:val="00777D3E"/>
    <w:rsid w:val="00777D82"/>
    <w:rsid w:val="00780445"/>
    <w:rsid w:val="007804E7"/>
    <w:rsid w:val="00780B79"/>
    <w:rsid w:val="00780BAF"/>
    <w:rsid w:val="00780CC4"/>
    <w:rsid w:val="00781631"/>
    <w:rsid w:val="00781840"/>
    <w:rsid w:val="00781ADE"/>
    <w:rsid w:val="0078225A"/>
    <w:rsid w:val="00782812"/>
    <w:rsid w:val="00782C62"/>
    <w:rsid w:val="00782D8D"/>
    <w:rsid w:val="00782F94"/>
    <w:rsid w:val="0078344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9B6"/>
    <w:rsid w:val="00795B8A"/>
    <w:rsid w:val="007964BC"/>
    <w:rsid w:val="007966BE"/>
    <w:rsid w:val="00796A0F"/>
    <w:rsid w:val="00796B5F"/>
    <w:rsid w:val="00796BB2"/>
    <w:rsid w:val="0079728E"/>
    <w:rsid w:val="0079771F"/>
    <w:rsid w:val="0079782C"/>
    <w:rsid w:val="00797BBC"/>
    <w:rsid w:val="007A0661"/>
    <w:rsid w:val="007A086D"/>
    <w:rsid w:val="007A0AA3"/>
    <w:rsid w:val="007A0B1E"/>
    <w:rsid w:val="007A0D05"/>
    <w:rsid w:val="007A11E8"/>
    <w:rsid w:val="007A2347"/>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CAC"/>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2D"/>
    <w:rsid w:val="007B42F9"/>
    <w:rsid w:val="007B4965"/>
    <w:rsid w:val="007B4F25"/>
    <w:rsid w:val="007B4F65"/>
    <w:rsid w:val="007B4F7F"/>
    <w:rsid w:val="007B5024"/>
    <w:rsid w:val="007B5073"/>
    <w:rsid w:val="007B5389"/>
    <w:rsid w:val="007B5403"/>
    <w:rsid w:val="007B5437"/>
    <w:rsid w:val="007B5E4C"/>
    <w:rsid w:val="007B6583"/>
    <w:rsid w:val="007B6B9A"/>
    <w:rsid w:val="007B7102"/>
    <w:rsid w:val="007B7630"/>
    <w:rsid w:val="007C019D"/>
    <w:rsid w:val="007C045C"/>
    <w:rsid w:val="007C0619"/>
    <w:rsid w:val="007C07DE"/>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18A"/>
    <w:rsid w:val="007C3300"/>
    <w:rsid w:val="007C3396"/>
    <w:rsid w:val="007C3494"/>
    <w:rsid w:val="007C3C4D"/>
    <w:rsid w:val="007C3F4C"/>
    <w:rsid w:val="007C4053"/>
    <w:rsid w:val="007C4201"/>
    <w:rsid w:val="007C4C66"/>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90E"/>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603"/>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72C"/>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4FD7"/>
    <w:rsid w:val="00845031"/>
    <w:rsid w:val="00845502"/>
    <w:rsid w:val="0084562C"/>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66A"/>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1C"/>
    <w:rsid w:val="00866D5F"/>
    <w:rsid w:val="00866DBE"/>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3D1D"/>
    <w:rsid w:val="0088479B"/>
    <w:rsid w:val="00884A6F"/>
    <w:rsid w:val="00884A90"/>
    <w:rsid w:val="00884C5A"/>
    <w:rsid w:val="00884E33"/>
    <w:rsid w:val="00884ED0"/>
    <w:rsid w:val="00884EDB"/>
    <w:rsid w:val="008856FE"/>
    <w:rsid w:val="008857A8"/>
    <w:rsid w:val="00885C08"/>
    <w:rsid w:val="00885F24"/>
    <w:rsid w:val="00885FBA"/>
    <w:rsid w:val="00886157"/>
    <w:rsid w:val="00886298"/>
    <w:rsid w:val="00886B10"/>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2782"/>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0E3"/>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4B2"/>
    <w:rsid w:val="008B4987"/>
    <w:rsid w:val="008B49F4"/>
    <w:rsid w:val="008B4C01"/>
    <w:rsid w:val="008B4C55"/>
    <w:rsid w:val="008B4D3E"/>
    <w:rsid w:val="008B4D69"/>
    <w:rsid w:val="008B4D9D"/>
    <w:rsid w:val="008B538E"/>
    <w:rsid w:val="008B5701"/>
    <w:rsid w:val="008B5961"/>
    <w:rsid w:val="008B5BB8"/>
    <w:rsid w:val="008B5CC6"/>
    <w:rsid w:val="008B5D0F"/>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5C4"/>
    <w:rsid w:val="008C2BDC"/>
    <w:rsid w:val="008C2DDD"/>
    <w:rsid w:val="008C3289"/>
    <w:rsid w:val="008C3350"/>
    <w:rsid w:val="008C35FE"/>
    <w:rsid w:val="008C36C1"/>
    <w:rsid w:val="008C3A7D"/>
    <w:rsid w:val="008C3CBE"/>
    <w:rsid w:val="008C4076"/>
    <w:rsid w:val="008C43D0"/>
    <w:rsid w:val="008C466C"/>
    <w:rsid w:val="008C468C"/>
    <w:rsid w:val="008C4D55"/>
    <w:rsid w:val="008C4E74"/>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0F76"/>
    <w:rsid w:val="008D14F8"/>
    <w:rsid w:val="008D1885"/>
    <w:rsid w:val="008D1BFB"/>
    <w:rsid w:val="008D1F09"/>
    <w:rsid w:val="008D24A5"/>
    <w:rsid w:val="008D291A"/>
    <w:rsid w:val="008D2EF9"/>
    <w:rsid w:val="008D31AA"/>
    <w:rsid w:val="008D4AAF"/>
    <w:rsid w:val="008D4AD9"/>
    <w:rsid w:val="008D4B36"/>
    <w:rsid w:val="008D4D56"/>
    <w:rsid w:val="008D4FB9"/>
    <w:rsid w:val="008D51D0"/>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1EF3"/>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104"/>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256"/>
    <w:rsid w:val="00902582"/>
    <w:rsid w:val="00902C1C"/>
    <w:rsid w:val="00902C5C"/>
    <w:rsid w:val="00902E40"/>
    <w:rsid w:val="00903208"/>
    <w:rsid w:val="00903320"/>
    <w:rsid w:val="0090338D"/>
    <w:rsid w:val="00903422"/>
    <w:rsid w:val="009034FE"/>
    <w:rsid w:val="009039C7"/>
    <w:rsid w:val="009041B6"/>
    <w:rsid w:val="0090421C"/>
    <w:rsid w:val="0090441E"/>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ACA"/>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A6"/>
    <w:rsid w:val="00924A23"/>
    <w:rsid w:val="00924B7E"/>
    <w:rsid w:val="00925419"/>
    <w:rsid w:val="00925447"/>
    <w:rsid w:val="0092574F"/>
    <w:rsid w:val="00925B00"/>
    <w:rsid w:val="00926073"/>
    <w:rsid w:val="0092662C"/>
    <w:rsid w:val="00926788"/>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0D45"/>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C46"/>
    <w:rsid w:val="00941D46"/>
    <w:rsid w:val="009422DA"/>
    <w:rsid w:val="00942433"/>
    <w:rsid w:val="00942462"/>
    <w:rsid w:val="009424DF"/>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824"/>
    <w:rsid w:val="00946B07"/>
    <w:rsid w:val="00947083"/>
    <w:rsid w:val="0094749B"/>
    <w:rsid w:val="00947679"/>
    <w:rsid w:val="00947878"/>
    <w:rsid w:val="00947FCF"/>
    <w:rsid w:val="009500A2"/>
    <w:rsid w:val="00950526"/>
    <w:rsid w:val="00950561"/>
    <w:rsid w:val="009507D6"/>
    <w:rsid w:val="00950B41"/>
    <w:rsid w:val="0095115B"/>
    <w:rsid w:val="009512E3"/>
    <w:rsid w:val="0095157B"/>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689"/>
    <w:rsid w:val="00956F10"/>
    <w:rsid w:val="00957263"/>
    <w:rsid w:val="0095738F"/>
    <w:rsid w:val="009574AE"/>
    <w:rsid w:val="009575BA"/>
    <w:rsid w:val="009576AF"/>
    <w:rsid w:val="0095793E"/>
    <w:rsid w:val="00960248"/>
    <w:rsid w:val="00960991"/>
    <w:rsid w:val="00960AC5"/>
    <w:rsid w:val="00960B06"/>
    <w:rsid w:val="00960D7B"/>
    <w:rsid w:val="00960DCC"/>
    <w:rsid w:val="0096182F"/>
    <w:rsid w:val="0096197A"/>
    <w:rsid w:val="00962656"/>
    <w:rsid w:val="0096299F"/>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A78"/>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867"/>
    <w:rsid w:val="00987B15"/>
    <w:rsid w:val="00987B43"/>
    <w:rsid w:val="00987F9F"/>
    <w:rsid w:val="00990218"/>
    <w:rsid w:val="009902A0"/>
    <w:rsid w:val="009903A4"/>
    <w:rsid w:val="0099047E"/>
    <w:rsid w:val="00990563"/>
    <w:rsid w:val="009905A5"/>
    <w:rsid w:val="00990751"/>
    <w:rsid w:val="00990CA5"/>
    <w:rsid w:val="00990DAF"/>
    <w:rsid w:val="00990DC2"/>
    <w:rsid w:val="00991287"/>
    <w:rsid w:val="0099136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6A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981"/>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063"/>
    <w:rsid w:val="009A77DC"/>
    <w:rsid w:val="009B013F"/>
    <w:rsid w:val="009B06F9"/>
    <w:rsid w:val="009B0760"/>
    <w:rsid w:val="009B08B8"/>
    <w:rsid w:val="009B0CD0"/>
    <w:rsid w:val="009B0E23"/>
    <w:rsid w:val="009B119F"/>
    <w:rsid w:val="009B12B2"/>
    <w:rsid w:val="009B1438"/>
    <w:rsid w:val="009B1472"/>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464"/>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33A"/>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6C9"/>
    <w:rsid w:val="009F5B7F"/>
    <w:rsid w:val="009F62D5"/>
    <w:rsid w:val="009F6343"/>
    <w:rsid w:val="009F66FC"/>
    <w:rsid w:val="009F6B30"/>
    <w:rsid w:val="009F6CA4"/>
    <w:rsid w:val="009F75FD"/>
    <w:rsid w:val="009F77F0"/>
    <w:rsid w:val="009F7925"/>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1F5"/>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A87"/>
    <w:rsid w:val="00A11C07"/>
    <w:rsid w:val="00A11DAD"/>
    <w:rsid w:val="00A12305"/>
    <w:rsid w:val="00A1265D"/>
    <w:rsid w:val="00A126F1"/>
    <w:rsid w:val="00A128E7"/>
    <w:rsid w:val="00A12A26"/>
    <w:rsid w:val="00A12D86"/>
    <w:rsid w:val="00A12D95"/>
    <w:rsid w:val="00A133A6"/>
    <w:rsid w:val="00A136D7"/>
    <w:rsid w:val="00A137D0"/>
    <w:rsid w:val="00A13924"/>
    <w:rsid w:val="00A140AF"/>
    <w:rsid w:val="00A14348"/>
    <w:rsid w:val="00A143FB"/>
    <w:rsid w:val="00A1462B"/>
    <w:rsid w:val="00A14B99"/>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63E"/>
    <w:rsid w:val="00A35647"/>
    <w:rsid w:val="00A35EBF"/>
    <w:rsid w:val="00A3607A"/>
    <w:rsid w:val="00A3625B"/>
    <w:rsid w:val="00A36A44"/>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C51"/>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5778E"/>
    <w:rsid w:val="00A6003E"/>
    <w:rsid w:val="00A6045E"/>
    <w:rsid w:val="00A618F7"/>
    <w:rsid w:val="00A61A4F"/>
    <w:rsid w:val="00A61F5E"/>
    <w:rsid w:val="00A62AA0"/>
    <w:rsid w:val="00A62EB4"/>
    <w:rsid w:val="00A6304A"/>
    <w:rsid w:val="00A63C59"/>
    <w:rsid w:val="00A63CA0"/>
    <w:rsid w:val="00A63EA9"/>
    <w:rsid w:val="00A642D5"/>
    <w:rsid w:val="00A6443A"/>
    <w:rsid w:val="00A649D9"/>
    <w:rsid w:val="00A64F1A"/>
    <w:rsid w:val="00A651C0"/>
    <w:rsid w:val="00A65B56"/>
    <w:rsid w:val="00A65E4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9ED"/>
    <w:rsid w:val="00A75E65"/>
    <w:rsid w:val="00A7626D"/>
    <w:rsid w:val="00A762DC"/>
    <w:rsid w:val="00A76522"/>
    <w:rsid w:val="00A76CB7"/>
    <w:rsid w:val="00A76CC0"/>
    <w:rsid w:val="00A77416"/>
    <w:rsid w:val="00A77798"/>
    <w:rsid w:val="00A77979"/>
    <w:rsid w:val="00A77BD8"/>
    <w:rsid w:val="00A8002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6AF"/>
    <w:rsid w:val="00A82A01"/>
    <w:rsid w:val="00A82F56"/>
    <w:rsid w:val="00A833D8"/>
    <w:rsid w:val="00A8383D"/>
    <w:rsid w:val="00A83E4A"/>
    <w:rsid w:val="00A847EC"/>
    <w:rsid w:val="00A84BED"/>
    <w:rsid w:val="00A85131"/>
    <w:rsid w:val="00A854A3"/>
    <w:rsid w:val="00A85B3A"/>
    <w:rsid w:val="00A864FD"/>
    <w:rsid w:val="00A8651E"/>
    <w:rsid w:val="00A86AA2"/>
    <w:rsid w:val="00A86AF1"/>
    <w:rsid w:val="00A86E88"/>
    <w:rsid w:val="00A870AA"/>
    <w:rsid w:val="00A870D8"/>
    <w:rsid w:val="00A871D7"/>
    <w:rsid w:val="00A8723B"/>
    <w:rsid w:val="00A87307"/>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ABB"/>
    <w:rsid w:val="00A96D95"/>
    <w:rsid w:val="00A97218"/>
    <w:rsid w:val="00A97565"/>
    <w:rsid w:val="00A97821"/>
    <w:rsid w:val="00A97AAF"/>
    <w:rsid w:val="00A97ED5"/>
    <w:rsid w:val="00AA02A7"/>
    <w:rsid w:val="00AA0305"/>
    <w:rsid w:val="00AA03E5"/>
    <w:rsid w:val="00AA07EC"/>
    <w:rsid w:val="00AA08D9"/>
    <w:rsid w:val="00AA0DF2"/>
    <w:rsid w:val="00AA12FE"/>
    <w:rsid w:val="00AA1315"/>
    <w:rsid w:val="00AA18C0"/>
    <w:rsid w:val="00AA1C83"/>
    <w:rsid w:val="00AA1DF8"/>
    <w:rsid w:val="00AA2114"/>
    <w:rsid w:val="00AA2317"/>
    <w:rsid w:val="00AA2AB2"/>
    <w:rsid w:val="00AA2B99"/>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8B7"/>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12"/>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71B"/>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B8D"/>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108"/>
    <w:rsid w:val="00B03303"/>
    <w:rsid w:val="00B0404F"/>
    <w:rsid w:val="00B04350"/>
    <w:rsid w:val="00B04440"/>
    <w:rsid w:val="00B04507"/>
    <w:rsid w:val="00B04868"/>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C83"/>
    <w:rsid w:val="00B16D61"/>
    <w:rsid w:val="00B1701D"/>
    <w:rsid w:val="00B1715A"/>
    <w:rsid w:val="00B17446"/>
    <w:rsid w:val="00B17939"/>
    <w:rsid w:val="00B17EF8"/>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6E1C"/>
    <w:rsid w:val="00B276AD"/>
    <w:rsid w:val="00B276C8"/>
    <w:rsid w:val="00B276F7"/>
    <w:rsid w:val="00B2771B"/>
    <w:rsid w:val="00B277F6"/>
    <w:rsid w:val="00B2781F"/>
    <w:rsid w:val="00B27B7C"/>
    <w:rsid w:val="00B27D4B"/>
    <w:rsid w:val="00B27D57"/>
    <w:rsid w:val="00B27EF3"/>
    <w:rsid w:val="00B30197"/>
    <w:rsid w:val="00B30252"/>
    <w:rsid w:val="00B30280"/>
    <w:rsid w:val="00B30737"/>
    <w:rsid w:val="00B3084E"/>
    <w:rsid w:val="00B30B26"/>
    <w:rsid w:val="00B30CEB"/>
    <w:rsid w:val="00B30FB2"/>
    <w:rsid w:val="00B31067"/>
    <w:rsid w:val="00B31620"/>
    <w:rsid w:val="00B31951"/>
    <w:rsid w:val="00B31FA6"/>
    <w:rsid w:val="00B32087"/>
    <w:rsid w:val="00B320F3"/>
    <w:rsid w:val="00B326AB"/>
    <w:rsid w:val="00B32C08"/>
    <w:rsid w:val="00B32CF2"/>
    <w:rsid w:val="00B32E44"/>
    <w:rsid w:val="00B33005"/>
    <w:rsid w:val="00B33106"/>
    <w:rsid w:val="00B33122"/>
    <w:rsid w:val="00B33167"/>
    <w:rsid w:val="00B3357A"/>
    <w:rsid w:val="00B33791"/>
    <w:rsid w:val="00B338FE"/>
    <w:rsid w:val="00B33BB6"/>
    <w:rsid w:val="00B33BCB"/>
    <w:rsid w:val="00B3404C"/>
    <w:rsid w:val="00B34449"/>
    <w:rsid w:val="00B345FE"/>
    <w:rsid w:val="00B34826"/>
    <w:rsid w:val="00B3483A"/>
    <w:rsid w:val="00B34B4C"/>
    <w:rsid w:val="00B34E21"/>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6C02"/>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61B"/>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648"/>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322"/>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06F"/>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813"/>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99"/>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F78"/>
    <w:rsid w:val="00BC6320"/>
    <w:rsid w:val="00BC64A7"/>
    <w:rsid w:val="00BC657B"/>
    <w:rsid w:val="00BC6D2B"/>
    <w:rsid w:val="00BC6D6B"/>
    <w:rsid w:val="00BC71BD"/>
    <w:rsid w:val="00BC72F0"/>
    <w:rsid w:val="00BC7385"/>
    <w:rsid w:val="00BC77CB"/>
    <w:rsid w:val="00BC787F"/>
    <w:rsid w:val="00BC78BE"/>
    <w:rsid w:val="00BC7B23"/>
    <w:rsid w:val="00BC7D42"/>
    <w:rsid w:val="00BC7F14"/>
    <w:rsid w:val="00BD032E"/>
    <w:rsid w:val="00BD03B4"/>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4919"/>
    <w:rsid w:val="00BD5042"/>
    <w:rsid w:val="00BD5C52"/>
    <w:rsid w:val="00BD5D36"/>
    <w:rsid w:val="00BD5FAB"/>
    <w:rsid w:val="00BD62C4"/>
    <w:rsid w:val="00BD62C8"/>
    <w:rsid w:val="00BD64F5"/>
    <w:rsid w:val="00BD694C"/>
    <w:rsid w:val="00BD727E"/>
    <w:rsid w:val="00BD7466"/>
    <w:rsid w:val="00BD777A"/>
    <w:rsid w:val="00BD7BE5"/>
    <w:rsid w:val="00BE04FF"/>
    <w:rsid w:val="00BE0582"/>
    <w:rsid w:val="00BE06FF"/>
    <w:rsid w:val="00BE0C08"/>
    <w:rsid w:val="00BE0CC9"/>
    <w:rsid w:val="00BE124F"/>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4D8"/>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274"/>
    <w:rsid w:val="00C0336D"/>
    <w:rsid w:val="00C034AA"/>
    <w:rsid w:val="00C03C8B"/>
    <w:rsid w:val="00C03CD0"/>
    <w:rsid w:val="00C04002"/>
    <w:rsid w:val="00C04394"/>
    <w:rsid w:val="00C04459"/>
    <w:rsid w:val="00C047A2"/>
    <w:rsid w:val="00C04CD2"/>
    <w:rsid w:val="00C053EB"/>
    <w:rsid w:val="00C058A3"/>
    <w:rsid w:val="00C05914"/>
    <w:rsid w:val="00C05D6C"/>
    <w:rsid w:val="00C066E3"/>
    <w:rsid w:val="00C069C6"/>
    <w:rsid w:val="00C06C8B"/>
    <w:rsid w:val="00C06E26"/>
    <w:rsid w:val="00C074A7"/>
    <w:rsid w:val="00C07760"/>
    <w:rsid w:val="00C07952"/>
    <w:rsid w:val="00C0796B"/>
    <w:rsid w:val="00C07B9E"/>
    <w:rsid w:val="00C07D05"/>
    <w:rsid w:val="00C07E5F"/>
    <w:rsid w:val="00C1005A"/>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D10"/>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902"/>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218"/>
    <w:rsid w:val="00C504E7"/>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693"/>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1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C77"/>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086"/>
    <w:rsid w:val="00C97208"/>
    <w:rsid w:val="00C973B5"/>
    <w:rsid w:val="00C97CAC"/>
    <w:rsid w:val="00C97EC5"/>
    <w:rsid w:val="00C97EF7"/>
    <w:rsid w:val="00C97EF8"/>
    <w:rsid w:val="00CA012A"/>
    <w:rsid w:val="00CA06EC"/>
    <w:rsid w:val="00CA0A6E"/>
    <w:rsid w:val="00CA0CCB"/>
    <w:rsid w:val="00CA0FFF"/>
    <w:rsid w:val="00CA103B"/>
    <w:rsid w:val="00CA12C1"/>
    <w:rsid w:val="00CA1569"/>
    <w:rsid w:val="00CA1650"/>
    <w:rsid w:val="00CA16F6"/>
    <w:rsid w:val="00CA19DB"/>
    <w:rsid w:val="00CA1BCC"/>
    <w:rsid w:val="00CA2499"/>
    <w:rsid w:val="00CA24B2"/>
    <w:rsid w:val="00CA26A7"/>
    <w:rsid w:val="00CA2C4D"/>
    <w:rsid w:val="00CA2E61"/>
    <w:rsid w:val="00CA32DD"/>
    <w:rsid w:val="00CA3368"/>
    <w:rsid w:val="00CA336B"/>
    <w:rsid w:val="00CA34F9"/>
    <w:rsid w:val="00CA3C2C"/>
    <w:rsid w:val="00CA40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A9F"/>
    <w:rsid w:val="00CB7F10"/>
    <w:rsid w:val="00CC0051"/>
    <w:rsid w:val="00CC051C"/>
    <w:rsid w:val="00CC07C9"/>
    <w:rsid w:val="00CC0B1A"/>
    <w:rsid w:val="00CC1090"/>
    <w:rsid w:val="00CC17B9"/>
    <w:rsid w:val="00CC1852"/>
    <w:rsid w:val="00CC1949"/>
    <w:rsid w:val="00CC1B85"/>
    <w:rsid w:val="00CC1E68"/>
    <w:rsid w:val="00CC2134"/>
    <w:rsid w:val="00CC2913"/>
    <w:rsid w:val="00CC2FCC"/>
    <w:rsid w:val="00CC3092"/>
    <w:rsid w:val="00CC3315"/>
    <w:rsid w:val="00CC3E69"/>
    <w:rsid w:val="00CC3EC1"/>
    <w:rsid w:val="00CC3FEA"/>
    <w:rsid w:val="00CC465D"/>
    <w:rsid w:val="00CC4686"/>
    <w:rsid w:val="00CC477A"/>
    <w:rsid w:val="00CC4C49"/>
    <w:rsid w:val="00CC4D47"/>
    <w:rsid w:val="00CC4E58"/>
    <w:rsid w:val="00CC5010"/>
    <w:rsid w:val="00CC560D"/>
    <w:rsid w:val="00CC5632"/>
    <w:rsid w:val="00CC58B1"/>
    <w:rsid w:val="00CC5967"/>
    <w:rsid w:val="00CC5B1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1A99"/>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473"/>
    <w:rsid w:val="00CE65E3"/>
    <w:rsid w:val="00CE662A"/>
    <w:rsid w:val="00CE699B"/>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3F"/>
    <w:rsid w:val="00CF18FC"/>
    <w:rsid w:val="00CF19B6"/>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03B"/>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5A2"/>
    <w:rsid w:val="00D129DB"/>
    <w:rsid w:val="00D12DBF"/>
    <w:rsid w:val="00D13462"/>
    <w:rsid w:val="00D134B1"/>
    <w:rsid w:val="00D1362E"/>
    <w:rsid w:val="00D138D3"/>
    <w:rsid w:val="00D13AF5"/>
    <w:rsid w:val="00D13DB5"/>
    <w:rsid w:val="00D14044"/>
    <w:rsid w:val="00D140C0"/>
    <w:rsid w:val="00D14420"/>
    <w:rsid w:val="00D149A8"/>
    <w:rsid w:val="00D154DD"/>
    <w:rsid w:val="00D15523"/>
    <w:rsid w:val="00D15546"/>
    <w:rsid w:val="00D155F6"/>
    <w:rsid w:val="00D156BA"/>
    <w:rsid w:val="00D1587B"/>
    <w:rsid w:val="00D15BBE"/>
    <w:rsid w:val="00D15C1C"/>
    <w:rsid w:val="00D15C5B"/>
    <w:rsid w:val="00D15D21"/>
    <w:rsid w:val="00D15DFB"/>
    <w:rsid w:val="00D163A0"/>
    <w:rsid w:val="00D163C2"/>
    <w:rsid w:val="00D1646E"/>
    <w:rsid w:val="00D166A0"/>
    <w:rsid w:val="00D16C8C"/>
    <w:rsid w:val="00D16C8E"/>
    <w:rsid w:val="00D16CF7"/>
    <w:rsid w:val="00D172D5"/>
    <w:rsid w:val="00D17D34"/>
    <w:rsid w:val="00D17FEA"/>
    <w:rsid w:val="00D20129"/>
    <w:rsid w:val="00D20380"/>
    <w:rsid w:val="00D204BF"/>
    <w:rsid w:val="00D2086C"/>
    <w:rsid w:val="00D20DE5"/>
    <w:rsid w:val="00D20E87"/>
    <w:rsid w:val="00D212E6"/>
    <w:rsid w:val="00D21329"/>
    <w:rsid w:val="00D21D60"/>
    <w:rsid w:val="00D21E7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573F"/>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726"/>
    <w:rsid w:val="00D329E4"/>
    <w:rsid w:val="00D32D18"/>
    <w:rsid w:val="00D3402E"/>
    <w:rsid w:val="00D340C9"/>
    <w:rsid w:val="00D3418C"/>
    <w:rsid w:val="00D34792"/>
    <w:rsid w:val="00D34AEA"/>
    <w:rsid w:val="00D351DA"/>
    <w:rsid w:val="00D3521C"/>
    <w:rsid w:val="00D352CD"/>
    <w:rsid w:val="00D3584E"/>
    <w:rsid w:val="00D359E2"/>
    <w:rsid w:val="00D3656B"/>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E5"/>
    <w:rsid w:val="00D45359"/>
    <w:rsid w:val="00D45381"/>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7DF"/>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F57"/>
    <w:rsid w:val="00D550AA"/>
    <w:rsid w:val="00D550AD"/>
    <w:rsid w:val="00D55348"/>
    <w:rsid w:val="00D553AA"/>
    <w:rsid w:val="00D55F19"/>
    <w:rsid w:val="00D560D0"/>
    <w:rsid w:val="00D561F0"/>
    <w:rsid w:val="00D56980"/>
    <w:rsid w:val="00D56B21"/>
    <w:rsid w:val="00D56E38"/>
    <w:rsid w:val="00D56E4E"/>
    <w:rsid w:val="00D56F0A"/>
    <w:rsid w:val="00D5782A"/>
    <w:rsid w:val="00D57B90"/>
    <w:rsid w:val="00D57DC7"/>
    <w:rsid w:val="00D60263"/>
    <w:rsid w:val="00D603B8"/>
    <w:rsid w:val="00D60CA9"/>
    <w:rsid w:val="00D6120F"/>
    <w:rsid w:val="00D613BE"/>
    <w:rsid w:val="00D6182C"/>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D36"/>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B83"/>
    <w:rsid w:val="00D74E27"/>
    <w:rsid w:val="00D7500C"/>
    <w:rsid w:val="00D76979"/>
    <w:rsid w:val="00D769D5"/>
    <w:rsid w:val="00D76A92"/>
    <w:rsid w:val="00D7717C"/>
    <w:rsid w:val="00D772AF"/>
    <w:rsid w:val="00D77873"/>
    <w:rsid w:val="00D77AD2"/>
    <w:rsid w:val="00D77E0E"/>
    <w:rsid w:val="00D77E13"/>
    <w:rsid w:val="00D77FEE"/>
    <w:rsid w:val="00D806DE"/>
    <w:rsid w:val="00D8113E"/>
    <w:rsid w:val="00D81365"/>
    <w:rsid w:val="00D814F8"/>
    <w:rsid w:val="00D81807"/>
    <w:rsid w:val="00D820CB"/>
    <w:rsid w:val="00D82458"/>
    <w:rsid w:val="00D826EC"/>
    <w:rsid w:val="00D828AE"/>
    <w:rsid w:val="00D82972"/>
    <w:rsid w:val="00D82A73"/>
    <w:rsid w:val="00D82CEE"/>
    <w:rsid w:val="00D82F0D"/>
    <w:rsid w:val="00D8316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26A"/>
    <w:rsid w:val="00D877E7"/>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033"/>
    <w:rsid w:val="00D94352"/>
    <w:rsid w:val="00D9437F"/>
    <w:rsid w:val="00D943AA"/>
    <w:rsid w:val="00D94FB8"/>
    <w:rsid w:val="00D9500C"/>
    <w:rsid w:val="00D958A7"/>
    <w:rsid w:val="00D95C60"/>
    <w:rsid w:val="00D95C63"/>
    <w:rsid w:val="00D95F13"/>
    <w:rsid w:val="00D9629E"/>
    <w:rsid w:val="00D9671D"/>
    <w:rsid w:val="00D96C22"/>
    <w:rsid w:val="00D96C25"/>
    <w:rsid w:val="00D96DF9"/>
    <w:rsid w:val="00D96E69"/>
    <w:rsid w:val="00D96ECF"/>
    <w:rsid w:val="00D9716A"/>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AC"/>
    <w:rsid w:val="00DA21C4"/>
    <w:rsid w:val="00DA2354"/>
    <w:rsid w:val="00DA2F52"/>
    <w:rsid w:val="00DA2FE5"/>
    <w:rsid w:val="00DA30DB"/>
    <w:rsid w:val="00DA3259"/>
    <w:rsid w:val="00DA376E"/>
    <w:rsid w:val="00DA39F4"/>
    <w:rsid w:val="00DA3B01"/>
    <w:rsid w:val="00DA4029"/>
    <w:rsid w:val="00DA41BD"/>
    <w:rsid w:val="00DA44FB"/>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AA5"/>
    <w:rsid w:val="00DB20BE"/>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9E"/>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B7D8F"/>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3AF"/>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6A8"/>
    <w:rsid w:val="00DD7AB9"/>
    <w:rsid w:val="00DE0438"/>
    <w:rsid w:val="00DE08E8"/>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195"/>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0D"/>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306"/>
    <w:rsid w:val="00E15406"/>
    <w:rsid w:val="00E1546F"/>
    <w:rsid w:val="00E15893"/>
    <w:rsid w:val="00E1598A"/>
    <w:rsid w:val="00E159D3"/>
    <w:rsid w:val="00E15D6E"/>
    <w:rsid w:val="00E15E92"/>
    <w:rsid w:val="00E15F0E"/>
    <w:rsid w:val="00E15F38"/>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0EB7"/>
    <w:rsid w:val="00E2120B"/>
    <w:rsid w:val="00E219A3"/>
    <w:rsid w:val="00E21D73"/>
    <w:rsid w:val="00E21E6D"/>
    <w:rsid w:val="00E22B5C"/>
    <w:rsid w:val="00E22C1C"/>
    <w:rsid w:val="00E236AB"/>
    <w:rsid w:val="00E236F5"/>
    <w:rsid w:val="00E237B9"/>
    <w:rsid w:val="00E23B86"/>
    <w:rsid w:val="00E23E7A"/>
    <w:rsid w:val="00E24088"/>
    <w:rsid w:val="00E240EE"/>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0F45"/>
    <w:rsid w:val="00E41783"/>
    <w:rsid w:val="00E417FA"/>
    <w:rsid w:val="00E41EB0"/>
    <w:rsid w:val="00E4243C"/>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0D8D"/>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2DBD"/>
    <w:rsid w:val="00E633F3"/>
    <w:rsid w:val="00E63526"/>
    <w:rsid w:val="00E63D4A"/>
    <w:rsid w:val="00E63E20"/>
    <w:rsid w:val="00E643B5"/>
    <w:rsid w:val="00E64928"/>
    <w:rsid w:val="00E64AFC"/>
    <w:rsid w:val="00E64CCD"/>
    <w:rsid w:val="00E65053"/>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C2A"/>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BDE"/>
    <w:rsid w:val="00E74F35"/>
    <w:rsid w:val="00E74F53"/>
    <w:rsid w:val="00E74FDF"/>
    <w:rsid w:val="00E75049"/>
    <w:rsid w:val="00E75077"/>
    <w:rsid w:val="00E75176"/>
    <w:rsid w:val="00E755B3"/>
    <w:rsid w:val="00E75702"/>
    <w:rsid w:val="00E75772"/>
    <w:rsid w:val="00E758C3"/>
    <w:rsid w:val="00E75CD4"/>
    <w:rsid w:val="00E76301"/>
    <w:rsid w:val="00E7638C"/>
    <w:rsid w:val="00E764CD"/>
    <w:rsid w:val="00E77010"/>
    <w:rsid w:val="00E770FA"/>
    <w:rsid w:val="00E77252"/>
    <w:rsid w:val="00E77279"/>
    <w:rsid w:val="00E773CF"/>
    <w:rsid w:val="00E7747D"/>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2CB"/>
    <w:rsid w:val="00E828F7"/>
    <w:rsid w:val="00E82913"/>
    <w:rsid w:val="00E82BA5"/>
    <w:rsid w:val="00E82FE4"/>
    <w:rsid w:val="00E830BC"/>
    <w:rsid w:val="00E8325B"/>
    <w:rsid w:val="00E833C8"/>
    <w:rsid w:val="00E83545"/>
    <w:rsid w:val="00E835F1"/>
    <w:rsid w:val="00E836C4"/>
    <w:rsid w:val="00E83AE7"/>
    <w:rsid w:val="00E8408C"/>
    <w:rsid w:val="00E8489F"/>
    <w:rsid w:val="00E84A70"/>
    <w:rsid w:val="00E84D3C"/>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26"/>
    <w:rsid w:val="00E963C2"/>
    <w:rsid w:val="00E9688B"/>
    <w:rsid w:val="00E96CCE"/>
    <w:rsid w:val="00E96E00"/>
    <w:rsid w:val="00E96E72"/>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8D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457"/>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9E"/>
    <w:rsid w:val="00EC7FEE"/>
    <w:rsid w:val="00ED04D1"/>
    <w:rsid w:val="00ED06EE"/>
    <w:rsid w:val="00ED0839"/>
    <w:rsid w:val="00ED0A5B"/>
    <w:rsid w:val="00ED12AE"/>
    <w:rsid w:val="00ED17B6"/>
    <w:rsid w:val="00ED1B9A"/>
    <w:rsid w:val="00ED1BD3"/>
    <w:rsid w:val="00ED1CFC"/>
    <w:rsid w:val="00ED2221"/>
    <w:rsid w:val="00ED2F64"/>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289"/>
    <w:rsid w:val="00EE1389"/>
    <w:rsid w:val="00EE153B"/>
    <w:rsid w:val="00EE1C2B"/>
    <w:rsid w:val="00EE2285"/>
    <w:rsid w:val="00EE22ED"/>
    <w:rsid w:val="00EE28D1"/>
    <w:rsid w:val="00EE2CBF"/>
    <w:rsid w:val="00EE2DD4"/>
    <w:rsid w:val="00EE2F9D"/>
    <w:rsid w:val="00EE310C"/>
    <w:rsid w:val="00EE3318"/>
    <w:rsid w:val="00EE334D"/>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635"/>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29A"/>
    <w:rsid w:val="00F1240C"/>
    <w:rsid w:val="00F12564"/>
    <w:rsid w:val="00F12967"/>
    <w:rsid w:val="00F129C3"/>
    <w:rsid w:val="00F129D0"/>
    <w:rsid w:val="00F12A9C"/>
    <w:rsid w:val="00F12B22"/>
    <w:rsid w:val="00F12B9D"/>
    <w:rsid w:val="00F13047"/>
    <w:rsid w:val="00F137BE"/>
    <w:rsid w:val="00F13996"/>
    <w:rsid w:val="00F13BC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6F9"/>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005"/>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588"/>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0FA7"/>
    <w:rsid w:val="00F41259"/>
    <w:rsid w:val="00F415BA"/>
    <w:rsid w:val="00F41E57"/>
    <w:rsid w:val="00F42E03"/>
    <w:rsid w:val="00F42E12"/>
    <w:rsid w:val="00F42F27"/>
    <w:rsid w:val="00F42F55"/>
    <w:rsid w:val="00F42F91"/>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451"/>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086"/>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53D"/>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0C"/>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8CB"/>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A18"/>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70B"/>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2C57"/>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BEB"/>
    <w:rsid w:val="00FD0C81"/>
    <w:rsid w:val="00FD0EBA"/>
    <w:rsid w:val="00FD108D"/>
    <w:rsid w:val="00FD11A1"/>
    <w:rsid w:val="00FD12BE"/>
    <w:rsid w:val="00FD1AA8"/>
    <w:rsid w:val="00FD1E98"/>
    <w:rsid w:val="00FD2184"/>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0F8"/>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A3"/>
    <w:rsid w:val="00FE4DE0"/>
    <w:rsid w:val="00FE546A"/>
    <w:rsid w:val="00FE57F3"/>
    <w:rsid w:val="00FE5AB0"/>
    <w:rsid w:val="00FE5B9E"/>
    <w:rsid w:val="00FE5F6A"/>
    <w:rsid w:val="00FE64F0"/>
    <w:rsid w:val="00FE6835"/>
    <w:rsid w:val="00FE6980"/>
    <w:rsid w:val="00FE69E5"/>
    <w:rsid w:val="00FE6C84"/>
    <w:rsid w:val="00FE709E"/>
    <w:rsid w:val="00FE7512"/>
    <w:rsid w:val="00FE79AE"/>
    <w:rsid w:val="00FE7AB0"/>
    <w:rsid w:val="00FE7AE6"/>
    <w:rsid w:val="00FE7B2D"/>
    <w:rsid w:val="00FE7C3D"/>
    <w:rsid w:val="00FE7CBC"/>
    <w:rsid w:val="00FE7E73"/>
    <w:rsid w:val="00FE7F5E"/>
    <w:rsid w:val="00FF0150"/>
    <w:rsid w:val="00FF05C0"/>
    <w:rsid w:val="00FF0ACB"/>
    <w:rsid w:val="00FF0D0E"/>
    <w:rsid w:val="00FF0E8A"/>
    <w:rsid w:val="00FF0ECD"/>
    <w:rsid w:val="00FF100B"/>
    <w:rsid w:val="00FF13BD"/>
    <w:rsid w:val="00FF1852"/>
    <w:rsid w:val="00FF19C2"/>
    <w:rsid w:val="00FF1D9F"/>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E32A0"/>
    <w:rPr>
      <w:rFonts w:ascii="Times New Roman" w:eastAsia="MS Gothic" w:hAnsi="Times New Roman"/>
      <w:sz w:val="24"/>
      <w:lang w:val="en-GB"/>
    </w:rPr>
  </w:style>
  <w:style w:type="paragraph" w:styleId="1">
    <w:name w:val="heading 1"/>
    <w:aliases w:val="H1,h1,app heading 1,l1,Memo Heading 1,h11,h12,h13,h14,h15,h16"/>
    <w:basedOn w:val="a0"/>
    <w:next w:val="a0"/>
    <w:link w:val="10"/>
    <w:qFormat/>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link w:val="20"/>
    <w:qFormat/>
    <w:pPr>
      <w:keepNext/>
      <w:spacing w:line="480" w:lineRule="auto"/>
      <w:outlineLvl w:val="1"/>
    </w:pPr>
    <w:rPr>
      <w:rFonts w:ascii="Arial" w:hAnsi="Arial"/>
    </w:rPr>
  </w:style>
  <w:style w:type="paragraph" w:styleId="30">
    <w:name w:val="heading 3"/>
    <w:aliases w:val="Underrubrik2,H3,no break,Memo Heading 3"/>
    <w:basedOn w:val="a0"/>
    <w:next w:val="a0"/>
    <w:qFormat/>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qFormat/>
    <w:pPr>
      <w:keepNext/>
      <w:jc w:val="right"/>
      <w:outlineLvl w:val="3"/>
    </w:pPr>
    <w:rPr>
      <w:rFonts w:ascii="Arial" w:hAnsi="Arial"/>
      <w:i/>
    </w:rPr>
  </w:style>
  <w:style w:type="paragraph" w:styleId="5">
    <w:name w:val="heading 5"/>
    <w:aliases w:val="H5"/>
    <w:basedOn w:val="a0"/>
    <w:next w:val="a0"/>
    <w:qFormat/>
    <w:pPr>
      <w:keepNext/>
      <w:spacing w:line="360" w:lineRule="auto"/>
      <w:outlineLvl w:val="4"/>
    </w:pPr>
    <w:rPr>
      <w:sz w:val="26"/>
      <w:u w:val="single"/>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aliases w:val="Table Heading"/>
    <w:basedOn w:val="a0"/>
    <w:next w:val="a0"/>
    <w:qFormat/>
    <w:pPr>
      <w:spacing w:before="240" w:after="60"/>
      <w:outlineLvl w:val="7"/>
    </w:pPr>
    <w:rPr>
      <w:rFonts w:ascii="Arial" w:hAnsi="Arial"/>
      <w:i/>
    </w:rPr>
  </w:style>
  <w:style w:type="paragraph" w:styleId="9">
    <w:name w:val="heading 9"/>
    <w:aliases w:val="Figure Heading,FH"/>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pPr>
      <w:tabs>
        <w:tab w:val="num" w:pos="360"/>
      </w:tabs>
      <w:spacing w:before="360" w:after="240"/>
      <w:ind w:left="360" w:hanging="360"/>
      <w:outlineLvl w:val="9"/>
    </w:pPr>
    <w:rPr>
      <w:rFonts w:ascii="Times New Roman" w:hAnsi="Times New Roman"/>
      <w:sz w:val="32"/>
    </w:rPr>
  </w:style>
  <w:style w:type="paragraph" w:styleId="a4">
    <w:name w:val="Body Text"/>
    <w:basedOn w:val="a0"/>
    <w:pPr>
      <w:spacing w:after="120"/>
    </w:pPr>
  </w:style>
  <w:style w:type="paragraph" w:styleId="a5">
    <w:name w:val="Body Text Indent"/>
    <w:basedOn w:val="a0"/>
    <w:pPr>
      <w:ind w:left="360"/>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a7"/>
    <w:pPr>
      <w:widowControl w:val="0"/>
    </w:pPr>
    <w:rPr>
      <w:rFonts w:ascii="Arial" w:eastAsia="MS Mincho" w:hAnsi="Arial"/>
      <w:b/>
      <w:noProof/>
      <w:sz w:val="18"/>
      <w:lang w:eastAsia="x-none"/>
    </w:rPr>
  </w:style>
  <w:style w:type="character" w:customStyle="1" w:styleId="a7">
    <w:name w:val="頁首 字元"/>
    <w:aliases w:val="header odd 字元,header odd1 字元,header odd2 字元,header odd3 字元,header odd4 字元,header odd5 字元,header odd6 字元,header1 字元,header2 字元,header3 字元,header odd11 字元,header odd21 字元,header odd7 字元,header4 字元,header odd8 字元,header odd9 字元,header5 字元,header11 字元"/>
    <w:link w:val="a6"/>
    <w:locked/>
    <w:rsid w:val="0086665A"/>
    <w:rPr>
      <w:rFonts w:ascii="Arial" w:hAnsi="Arial"/>
      <w:b/>
      <w:noProof/>
      <w:sz w:val="18"/>
      <w:lang w:val="en-GB"/>
    </w:rPr>
  </w:style>
  <w:style w:type="paragraph" w:styleId="a8">
    <w:name w:val="Document Map"/>
    <w:basedOn w:val="a0"/>
    <w:semiHidden/>
    <w:pPr>
      <w:shd w:val="clear" w:color="auto" w:fill="000080"/>
    </w:pPr>
    <w:rPr>
      <w:rFonts w:ascii="Tahoma" w:hAnsi="Tahoma"/>
    </w:rPr>
  </w:style>
  <w:style w:type="paragraph" w:styleId="a9">
    <w:name w:val="Plain Text"/>
    <w:basedOn w:val="a0"/>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aa"/>
    <w:link w:val="B1Char"/>
    <w:qFormat/>
  </w:style>
  <w:style w:type="paragraph" w:styleId="aa">
    <w:name w:val="List"/>
    <w:basedOn w:val="a0"/>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a0"/>
    <w:next w:val="a0"/>
    <w:pPr>
      <w:keepLines/>
      <w:tabs>
        <w:tab w:val="center" w:pos="4536"/>
        <w:tab w:val="right" w:pos="9072"/>
      </w:tabs>
      <w:spacing w:after="180"/>
    </w:pPr>
    <w:rPr>
      <w:noProof/>
    </w:rPr>
  </w:style>
  <w:style w:type="paragraph" w:customStyle="1" w:styleId="lptext">
    <w:name w:val="lˆptext"/>
    <w:basedOn w:val="a0"/>
    <w:pPr>
      <w:spacing w:before="100" w:after="100"/>
      <w:ind w:left="860"/>
    </w:pPr>
    <w:rPr>
      <w:rFonts w:ascii="Times" w:hAnsi="Times"/>
    </w:rPr>
  </w:style>
  <w:style w:type="character" w:styleId="ab">
    <w:name w:val="footnote reference"/>
    <w:semiHidden/>
    <w:rPr>
      <w:rFonts w:eastAsia="Times New Roman"/>
      <w:b/>
      <w:noProof w:val="0"/>
      <w:kern w:val="2"/>
      <w:position w:val="6"/>
      <w:sz w:val="16"/>
      <w:lang w:val="en-GB"/>
    </w:rPr>
  </w:style>
  <w:style w:type="paragraph" w:styleId="ac">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styleId="ad">
    <w:name w:val="caption"/>
    <w:aliases w:val="cap,cap Char,cap Char Char Char Char Char Char Char,Caption Char1,Caption Char Char,Caption Char1 Char,Caption Char2,Caption Char Char Char,Caption Char Char1,Caption Char,fig and tbl,fighead2,Table Caption,fighead21,fighead22,fighead23"/>
    <w:basedOn w:val="a0"/>
    <w:next w:val="a0"/>
    <w:qFormat/>
    <w:pPr>
      <w:spacing w:before="120" w:after="120"/>
    </w:pPr>
    <w:rPr>
      <w:b/>
    </w:rPr>
  </w:style>
  <w:style w:type="paragraph" w:customStyle="1" w:styleId="a">
    <w:name w:val="佐藤２"/>
    <w:basedOn w:val="a0"/>
    <w:pPr>
      <w:numPr>
        <w:numId w:val="2"/>
      </w:numPr>
      <w:spacing w:after="180"/>
    </w:pPr>
  </w:style>
  <w:style w:type="paragraph" w:styleId="21">
    <w:name w:val="Body Text Indent 2"/>
    <w:basedOn w:val="a0"/>
    <w:pPr>
      <w:widowControl w:val="0"/>
      <w:autoSpaceDE w:val="0"/>
      <w:autoSpaceDN w:val="0"/>
      <w:adjustRightInd w:val="0"/>
      <w:ind w:left="1656"/>
      <w:jc w:val="both"/>
      <w:textAlignment w:val="baseline"/>
    </w:pPr>
    <w:rPr>
      <w:kern w:val="2"/>
    </w:rPr>
  </w:style>
  <w:style w:type="paragraph" w:styleId="22">
    <w:name w:val="List Bullet 2"/>
    <w:aliases w:val="lb2"/>
    <w:basedOn w:val="ae"/>
    <w:autoRedefine/>
    <w:pPr>
      <w:tabs>
        <w:tab w:val="clear" w:pos="360"/>
      </w:tabs>
      <w:spacing w:after="60"/>
      <w:ind w:left="1080" w:hanging="357"/>
    </w:pPr>
    <w:rPr>
      <w:rFonts w:ascii="Arial" w:hAnsi="Arial"/>
    </w:rPr>
  </w:style>
  <w:style w:type="paragraph" w:styleId="ae">
    <w:name w:val="List Bullet"/>
    <w:basedOn w:val="a0"/>
    <w:autoRedefine/>
    <w:pPr>
      <w:tabs>
        <w:tab w:val="num" w:pos="360"/>
      </w:tabs>
      <w:ind w:left="360" w:hanging="360"/>
    </w:pPr>
  </w:style>
  <w:style w:type="paragraph" w:customStyle="1" w:styleId="ListBulletLast">
    <w:name w:val="List Bullet Last"/>
    <w:aliases w:val="lbl"/>
    <w:basedOn w:val="ae"/>
    <w:next w:val="a4"/>
    <w:pPr>
      <w:tabs>
        <w:tab w:val="clear" w:pos="360"/>
      </w:tabs>
      <w:spacing w:after="240"/>
      <w:ind w:left="714" w:hanging="357"/>
    </w:pPr>
    <w:rPr>
      <w:rFonts w:ascii="Arial" w:hAnsi="Arial"/>
    </w:rPr>
  </w:style>
  <w:style w:type="paragraph" w:styleId="af">
    <w:name w:val="footer"/>
    <w:basedOn w:val="a0"/>
    <w:pPr>
      <w:tabs>
        <w:tab w:val="center" w:pos="4536"/>
        <w:tab w:val="right" w:pos="9072"/>
      </w:tabs>
      <w:spacing w:before="120"/>
    </w:pPr>
    <w:rPr>
      <w:lang w:val="de-DE"/>
    </w:rPr>
  </w:style>
  <w:style w:type="paragraph" w:styleId="23">
    <w:name w:val="List 2"/>
    <w:basedOn w:val="aa"/>
    <w:pPr>
      <w:ind w:left="851"/>
    </w:pPr>
  </w:style>
  <w:style w:type="paragraph" w:customStyle="1" w:styleId="TitleText">
    <w:name w:val="Title Text"/>
    <w:basedOn w:val="a0"/>
    <w:next w:val="a0"/>
    <w:pPr>
      <w:spacing w:after="220"/>
    </w:pPr>
    <w:rPr>
      <w:rFonts w:ascii="Arial" w:hAnsi="Arial"/>
      <w:b/>
      <w:sz w:val="22"/>
    </w:rPr>
  </w:style>
  <w:style w:type="paragraph" w:styleId="af0">
    <w:name w:val="Title"/>
    <w:basedOn w:val="a0"/>
    <w:qFormat/>
    <w:pPr>
      <w:jc w:val="center"/>
    </w:pPr>
    <w:rPr>
      <w:rFonts w:ascii="Arial" w:hAnsi="Arial"/>
      <w:b/>
    </w:rPr>
  </w:style>
  <w:style w:type="paragraph" w:styleId="af1">
    <w:name w:val="table of figures"/>
    <w:basedOn w:val="11"/>
    <w:next w:val="a0"/>
    <w:semiHidden/>
    <w:pPr>
      <w:tabs>
        <w:tab w:val="right" w:leader="dot" w:pos="9360"/>
      </w:tabs>
      <w:spacing w:before="120" w:after="120"/>
    </w:pPr>
    <w:rPr>
      <w:caps/>
    </w:rPr>
  </w:style>
  <w:style w:type="paragraph" w:styleId="11">
    <w:name w:val="toc 1"/>
    <w:basedOn w:val="a0"/>
    <w:next w:val="a0"/>
    <w:autoRedefine/>
    <w:uiPriority w:val="39"/>
  </w:style>
  <w:style w:type="character" w:styleId="af2">
    <w:name w:val="page number"/>
    <w:rPr>
      <w:rFonts w:eastAsia="Times New Roman"/>
      <w:noProof w:val="0"/>
      <w:kern w:val="2"/>
      <w:sz w:val="21"/>
      <w:lang w:val="en-GB"/>
    </w:rPr>
  </w:style>
  <w:style w:type="paragraph" w:styleId="31">
    <w:name w:val="Body Text 3"/>
    <w:basedOn w:val="a0"/>
    <w:pPr>
      <w:jc w:val="both"/>
    </w:p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a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3"/>
    <w:link w:val="B2Char"/>
    <w:qFormat/>
    <w:pPr>
      <w:overflowPunct w:val="0"/>
      <w:autoSpaceDE w:val="0"/>
      <w:autoSpaceDN w:val="0"/>
      <w:adjustRightInd w:val="0"/>
      <w:textAlignment w:val="baseline"/>
    </w:p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style>
  <w:style w:type="paragraph" w:styleId="32">
    <w:name w:val="List 3"/>
    <w:basedOn w:val="a0"/>
    <w:pPr>
      <w:ind w:leftChars="400" w:left="100" w:hangingChars="200" w:hanging="200"/>
    </w:pPr>
  </w:style>
  <w:style w:type="paragraph" w:customStyle="1" w:styleId="RecCCITT">
    <w:name w:val="Rec_CCITT_#"/>
    <w:basedOn w:val="a0"/>
    <w:pPr>
      <w:keepNext/>
      <w:keepLines/>
      <w:spacing w:after="180"/>
    </w:pPr>
    <w:rPr>
      <w:b/>
    </w:rPr>
  </w:style>
  <w:style w:type="character" w:styleId="af3">
    <w:name w:val="Hyperlink"/>
    <w:rPr>
      <w:rFonts w:eastAsia="Times New Roman"/>
      <w:noProof w:val="0"/>
      <w:color w:val="0000FF"/>
      <w:kern w:val="2"/>
      <w:sz w:val="21"/>
      <w:u w:val="single"/>
      <w:lang w:val="en-GB"/>
    </w:rPr>
  </w:style>
  <w:style w:type="character" w:styleId="af4">
    <w:name w:val="FollowedHyperlink"/>
    <w:rPr>
      <w:rFonts w:eastAsia="Times New Roman"/>
      <w:noProof w:val="0"/>
      <w:color w:val="800080"/>
      <w:kern w:val="2"/>
      <w:sz w:val="21"/>
      <w:u w:val="single"/>
      <w:lang w:val="en-GB"/>
    </w:rPr>
  </w:style>
  <w:style w:type="character" w:styleId="af5">
    <w:name w:val="annotation reference"/>
    <w:rPr>
      <w:rFonts w:eastAsia="Times New Roman"/>
      <w:noProof w:val="0"/>
      <w:kern w:val="2"/>
      <w:sz w:val="16"/>
      <w:lang w:val="en-GB"/>
    </w:rPr>
  </w:style>
  <w:style w:type="paragraph" w:styleId="af6">
    <w:name w:val="Balloon Text"/>
    <w:basedOn w:val="a0"/>
    <w:link w:val="af7"/>
    <w:rPr>
      <w:rFonts w:ascii="Arial" w:hAnsi="Arial"/>
      <w:sz w:val="18"/>
    </w:rPr>
  </w:style>
  <w:style w:type="character" w:customStyle="1" w:styleId="af7">
    <w:name w:val="註解方塊文字 字元"/>
    <w:link w:val="af6"/>
    <w:rsid w:val="00DC57EE"/>
    <w:rPr>
      <w:rFonts w:ascii="Arial" w:eastAsia="MS Gothic" w:hAnsi="Arial"/>
      <w:sz w:val="18"/>
      <w:lang w:val="en-GB"/>
    </w:rPr>
  </w:style>
  <w:style w:type="paragraph" w:customStyle="1" w:styleId="Reference">
    <w:name w:val="Reference"/>
    <w:basedOn w:val="a0"/>
    <w:pPr>
      <w:widowControl w:val="0"/>
      <w:ind w:left="283" w:hanging="283"/>
      <w:jc w:val="both"/>
    </w:pPr>
    <w:rPr>
      <w:rFonts w:ascii="Arial" w:eastAsia="MS Mincho" w:hAnsi="Arial"/>
      <w:kern w:val="2"/>
      <w:sz w:val="21"/>
      <w:lang w:val="de-DE"/>
    </w:rPr>
  </w:style>
  <w:style w:type="paragraph" w:styleId="af8">
    <w:name w:val="annotation text"/>
    <w:basedOn w:val="a0"/>
    <w:link w:val="af9"/>
    <w:rPr>
      <w:sz w:val="20"/>
    </w:rPr>
  </w:style>
  <w:style w:type="character" w:customStyle="1" w:styleId="af9">
    <w:name w:val="註解文字 字元"/>
    <w:basedOn w:val="a1"/>
    <w:link w:val="af8"/>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fa">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b">
    <w:name w:val="annotation subject"/>
    <w:basedOn w:val="af8"/>
    <w:next w:val="af8"/>
    <w:link w:val="afc"/>
    <w:rPr>
      <w:b/>
      <w:sz w:val="24"/>
    </w:rPr>
  </w:style>
  <w:style w:type="character" w:customStyle="1" w:styleId="afc">
    <w:name w:val="註解主旨 字元"/>
    <w:basedOn w:val="af9"/>
    <w:link w:val="afb"/>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d">
    <w:name w:val="Table Grid"/>
    <w:basedOn w:val="a2"/>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Web">
    <w:name w:val="Normal (Web)"/>
    <w:basedOn w:val="a0"/>
    <w:uiPriority w:val="99"/>
    <w:unhideWhenUsed/>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a0"/>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afe">
    <w:name w:val="Revision"/>
    <w:hidden/>
    <w:uiPriority w:val="99"/>
    <w:semiHidden/>
    <w:rsid w:val="00D550AD"/>
    <w:rPr>
      <w:rFonts w:ascii="Times New Roman" w:eastAsia="MS Gothic"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a0"/>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a0"/>
    <w:link w:val="aff0"/>
    <w:uiPriority w:val="34"/>
    <w:qFormat/>
    <w:rsid w:val="002D136A"/>
    <w:pPr>
      <w:ind w:leftChars="400" w:left="840"/>
    </w:pPr>
  </w:style>
  <w:style w:type="character" w:customStyle="1" w:styleId="aff0">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link w:val="aff"/>
    <w:uiPriority w:val="34"/>
    <w:qFormat/>
    <w:locked/>
    <w:rsid w:val="001640AD"/>
    <w:rPr>
      <w:rFonts w:ascii="Times New Roman" w:eastAsia="MS Gothic" w:hAnsi="Times New Roman"/>
      <w:sz w:val="24"/>
      <w:lang w:val="en-GB"/>
    </w:rPr>
  </w:style>
  <w:style w:type="paragraph" w:customStyle="1" w:styleId="TAR">
    <w:name w:val="TAR"/>
    <w:basedOn w:val="a0"/>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1">
    <w:name w:val="Note Heading"/>
    <w:basedOn w:val="a0"/>
    <w:next w:val="a0"/>
    <w:link w:val="aff2"/>
    <w:rsid w:val="00384D66"/>
    <w:pPr>
      <w:jc w:val="center"/>
    </w:pPr>
    <w:rPr>
      <w:b/>
      <w:color w:val="FF0000"/>
      <w:szCs w:val="21"/>
      <w:lang w:val="en-US"/>
    </w:rPr>
  </w:style>
  <w:style w:type="character" w:customStyle="1" w:styleId="aff2">
    <w:name w:val="註釋標題 字元"/>
    <w:basedOn w:val="a1"/>
    <w:link w:val="aff1"/>
    <w:rsid w:val="00384D66"/>
    <w:rPr>
      <w:rFonts w:ascii="Times New Roman" w:eastAsia="MS Gothic" w:hAnsi="Times New Roman"/>
      <w:b/>
      <w:color w:val="FF0000"/>
      <w:sz w:val="24"/>
      <w:szCs w:val="21"/>
    </w:rPr>
  </w:style>
  <w:style w:type="paragraph" w:styleId="aff3">
    <w:name w:val="Closing"/>
    <w:basedOn w:val="a0"/>
    <w:link w:val="aff4"/>
    <w:rsid w:val="00384D66"/>
    <w:pPr>
      <w:jc w:val="right"/>
    </w:pPr>
    <w:rPr>
      <w:b/>
      <w:color w:val="FF0000"/>
      <w:szCs w:val="21"/>
      <w:lang w:val="en-US"/>
    </w:rPr>
  </w:style>
  <w:style w:type="character" w:customStyle="1" w:styleId="aff4">
    <w:name w:val="結語 字元"/>
    <w:basedOn w:val="a1"/>
    <w:link w:val="aff3"/>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rsid w:val="00EC3C7F"/>
    <w:pPr>
      <w:numPr>
        <w:numId w:val="5"/>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aff5">
    <w:name w:val="Placeholder Text"/>
    <w:basedOn w:val="a1"/>
    <w:uiPriority w:val="99"/>
    <w:semiHidden/>
    <w:rsid w:val="004D2ABD"/>
    <w:rPr>
      <w:color w:val="808080"/>
    </w:rPr>
  </w:style>
  <w:style w:type="paragraph" w:customStyle="1" w:styleId="H6">
    <w:name w:val="H6"/>
    <w:basedOn w:val="5"/>
    <w:next w:val="a0"/>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0">
    <w:name w:val="toc 9"/>
    <w:basedOn w:val="80"/>
    <w:uiPriority w:val="39"/>
    <w:rsid w:val="00DC57EE"/>
    <w:pPr>
      <w:ind w:left="1418" w:hanging="1418"/>
    </w:pPr>
  </w:style>
  <w:style w:type="paragraph" w:styleId="80">
    <w:name w:val="toc 8"/>
    <w:basedOn w:val="1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24">
    <w:name w:val="toc 2"/>
    <w:basedOn w:val="1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rsid w:val="00DC57EE"/>
    <w:pPr>
      <w:keepLines/>
      <w:spacing w:after="180"/>
      <w:ind w:left="1702" w:hanging="1418"/>
    </w:pPr>
    <w:rPr>
      <w:rFonts w:eastAsiaTheme="minorEastAsia"/>
      <w:sz w:val="20"/>
      <w:lang w:eastAsia="en-US"/>
    </w:rPr>
  </w:style>
  <w:style w:type="paragraph" w:customStyle="1" w:styleId="FP">
    <w:name w:val="FP"/>
    <w:basedOn w:val="a0"/>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rsid w:val="00DC57EE"/>
    <w:pPr>
      <w:spacing w:after="180"/>
      <w:ind w:left="1418" w:hanging="284"/>
    </w:pPr>
    <w:rPr>
      <w:rFonts w:eastAsiaTheme="minorEastAsia"/>
      <w:sz w:val="20"/>
      <w:lang w:eastAsia="en-US"/>
    </w:rPr>
  </w:style>
  <w:style w:type="paragraph" w:customStyle="1" w:styleId="B5">
    <w:name w:val="B5"/>
    <w:basedOn w:val="a0"/>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a0"/>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12">
    <w:name w:val="Grid Table 1 Light"/>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a1"/>
    <w:qFormat/>
    <w:locked/>
    <w:rsid w:val="00E07B1D"/>
    <w:rPr>
      <w:lang w:eastAsia="en-US"/>
    </w:rPr>
  </w:style>
  <w:style w:type="paragraph" w:customStyle="1" w:styleId="Proposal">
    <w:name w:val="Proposal"/>
    <w:basedOn w:val="a4"/>
    <w:qFormat/>
    <w:rsid w:val="00007CF6"/>
    <w:pPr>
      <w:widowControl w:val="0"/>
      <w:numPr>
        <w:numId w:val="7"/>
      </w:numPr>
      <w:tabs>
        <w:tab w:val="clear" w:pos="1304"/>
        <w:tab w:val="left" w:pos="1701"/>
      </w:tabs>
      <w:ind w:left="1701" w:hanging="1701"/>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rsid w:val="00007CF6"/>
    <w:pPr>
      <w:numPr>
        <w:numId w:val="8"/>
      </w:numPr>
      <w:ind w:left="1701" w:hanging="1701"/>
    </w:pPr>
    <w:rPr>
      <w:lang w:eastAsia="ja-JP"/>
    </w:rPr>
  </w:style>
  <w:style w:type="character" w:customStyle="1" w:styleId="B2Char">
    <w:name w:val="B2 Char"/>
    <w:link w:val="B2"/>
    <w:qFormat/>
    <w:rsid w:val="00007CF6"/>
    <w:rPr>
      <w:rFonts w:ascii="Times New Roman" w:eastAsia="MS Gothic" w:hAnsi="Times New Roman"/>
      <w:sz w:val="24"/>
      <w:lang w:val="en-GB"/>
    </w:rPr>
  </w:style>
  <w:style w:type="character" w:customStyle="1" w:styleId="B3Char2">
    <w:name w:val="B3 Char2"/>
    <w:link w:val="B3"/>
    <w:qFormat/>
    <w:rsid w:val="00007CF6"/>
    <w:rPr>
      <w:rFonts w:ascii="Times New Roman" w:eastAsia="MS Gothic"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a0"/>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MS Mincho" w:hAnsi="Arial"/>
      <w:sz w:val="18"/>
      <w:lang w:val="en-GB" w:eastAsia="en-US"/>
    </w:rPr>
  </w:style>
  <w:style w:type="character" w:customStyle="1" w:styleId="10">
    <w:name w:val="標題 1 字元"/>
    <w:aliases w:val="H1 字元,h1 字元,app heading 1 字元,l1 字元,Memo Heading 1 字元,h11 字元,h12 字元,h13 字元,h14 字元,h15 字元,h16 字元"/>
    <w:basedOn w:val="a1"/>
    <w:link w:val="1"/>
    <w:rsid w:val="00E669F1"/>
    <w:rPr>
      <w:rFonts w:ascii="Arial" w:eastAsia="MS Gothic" w:hAnsi="Arial"/>
      <w:kern w:val="28"/>
      <w:sz w:val="28"/>
      <w:lang w:val="en-GB"/>
    </w:rPr>
  </w:style>
  <w:style w:type="character" w:customStyle="1" w:styleId="B3Char">
    <w:name w:val="B3 Char"/>
    <w:rsid w:val="008A1D38"/>
    <w:rPr>
      <w:rFonts w:ascii="Times New Roman" w:hAnsi="Times New Roman"/>
      <w:lang w:val="en-GB" w:eastAsia="en-US"/>
    </w:rPr>
  </w:style>
  <w:style w:type="paragraph" w:customStyle="1" w:styleId="TdocHeading1">
    <w:name w:val="Tdoc_Heading_1"/>
    <w:basedOn w:val="1"/>
    <w:next w:val="a4"/>
    <w:autoRedefine/>
    <w:rsid w:val="004B4714"/>
    <w:pPr>
      <w:numPr>
        <w:numId w:val="18"/>
      </w:numPr>
      <w:tabs>
        <w:tab w:val="clear" w:pos="0"/>
      </w:tabs>
      <w:spacing w:after="120"/>
      <w:ind w:left="357" w:hanging="357"/>
      <w:jc w:val="both"/>
    </w:pPr>
    <w:rPr>
      <w:rFonts w:eastAsia="Batang"/>
      <w:b/>
      <w:noProof/>
      <w:sz w:val="24"/>
      <w:lang w:val="en-US" w:eastAsia="en-US"/>
    </w:rPr>
  </w:style>
  <w:style w:type="paragraph" w:styleId="HTML">
    <w:name w:val="HTML Preformatted"/>
    <w:basedOn w:val="a0"/>
    <w:link w:val="HTML0"/>
    <w:uiPriority w:val="99"/>
    <w:semiHidden/>
    <w:unhideWhenUsed/>
    <w:rsid w:val="00B82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S Gothic" w:hAnsi="MS Gothic" w:cs="MS Gothic"/>
      <w:szCs w:val="24"/>
      <w:lang w:val="en-US"/>
    </w:rPr>
  </w:style>
  <w:style w:type="character" w:customStyle="1" w:styleId="HTML0">
    <w:name w:val="HTML 預設格式 字元"/>
    <w:basedOn w:val="a1"/>
    <w:link w:val="HTML"/>
    <w:uiPriority w:val="99"/>
    <w:semiHidden/>
    <w:rsid w:val="00B82322"/>
    <w:rPr>
      <w:rFonts w:ascii="MS Gothic" w:eastAsia="MS Gothic" w:hAnsi="MS Gothic" w:cs="MS Gothic"/>
      <w:sz w:val="24"/>
      <w:szCs w:val="24"/>
    </w:rPr>
  </w:style>
  <w:style w:type="character" w:customStyle="1" w:styleId="20">
    <w:name w:val="標題 2 字元"/>
    <w:aliases w:val="DO NOT USE_h2 字元,h2 字元,h21 字元,H2 字元,Head2A 字元,2 字元,UNDERRUBRIK 1-2 字元"/>
    <w:basedOn w:val="a1"/>
    <w:link w:val="2"/>
    <w:rsid w:val="00DB7D8F"/>
    <w:rPr>
      <w:rFonts w:ascii="Arial" w:eastAsia="MS Gothic"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0002163">
      <w:bodyDiv w:val="1"/>
      <w:marLeft w:val="0"/>
      <w:marRight w:val="0"/>
      <w:marTop w:val="0"/>
      <w:marBottom w:val="0"/>
      <w:divBdr>
        <w:top w:val="none" w:sz="0" w:space="0" w:color="auto"/>
        <w:left w:val="none" w:sz="0" w:space="0" w:color="auto"/>
        <w:bottom w:val="none" w:sz="0" w:space="0" w:color="auto"/>
        <w:right w:val="none" w:sz="0" w:space="0" w:color="auto"/>
      </w:divBdr>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1309375">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66812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6432580">
      <w:bodyDiv w:val="1"/>
      <w:marLeft w:val="0"/>
      <w:marRight w:val="0"/>
      <w:marTop w:val="0"/>
      <w:marBottom w:val="0"/>
      <w:divBdr>
        <w:top w:val="none" w:sz="0" w:space="0" w:color="auto"/>
        <w:left w:val="none" w:sz="0" w:space="0" w:color="auto"/>
        <w:bottom w:val="none" w:sz="0" w:space="0" w:color="auto"/>
        <w:right w:val="none" w:sz="0" w:space="0" w:color="auto"/>
      </w:divBdr>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0554730">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4E0F8-EB8F-4068-8A60-68CE3E487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3.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150DD6CC-367A-460C-B5CD-051F1D21165D}">
  <ds:schemaRefs>
    <ds:schemaRef ds:uri="http://schemas.microsoft.com/sharepoint/events"/>
  </ds:schemaRefs>
</ds:datastoreItem>
</file>

<file path=customXml/itemProps5.xml><?xml version="1.0" encoding="utf-8"?>
<ds:datastoreItem xmlns:ds="http://schemas.openxmlformats.org/officeDocument/2006/customXml" ds:itemID="{625E9D43-66DE-49EC-865A-5627012FCC65}">
  <ds:schemaRefs>
    <ds:schemaRef ds:uri="Microsoft.SharePoint.Taxonomy.ContentTypeSync"/>
  </ds:schemaRefs>
</ds:datastoreItem>
</file>

<file path=customXml/itemProps6.xml><?xml version="1.0" encoding="utf-8"?>
<ds:datastoreItem xmlns:ds="http://schemas.openxmlformats.org/officeDocument/2006/customXml" ds:itemID="{254892C5-D0B9-4032-829B-C2AD87FE9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27</Pages>
  <Words>14108</Words>
  <Characters>80419</Characters>
  <Application>Microsoft Office Word</Application>
  <DocSecurity>0</DocSecurity>
  <Lines>670</Lines>
  <Paragraphs>188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94339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Darcy Tsai</cp:lastModifiedBy>
  <cp:revision>4</cp:revision>
  <cp:lastPrinted>2017-08-09T04:40:00Z</cp:lastPrinted>
  <dcterms:created xsi:type="dcterms:W3CDTF">2020-04-21T12:44:00Z</dcterms:created>
  <dcterms:modified xsi:type="dcterms:W3CDTF">2020-04-22T07:25:00Z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1587445961</vt:lpwstr>
  </property>
</Properties>
</file>