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r>
        <w:rPr>
          <w:b/>
          <w:bCs/>
          <w:lang w:eastAsia="zh-CN"/>
        </w:rPr>
        <w:t xml:space="preserve">eMeeting,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Heading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r>
              <w:rPr>
                <w:rFonts w:eastAsiaTheme="minorEastAsia" w:hint="eastAsia"/>
                <w:lang w:eastAsia="zh-CN"/>
              </w:rPr>
              <w:t>Tdoc</w:t>
            </w:r>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r w:rsidRPr="000E08AA">
              <w:rPr>
                <w:rFonts w:eastAsiaTheme="minorEastAsia"/>
                <w:strike/>
                <w:lang w:eastAsia="zh-CN"/>
              </w:rPr>
              <w:t>ssb</w:t>
            </w:r>
            <w:r w:rsidRPr="007B325C">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r>
              <w:rPr>
                <w:rFonts w:eastAsiaTheme="minorEastAsia"/>
                <w:lang w:eastAsia="zh-CN"/>
              </w:rPr>
              <w:t xml:space="preserve">Misc: </w:t>
            </w:r>
            <w:r w:rsidR="007B325C">
              <w:rPr>
                <w:rFonts w:eastAsiaTheme="minorEastAsia"/>
                <w:lang w:eastAsia="zh-CN"/>
              </w:rPr>
              <w:t xml:space="preserve">(How </w:t>
            </w:r>
            <w:r w:rsidR="007B325C" w:rsidRPr="007B325C">
              <w:rPr>
                <w:rFonts w:eastAsiaTheme="minorEastAsia"/>
                <w:lang w:eastAsia="zh-CN"/>
              </w:rPr>
              <w:t>to set LSB of k_</w:t>
            </w:r>
            <w:r w:rsidR="007B325C">
              <w:rPr>
                <w:rFonts w:eastAsiaTheme="minorEastAsia"/>
                <w:lang w:eastAsia="zh-CN"/>
              </w:rPr>
              <w:t>SSB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r>
              <w:rPr>
                <w:rFonts w:eastAsiaTheme="minorEastAsia"/>
                <w:lang w:eastAsia="zh-CN"/>
              </w:rPr>
              <w:t xml:space="preserve">Misc: </w:t>
            </w:r>
            <w:r w:rsidR="000E08AA">
              <w:rPr>
                <w:rFonts w:eastAsiaTheme="minorEastAsia"/>
                <w:lang w:eastAsia="zh-CN"/>
              </w:rPr>
              <w:t>Correct “</w:t>
            </w:r>
            <w:r w:rsidR="000E08AA">
              <w:rPr>
                <w:i/>
                <w:iCs/>
              </w:rPr>
              <w:t xml:space="preserve">ssbSubcarrierSpacingCommon” </w:t>
            </w:r>
            <w:r w:rsidR="000E08AA" w:rsidRPr="000E08AA">
              <w:rPr>
                <w:iCs/>
              </w:rPr>
              <w:t>to</w:t>
            </w:r>
            <w:r w:rsidR="000E08AA">
              <w:rPr>
                <w:i/>
                <w:iCs/>
              </w:rPr>
              <w:t xml:space="preserve"> “SubcarrierSpacingCommon”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all of SS/PBCH block candidate position indices (within configured DRS transmission window) QCLed with actually transmitted SS/PBCH block indices that are provided by </w:t>
            </w:r>
            <w:r w:rsidRPr="00A20D10">
              <w:rPr>
                <w:i/>
              </w:rPr>
              <w:t>ssb-PositionsInBurst</w:t>
            </w:r>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Caption"/>
              <w:jc w:val="left"/>
              <w:rPr>
                <w:b w:val="0"/>
              </w:rPr>
            </w:pPr>
            <w:r w:rsidRPr="00857E0F">
              <w:rPr>
                <w:b w:val="0"/>
              </w:rPr>
              <w:t xml:space="preserve">For RRM measurement configuration from </w:t>
            </w:r>
            <w:r w:rsidRPr="00857E0F">
              <w:rPr>
                <w:b w:val="0"/>
                <w:i/>
                <w:iCs/>
              </w:rPr>
              <w:t>MeasObjectNR</w:t>
            </w:r>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down-select one of the following:</w:t>
            </w:r>
          </w:p>
          <w:p w14:paraId="4AEC461D"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Caption"/>
              <w:jc w:val="both"/>
              <w:rPr>
                <w:b w:val="0"/>
              </w:rPr>
            </w:pPr>
            <w:bookmarkStart w:id="6" w:name="_Ref37488429"/>
            <w:r w:rsidRPr="00857E0F">
              <w:rPr>
                <w:b w:val="0"/>
              </w:rPr>
              <w:t>For SCell addition, SCG addition, and reconfiguration with sync, down-select one of the following:</w:t>
            </w:r>
            <w:bookmarkEnd w:id="6"/>
          </w:p>
          <w:p w14:paraId="6588A185"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r w:rsidRPr="00857E0F">
              <w:rPr>
                <w:b w:val="0"/>
                <w:i/>
              </w:rPr>
              <w:t>ServingCellConfigCommon</w:t>
            </w:r>
            <w:r w:rsidRPr="00857E0F">
              <w:rPr>
                <w:b w:val="0"/>
              </w:rPr>
              <w:t xml:space="preserve">. </w:t>
            </w:r>
          </w:p>
          <w:p w14:paraId="45A94CA6"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behavior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N (close to being a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UE is allowed to take any active SCell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N (this is valid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Heading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r>
              <w:rPr>
                <w:rFonts w:eastAsiaTheme="minorEastAsia" w:hint="eastAsia"/>
                <w:lang w:eastAsia="zh-CN"/>
              </w:rPr>
              <w:t>Tdoc</w:t>
            </w:r>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r>
              <w:rPr>
                <w:rFonts w:eastAsia="MS Mincho"/>
              </w:rPr>
              <w:t>MsgA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msgA PRACH for NR-U.</w:t>
            </w:r>
          </w:p>
          <w:p w14:paraId="4F9E9405" w14:textId="77777777" w:rsidR="00A20D10" w:rsidRDefault="00A20D10" w:rsidP="000A59E6">
            <w:pPr>
              <w:spacing w:after="0"/>
              <w:jc w:val="left"/>
              <w:rPr>
                <w:rFonts w:eastAsia="MS Mincho"/>
              </w:rPr>
            </w:pPr>
          </w:p>
          <w:p w14:paraId="2C3D874C" w14:textId="77777777" w:rsidR="0049692A"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msgA.</w:t>
            </w:r>
          </w:p>
          <w:p w14:paraId="6E4791B2" w14:textId="77777777" w:rsidR="0049692A" w:rsidRDefault="0049692A" w:rsidP="000A59E6">
            <w:pPr>
              <w:spacing w:after="0"/>
              <w:jc w:val="left"/>
              <w:rPr>
                <w:rFonts w:eastAsiaTheme="minorEastAsia"/>
                <w:lang w:eastAsia="zh-CN"/>
              </w:rPr>
            </w:pPr>
          </w:p>
          <w:p w14:paraId="69881A35" w14:textId="633AFA8F" w:rsidR="0049692A" w:rsidRDefault="0049692A" w:rsidP="000A59E6">
            <w:pPr>
              <w:spacing w:after="0"/>
              <w:jc w:val="left"/>
              <w:rPr>
                <w:rFonts w:eastAsiaTheme="minorEastAsia"/>
                <w:lang w:eastAsia="zh-CN"/>
              </w:rPr>
            </w:pPr>
            <w:ins w:id="7" w:author="Stephen Grant" w:date="2020-04-15T14:27:00Z">
              <w:r>
                <w:rPr>
                  <w:rFonts w:eastAsiaTheme="minorEastAsia"/>
                  <w:lang w:eastAsia="zh-CN"/>
                </w:rPr>
                <w:t xml:space="preserve">Proposal 3: </w:t>
              </w:r>
            </w:ins>
            <w:ins w:id="8" w:author="Stephen Grant" w:date="2020-04-15T14:28:00Z">
              <w:r>
                <w:rPr>
                  <w:rFonts w:eastAsiaTheme="minorEastAsia"/>
                  <w:lang w:eastAsia="zh-CN"/>
                </w:rPr>
                <w:t>S</w:t>
              </w:r>
              <w:r w:rsidRPr="0049692A">
                <w:rPr>
                  <w:rFonts w:eastAsiaTheme="minorEastAsia"/>
                  <w:lang w:eastAsia="zh-CN"/>
                </w:rPr>
                <w:t>upport a zero symbol gap (N = 0) between the PRACH and PUSCH parts of MsgA</w:t>
              </w:r>
            </w:ins>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UE assumes that FFP is acquired by gNB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scrambled by RA-RNTI or msgB-RNTI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9"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UE is not provided tdd-UL-DL-</w:t>
            </w:r>
            <w:r w:rsidRPr="00092047">
              <w:lastRenderedPageBreak/>
              <w:t>ConfigurationCommon</w:t>
            </w:r>
            <w:r>
              <w:t>, and for Type-2 RA procedure.</w:t>
            </w:r>
            <w:r w:rsidR="000B2AFC">
              <w:br/>
            </w:r>
            <w:r w:rsidR="000B2AFC">
              <w:br/>
            </w:r>
            <w:r w:rsidR="0013070E">
              <w:t xml:space="preserve">Related proposal: </w:t>
            </w:r>
            <w:r w:rsidR="000B2AFC" w:rsidRPr="000B2AFC">
              <w:t>A PRACH resource in the channel 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lastRenderedPageBreak/>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lastRenderedPageBreak/>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10" w:author="Jiayin" w:date="2020-04-15T15:37:00Z"/>
              </w:rPr>
            </w:pPr>
            <w:r w:rsidRPr="000E08AA">
              <w:t>R1-2001706</w:t>
            </w:r>
          </w:p>
          <w:p w14:paraId="74D9AD01" w14:textId="68BA5ED8" w:rsidR="00547017" w:rsidRPr="000E08AA" w:rsidRDefault="00547017" w:rsidP="000A59E6">
            <w:pPr>
              <w:spacing w:after="0"/>
              <w:jc w:val="left"/>
            </w:pPr>
            <w:ins w:id="11"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2"/>
            <w:r>
              <w:rPr>
                <w:rFonts w:eastAsiaTheme="minorEastAsia"/>
                <w:lang w:eastAsia="zh-CN"/>
              </w:rPr>
              <w:t>N</w:t>
            </w:r>
            <w:commentRangeEnd w:id="12"/>
            <w:r w:rsidR="00547017">
              <w:rPr>
                <w:rStyle w:val="CommentReference"/>
              </w:rPr>
              <w:commentReference w:id="12"/>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Heading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TableGrid"/>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r>
              <w:rPr>
                <w:rFonts w:eastAsiaTheme="minorEastAsia" w:hint="eastAsia"/>
                <w:lang w:eastAsia="zh-CN"/>
              </w:rPr>
              <w:t>Tdoc</w:t>
            </w:r>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If SSB is configured as RLM-RS, UE will only use one SSB sample with the largest RSRP among the set of candidate SSBs indicated by ssb-Index.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commentRangeStart w:id="13"/>
            <w:r>
              <w:rPr>
                <w:rFonts w:eastAsiaTheme="minorEastAsia"/>
                <w:lang w:eastAsia="zh-CN"/>
              </w:rPr>
              <w:t>Y</w:t>
            </w:r>
            <w:commentRangeEnd w:id="13"/>
            <w:r w:rsidR="0057518A">
              <w:rPr>
                <w:rStyle w:val="CommentReference"/>
              </w:rPr>
              <w:commentReference w:id="13"/>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For 60 kHz+NCP: {sym4, sym56, sym108, sym168, sym280}</w:t>
            </w:r>
          </w:p>
          <w:p w14:paraId="3DA9AB41" w14:textId="77777777" w:rsidR="00A91C77" w:rsidRDefault="00FC178F" w:rsidP="00FC178F">
            <w:pPr>
              <w:kinsoku w:val="0"/>
              <w:overflowPunct w:val="0"/>
              <w:spacing w:after="60"/>
              <w:textAlignment w:val="baseline"/>
            </w:pPr>
            <w:r>
              <w:t>·</w:t>
            </w:r>
            <w:r>
              <w:tab/>
              <w:t>For 60 kHz+ECP: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similar to SSB.</w:t>
            </w:r>
            <w:r>
              <w:rPr>
                <w:rFonts w:eastAsiaTheme="minorEastAsia"/>
                <w:lang w:eastAsia="zh-CN"/>
              </w:rPr>
              <w:br/>
            </w:r>
            <w:r>
              <w:rPr>
                <w:rFonts w:eastAsiaTheme="minorEastAsia"/>
                <w:lang w:eastAsia="zh-CN"/>
              </w:rPr>
              <w:br/>
            </w:r>
            <w:r>
              <w:t xml:space="preserve">The group of CSI-RS sequences corresponding to the group of QCLed SS/PBCH blocks shall utilize the same </w:t>
            </w:r>
            <w:r>
              <w:lastRenderedPageBreak/>
              <w:t>CSI-RS sequence, similar to LTE LAA.</w:t>
            </w:r>
          </w:p>
        </w:tc>
        <w:tc>
          <w:tcPr>
            <w:tcW w:w="1674" w:type="dxa"/>
          </w:tcPr>
          <w:p w14:paraId="1D2A888D" w14:textId="4995F7DD" w:rsidR="00A91C77" w:rsidRPr="006D337D" w:rsidRDefault="00F30BC2" w:rsidP="00A91C77">
            <w:pPr>
              <w:spacing w:after="0"/>
              <w:jc w:val="left"/>
            </w:pPr>
            <w:r w:rsidRPr="00644D8C">
              <w:lastRenderedPageBreak/>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-ValueNR</w:t>
            </w:r>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-ValueNR</w:t>
            </w:r>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Heading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Heading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lastRenderedPageBreak/>
        <w:t>(#2.1) Signaling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Correct the citation of TS 38.104 in TS 38.213 Subclause 4.1 in relation to the definition of L_max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r w:rsidR="00936EB6">
        <w:rPr>
          <w:rFonts w:ascii="Times New Roman" w:hAnsi="Times New Roman"/>
          <w:sz w:val="22"/>
          <w:lang w:val="en-GB" w:eastAsia="zh-CN"/>
        </w:rPr>
        <w:t>MsgA PRACH-PUSCH gap for NR-U.</w:t>
      </w:r>
    </w:p>
    <w:p w14:paraId="260F6A77" w14:textId="183B2DD3" w:rsidR="00130F84" w:rsidRDefault="00130F84"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msgB-RNTI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If SSB is configured as RLM-RS, UE will only use one SSB sample with the largest RSRP among the set of candidate SSBs indicated by ssb-Index.</w:t>
      </w:r>
    </w:p>
    <w:p w14:paraId="2239D634" w14:textId="07D771D4" w:rsid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TableGrid"/>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4" w:author="Jiayin" w:date="2020-04-15T17:28:00Z">
              <w:r>
                <w:rPr>
                  <w:lang w:eastAsia="zh-CN"/>
                </w:rPr>
                <w:t>Huawei, HiSilicon</w:t>
              </w:r>
            </w:ins>
          </w:p>
        </w:tc>
        <w:tc>
          <w:tcPr>
            <w:tcW w:w="6882" w:type="dxa"/>
          </w:tcPr>
          <w:p w14:paraId="5C78B048" w14:textId="77777777" w:rsidR="004E012A" w:rsidRDefault="00C142B3" w:rsidP="00C142B3">
            <w:pPr>
              <w:spacing w:after="0"/>
              <w:rPr>
                <w:ins w:id="15" w:author="Jiayin" w:date="2020-04-15T17:30:00Z"/>
                <w:lang w:eastAsia="zh-CN"/>
              </w:rPr>
            </w:pPr>
            <w:ins w:id="16" w:author="Jiayin" w:date="2020-04-15T17:29:00Z">
              <w:r>
                <w:rPr>
                  <w:lang w:eastAsia="zh-CN"/>
                </w:rPr>
                <w:t>On 3.8, we submitted our tdoc in UL AI, according to the discussion in 100e</w:t>
              </w:r>
            </w:ins>
          </w:p>
          <w:p w14:paraId="38FB2EBF" w14:textId="7F21314F" w:rsidR="00C142B3" w:rsidRDefault="00C142B3" w:rsidP="00C142B3">
            <w:pPr>
              <w:spacing w:after="0"/>
              <w:rPr>
                <w:lang w:eastAsia="zh-CN"/>
              </w:rPr>
            </w:pPr>
            <w:ins w:id="17" w:author="Jiayin" w:date="2020-04-15T17:30:00Z">
              <w:r>
                <w:rPr>
                  <w:lang w:eastAsia="zh-CN"/>
                </w:rPr>
                <w:t>On 2.14, we think it worth discussion again although no consensus in last meeting. It was observed that most</w:t>
              </w:r>
            </w:ins>
            <w:ins w:id="18" w:author="Jiayin" w:date="2020-04-15T17:31:00Z">
              <w:r>
                <w:rPr>
                  <w:lang w:eastAsia="zh-CN"/>
                </w:rPr>
                <w:t xml:space="preserve"> companies interested in this topic had common understanding to cut down SSB position. The difference is how to cut down. </w:t>
              </w:r>
            </w:ins>
          </w:p>
        </w:tc>
      </w:tr>
      <w:tr w:rsidR="004E012A" w14:paraId="5328A927" w14:textId="77777777" w:rsidTr="004E012A">
        <w:tc>
          <w:tcPr>
            <w:tcW w:w="2425" w:type="dxa"/>
          </w:tcPr>
          <w:p w14:paraId="215DB4D7" w14:textId="4BA92A4C" w:rsidR="004E012A" w:rsidRDefault="0097029E" w:rsidP="00465F8E">
            <w:pPr>
              <w:spacing w:after="0"/>
              <w:rPr>
                <w:lang w:eastAsia="zh-CN"/>
              </w:rPr>
            </w:pPr>
            <w:ins w:id="19" w:author="Robert, Michel (Nokia - FR/Paris-Saclay)" w:date="2020-04-15T16:40:00Z">
              <w:r>
                <w:rPr>
                  <w:lang w:eastAsia="zh-CN"/>
                </w:rPr>
                <w:t xml:space="preserve">Nokia, Nokia </w:t>
              </w:r>
            </w:ins>
            <w:ins w:id="20" w:author="Robert, Michel (Nokia - FR/Paris-Saclay)" w:date="2020-04-15T16:41:00Z">
              <w:r>
                <w:rPr>
                  <w:lang w:eastAsia="zh-CN"/>
                </w:rPr>
                <w:t>Shanghai Bell</w:t>
              </w:r>
            </w:ins>
          </w:p>
        </w:tc>
        <w:tc>
          <w:tcPr>
            <w:tcW w:w="6882" w:type="dxa"/>
          </w:tcPr>
          <w:p w14:paraId="38238C15" w14:textId="3F30C4B0" w:rsidR="004E012A" w:rsidRDefault="0097029E" w:rsidP="00465F8E">
            <w:pPr>
              <w:spacing w:after="0"/>
              <w:rPr>
                <w:ins w:id="21" w:author="Robert, Michel (Nokia - FR/Paris-Saclay)" w:date="2020-04-15T16:47:00Z"/>
                <w:lang w:eastAsia="zh-CN"/>
              </w:rPr>
            </w:pPr>
            <w:ins w:id="22" w:author="Robert, Michel (Nokia - FR/Paris-Saclay)" w:date="2020-04-15T16:41:00Z">
              <w:r>
                <w:rPr>
                  <w:lang w:eastAsia="zh-CN"/>
                </w:rPr>
                <w:t>- 2.11: please note that th</w:t>
              </w:r>
            </w:ins>
            <w:ins w:id="23" w:author="Robert, Michel (Nokia - FR/Paris-Saclay)" w:date="2020-04-15T16:42:00Z">
              <w:r>
                <w:rPr>
                  <w:lang w:eastAsia="zh-CN"/>
                </w:rPr>
                <w:t>is topic is related to 38.211 Rel-15, for which the (wrong) reference to 38.1</w:t>
              </w:r>
            </w:ins>
            <w:ins w:id="24" w:author="Robert, Michel (Nokia - FR/Paris-Saclay)" w:date="2020-04-15T16:43:00Z">
              <w:r>
                <w:rPr>
                  <w:lang w:eastAsia="zh-CN"/>
                </w:rPr>
                <w:t>04 is still there</w:t>
              </w:r>
            </w:ins>
            <w:ins w:id="25" w:author="Robert, Michel (Nokia - FR/Paris-Saclay)" w:date="2020-04-15T16:58:00Z">
              <w:r w:rsidR="00A00550">
                <w:rPr>
                  <w:lang w:eastAsia="zh-CN"/>
                </w:rPr>
                <w:t>; for Rel-16 it has been indee</w:t>
              </w:r>
            </w:ins>
            <w:ins w:id="26" w:author="Robert, Michel (Nokia - FR/Paris-Saclay)" w:date="2020-04-15T17:00:00Z">
              <w:r w:rsidR="00A00550">
                <w:rPr>
                  <w:lang w:eastAsia="zh-CN"/>
                </w:rPr>
                <w:t>d corrected.</w:t>
              </w:r>
            </w:ins>
            <w:ins w:id="27" w:author="Robert, Michel (Nokia - FR/Paris-Saclay)" w:date="2020-04-15T16:58:00Z">
              <w:r w:rsidR="00A00550">
                <w:rPr>
                  <w:lang w:eastAsia="zh-CN"/>
                </w:rPr>
                <w:br/>
              </w:r>
            </w:ins>
            <w:ins w:id="28" w:author="Robert, Michel (Nokia - FR/Paris-Saclay)" w:date="2020-04-15T16:43:00Z">
              <w:r>
                <w:rPr>
                  <w:lang w:eastAsia="zh-CN"/>
                </w:rPr>
                <w:t xml:space="preserve">As this topic is </w:t>
              </w:r>
            </w:ins>
            <w:ins w:id="29" w:author="Robert, Michel (Nokia - FR/Paris-Saclay)" w:date="2020-04-15T16:44:00Z">
              <w:r>
                <w:rPr>
                  <w:lang w:eastAsia="zh-CN"/>
                </w:rPr>
                <w:t xml:space="preserve">similar to 2.15 </w:t>
              </w:r>
            </w:ins>
            <w:ins w:id="30" w:author="Robert, Michel (Nokia - FR/Paris-Saclay)" w:date="2020-04-15T16:45:00Z">
              <w:r>
                <w:rPr>
                  <w:lang w:eastAsia="zh-CN"/>
                </w:rPr>
                <w:t>we propose to discuss both</w:t>
              </w:r>
            </w:ins>
            <w:ins w:id="31" w:author="Robert, Michel (Nokia - FR/Paris-Saclay)" w:date="2020-04-15T16:58:00Z">
              <w:r w:rsidR="00A00550">
                <w:rPr>
                  <w:lang w:eastAsia="zh-CN"/>
                </w:rPr>
                <w:t>, possibly within the same item</w:t>
              </w:r>
            </w:ins>
            <w:ins w:id="32" w:author="Robert, Michel (Nokia - FR/Paris-Saclay)" w:date="2020-04-15T16:45:00Z">
              <w:r>
                <w:rPr>
                  <w:lang w:eastAsia="zh-CN"/>
                </w:rPr>
                <w:t>.</w:t>
              </w:r>
            </w:ins>
          </w:p>
          <w:p w14:paraId="3731949F" w14:textId="49A0ED18" w:rsidR="0097029E" w:rsidRDefault="0097029E" w:rsidP="00465F8E">
            <w:pPr>
              <w:spacing w:after="0"/>
              <w:rPr>
                <w:ins w:id="33" w:author="Robert, Michel (Nokia - FR/Paris-Saclay)" w:date="2020-04-15T16:51:00Z"/>
                <w:lang w:eastAsia="zh-CN"/>
              </w:rPr>
            </w:pPr>
            <w:ins w:id="34" w:author="Robert, Michel (Nokia - FR/Paris-Saclay)" w:date="2020-04-15T16:47:00Z">
              <w:r>
                <w:rPr>
                  <w:lang w:eastAsia="zh-CN"/>
                </w:rPr>
                <w:t>- 3.3: we fail to understand how a discrepancy between RAN1 agre</w:t>
              </w:r>
            </w:ins>
            <w:ins w:id="35" w:author="Robert, Michel (Nokia - FR/Paris-Saclay)" w:date="2020-04-15T16:48:00Z">
              <w:r>
                <w:rPr>
                  <w:lang w:eastAsia="zh-CN"/>
                </w:rPr>
                <w:t xml:space="preserve">ements and RAN1 Specifications (namely 38.211) </w:t>
              </w:r>
            </w:ins>
            <w:ins w:id="36" w:author="Robert, Michel (Nokia - FR/Paris-Saclay)" w:date="2020-04-15T16:49:00Z">
              <w:r>
                <w:rPr>
                  <w:lang w:eastAsia="zh-CN"/>
                </w:rPr>
                <w:t>could b</w:t>
              </w:r>
            </w:ins>
            <w:ins w:id="37" w:author="Robert, Michel (Nokia - FR/Paris-Saclay)" w:date="2020-04-15T16:53:00Z">
              <w:r w:rsidR="00570F6F">
                <w:rPr>
                  <w:lang w:eastAsia="zh-CN"/>
                </w:rPr>
                <w:t>e felt</w:t>
              </w:r>
            </w:ins>
            <w:ins w:id="38" w:author="Robert, Michel (Nokia - FR/Paris-Saclay)" w:date="2020-04-15T16:49:00Z">
              <w:r>
                <w:rPr>
                  <w:lang w:eastAsia="zh-CN"/>
                </w:rPr>
                <w:t xml:space="preserve"> as a “non-essential correction”.</w:t>
              </w:r>
            </w:ins>
            <w:ins w:id="39" w:author="Robert, Michel (Nokia - FR/Paris-Saclay)" w:date="2020-04-15T16:58:00Z">
              <w:r w:rsidR="00A00550">
                <w:rPr>
                  <w:lang w:eastAsia="zh-CN"/>
                </w:rPr>
                <w:br/>
              </w:r>
            </w:ins>
            <w:ins w:id="40" w:author="Robert, Michel (Nokia - FR/Paris-Saclay)" w:date="2020-04-15T16:49:00Z">
              <w:r>
                <w:rPr>
                  <w:lang w:eastAsia="zh-CN"/>
                </w:rPr>
                <w:t xml:space="preserve">We would therefore respectfully ask the FL to have this </w:t>
              </w:r>
            </w:ins>
            <w:ins w:id="41" w:author="Robert, Michel (Nokia - FR/Paris-Saclay)" w:date="2020-04-15T16:50:00Z">
              <w:r>
                <w:rPr>
                  <w:lang w:eastAsia="zh-CN"/>
                </w:rPr>
                <w:t>topic discussed.</w:t>
              </w:r>
            </w:ins>
          </w:p>
          <w:p w14:paraId="4756AFBF" w14:textId="77777777" w:rsidR="0097029E" w:rsidRDefault="0097029E" w:rsidP="00465F8E">
            <w:pPr>
              <w:spacing w:after="0"/>
              <w:rPr>
                <w:ins w:id="42" w:author="Robert, Michel (Nokia - FR/Paris-Saclay)" w:date="2020-04-15T16:56:00Z"/>
                <w:lang w:eastAsia="zh-CN"/>
              </w:rPr>
            </w:pPr>
            <w:ins w:id="43" w:author="Robert, Michel (Nokia - FR/Paris-Saclay)" w:date="2020-04-15T16:51:00Z">
              <w:r>
                <w:rPr>
                  <w:lang w:eastAsia="zh-CN"/>
                </w:rPr>
                <w:t xml:space="preserve">- </w:t>
              </w:r>
              <w:r w:rsidR="00570F6F">
                <w:rPr>
                  <w:lang w:eastAsia="zh-CN"/>
                </w:rPr>
                <w:t>3.5: it is correct that no consensus has been reached during RAN1 #100-e meeting, but in our understanding one main reason</w:t>
              </w:r>
            </w:ins>
            <w:ins w:id="44" w:author="Robert, Michel (Nokia - FR/Paris-Saclay)" w:date="2020-04-15T16:52:00Z">
              <w:r w:rsidR="00570F6F">
                <w:rPr>
                  <w:lang w:eastAsia="zh-CN"/>
                </w:rPr>
                <w:t xml:space="preserve"> for that was the scrambling with SFI-RNTI; now our propos</w:t>
              </w:r>
            </w:ins>
            <w:ins w:id="45" w:author="Robert, Michel (Nokia - FR/Paris-Saclay)" w:date="2020-04-15T16:53:00Z">
              <w:r w:rsidR="00570F6F">
                <w:rPr>
                  <w:lang w:eastAsia="zh-CN"/>
                </w:rPr>
                <w:t>al is to scramble with the SI-RNTI.</w:t>
              </w:r>
              <w:r w:rsidR="00570F6F">
                <w:rPr>
                  <w:lang w:eastAsia="zh-CN"/>
                </w:rPr>
                <w:br/>
                <w:t>Furthermore</w:t>
              </w:r>
            </w:ins>
            <w:ins w:id="46" w:author="Robert, Michel (Nokia - FR/Paris-Saclay)" w:date="2020-04-15T16:54:00Z">
              <w:r w:rsidR="00570F6F">
                <w:rPr>
                  <w:lang w:eastAsia="zh-CN"/>
                </w:rPr>
                <w:t xml:space="preserve"> there is a real issue to be solved anyw</w:t>
              </w:r>
            </w:ins>
            <w:ins w:id="47" w:author="Robert, Michel (Nokia - FR/Paris-Saclay)" w:date="2020-04-15T16:55:00Z">
              <w:r w:rsidR="00570F6F">
                <w:rPr>
                  <w:lang w:eastAsia="zh-CN"/>
                </w:rPr>
                <w:t>ay</w:t>
              </w:r>
            </w:ins>
            <w:ins w:id="48" w:author="Robert, Michel (Nokia - FR/Paris-Saclay)" w:date="2020-04-15T16:54:00Z">
              <w:r w:rsidR="00570F6F">
                <w:rPr>
                  <w:lang w:eastAsia="zh-CN"/>
                </w:rPr>
                <w:t xml:space="preserve">: for short FFPs (say 1 or 2 ms) </w:t>
              </w:r>
            </w:ins>
            <w:ins w:id="49" w:author="Robert, Michel (Nokia - FR/Paris-Saclay)" w:date="2020-04-15T16:55:00Z">
              <w:r w:rsidR="00570F6F">
                <w:rPr>
                  <w:lang w:eastAsia="zh-CN"/>
                </w:rPr>
                <w:t>it is not realistic to manage within the same FFP both SSB/RMSI and PRACH R</w:t>
              </w:r>
            </w:ins>
            <w:ins w:id="50" w:author="Robert, Michel (Nokia - FR/Paris-Saclay)" w:date="2020-04-15T16:56:00Z">
              <w:r w:rsidR="00570F6F">
                <w:rPr>
                  <w:lang w:eastAsia="zh-CN"/>
                </w:rPr>
                <w:t>O</w:t>
              </w:r>
            </w:ins>
            <w:ins w:id="51" w:author="Robert, Michel (Nokia - FR/Paris-Saclay)" w:date="2020-04-15T16:55:00Z">
              <w:r w:rsidR="00570F6F">
                <w:rPr>
                  <w:lang w:eastAsia="zh-CN"/>
                </w:rPr>
                <w:t>s, hence another mean to detect DL transmission</w:t>
              </w:r>
            </w:ins>
            <w:ins w:id="52" w:author="Robert, Michel (Nokia - FR/Paris-Saclay)" w:date="2020-04-15T16:56:00Z">
              <w:r w:rsidR="00570F6F">
                <w:rPr>
                  <w:lang w:eastAsia="zh-CN"/>
                </w:rPr>
                <w:t xml:space="preserve"> has to be found.</w:t>
              </w:r>
            </w:ins>
          </w:p>
          <w:p w14:paraId="22EF58A6" w14:textId="67A075CB" w:rsidR="00570F6F" w:rsidRDefault="00570F6F" w:rsidP="00465F8E">
            <w:pPr>
              <w:spacing w:after="0"/>
              <w:rPr>
                <w:lang w:eastAsia="zh-CN"/>
              </w:rPr>
            </w:pPr>
            <w:ins w:id="53" w:author="Robert, Michel (Nokia - FR/Paris-Saclay)" w:date="2020-04-15T16:56:00Z">
              <w:r>
                <w:rPr>
                  <w:lang w:eastAsia="zh-CN"/>
                </w:rPr>
                <w:lastRenderedPageBreak/>
                <w:t>We would therefore respectfully ask the FL to have this topic discussed or alternatively, to elaborate about the proper way to sol</w:t>
              </w:r>
            </w:ins>
            <w:ins w:id="54" w:author="Robert, Michel (Nokia - FR/Paris-Saclay)" w:date="2020-04-15T16:57:00Z">
              <w:r>
                <w:rPr>
                  <w:lang w:eastAsia="zh-CN"/>
                </w:rPr>
                <w:t>ve this issue</w:t>
              </w:r>
            </w:ins>
            <w:ins w:id="55" w:author="Robert, Michel (Nokia - FR/Paris-Saclay)" w:date="2020-04-15T16:56:00Z">
              <w:r>
                <w:rPr>
                  <w:lang w:eastAsia="zh-CN"/>
                </w:rPr>
                <w:t>.</w:t>
              </w:r>
            </w:ins>
          </w:p>
        </w:tc>
      </w:tr>
      <w:tr w:rsidR="004E012A" w14:paraId="45DF05FE" w14:textId="77777777" w:rsidTr="004E012A">
        <w:tc>
          <w:tcPr>
            <w:tcW w:w="2425" w:type="dxa"/>
          </w:tcPr>
          <w:p w14:paraId="59EE16A2" w14:textId="513807EB" w:rsidR="004E012A" w:rsidRDefault="00B2516C" w:rsidP="00465F8E">
            <w:pPr>
              <w:spacing w:after="0"/>
              <w:rPr>
                <w:lang w:eastAsia="zh-CN"/>
              </w:rPr>
            </w:pPr>
            <w:ins w:id="56" w:author="Hongbo Si" w:date="2020-04-15T10:14:00Z">
              <w:r>
                <w:rPr>
                  <w:lang w:eastAsia="zh-CN"/>
                </w:rPr>
                <w:lastRenderedPageBreak/>
                <w:t>Samsung</w:t>
              </w:r>
            </w:ins>
          </w:p>
        </w:tc>
        <w:tc>
          <w:tcPr>
            <w:tcW w:w="6882" w:type="dxa"/>
          </w:tcPr>
          <w:p w14:paraId="1DE71A0C" w14:textId="39D72077" w:rsidR="004E012A" w:rsidRDefault="00B2516C" w:rsidP="00465F8E">
            <w:pPr>
              <w:spacing w:after="0"/>
              <w:rPr>
                <w:lang w:eastAsia="zh-CN"/>
              </w:rPr>
            </w:pPr>
            <w:ins w:id="57" w:author="Hongbo Si" w:date="2020-04-15T10:14:00Z">
              <w:r>
                <w:rPr>
                  <w:lang w:eastAsia="zh-CN"/>
                </w:rPr>
                <w:t xml:space="preserve">We agree with FL’s assessment in general, and are OK to discuss the selected topics in the following email discussion. </w:t>
              </w:r>
            </w:ins>
            <w:ins w:id="58" w:author="Hongbo Si" w:date="2020-04-15T10:15:00Z">
              <w:r>
                <w:rPr>
                  <w:lang w:eastAsia="zh-CN"/>
                </w:rPr>
                <w:t>One comment is, for some of the selected topics, candidate solutions may exceed the scope of this agenda (</w:t>
              </w:r>
            </w:ins>
            <w:ins w:id="59" w:author="Hongbo Si" w:date="2020-04-15T10:16:00Z">
              <w:r>
                <w:rPr>
                  <w:lang w:eastAsia="zh-CN"/>
                </w:rPr>
                <w:t>e.g. CP extension for msgA</w:t>
              </w:r>
            </w:ins>
            <w:ins w:id="60" w:author="Hongbo Si" w:date="2020-04-15T10:15:00Z">
              <w:r>
                <w:rPr>
                  <w:lang w:eastAsia="zh-CN"/>
                </w:rPr>
                <w:t>)</w:t>
              </w:r>
            </w:ins>
            <w:ins w:id="61" w:author="Hongbo Si" w:date="2020-04-15T10:16:00Z">
              <w:r>
                <w:rPr>
                  <w:lang w:eastAsia="zh-CN"/>
                </w:rPr>
                <w:t xml:space="preserve">, then coordination among agendas and FLs may be needed. </w:t>
              </w:r>
            </w:ins>
          </w:p>
        </w:tc>
      </w:tr>
      <w:tr w:rsidR="004E012A" w14:paraId="33096B53" w14:textId="77777777" w:rsidTr="004E012A">
        <w:tc>
          <w:tcPr>
            <w:tcW w:w="2425" w:type="dxa"/>
          </w:tcPr>
          <w:p w14:paraId="17F5ADA1" w14:textId="65079188" w:rsidR="004E012A" w:rsidRDefault="00A35546" w:rsidP="00465F8E">
            <w:pPr>
              <w:spacing w:after="0"/>
              <w:rPr>
                <w:lang w:eastAsia="zh-CN"/>
              </w:rPr>
            </w:pPr>
            <w:ins w:id="62" w:author="Stephen Grant" w:date="2020-04-15T14:56:00Z">
              <w:r>
                <w:rPr>
                  <w:lang w:eastAsia="zh-CN"/>
                </w:rPr>
                <w:t>Ericsson</w:t>
              </w:r>
            </w:ins>
          </w:p>
        </w:tc>
        <w:tc>
          <w:tcPr>
            <w:tcW w:w="6882" w:type="dxa"/>
          </w:tcPr>
          <w:p w14:paraId="19DD9210" w14:textId="77777777" w:rsidR="00DA2F1F" w:rsidRDefault="0049692A" w:rsidP="00465F8E">
            <w:pPr>
              <w:spacing w:after="0"/>
              <w:rPr>
                <w:ins w:id="63" w:author="Stephen Grant" w:date="2020-04-15T15:10:00Z"/>
                <w:lang w:eastAsia="zh-CN"/>
              </w:rPr>
            </w:pPr>
            <w:ins w:id="64" w:author="Stephen Grant" w:date="2020-04-15T14:31:00Z">
              <w:r>
                <w:rPr>
                  <w:lang w:eastAsia="zh-CN"/>
                </w:rPr>
                <w:t>We agree on the FLs proposal for most of the topics in the email threads, even if the scope does seem rather larg</w:t>
              </w:r>
            </w:ins>
            <w:ins w:id="65" w:author="Stephen Grant" w:date="2020-04-15T14:32:00Z">
              <w:r>
                <w:rPr>
                  <w:lang w:eastAsia="zh-CN"/>
                </w:rPr>
                <w:t>e</w:t>
              </w:r>
            </w:ins>
            <w:ins w:id="66" w:author="Stephen Grant" w:date="2020-04-15T14:31:00Z">
              <w:r>
                <w:rPr>
                  <w:lang w:eastAsia="zh-CN"/>
                </w:rPr>
                <w:t>.</w:t>
              </w:r>
            </w:ins>
            <w:ins w:id="67" w:author="Stephen Grant" w:date="2020-04-15T14:32:00Z">
              <w:r>
                <w:rPr>
                  <w:lang w:eastAsia="zh-CN"/>
                </w:rPr>
                <w:t xml:space="preserve"> There is a risk that the Chairman will downscope.</w:t>
              </w:r>
            </w:ins>
          </w:p>
          <w:p w14:paraId="7F451CF7" w14:textId="77777777" w:rsidR="00DA2F1F" w:rsidRDefault="00DA2F1F" w:rsidP="00465F8E">
            <w:pPr>
              <w:spacing w:after="0"/>
              <w:rPr>
                <w:ins w:id="68" w:author="Stephen Grant" w:date="2020-04-15T15:10:00Z"/>
                <w:lang w:eastAsia="zh-CN"/>
              </w:rPr>
            </w:pPr>
          </w:p>
          <w:p w14:paraId="5CFEE5A1" w14:textId="643924C9" w:rsidR="0049692A" w:rsidRDefault="0049692A" w:rsidP="00465F8E">
            <w:pPr>
              <w:spacing w:after="0"/>
              <w:rPr>
                <w:ins w:id="69" w:author="Stephen Grant" w:date="2020-04-15T15:10:00Z"/>
                <w:lang w:eastAsia="zh-CN"/>
              </w:rPr>
            </w:pPr>
            <w:ins w:id="70" w:author="Stephen Grant" w:date="2020-04-15T14:32:00Z">
              <w:r>
                <w:rPr>
                  <w:lang w:eastAsia="zh-CN"/>
                </w:rPr>
                <w:t>Some specific comments:</w:t>
              </w:r>
            </w:ins>
          </w:p>
          <w:p w14:paraId="079687A5" w14:textId="77777777" w:rsidR="00DA2F1F" w:rsidRDefault="00DA2F1F" w:rsidP="00465F8E">
            <w:pPr>
              <w:spacing w:after="0"/>
              <w:rPr>
                <w:ins w:id="71" w:author="Stephen Grant" w:date="2020-04-15T14:59:00Z"/>
                <w:lang w:eastAsia="zh-CN"/>
              </w:rPr>
            </w:pPr>
          </w:p>
          <w:p w14:paraId="62EC7A53" w14:textId="39FC17BD" w:rsidR="00A35546" w:rsidRDefault="00A35546" w:rsidP="00465F8E">
            <w:pPr>
              <w:spacing w:after="0"/>
              <w:rPr>
                <w:ins w:id="72" w:author="Stephen Grant" w:date="2020-04-15T14:32:00Z"/>
                <w:lang w:eastAsia="zh-CN"/>
              </w:rPr>
            </w:pPr>
            <w:ins w:id="73" w:author="Stephen Grant" w:date="2020-04-15T14:59:00Z">
              <w:r>
                <w:rPr>
                  <w:lang w:eastAsia="zh-CN"/>
                </w:rPr>
                <w:t xml:space="preserve">#3.1: </w:t>
              </w:r>
            </w:ins>
            <w:ins w:id="74" w:author="Stephen Grant" w:date="2020-04-15T15:00:00Z">
              <w:r>
                <w:rPr>
                  <w:lang w:eastAsia="zh-CN"/>
                </w:rPr>
                <w:t>We don’t think this is essential.</w:t>
              </w:r>
            </w:ins>
            <w:ins w:id="75" w:author="Stephen Grant" w:date="2020-04-15T14:59:00Z">
              <w:r>
                <w:rPr>
                  <w:lang w:eastAsia="zh-CN"/>
                </w:rPr>
                <w:t xml:space="preserve"> </w:t>
              </w:r>
            </w:ins>
          </w:p>
          <w:p w14:paraId="31F302DA" w14:textId="25C5EAFE" w:rsidR="0049692A" w:rsidRDefault="0049692A" w:rsidP="00465F8E">
            <w:pPr>
              <w:spacing w:after="0"/>
              <w:rPr>
                <w:ins w:id="76" w:author="Stephen Grant" w:date="2020-04-15T14:28:00Z"/>
                <w:lang w:eastAsia="zh-CN"/>
              </w:rPr>
            </w:pPr>
            <w:ins w:id="77" w:author="Stephen Grant" w:date="2020-04-15T14:33:00Z">
              <w:r>
                <w:rPr>
                  <w:lang w:eastAsia="zh-CN"/>
                </w:rPr>
                <w:t xml:space="preserve">#3.7: </w:t>
              </w:r>
            </w:ins>
            <w:ins w:id="78" w:author="Stephen Grant" w:date="2020-04-15T14:58:00Z">
              <w:r w:rsidR="00A35546">
                <w:rPr>
                  <w:lang w:eastAsia="zh-CN"/>
                </w:rPr>
                <w:t xml:space="preserve">We think the 2nd part of this issue, i.e., the </w:t>
              </w:r>
            </w:ins>
            <w:ins w:id="79" w:author="Stephen Grant" w:date="2020-04-15T14:34:00Z">
              <w:r w:rsidR="00527686">
                <w:rPr>
                  <w:lang w:eastAsia="zh-CN"/>
                </w:rPr>
                <w:t>“related proposal”</w:t>
              </w:r>
            </w:ins>
            <w:ins w:id="80" w:author="Stephen Grant" w:date="2020-04-15T14:58:00Z">
              <w:r w:rsidR="00A35546">
                <w:rPr>
                  <w:lang w:eastAsia="zh-CN"/>
                </w:rPr>
                <w:t xml:space="preserve"> </w:t>
              </w:r>
            </w:ins>
            <w:ins w:id="81" w:author="Stephen Grant" w:date="2020-04-15T14:59:00Z">
              <w:r w:rsidR="00A35546">
                <w:rPr>
                  <w:lang w:eastAsia="zh-CN"/>
                </w:rPr>
                <w:t>does not seem necessary and can be removed</w:t>
              </w:r>
            </w:ins>
            <w:ins w:id="82" w:author="Stephen Grant" w:date="2020-04-15T14:58:00Z">
              <w:r w:rsidR="00A35546">
                <w:rPr>
                  <w:lang w:eastAsia="zh-CN"/>
                </w:rPr>
                <w:t xml:space="preserve"> </w:t>
              </w:r>
            </w:ins>
          </w:p>
          <w:p w14:paraId="61AB9500" w14:textId="53B92646" w:rsidR="002005A0" w:rsidRDefault="0049692A" w:rsidP="00465F8E">
            <w:pPr>
              <w:spacing w:after="0"/>
              <w:rPr>
                <w:ins w:id="83" w:author="Stephen Grant" w:date="2020-04-15T15:03:00Z"/>
                <w:lang w:eastAsia="zh-CN"/>
              </w:rPr>
            </w:pPr>
            <w:ins w:id="84" w:author="Stephen Grant" w:date="2020-04-15T14:32:00Z">
              <w:r>
                <w:rPr>
                  <w:lang w:eastAsia="zh-CN"/>
                </w:rPr>
                <w:t>#</w:t>
              </w:r>
            </w:ins>
            <w:ins w:id="85" w:author="Stephen Grant" w:date="2020-04-15T14:28:00Z">
              <w:r>
                <w:rPr>
                  <w:lang w:eastAsia="zh-CN"/>
                </w:rPr>
                <w:t>3.2</w:t>
              </w:r>
            </w:ins>
            <w:ins w:id="86" w:author="Stephen Grant" w:date="2020-04-15T14:29:00Z">
              <w:r>
                <w:rPr>
                  <w:lang w:eastAsia="zh-CN"/>
                </w:rPr>
                <w:t>: Propose to add Proposal 3 to the discussion (</w:t>
              </w:r>
            </w:ins>
            <w:ins w:id="87" w:author="Stephen Grant" w:date="2020-04-15T14:54:00Z">
              <w:r w:rsidR="00A35546">
                <w:rPr>
                  <w:lang w:eastAsia="zh-CN"/>
                </w:rPr>
                <w:t>S</w:t>
              </w:r>
            </w:ins>
            <w:ins w:id="88" w:author="Stephen Grant" w:date="2020-04-15T14:29:00Z">
              <w:r>
                <w:rPr>
                  <w:lang w:eastAsia="zh-CN"/>
                </w:rPr>
                <w:t>upport  N = 0, i.e., zero symbol gap) for MsgA</w:t>
              </w:r>
            </w:ins>
            <w:ins w:id="89" w:author="Stephen Grant" w:date="2020-04-15T14:30:00Z">
              <w:r>
                <w:rPr>
                  <w:lang w:eastAsia="zh-CN"/>
                </w:rPr>
                <w:t xml:space="preserve">. </w:t>
              </w:r>
            </w:ins>
            <w:ins w:id="90" w:author="Stephen Grant" w:date="2020-04-15T14:53:00Z">
              <w:r w:rsidR="002005A0">
                <w:rPr>
                  <w:lang w:eastAsia="zh-CN"/>
                </w:rPr>
                <w:t xml:space="preserve">Note: </w:t>
              </w:r>
            </w:ins>
            <w:ins w:id="91" w:author="Stephen Grant" w:date="2020-04-15T14:30:00Z">
              <w:r>
                <w:rPr>
                  <w:lang w:eastAsia="zh-CN"/>
                </w:rPr>
                <w:t xml:space="preserve">This is different than </w:t>
              </w:r>
            </w:ins>
            <w:ins w:id="92" w:author="Stephen Grant" w:date="2020-04-15T14:54:00Z">
              <w:r w:rsidR="002005A0">
                <w:rPr>
                  <w:lang w:eastAsia="zh-CN"/>
                </w:rPr>
                <w:t>Proposal 2</w:t>
              </w:r>
            </w:ins>
            <w:ins w:id="93" w:author="Stephen Grant" w:date="2020-04-15T14:55:00Z">
              <w:r w:rsidR="00A35546">
                <w:rPr>
                  <w:lang w:eastAsia="zh-CN"/>
                </w:rPr>
                <w:t xml:space="preserve"> </w:t>
              </w:r>
            </w:ins>
            <w:ins w:id="94" w:author="Stephen Grant" w:date="2020-04-15T14:54:00Z">
              <w:r w:rsidR="002005A0">
                <w:rPr>
                  <w:lang w:eastAsia="zh-CN"/>
                </w:rPr>
                <w:t xml:space="preserve">on </w:t>
              </w:r>
            </w:ins>
            <w:ins w:id="95" w:author="Stephen Grant" w:date="2020-04-15T14:30:00Z">
              <w:r>
                <w:rPr>
                  <w:lang w:eastAsia="zh-CN"/>
                </w:rPr>
                <w:t>CP extension</w:t>
              </w:r>
            </w:ins>
            <w:ins w:id="96" w:author="Stephen Grant" w:date="2020-04-15T14:55:00Z">
              <w:r w:rsidR="00A35546">
                <w:rPr>
                  <w:lang w:eastAsia="zh-CN"/>
                </w:rPr>
                <w:t xml:space="preserve">. With Proposal 3, </w:t>
              </w:r>
            </w:ins>
            <w:ins w:id="97" w:author="Stephen Grant" w:date="2020-04-15T14:30:00Z">
              <w:r>
                <w:rPr>
                  <w:lang w:eastAsia="zh-CN"/>
                </w:rPr>
                <w:t xml:space="preserve">there may still </w:t>
              </w:r>
            </w:ins>
            <w:ins w:id="98" w:author="Stephen Grant" w:date="2020-04-15T14:54:00Z">
              <w:r w:rsidR="002005A0">
                <w:rPr>
                  <w:lang w:eastAsia="zh-CN"/>
                </w:rPr>
                <w:t xml:space="preserve">end up being a </w:t>
              </w:r>
            </w:ins>
            <w:ins w:id="99" w:author="Stephen Grant" w:date="2020-04-15T14:30:00Z">
              <w:r>
                <w:rPr>
                  <w:lang w:eastAsia="zh-CN"/>
                </w:rPr>
                <w:t>small gap (&lt; 16 us) between the end of PRACH and the beginning of PUSCH for some PRACH configurations, e.g., B4</w:t>
              </w:r>
            </w:ins>
            <w:ins w:id="100" w:author="Stephen Grant" w:date="2020-04-15T14:54:00Z">
              <w:r w:rsidR="002005A0">
                <w:rPr>
                  <w:lang w:eastAsia="zh-CN"/>
                </w:rPr>
                <w:t xml:space="preserve">. However, this will still avoid an extra LBT operation which is </w:t>
              </w:r>
            </w:ins>
            <w:ins w:id="101" w:author="Stephen Grant" w:date="2020-04-15T14:55:00Z">
              <w:r w:rsidR="00A35546">
                <w:rPr>
                  <w:lang w:eastAsia="zh-CN"/>
                </w:rPr>
                <w:t>beneficial</w:t>
              </w:r>
            </w:ins>
            <w:ins w:id="102" w:author="Stephen Grant" w:date="2020-04-15T14:54:00Z">
              <w:r w:rsidR="002005A0">
                <w:rPr>
                  <w:lang w:eastAsia="zh-CN"/>
                </w:rPr>
                <w:t xml:space="preserve"> for NR-U.</w:t>
              </w:r>
            </w:ins>
          </w:p>
          <w:p w14:paraId="0E3225CD" w14:textId="1947CF6E" w:rsidR="00DA2F1F" w:rsidRDefault="00DA2F1F" w:rsidP="00465F8E">
            <w:pPr>
              <w:spacing w:after="0"/>
              <w:rPr>
                <w:ins w:id="103" w:author="Stephen Grant" w:date="2020-04-15T15:07:00Z"/>
                <w:lang w:eastAsia="zh-CN"/>
              </w:rPr>
            </w:pPr>
            <w:ins w:id="104" w:author="Stephen Grant" w:date="2020-04-15T15:07:00Z">
              <w:r>
                <w:rPr>
                  <w:lang w:eastAsia="zh-CN"/>
                </w:rPr>
                <w:t>#3.3: This topic belongs in the UE capability session</w:t>
              </w:r>
            </w:ins>
          </w:p>
          <w:p w14:paraId="290A587C" w14:textId="7F535286" w:rsidR="00A35546" w:rsidRDefault="00A35546" w:rsidP="00465F8E">
            <w:pPr>
              <w:spacing w:after="0"/>
              <w:rPr>
                <w:ins w:id="105" w:author="Stephen Grant" w:date="2020-04-15T15:04:00Z"/>
                <w:lang w:eastAsia="zh-CN"/>
              </w:rPr>
            </w:pPr>
            <w:ins w:id="106" w:author="Stephen Grant" w:date="2020-04-15T15:03:00Z">
              <w:r>
                <w:rPr>
                  <w:lang w:eastAsia="zh-CN"/>
                </w:rPr>
                <w:t>#3.8</w:t>
              </w:r>
            </w:ins>
            <w:ins w:id="107" w:author="Stephen Grant" w:date="2020-04-15T15:07:00Z">
              <w:r w:rsidR="00DA2F1F">
                <w:rPr>
                  <w:lang w:eastAsia="zh-CN"/>
                </w:rPr>
                <w:t xml:space="preserve">: </w:t>
              </w:r>
            </w:ins>
            <w:ins w:id="108" w:author="Stephen Grant" w:date="2020-04-15T15:03:00Z">
              <w:r>
                <w:rPr>
                  <w:lang w:eastAsia="zh-CN"/>
                </w:rPr>
                <w:t>This topic is treated (and proposed for email discussion) in 7.2.2.1</w:t>
              </w:r>
            </w:ins>
            <w:ins w:id="109" w:author="Stephen Grant" w:date="2020-04-15T15:04:00Z">
              <w:r>
                <w:rPr>
                  <w:lang w:eastAsia="zh-CN"/>
                </w:rPr>
                <w:t>.3 UL Signals and Channels</w:t>
              </w:r>
            </w:ins>
          </w:p>
          <w:p w14:paraId="4712B07C" w14:textId="6EBB787D" w:rsidR="00A35546" w:rsidRDefault="00A35546" w:rsidP="00465F8E">
            <w:pPr>
              <w:spacing w:after="0"/>
              <w:rPr>
                <w:lang w:eastAsia="zh-CN"/>
              </w:rPr>
            </w:pPr>
          </w:p>
        </w:tc>
      </w:tr>
      <w:tr w:rsidR="004E012A" w14:paraId="24126FB2" w14:textId="77777777" w:rsidTr="004E012A">
        <w:tc>
          <w:tcPr>
            <w:tcW w:w="2425" w:type="dxa"/>
          </w:tcPr>
          <w:p w14:paraId="0B6726AC" w14:textId="0808A57C" w:rsidR="004E012A" w:rsidRDefault="008040BF" w:rsidP="00465F8E">
            <w:pPr>
              <w:spacing w:after="0"/>
              <w:rPr>
                <w:lang w:eastAsia="zh-CN"/>
              </w:rPr>
            </w:pPr>
            <w:ins w:id="110" w:author="JS" w:date="2020-04-15T22:56:00Z">
              <w:r>
                <w:rPr>
                  <w:lang w:eastAsia="zh-CN"/>
                </w:rPr>
                <w:t>Qualcomm</w:t>
              </w:r>
            </w:ins>
          </w:p>
        </w:tc>
        <w:tc>
          <w:tcPr>
            <w:tcW w:w="6882" w:type="dxa"/>
          </w:tcPr>
          <w:p w14:paraId="7F4CDA1D" w14:textId="77777777" w:rsidR="004E012A" w:rsidRDefault="008040BF" w:rsidP="00465F8E">
            <w:pPr>
              <w:spacing w:after="0"/>
              <w:rPr>
                <w:ins w:id="111" w:author="JS" w:date="2020-04-15T22:58:00Z"/>
                <w:lang w:eastAsia="zh-CN"/>
              </w:rPr>
            </w:pPr>
            <w:ins w:id="112" w:author="JS" w:date="2020-04-15T22:56:00Z">
              <w:r>
                <w:rPr>
                  <w:lang w:eastAsia="zh-CN"/>
                </w:rPr>
                <w:t>#3.6. I discussed with 2-step RACH r</w:t>
              </w:r>
            </w:ins>
            <w:ins w:id="113" w:author="JS" w:date="2020-04-15T22:57:00Z">
              <w:r>
                <w:rPr>
                  <w:lang w:eastAsia="zh-CN"/>
                </w:rPr>
                <w:t>apporteur and agree to address it in our agenda item. May want to give it higher priority (say move it to the top of the list), in case Wanshi down-scopes.</w:t>
              </w:r>
            </w:ins>
          </w:p>
          <w:p w14:paraId="0F434DF5" w14:textId="3940F4C5" w:rsidR="008040BF" w:rsidRDefault="008040BF" w:rsidP="00465F8E">
            <w:pPr>
              <w:spacing w:after="0"/>
              <w:rPr>
                <w:lang w:eastAsia="zh-CN"/>
              </w:rPr>
            </w:pPr>
            <w:ins w:id="114" w:author="JS" w:date="2020-04-15T22:58:00Z">
              <w:r>
                <w:rPr>
                  <w:lang w:eastAsia="zh-CN"/>
                </w:rPr>
                <w:t>#4.1. RAN4 seems to be discussing this issue now. The current version of</w:t>
              </w:r>
            </w:ins>
            <w:ins w:id="115" w:author="JS" w:date="2020-04-15T22:59:00Z">
              <w:r>
                <w:rPr>
                  <w:lang w:eastAsia="zh-CN"/>
                </w:rPr>
                <w:t xml:space="preserve"> the proposal (UE picks the highest measurement) will imply UE measures all QCL’ed SSB positions, in which case will force UE to spend more time measurement, and will have impact to battery life. We prefer not to force</w:t>
              </w:r>
            </w:ins>
            <w:ins w:id="116" w:author="JS" w:date="2020-04-15T23:00:00Z">
              <w:r>
                <w:rPr>
                  <w:lang w:eastAsia="zh-CN"/>
                </w:rPr>
                <w:t xml:space="preserve"> this behavior.</w:t>
              </w:r>
            </w:ins>
            <w:bookmarkStart w:id="117" w:name="_GoBack"/>
            <w:bookmarkEnd w:id="117"/>
          </w:p>
        </w:tc>
      </w:tr>
      <w:tr w:rsidR="004E012A" w14:paraId="4439560E" w14:textId="77777777" w:rsidTr="004E012A">
        <w:tc>
          <w:tcPr>
            <w:tcW w:w="2425" w:type="dxa"/>
          </w:tcPr>
          <w:p w14:paraId="7253C246" w14:textId="77777777" w:rsidR="004E012A" w:rsidRDefault="004E012A" w:rsidP="00465F8E">
            <w:pPr>
              <w:spacing w:after="0"/>
              <w:rPr>
                <w:lang w:eastAsia="zh-CN"/>
              </w:rPr>
            </w:pPr>
          </w:p>
        </w:tc>
        <w:tc>
          <w:tcPr>
            <w:tcW w:w="6882" w:type="dxa"/>
          </w:tcPr>
          <w:p w14:paraId="1250E3A1" w14:textId="77777777" w:rsidR="004E012A" w:rsidRDefault="004E012A" w:rsidP="00465F8E">
            <w:pPr>
              <w:spacing w:after="0"/>
              <w:rPr>
                <w:lang w:eastAsia="zh-CN"/>
              </w:rPr>
            </w:pPr>
          </w:p>
        </w:tc>
      </w:tr>
      <w:tr w:rsidR="004E012A" w14:paraId="3390086F" w14:textId="77777777" w:rsidTr="004E012A">
        <w:tc>
          <w:tcPr>
            <w:tcW w:w="2425" w:type="dxa"/>
          </w:tcPr>
          <w:p w14:paraId="66A72443" w14:textId="77777777" w:rsidR="004E012A" w:rsidRDefault="004E012A" w:rsidP="00465F8E">
            <w:pPr>
              <w:spacing w:after="0"/>
              <w:rPr>
                <w:lang w:eastAsia="zh-CN"/>
              </w:rPr>
            </w:pPr>
          </w:p>
        </w:tc>
        <w:tc>
          <w:tcPr>
            <w:tcW w:w="6882" w:type="dxa"/>
          </w:tcPr>
          <w:p w14:paraId="3526FBA0" w14:textId="77777777" w:rsidR="004E012A" w:rsidRDefault="004E012A" w:rsidP="00465F8E">
            <w:pPr>
              <w:spacing w:after="0"/>
              <w:rPr>
                <w:lang w:eastAsia="zh-CN"/>
              </w:rPr>
            </w:pPr>
          </w:p>
        </w:tc>
      </w:tr>
      <w:tr w:rsidR="004E012A" w14:paraId="50A6213A" w14:textId="77777777" w:rsidTr="004E012A">
        <w:tc>
          <w:tcPr>
            <w:tcW w:w="2425" w:type="dxa"/>
          </w:tcPr>
          <w:p w14:paraId="37A065F6" w14:textId="77777777" w:rsidR="004E012A" w:rsidRDefault="004E012A" w:rsidP="00465F8E">
            <w:pPr>
              <w:spacing w:after="0"/>
              <w:rPr>
                <w:lang w:eastAsia="zh-CN"/>
              </w:rPr>
            </w:pPr>
          </w:p>
        </w:tc>
        <w:tc>
          <w:tcPr>
            <w:tcW w:w="6882" w:type="dxa"/>
          </w:tcPr>
          <w:p w14:paraId="1F746DD4" w14:textId="77777777" w:rsidR="004E012A" w:rsidRDefault="004E012A" w:rsidP="00465F8E">
            <w:pPr>
              <w:spacing w:after="0"/>
              <w:rPr>
                <w:lang w:eastAsia="zh-CN"/>
              </w:rPr>
            </w:pPr>
          </w:p>
        </w:tc>
      </w:tr>
    </w:tbl>
    <w:p w14:paraId="51437534" w14:textId="77777777" w:rsidR="004E012A" w:rsidRDefault="004E012A" w:rsidP="00465F8E">
      <w:pPr>
        <w:spacing w:after="0"/>
        <w:rPr>
          <w:lang w:eastAsia="zh-CN"/>
        </w:rPr>
      </w:pPr>
    </w:p>
    <w:p w14:paraId="47F9E162" w14:textId="1E2867A6" w:rsidR="00C477E3" w:rsidRDefault="00C477E3" w:rsidP="00C477E3">
      <w:pPr>
        <w:pStyle w:val="Heading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Heading2Char1"/>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118" w:name="_Toc12021485"/>
      <w:bookmarkStart w:id="119" w:name="_Toc20311597"/>
      <w:bookmarkStart w:id="120" w:name="_Toc26719422"/>
      <w:bookmarkStart w:id="121" w:name="_Toc29894857"/>
      <w:bookmarkStart w:id="122" w:name="_Toc29899156"/>
      <w:bookmarkStart w:id="123" w:name="_Toc29899574"/>
      <w:bookmarkStart w:id="124" w:name="_Toc29917311"/>
      <w:bookmarkEnd w:id="118"/>
      <w:bookmarkEnd w:id="119"/>
      <w:bookmarkEnd w:id="120"/>
      <w:bookmarkEnd w:id="121"/>
      <w:bookmarkEnd w:id="122"/>
      <w:bookmarkEnd w:id="123"/>
      <w:r>
        <w:rPr>
          <w:rFonts w:ascii="Arial" w:hAnsi="Arial" w:cs="Arial"/>
          <w:sz w:val="36"/>
          <w:szCs w:val="36"/>
          <w:lang w:val="en-GB"/>
        </w:rPr>
        <w:lastRenderedPageBreak/>
        <w:t>10       UE procedure for receiving control information</w:t>
      </w:r>
      <w:bookmarkEnd w:id="124"/>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received </w:t>
      </w:r>
      <w:bookmarkStart w:id="125" w:name="_Hlk493885951"/>
      <w:r>
        <w:rPr>
          <w:i/>
          <w:iCs/>
          <w:sz w:val="20"/>
          <w:szCs w:val="20"/>
          <w:lang w:val="x-none"/>
        </w:rPr>
        <w:t>ssb-PositionsInBurst</w:t>
      </w:r>
      <w:bookmarkEnd w:id="125"/>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Heading2Char1"/>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lastRenderedPageBreak/>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r w:rsidRPr="0003573D">
        <w:rPr>
          <w:sz w:val="28"/>
          <w:lang w:val="en-GB"/>
        </w:rPr>
        <w:t>8.2A  Random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r>
        <w:rPr>
          <w:sz w:val="19"/>
          <w:szCs w:val="19"/>
          <w:lang w:val="x-none"/>
        </w:rPr>
        <w:t>uplink</w:t>
      </w:r>
      <w:r>
        <w:rPr>
          <w:lang w:val="x-none"/>
        </w:rPr>
        <w:t xml:space="preserve"> grant if the RAR message(s) is for fallbackRAR and a random access preamble identity (RAPID) associated with the PRACH transmission is identified, and the UE procedure continues as described in Clause 8.2 when the UE detects a RAR UL grant, or</w:t>
      </w:r>
    </w:p>
    <w:p w14:paraId="31EE06B2" w14:textId="77777777" w:rsidR="00C477E3" w:rsidRDefault="00C477E3" w:rsidP="00C477E3">
      <w:pPr>
        <w:pStyle w:val="B1"/>
        <w:spacing w:after="240"/>
        <w:rPr>
          <w:lang w:val="x-none"/>
        </w:rPr>
      </w:pPr>
      <w:r>
        <w:rPr>
          <w:lang w:val="x-none"/>
        </w:rPr>
        <w:t xml:space="preserve">-    transmission of a PUCCH with HARQ-ACK information having ACK value if the RAR message(s) is for successRAR, where </w:t>
      </w:r>
    </w:p>
    <w:p w14:paraId="1383A11A" w14:textId="77777777" w:rsidR="00C477E3" w:rsidRDefault="00C477E3" w:rsidP="00C477E3">
      <w:pPr>
        <w:pStyle w:val="B2"/>
        <w:rPr>
          <w:lang w:val="x-none"/>
        </w:rPr>
      </w:pPr>
      <w:r>
        <w:rPr>
          <w:lang w:val="x-none"/>
        </w:rPr>
        <w:t xml:space="preserve">-     a PUCCH resource for the transmission of the PUCCH </w:t>
      </w:r>
      <w:r>
        <w:t xml:space="preserve">is indicated by </w:t>
      </w:r>
      <w:r>
        <w:rPr>
          <w:lang w:val="x-none" w:eastAsia="zh-CN"/>
        </w:rPr>
        <w:t>PUCCH resource indicator</w:t>
      </w:r>
      <w:r>
        <w:rPr>
          <w:lang w:val="x-none"/>
        </w:rPr>
        <w:t xml:space="preserve"> field of </w:t>
      </w:r>
      <w:r>
        <w:t>4 bits in the successRAR</w:t>
      </w:r>
      <w:r>
        <w:rPr>
          <w:lang w:val="x-none"/>
        </w:rPr>
        <w:t xml:space="preserve"> from a PUCCH resource set that is provided by </w:t>
      </w:r>
      <w:r>
        <w:rPr>
          <w:i/>
          <w:iCs/>
          <w:lang w:val="x-none"/>
        </w:rPr>
        <w:t>pucch-</w:t>
      </w:r>
      <w:r>
        <w:rPr>
          <w:i/>
          <w:iCs/>
        </w:rPr>
        <w:t>ResourceCommon</w:t>
      </w:r>
      <w:r>
        <w:t xml:space="preserve"> </w:t>
      </w:r>
    </w:p>
    <w:p w14:paraId="3BC80C08" w14:textId="77777777" w:rsidR="00C477E3" w:rsidRDefault="00C477E3" w:rsidP="00C477E3">
      <w:pPr>
        <w:pStyle w:val="B2"/>
        <w:rPr>
          <w:lang w:val="x-none"/>
        </w:rPr>
      </w:pPr>
      <w:r>
        <w:rPr>
          <w:lang w:val="x-none"/>
        </w:rPr>
        <w:t xml:space="preserve">-     a slot for the PUCCH transmission is indicated by a PDSCH-to-HARQ_feedback timing indicator field of 3 bits in the successRAR having a value </w:t>
      </w:r>
      <m:oMath>
        <m:r>
          <w:rPr>
            <w:rFonts w:ascii="Cambria Math" w:hAnsi="Cambria Math"/>
            <w:lang w:val="x-none"/>
          </w:rPr>
          <m:t>k</m:t>
        </m:r>
      </m:oMath>
      <w:r>
        <w:rPr>
          <w:lang w:val="x-none"/>
        </w:rPr>
        <w:t xml:space="preserve"> from</w:t>
      </w:r>
      <w:r>
        <w:rPr>
          <w:lang w:val="x-none" w:eastAsia="zh-CN"/>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is determined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a channel access type and CP extension</w:t>
      </w:r>
      <w:r>
        <w:rPr>
          <w:color w:val="FF0000"/>
        </w:rPr>
        <w:t xml:space="preserve"> for PUCCH transmission is indicated by ChannelAccess-CPext field of 2 bits in the successRAR</w:t>
      </w:r>
      <w:r>
        <w:rPr>
          <w:color w:val="FF0000"/>
          <w:lang w:val="x-none"/>
        </w:rPr>
        <w:t xml:space="preserve"> for operation with shared spectrum channel access [15, TS 37.213]</w:t>
      </w:r>
    </w:p>
    <w:p w14:paraId="4060AE72" w14:textId="77777777" w:rsidR="00C477E3" w:rsidRDefault="00C477E3" w:rsidP="00C477E3">
      <w:pPr>
        <w:pStyle w:val="B2"/>
        <w:rPr>
          <w:lang w:val="x-none"/>
        </w:rPr>
      </w:pPr>
      <w:r>
        <w:rPr>
          <w:lang w:val="x-none"/>
        </w:rPr>
        <w:t>-     the PUCCH transmission is with a same spatial domain transmission filter and in a same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lastRenderedPageBreak/>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successRAR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Heading2Char1"/>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RMTC configuration in RRC signalling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126" w:name="_Ref37423364"/>
      <w:bookmarkEnd w:id="2"/>
      <w:bookmarkEnd w:id="3"/>
      <w:bookmarkEnd w:id="4"/>
      <w:bookmarkEnd w:id="5"/>
      <w:r w:rsidRPr="004E012A">
        <w:rPr>
          <w:sz w:val="22"/>
          <w:lang w:eastAsia="zh-CN"/>
        </w:rPr>
        <w:t>R1-2001535</w:t>
      </w:r>
      <w:r w:rsidRPr="004E012A">
        <w:rPr>
          <w:sz w:val="22"/>
          <w:lang w:eastAsia="zh-CN"/>
        </w:rPr>
        <w:tab/>
        <w:t>Maintainance on the initial access procedures</w:t>
      </w:r>
      <w:r w:rsidRPr="004E012A">
        <w:rPr>
          <w:sz w:val="22"/>
          <w:lang w:eastAsia="zh-CN"/>
        </w:rPr>
        <w:tab/>
        <w:t>Huawei, HiSilicon</w:t>
      </w:r>
      <w:bookmarkEnd w:id="126"/>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127"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ZTE, Sanechips</w:t>
      </w:r>
      <w:bookmarkEnd w:id="127"/>
    </w:p>
    <w:p w14:paraId="6614E9FA" w14:textId="77777777" w:rsidR="0028521F" w:rsidRPr="004E012A" w:rsidRDefault="0028521F" w:rsidP="0028521F">
      <w:pPr>
        <w:pStyle w:val="References"/>
        <w:rPr>
          <w:sz w:val="22"/>
          <w:lang w:eastAsia="zh-CN"/>
        </w:rPr>
      </w:pPr>
      <w:r w:rsidRPr="004E012A">
        <w:rPr>
          <w:sz w:val="22"/>
          <w:lang w:eastAsia="zh-CN"/>
        </w:rPr>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128"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128"/>
    </w:p>
    <w:p w14:paraId="31774BE2" w14:textId="77777777" w:rsidR="0028521F" w:rsidRPr="004E012A" w:rsidRDefault="0028521F" w:rsidP="0028521F">
      <w:pPr>
        <w:pStyle w:val="References"/>
        <w:rPr>
          <w:sz w:val="22"/>
          <w:lang w:eastAsia="zh-CN"/>
        </w:rPr>
      </w:pPr>
      <w:bookmarkStart w:id="129" w:name="_Ref37759557"/>
      <w:r w:rsidRPr="004E012A">
        <w:rPr>
          <w:sz w:val="22"/>
          <w:lang w:eastAsia="zh-CN"/>
        </w:rPr>
        <w:lastRenderedPageBreak/>
        <w:t>R1-2002032</w:t>
      </w:r>
      <w:r w:rsidRPr="004E012A">
        <w:rPr>
          <w:sz w:val="22"/>
          <w:lang w:eastAsia="zh-CN"/>
        </w:rPr>
        <w:tab/>
        <w:t>Enhancements to initial access procedures</w:t>
      </w:r>
      <w:r w:rsidRPr="004E012A">
        <w:rPr>
          <w:sz w:val="22"/>
          <w:lang w:eastAsia="zh-CN"/>
        </w:rPr>
        <w:tab/>
        <w:t>Ericsson</w:t>
      </w:r>
      <w:bookmarkEnd w:id="129"/>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t>Spreadtrum Communications</w:t>
      </w:r>
    </w:p>
    <w:p w14:paraId="2D7DE197" w14:textId="77777777" w:rsidR="0028521F" w:rsidRPr="004E012A" w:rsidRDefault="0028521F" w:rsidP="0028521F">
      <w:pPr>
        <w:pStyle w:val="References"/>
        <w:rPr>
          <w:sz w:val="22"/>
          <w:lang w:eastAsia="zh-CN"/>
        </w:rPr>
      </w:pPr>
      <w:bookmarkStart w:id="130"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130"/>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131" w:name="_Ref37423369"/>
      <w:r w:rsidRPr="004E012A">
        <w:rPr>
          <w:sz w:val="22"/>
          <w:lang w:eastAsia="zh-CN"/>
        </w:rPr>
        <w:t>R1-2002531</w:t>
      </w:r>
      <w:r w:rsidRPr="004E012A">
        <w:rPr>
          <w:sz w:val="22"/>
          <w:lang w:eastAsia="zh-CN"/>
        </w:rPr>
        <w:tab/>
        <w:t>TP for Initial access and mobility procedures for NR-U</w:t>
      </w:r>
      <w:r w:rsidRPr="004E012A">
        <w:rPr>
          <w:sz w:val="22"/>
          <w:lang w:eastAsia="zh-CN"/>
        </w:rPr>
        <w:tab/>
        <w:t>Qualcomm Incorporated</w:t>
      </w:r>
      <w:bookmarkEnd w:id="131"/>
    </w:p>
    <w:p w14:paraId="3331A833" w14:textId="18A8FFAA" w:rsidR="007638C4" w:rsidRDefault="007638C4" w:rsidP="007638C4">
      <w:pPr>
        <w:pStyle w:val="References"/>
        <w:rPr>
          <w:sz w:val="22"/>
          <w:lang w:eastAsia="zh-CN"/>
        </w:rPr>
      </w:pPr>
      <w:bookmarkStart w:id="132"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132"/>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133"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133"/>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Jiayin" w:date="2020-04-15T15:37:00Z" w:initials="JZ">
    <w:p w14:paraId="2667392A" w14:textId="6D52E0EA" w:rsidR="00547017" w:rsidRDefault="00547017">
      <w:pPr>
        <w:pStyle w:val="CommentText"/>
        <w:rPr>
          <w:lang w:eastAsia="zh-CN"/>
        </w:rPr>
      </w:pPr>
      <w:r>
        <w:rPr>
          <w:rStyle w:val="CommentReference"/>
        </w:rPr>
        <w:annotationRef/>
      </w:r>
    </w:p>
  </w:comment>
  <w:comment w:id="13" w:author="김선욱/책임연구원/미래기술센터 C&amp;M표준(연)5G무선통신표준Task(seonwook.kim@lge.com)" w:date="2020-04-16T11:10:00Z" w:initials="김C">
    <w:p w14:paraId="1DFE65BA" w14:textId="42E7B6B0" w:rsidR="0057518A" w:rsidRPr="0057518A" w:rsidRDefault="0057518A">
      <w:pPr>
        <w:pStyle w:val="CommentText"/>
        <w:rPr>
          <w:rFonts w:eastAsia="Malgun Gothic"/>
          <w:lang w:eastAsia="ko-KR"/>
        </w:rPr>
      </w:pPr>
      <w:r>
        <w:rPr>
          <w:rStyle w:val="CommentReference"/>
        </w:rPr>
        <w:annotationRef/>
      </w:r>
      <w:r>
        <w:rPr>
          <w:rFonts w:eastAsia="Malgun Gothic" w:hint="eastAsia"/>
          <w:lang w:eastAsia="ko-KR"/>
        </w:rPr>
        <w:t xml:space="preserve">[LG] </w:t>
      </w:r>
      <w:r>
        <w:rPr>
          <w:rFonts w:eastAsia="Malgun Gothic"/>
          <w:lang w:eastAsia="ko-KR"/>
        </w:rPr>
        <w:t>Good to clarify UE behavior for RLM. However, this issue seems to have some overlap with issue 2.6. If UE expects only up to Q SSB transmission within DRS window as in proposal for issue 2.6, the proposal in issue 4.1 could be a natural choice of UE implementation. If this is the case, we may not have any spec impact corresponding to issue 4.1 even though we have some outcome from the discussion of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67392A" w15:done="0"/>
  <w15:commentEx w15:paraId="1DFE65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7392A" w16cid:durableId="2241B779"/>
  <w16cid:commentId w16cid:paraId="1DFE65BA" w16cid:durableId="224208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470EF" w14:textId="77777777" w:rsidR="00DD60B0" w:rsidRDefault="00DD60B0">
      <w:r>
        <w:separator/>
      </w:r>
    </w:p>
  </w:endnote>
  <w:endnote w:type="continuationSeparator" w:id="0">
    <w:p w14:paraId="38445D1A"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8E887" w14:textId="77777777" w:rsidR="00DD60B0" w:rsidRDefault="00DD60B0">
      <w:r>
        <w:separator/>
      </w:r>
    </w:p>
  </w:footnote>
  <w:footnote w:type="continuationSeparator" w:id="0">
    <w:p w14:paraId="63104A46" w14:textId="77777777" w:rsidR="00DD60B0" w:rsidRDefault="00DD6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Jiayin">
    <w15:presenceInfo w15:providerId="None" w15:userId="Jiayin"/>
  </w15:person>
  <w15:person w15:author="김선욱/책임연구원/미래기술센터 C&amp;M표준(연)5G무선통신표준Task(seonwook.kim@lge.com)">
    <w15:presenceInfo w15:providerId="AD" w15:userId="S-1-5-21-2543426832-1914326140-3112152631-1404202"/>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Ca"/>
    <w:basedOn w:val="Normal"/>
    <w:next w:val="Normal"/>
    <w:link w:val="CaptionChar"/>
    <w:qFormat/>
    <w:rsid w:val="00E1147D"/>
    <w:pPr>
      <w:jc w:val="center"/>
    </w:pPr>
    <w:rPr>
      <w:b/>
      <w:bCs/>
      <w:sz w:val="20"/>
      <w:szCs w:val="20"/>
    </w:rPr>
  </w:style>
  <w:style w:type="character" w:customStyle="1" w:styleId="CaptionChar">
    <w:name w:val="Caption Char"/>
    <w:aliases w:val="cap Char,Caption Char1 Char Char,cap Char Char1 Char,Caption Char Char1 Char Char,cap Char2 Char,条目 Char,cap1 Char,cap2 Char,cap11 Char1,Légende-figure Char1,Légende-figure Char Char,Beschrifubg Char,Beschriftung Char Char1,label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3F947-0798-43D4-A510-FA6ECB04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3909</Words>
  <Characters>22285</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JS</cp:lastModifiedBy>
  <cp:revision>3</cp:revision>
  <cp:lastPrinted>2007-06-18T22:08:00Z</cp:lastPrinted>
  <dcterms:created xsi:type="dcterms:W3CDTF">2020-04-16T02:15:00Z</dcterms:created>
  <dcterms:modified xsi:type="dcterms:W3CDTF">2020-04-16T06:00:00Z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