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ac"/>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a5"/>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a5"/>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a5"/>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a5"/>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a5"/>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a5"/>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ac"/>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2C3D874C" w14:textId="77777777" w:rsidR="0049692A"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p w14:paraId="6E4791B2" w14:textId="77777777" w:rsidR="0049692A" w:rsidRDefault="0049692A" w:rsidP="000A59E6">
            <w:pPr>
              <w:spacing w:after="0"/>
              <w:jc w:val="left"/>
              <w:rPr>
                <w:rFonts w:eastAsiaTheme="minorEastAsia"/>
                <w:lang w:eastAsia="zh-CN"/>
              </w:rPr>
            </w:pPr>
          </w:p>
          <w:p w14:paraId="69881A35" w14:textId="633AFA8F" w:rsidR="0049692A" w:rsidRDefault="0049692A" w:rsidP="000A59E6">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w:t>
              </w:r>
              <w:r w:rsidRPr="0049692A">
                <w:rPr>
                  <w:rFonts w:eastAsiaTheme="minorEastAsia"/>
                  <w:lang w:eastAsia="zh-CN"/>
                </w:rPr>
                <w:t>upport a zero symbol gap (N = 0) between the PRACH and PUSCH parts of MsgA</w:t>
              </w:r>
            </w:ins>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w:t>
            </w:r>
            <w:r w:rsidRPr="00092047">
              <w:lastRenderedPageBreak/>
              <w:t>ConfigurationCommon</w:t>
            </w:r>
            <w:r>
              <w:t>, and for Type-2 RA procedure.</w:t>
            </w:r>
            <w:r w:rsidR="000B2AFC">
              <w:br/>
            </w:r>
            <w:r w:rsidR="000B2AFC">
              <w:br/>
            </w:r>
            <w:r w:rsidR="0013070E">
              <w:t xml:space="preserve">Related proposal: </w:t>
            </w:r>
            <w:r w:rsidR="000B2AFC" w:rsidRPr="000B2AFC">
              <w:t>A PRACH resource in the channel 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lastRenderedPageBreak/>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lastRenderedPageBreak/>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10" w:author="Jiayin" w:date="2020-04-15T15:37:00Z"/>
              </w:rPr>
            </w:pPr>
            <w:r w:rsidRPr="000E08AA">
              <w:t>R1-2001706</w:t>
            </w:r>
          </w:p>
          <w:p w14:paraId="74D9AD01" w14:textId="68BA5ED8" w:rsidR="00547017" w:rsidRPr="000E08AA" w:rsidRDefault="00547017" w:rsidP="000A59E6">
            <w:pPr>
              <w:spacing w:after="0"/>
              <w:jc w:val="left"/>
            </w:pPr>
            <w:ins w:id="11"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2"/>
            <w:r>
              <w:rPr>
                <w:rFonts w:eastAsiaTheme="minorEastAsia"/>
                <w:lang w:eastAsia="zh-CN"/>
              </w:rPr>
              <w:t>N</w:t>
            </w:r>
            <w:commentRangeEnd w:id="12"/>
            <w:r w:rsidR="00547017">
              <w:rPr>
                <w:rStyle w:val="af2"/>
              </w:rPr>
              <w:commentReference w:id="12"/>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ac"/>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commentRangeStart w:id="13"/>
            <w:r>
              <w:rPr>
                <w:rFonts w:eastAsiaTheme="minorEastAsia"/>
                <w:lang w:eastAsia="zh-CN"/>
              </w:rPr>
              <w:t>Y</w:t>
            </w:r>
            <w:commentRangeEnd w:id="13"/>
            <w:r w:rsidR="0057518A">
              <w:rPr>
                <w:rStyle w:val="af2"/>
              </w:rPr>
              <w:commentReference w:id="13"/>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 xml:space="preserve">The group of CSI-RS sequences corresponding to the group of QCLed SS/PBCH blocks shall utilize the same </w:t>
            </w:r>
            <w:r>
              <w:lastRenderedPageBreak/>
              <w:t>CSI-RS sequence, similar to LTE LAA.</w:t>
            </w:r>
          </w:p>
        </w:tc>
        <w:tc>
          <w:tcPr>
            <w:tcW w:w="1674" w:type="dxa"/>
          </w:tcPr>
          <w:p w14:paraId="1D2A888D" w14:textId="4995F7DD" w:rsidR="00A91C77" w:rsidRPr="006D337D" w:rsidRDefault="00F30BC2" w:rsidP="00A91C77">
            <w:pPr>
              <w:spacing w:after="0"/>
              <w:jc w:val="left"/>
            </w:pPr>
            <w:r w:rsidRPr="00644D8C">
              <w:lastRenderedPageBreak/>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af0"/>
        <w:numPr>
          <w:ilvl w:val="1"/>
          <w:numId w:val="4"/>
        </w:numPr>
        <w:rPr>
          <w:rFonts w:ascii="Times New Roman" w:hAnsi="Times New Roman"/>
          <w:sz w:val="22"/>
          <w:lang w:val="en-GB" w:eastAsia="zh-CN"/>
        </w:rPr>
      </w:pPr>
      <w:r>
        <w:rPr>
          <w:rFonts w:ascii="Times New Roman" w:hAnsi="Times New Roman"/>
          <w:sz w:val="22"/>
          <w:lang w:val="en-GB" w:eastAsia="zh-CN"/>
        </w:rPr>
        <w:lastRenderedPageBreak/>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af0"/>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af0"/>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af0"/>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ac"/>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5" w:author="Jiayin" w:date="2020-04-15T17:28:00Z">
              <w:r>
                <w:rPr>
                  <w:lang w:eastAsia="zh-CN"/>
                </w:rPr>
                <w:t>Huawei, HiSilicon</w:t>
              </w:r>
            </w:ins>
          </w:p>
        </w:tc>
        <w:tc>
          <w:tcPr>
            <w:tcW w:w="6882" w:type="dxa"/>
          </w:tcPr>
          <w:p w14:paraId="5C78B048" w14:textId="77777777" w:rsidR="004E012A" w:rsidRDefault="00C142B3" w:rsidP="00C142B3">
            <w:pPr>
              <w:spacing w:after="0"/>
              <w:rPr>
                <w:ins w:id="16" w:author="Jiayin" w:date="2020-04-15T17:30:00Z"/>
                <w:lang w:eastAsia="zh-CN"/>
              </w:rPr>
            </w:pPr>
            <w:ins w:id="17" w:author="Jiayin" w:date="2020-04-15T17:29:00Z">
              <w:r>
                <w:rPr>
                  <w:lang w:eastAsia="zh-CN"/>
                </w:rPr>
                <w:t>On 3.8, we submitted our tdoc in UL AI, according to the discussion in 100e</w:t>
              </w:r>
            </w:ins>
          </w:p>
          <w:p w14:paraId="38FB2EBF" w14:textId="7F21314F" w:rsidR="00C142B3" w:rsidRDefault="00C142B3" w:rsidP="00C142B3">
            <w:pPr>
              <w:spacing w:after="0"/>
              <w:rPr>
                <w:lang w:eastAsia="zh-CN"/>
              </w:rPr>
            </w:pPr>
            <w:ins w:id="18" w:author="Jiayin" w:date="2020-04-15T17:30:00Z">
              <w:r>
                <w:rPr>
                  <w:lang w:eastAsia="zh-CN"/>
                </w:rPr>
                <w:t>On 2.14, we think it worth discussion again although no consensus in last meeting. It was observed that most</w:t>
              </w:r>
            </w:ins>
            <w:ins w:id="19"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20" w:author="Robert, Michel (Nokia - FR/Paris-Saclay)" w:date="2020-04-15T16:40:00Z">
              <w:r>
                <w:rPr>
                  <w:lang w:eastAsia="zh-CN"/>
                </w:rPr>
                <w:t xml:space="preserve">Nokia, Nokia </w:t>
              </w:r>
            </w:ins>
            <w:ins w:id="21"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22" w:author="Robert, Michel (Nokia - FR/Paris-Saclay)" w:date="2020-04-15T16:47:00Z"/>
                <w:lang w:eastAsia="zh-CN"/>
              </w:rPr>
            </w:pPr>
            <w:ins w:id="23" w:author="Robert, Michel (Nokia - FR/Paris-Saclay)" w:date="2020-04-15T16:41:00Z">
              <w:r>
                <w:rPr>
                  <w:lang w:eastAsia="zh-CN"/>
                </w:rPr>
                <w:t>- 2.11: please note that th</w:t>
              </w:r>
            </w:ins>
            <w:ins w:id="24" w:author="Robert, Michel (Nokia - FR/Paris-Saclay)" w:date="2020-04-15T16:42:00Z">
              <w:r>
                <w:rPr>
                  <w:lang w:eastAsia="zh-CN"/>
                </w:rPr>
                <w:t>is topic is related to 38.211 Rel-15, for which the (wrong) reference to 38.1</w:t>
              </w:r>
            </w:ins>
            <w:ins w:id="25" w:author="Robert, Michel (Nokia - FR/Paris-Saclay)" w:date="2020-04-15T16:43:00Z">
              <w:r>
                <w:rPr>
                  <w:lang w:eastAsia="zh-CN"/>
                </w:rPr>
                <w:t>04 is still there</w:t>
              </w:r>
            </w:ins>
            <w:ins w:id="26" w:author="Robert, Michel (Nokia - FR/Paris-Saclay)" w:date="2020-04-15T16:58:00Z">
              <w:r w:rsidR="00A00550">
                <w:rPr>
                  <w:lang w:eastAsia="zh-CN"/>
                </w:rPr>
                <w:t>; for Rel-16 it has been indee</w:t>
              </w:r>
            </w:ins>
            <w:ins w:id="27" w:author="Robert, Michel (Nokia - FR/Paris-Saclay)" w:date="2020-04-15T17:00:00Z">
              <w:r w:rsidR="00A00550">
                <w:rPr>
                  <w:lang w:eastAsia="zh-CN"/>
                </w:rPr>
                <w:t>d corrected.</w:t>
              </w:r>
            </w:ins>
            <w:ins w:id="28" w:author="Robert, Michel (Nokia - FR/Paris-Saclay)" w:date="2020-04-15T16:58:00Z">
              <w:r w:rsidR="00A00550">
                <w:rPr>
                  <w:lang w:eastAsia="zh-CN"/>
                </w:rPr>
                <w:br/>
              </w:r>
            </w:ins>
            <w:ins w:id="29" w:author="Robert, Michel (Nokia - FR/Paris-Saclay)" w:date="2020-04-15T16:43:00Z">
              <w:r>
                <w:rPr>
                  <w:lang w:eastAsia="zh-CN"/>
                </w:rPr>
                <w:t xml:space="preserve">As this topic is </w:t>
              </w:r>
            </w:ins>
            <w:ins w:id="30" w:author="Robert, Michel (Nokia - FR/Paris-Saclay)" w:date="2020-04-15T16:44:00Z">
              <w:r>
                <w:rPr>
                  <w:lang w:eastAsia="zh-CN"/>
                </w:rPr>
                <w:t xml:space="preserve">similar to 2.15 </w:t>
              </w:r>
            </w:ins>
            <w:ins w:id="31" w:author="Robert, Michel (Nokia - FR/Paris-Saclay)" w:date="2020-04-15T16:45:00Z">
              <w:r>
                <w:rPr>
                  <w:lang w:eastAsia="zh-CN"/>
                </w:rPr>
                <w:t>we propose to discuss both</w:t>
              </w:r>
            </w:ins>
            <w:ins w:id="32" w:author="Robert, Michel (Nokia - FR/Paris-Saclay)" w:date="2020-04-15T16:58:00Z">
              <w:r w:rsidR="00A00550">
                <w:rPr>
                  <w:lang w:eastAsia="zh-CN"/>
                </w:rPr>
                <w:t>, possibly within the same item</w:t>
              </w:r>
            </w:ins>
            <w:ins w:id="33" w:author="Robert, Michel (Nokia - FR/Paris-Saclay)" w:date="2020-04-15T16:45:00Z">
              <w:r>
                <w:rPr>
                  <w:lang w:eastAsia="zh-CN"/>
                </w:rPr>
                <w:t>.</w:t>
              </w:r>
            </w:ins>
          </w:p>
          <w:p w14:paraId="3731949F" w14:textId="49A0ED18" w:rsidR="0097029E" w:rsidRDefault="0097029E" w:rsidP="00465F8E">
            <w:pPr>
              <w:spacing w:after="0"/>
              <w:rPr>
                <w:ins w:id="34" w:author="Robert, Michel (Nokia - FR/Paris-Saclay)" w:date="2020-04-15T16:51:00Z"/>
                <w:lang w:eastAsia="zh-CN"/>
              </w:rPr>
            </w:pPr>
            <w:ins w:id="35" w:author="Robert, Michel (Nokia - FR/Paris-Saclay)" w:date="2020-04-15T16:47:00Z">
              <w:r>
                <w:rPr>
                  <w:lang w:eastAsia="zh-CN"/>
                </w:rPr>
                <w:t>- 3.3: we fail to understand how a discrepancy between RAN1 agre</w:t>
              </w:r>
            </w:ins>
            <w:ins w:id="36" w:author="Robert, Michel (Nokia - FR/Paris-Saclay)" w:date="2020-04-15T16:48:00Z">
              <w:r>
                <w:rPr>
                  <w:lang w:eastAsia="zh-CN"/>
                </w:rPr>
                <w:t xml:space="preserve">ements and RAN1 Specifications (namely 38.211) </w:t>
              </w:r>
            </w:ins>
            <w:ins w:id="37" w:author="Robert, Michel (Nokia - FR/Paris-Saclay)" w:date="2020-04-15T16:49:00Z">
              <w:r>
                <w:rPr>
                  <w:lang w:eastAsia="zh-CN"/>
                </w:rPr>
                <w:t>could b</w:t>
              </w:r>
            </w:ins>
            <w:ins w:id="38" w:author="Robert, Michel (Nokia - FR/Paris-Saclay)" w:date="2020-04-15T16:53:00Z">
              <w:r w:rsidR="00570F6F">
                <w:rPr>
                  <w:lang w:eastAsia="zh-CN"/>
                </w:rPr>
                <w:t>e felt</w:t>
              </w:r>
            </w:ins>
            <w:ins w:id="39" w:author="Robert, Michel (Nokia - FR/Paris-Saclay)" w:date="2020-04-15T16:49:00Z">
              <w:r>
                <w:rPr>
                  <w:lang w:eastAsia="zh-CN"/>
                </w:rPr>
                <w:t xml:space="preserve"> as a “non-essential correction”.</w:t>
              </w:r>
            </w:ins>
            <w:ins w:id="40" w:author="Robert, Michel (Nokia - FR/Paris-Saclay)" w:date="2020-04-15T16:58:00Z">
              <w:r w:rsidR="00A00550">
                <w:rPr>
                  <w:lang w:eastAsia="zh-CN"/>
                </w:rPr>
                <w:br/>
              </w:r>
            </w:ins>
            <w:ins w:id="41" w:author="Robert, Michel (Nokia - FR/Paris-Saclay)" w:date="2020-04-15T16:49:00Z">
              <w:r>
                <w:rPr>
                  <w:lang w:eastAsia="zh-CN"/>
                </w:rPr>
                <w:t xml:space="preserve">We would therefore respectfully ask the FL to have this </w:t>
              </w:r>
            </w:ins>
            <w:ins w:id="42" w:author="Robert, Michel (Nokia - FR/Paris-Saclay)" w:date="2020-04-15T16:50:00Z">
              <w:r>
                <w:rPr>
                  <w:lang w:eastAsia="zh-CN"/>
                </w:rPr>
                <w:t>topic discussed.</w:t>
              </w:r>
            </w:ins>
          </w:p>
          <w:p w14:paraId="4756AFBF" w14:textId="77777777" w:rsidR="0097029E" w:rsidRDefault="0097029E" w:rsidP="00465F8E">
            <w:pPr>
              <w:spacing w:after="0"/>
              <w:rPr>
                <w:ins w:id="43" w:author="Robert, Michel (Nokia - FR/Paris-Saclay)" w:date="2020-04-15T16:56:00Z"/>
                <w:lang w:eastAsia="zh-CN"/>
              </w:rPr>
            </w:pPr>
            <w:ins w:id="44"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5" w:author="Robert, Michel (Nokia - FR/Paris-Saclay)" w:date="2020-04-15T16:52:00Z">
              <w:r w:rsidR="00570F6F">
                <w:rPr>
                  <w:lang w:eastAsia="zh-CN"/>
                </w:rPr>
                <w:t xml:space="preserve"> for that was the scrambling with SFI-RNTI; now our propos</w:t>
              </w:r>
            </w:ins>
            <w:ins w:id="46" w:author="Robert, Michel (Nokia - FR/Paris-Saclay)" w:date="2020-04-15T16:53:00Z">
              <w:r w:rsidR="00570F6F">
                <w:rPr>
                  <w:lang w:eastAsia="zh-CN"/>
                </w:rPr>
                <w:t>al is to scramble with the SI-RNTI.</w:t>
              </w:r>
              <w:r w:rsidR="00570F6F">
                <w:rPr>
                  <w:lang w:eastAsia="zh-CN"/>
                </w:rPr>
                <w:br/>
                <w:t>Furthermore</w:t>
              </w:r>
            </w:ins>
            <w:ins w:id="47" w:author="Robert, Michel (Nokia - FR/Paris-Saclay)" w:date="2020-04-15T16:54:00Z">
              <w:r w:rsidR="00570F6F">
                <w:rPr>
                  <w:lang w:eastAsia="zh-CN"/>
                </w:rPr>
                <w:t xml:space="preserve"> there is a real issue to be solved anyw</w:t>
              </w:r>
            </w:ins>
            <w:ins w:id="48" w:author="Robert, Michel (Nokia - FR/Paris-Saclay)" w:date="2020-04-15T16:55:00Z">
              <w:r w:rsidR="00570F6F">
                <w:rPr>
                  <w:lang w:eastAsia="zh-CN"/>
                </w:rPr>
                <w:t>ay</w:t>
              </w:r>
            </w:ins>
            <w:ins w:id="49" w:author="Robert, Michel (Nokia - FR/Paris-Saclay)" w:date="2020-04-15T16:54:00Z">
              <w:r w:rsidR="00570F6F">
                <w:rPr>
                  <w:lang w:eastAsia="zh-CN"/>
                </w:rPr>
                <w:t xml:space="preserve">: for short FFPs (say 1 or 2 ms) </w:t>
              </w:r>
            </w:ins>
            <w:ins w:id="50" w:author="Robert, Michel (Nokia - FR/Paris-Saclay)" w:date="2020-04-15T16:55:00Z">
              <w:r w:rsidR="00570F6F">
                <w:rPr>
                  <w:lang w:eastAsia="zh-CN"/>
                </w:rPr>
                <w:t>it is not realistic to manage within the same FFP both SSB/RMSI and PRACH R</w:t>
              </w:r>
            </w:ins>
            <w:ins w:id="51" w:author="Robert, Michel (Nokia - FR/Paris-Saclay)" w:date="2020-04-15T16:56:00Z">
              <w:r w:rsidR="00570F6F">
                <w:rPr>
                  <w:lang w:eastAsia="zh-CN"/>
                </w:rPr>
                <w:t>O</w:t>
              </w:r>
            </w:ins>
            <w:ins w:id="52" w:author="Robert, Michel (Nokia - FR/Paris-Saclay)" w:date="2020-04-15T16:55:00Z">
              <w:r w:rsidR="00570F6F">
                <w:rPr>
                  <w:lang w:eastAsia="zh-CN"/>
                </w:rPr>
                <w:t>s, hence another mean to detect DL transmission</w:t>
              </w:r>
            </w:ins>
            <w:ins w:id="53"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4" w:author="Robert, Michel (Nokia - FR/Paris-Saclay)" w:date="2020-04-15T16:56:00Z">
              <w:r>
                <w:rPr>
                  <w:lang w:eastAsia="zh-CN"/>
                </w:rPr>
                <w:lastRenderedPageBreak/>
                <w:t>We would therefore respectfully ask the FL to have this topic discussed or alternatively, to elaborate about the proper way to sol</w:t>
              </w:r>
            </w:ins>
            <w:ins w:id="55" w:author="Robert, Michel (Nokia - FR/Paris-Saclay)" w:date="2020-04-15T16:57:00Z">
              <w:r>
                <w:rPr>
                  <w:lang w:eastAsia="zh-CN"/>
                </w:rPr>
                <w:t>ve this issue</w:t>
              </w:r>
            </w:ins>
            <w:ins w:id="56"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7" w:author="Hongbo Si" w:date="2020-04-15T10:14:00Z">
              <w:r>
                <w:rPr>
                  <w:lang w:eastAsia="zh-CN"/>
                </w:rPr>
                <w:lastRenderedPageBreak/>
                <w:t>Samsung</w:t>
              </w:r>
            </w:ins>
          </w:p>
        </w:tc>
        <w:tc>
          <w:tcPr>
            <w:tcW w:w="6882" w:type="dxa"/>
          </w:tcPr>
          <w:p w14:paraId="1DE71A0C" w14:textId="39D72077" w:rsidR="004E012A" w:rsidRDefault="00B2516C" w:rsidP="00465F8E">
            <w:pPr>
              <w:spacing w:after="0"/>
              <w:rPr>
                <w:lang w:eastAsia="zh-CN"/>
              </w:rPr>
            </w:pPr>
            <w:ins w:id="58" w:author="Hongbo Si" w:date="2020-04-15T10:14:00Z">
              <w:r>
                <w:rPr>
                  <w:lang w:eastAsia="zh-CN"/>
                </w:rPr>
                <w:t xml:space="preserve">We agree with FL’s assessment in general, and are OK to discuss the selected topics in the following email discussion. </w:t>
              </w:r>
            </w:ins>
            <w:ins w:id="59" w:author="Hongbo Si" w:date="2020-04-15T10:15:00Z">
              <w:r>
                <w:rPr>
                  <w:lang w:eastAsia="zh-CN"/>
                </w:rPr>
                <w:t>One comment is, for some of the selected topics, candidate solutions may exceed the scope of this agenda (</w:t>
              </w:r>
            </w:ins>
            <w:ins w:id="60" w:author="Hongbo Si" w:date="2020-04-15T10:16:00Z">
              <w:r>
                <w:rPr>
                  <w:lang w:eastAsia="zh-CN"/>
                </w:rPr>
                <w:t>e.g. CP extension for msgA</w:t>
              </w:r>
            </w:ins>
            <w:ins w:id="61" w:author="Hongbo Si" w:date="2020-04-15T10:15:00Z">
              <w:r>
                <w:rPr>
                  <w:lang w:eastAsia="zh-CN"/>
                </w:rPr>
                <w:t>)</w:t>
              </w:r>
            </w:ins>
            <w:ins w:id="62" w:author="Hongbo Si" w:date="2020-04-15T10:16:00Z">
              <w:r>
                <w:rPr>
                  <w:lang w:eastAsia="zh-CN"/>
                </w:rPr>
                <w:t xml:space="preserve">, then coordination among agendas and FLs may be needed. </w:t>
              </w:r>
            </w:ins>
          </w:p>
        </w:tc>
      </w:tr>
      <w:tr w:rsidR="004E012A" w14:paraId="33096B53" w14:textId="77777777" w:rsidTr="004E012A">
        <w:tc>
          <w:tcPr>
            <w:tcW w:w="2425" w:type="dxa"/>
          </w:tcPr>
          <w:p w14:paraId="17F5ADA1" w14:textId="65079188" w:rsidR="004E012A" w:rsidRDefault="00A35546" w:rsidP="00465F8E">
            <w:pPr>
              <w:spacing w:after="0"/>
              <w:rPr>
                <w:lang w:eastAsia="zh-CN"/>
              </w:rPr>
            </w:pPr>
            <w:ins w:id="63" w:author="Stephen Grant" w:date="2020-04-15T14:56:00Z">
              <w:r>
                <w:rPr>
                  <w:lang w:eastAsia="zh-CN"/>
                </w:rPr>
                <w:t>Ericsson</w:t>
              </w:r>
            </w:ins>
          </w:p>
        </w:tc>
        <w:tc>
          <w:tcPr>
            <w:tcW w:w="6882" w:type="dxa"/>
          </w:tcPr>
          <w:p w14:paraId="19DD9210" w14:textId="77777777" w:rsidR="00DA2F1F" w:rsidRDefault="0049692A" w:rsidP="00465F8E">
            <w:pPr>
              <w:spacing w:after="0"/>
              <w:rPr>
                <w:ins w:id="64" w:author="Stephen Grant" w:date="2020-04-15T15:10:00Z"/>
                <w:lang w:eastAsia="zh-CN"/>
              </w:rPr>
            </w:pPr>
            <w:ins w:id="65" w:author="Stephen Grant" w:date="2020-04-15T14:31:00Z">
              <w:r>
                <w:rPr>
                  <w:lang w:eastAsia="zh-CN"/>
                </w:rPr>
                <w:t>We agree on the FLs proposal for most of the topics in the email threads, even if the scope does seem rather larg</w:t>
              </w:r>
            </w:ins>
            <w:ins w:id="66" w:author="Stephen Grant" w:date="2020-04-15T14:32:00Z">
              <w:r>
                <w:rPr>
                  <w:lang w:eastAsia="zh-CN"/>
                </w:rPr>
                <w:t>e</w:t>
              </w:r>
            </w:ins>
            <w:ins w:id="67" w:author="Stephen Grant" w:date="2020-04-15T14:31:00Z">
              <w:r>
                <w:rPr>
                  <w:lang w:eastAsia="zh-CN"/>
                </w:rPr>
                <w:t>.</w:t>
              </w:r>
            </w:ins>
            <w:ins w:id="68" w:author="Stephen Grant" w:date="2020-04-15T14:32:00Z">
              <w:r>
                <w:rPr>
                  <w:lang w:eastAsia="zh-CN"/>
                </w:rPr>
                <w:t xml:space="preserve"> There is a risk that the Chairman will downscope.</w:t>
              </w:r>
            </w:ins>
          </w:p>
          <w:p w14:paraId="7F451CF7" w14:textId="77777777" w:rsidR="00DA2F1F" w:rsidRDefault="00DA2F1F" w:rsidP="00465F8E">
            <w:pPr>
              <w:spacing w:after="0"/>
              <w:rPr>
                <w:ins w:id="69" w:author="Stephen Grant" w:date="2020-04-15T15:10:00Z"/>
                <w:lang w:eastAsia="zh-CN"/>
              </w:rPr>
            </w:pPr>
          </w:p>
          <w:p w14:paraId="5CFEE5A1" w14:textId="643924C9" w:rsidR="0049692A" w:rsidRDefault="0049692A" w:rsidP="00465F8E">
            <w:pPr>
              <w:spacing w:after="0"/>
              <w:rPr>
                <w:ins w:id="70" w:author="Stephen Grant" w:date="2020-04-15T15:10:00Z"/>
                <w:lang w:eastAsia="zh-CN"/>
              </w:rPr>
            </w:pPr>
            <w:ins w:id="71" w:author="Stephen Grant" w:date="2020-04-15T14:32:00Z">
              <w:r>
                <w:rPr>
                  <w:lang w:eastAsia="zh-CN"/>
                </w:rPr>
                <w:t>Some specific comments:</w:t>
              </w:r>
            </w:ins>
          </w:p>
          <w:p w14:paraId="079687A5" w14:textId="77777777" w:rsidR="00DA2F1F" w:rsidRDefault="00DA2F1F" w:rsidP="00465F8E">
            <w:pPr>
              <w:spacing w:after="0"/>
              <w:rPr>
                <w:ins w:id="72" w:author="Stephen Grant" w:date="2020-04-15T14:59:00Z"/>
                <w:lang w:eastAsia="zh-CN"/>
              </w:rPr>
            </w:pPr>
          </w:p>
          <w:p w14:paraId="62EC7A53" w14:textId="39FC17BD" w:rsidR="00A35546" w:rsidRDefault="00A35546" w:rsidP="00465F8E">
            <w:pPr>
              <w:spacing w:after="0"/>
              <w:rPr>
                <w:ins w:id="73" w:author="Stephen Grant" w:date="2020-04-15T14:32:00Z"/>
                <w:lang w:eastAsia="zh-CN"/>
              </w:rPr>
            </w:pPr>
            <w:ins w:id="74" w:author="Stephen Grant" w:date="2020-04-15T14:59:00Z">
              <w:r>
                <w:rPr>
                  <w:lang w:eastAsia="zh-CN"/>
                </w:rPr>
                <w:t xml:space="preserve">#3.1: </w:t>
              </w:r>
            </w:ins>
            <w:ins w:id="75" w:author="Stephen Grant" w:date="2020-04-15T15:00:00Z">
              <w:r>
                <w:rPr>
                  <w:lang w:eastAsia="zh-CN"/>
                </w:rPr>
                <w:t>We don’t think this is essential.</w:t>
              </w:r>
            </w:ins>
            <w:ins w:id="76" w:author="Stephen Grant" w:date="2020-04-15T14:59:00Z">
              <w:r>
                <w:rPr>
                  <w:lang w:eastAsia="zh-CN"/>
                </w:rPr>
                <w:t xml:space="preserve"> </w:t>
              </w:r>
            </w:ins>
          </w:p>
          <w:p w14:paraId="31F302DA" w14:textId="25C5EAFE" w:rsidR="0049692A" w:rsidRDefault="0049692A" w:rsidP="00465F8E">
            <w:pPr>
              <w:spacing w:after="0"/>
              <w:rPr>
                <w:ins w:id="77" w:author="Stephen Grant" w:date="2020-04-15T14:28:00Z"/>
                <w:lang w:eastAsia="zh-CN"/>
              </w:rPr>
            </w:pPr>
            <w:ins w:id="78" w:author="Stephen Grant" w:date="2020-04-15T14:33:00Z">
              <w:r>
                <w:rPr>
                  <w:lang w:eastAsia="zh-CN"/>
                </w:rPr>
                <w:t xml:space="preserve">#3.7: </w:t>
              </w:r>
            </w:ins>
            <w:ins w:id="79" w:author="Stephen Grant" w:date="2020-04-15T14:58:00Z">
              <w:r w:rsidR="00A35546">
                <w:rPr>
                  <w:lang w:eastAsia="zh-CN"/>
                </w:rPr>
                <w:t xml:space="preserve">We think the 2nd part of this issue, i.e., the </w:t>
              </w:r>
            </w:ins>
            <w:ins w:id="80" w:author="Stephen Grant" w:date="2020-04-15T14:34:00Z">
              <w:r w:rsidR="00527686">
                <w:rPr>
                  <w:lang w:eastAsia="zh-CN"/>
                </w:rPr>
                <w:t>“related proposal”</w:t>
              </w:r>
            </w:ins>
            <w:ins w:id="81" w:author="Stephen Grant" w:date="2020-04-15T14:58:00Z">
              <w:r w:rsidR="00A35546">
                <w:rPr>
                  <w:lang w:eastAsia="zh-CN"/>
                </w:rPr>
                <w:t xml:space="preserve"> </w:t>
              </w:r>
            </w:ins>
            <w:ins w:id="82" w:author="Stephen Grant" w:date="2020-04-15T14:59:00Z">
              <w:r w:rsidR="00A35546">
                <w:rPr>
                  <w:lang w:eastAsia="zh-CN"/>
                </w:rPr>
                <w:t>does not seem necessary and can be removed</w:t>
              </w:r>
            </w:ins>
            <w:ins w:id="83" w:author="Stephen Grant" w:date="2020-04-15T14:58:00Z">
              <w:r w:rsidR="00A35546">
                <w:rPr>
                  <w:lang w:eastAsia="zh-CN"/>
                </w:rPr>
                <w:t xml:space="preserve"> </w:t>
              </w:r>
            </w:ins>
          </w:p>
          <w:p w14:paraId="61AB9500" w14:textId="53B92646" w:rsidR="002005A0" w:rsidRDefault="0049692A" w:rsidP="00465F8E">
            <w:pPr>
              <w:spacing w:after="0"/>
              <w:rPr>
                <w:ins w:id="84" w:author="Stephen Grant" w:date="2020-04-15T15:03:00Z"/>
                <w:lang w:eastAsia="zh-CN"/>
              </w:rPr>
            </w:pPr>
            <w:ins w:id="85" w:author="Stephen Grant" w:date="2020-04-15T14:32:00Z">
              <w:r>
                <w:rPr>
                  <w:lang w:eastAsia="zh-CN"/>
                </w:rPr>
                <w:t>#</w:t>
              </w:r>
            </w:ins>
            <w:ins w:id="86" w:author="Stephen Grant" w:date="2020-04-15T14:28:00Z">
              <w:r>
                <w:rPr>
                  <w:lang w:eastAsia="zh-CN"/>
                </w:rPr>
                <w:t>3.2</w:t>
              </w:r>
            </w:ins>
            <w:ins w:id="87" w:author="Stephen Grant" w:date="2020-04-15T14:29:00Z">
              <w:r>
                <w:rPr>
                  <w:lang w:eastAsia="zh-CN"/>
                </w:rPr>
                <w:t>: Propose to add Proposal 3 to the discussion (</w:t>
              </w:r>
            </w:ins>
            <w:ins w:id="88" w:author="Stephen Grant" w:date="2020-04-15T14:54:00Z">
              <w:r w:rsidR="00A35546">
                <w:rPr>
                  <w:lang w:eastAsia="zh-CN"/>
                </w:rPr>
                <w:t>S</w:t>
              </w:r>
            </w:ins>
            <w:ins w:id="89" w:author="Stephen Grant" w:date="2020-04-15T14:29:00Z">
              <w:r>
                <w:rPr>
                  <w:lang w:eastAsia="zh-CN"/>
                </w:rPr>
                <w:t>upport  N = 0, i.e., zero symbol gap) for MsgA</w:t>
              </w:r>
            </w:ins>
            <w:ins w:id="90" w:author="Stephen Grant" w:date="2020-04-15T14:30:00Z">
              <w:r>
                <w:rPr>
                  <w:lang w:eastAsia="zh-CN"/>
                </w:rPr>
                <w:t xml:space="preserve">. </w:t>
              </w:r>
            </w:ins>
            <w:ins w:id="91" w:author="Stephen Grant" w:date="2020-04-15T14:53:00Z">
              <w:r w:rsidR="002005A0">
                <w:rPr>
                  <w:lang w:eastAsia="zh-CN"/>
                </w:rPr>
                <w:t xml:space="preserve">Note: </w:t>
              </w:r>
            </w:ins>
            <w:ins w:id="92" w:author="Stephen Grant" w:date="2020-04-15T14:30:00Z">
              <w:r>
                <w:rPr>
                  <w:lang w:eastAsia="zh-CN"/>
                </w:rPr>
                <w:t xml:space="preserve">This is different than </w:t>
              </w:r>
            </w:ins>
            <w:ins w:id="93" w:author="Stephen Grant" w:date="2020-04-15T14:54:00Z">
              <w:r w:rsidR="002005A0">
                <w:rPr>
                  <w:lang w:eastAsia="zh-CN"/>
                </w:rPr>
                <w:t>Proposal 2</w:t>
              </w:r>
            </w:ins>
            <w:ins w:id="94" w:author="Stephen Grant" w:date="2020-04-15T14:55:00Z">
              <w:r w:rsidR="00A35546">
                <w:rPr>
                  <w:lang w:eastAsia="zh-CN"/>
                </w:rPr>
                <w:t xml:space="preserve"> </w:t>
              </w:r>
            </w:ins>
            <w:ins w:id="95" w:author="Stephen Grant" w:date="2020-04-15T14:54:00Z">
              <w:r w:rsidR="002005A0">
                <w:rPr>
                  <w:lang w:eastAsia="zh-CN"/>
                </w:rPr>
                <w:t xml:space="preserve">on </w:t>
              </w:r>
            </w:ins>
            <w:ins w:id="96" w:author="Stephen Grant" w:date="2020-04-15T14:30:00Z">
              <w:r>
                <w:rPr>
                  <w:lang w:eastAsia="zh-CN"/>
                </w:rPr>
                <w:t>CP extension</w:t>
              </w:r>
            </w:ins>
            <w:ins w:id="97" w:author="Stephen Grant" w:date="2020-04-15T14:55:00Z">
              <w:r w:rsidR="00A35546">
                <w:rPr>
                  <w:lang w:eastAsia="zh-CN"/>
                </w:rPr>
                <w:t xml:space="preserve">. With Proposal 3, </w:t>
              </w:r>
            </w:ins>
            <w:ins w:id="98" w:author="Stephen Grant" w:date="2020-04-15T14:30:00Z">
              <w:r>
                <w:rPr>
                  <w:lang w:eastAsia="zh-CN"/>
                </w:rPr>
                <w:t xml:space="preserve">there may still </w:t>
              </w:r>
            </w:ins>
            <w:ins w:id="99" w:author="Stephen Grant" w:date="2020-04-15T14:54:00Z">
              <w:r w:rsidR="002005A0">
                <w:rPr>
                  <w:lang w:eastAsia="zh-CN"/>
                </w:rPr>
                <w:t xml:space="preserve">end up being a </w:t>
              </w:r>
            </w:ins>
            <w:ins w:id="100" w:author="Stephen Grant" w:date="2020-04-15T14:30:00Z">
              <w:r>
                <w:rPr>
                  <w:lang w:eastAsia="zh-CN"/>
                </w:rPr>
                <w:t>small gap (&lt; 16 us) between the end of PRACH and the beginning of PUSCH for some PRACH configurations, e.g., B4</w:t>
              </w:r>
            </w:ins>
            <w:ins w:id="101" w:author="Stephen Grant" w:date="2020-04-15T14:54:00Z">
              <w:r w:rsidR="002005A0">
                <w:rPr>
                  <w:lang w:eastAsia="zh-CN"/>
                </w:rPr>
                <w:t xml:space="preserve">. However, this will still avoid an extra LBT operation which is </w:t>
              </w:r>
            </w:ins>
            <w:ins w:id="102" w:author="Stephen Grant" w:date="2020-04-15T14:55:00Z">
              <w:r w:rsidR="00A35546">
                <w:rPr>
                  <w:lang w:eastAsia="zh-CN"/>
                </w:rPr>
                <w:t>beneficial</w:t>
              </w:r>
            </w:ins>
            <w:ins w:id="103" w:author="Stephen Grant" w:date="2020-04-15T14:54:00Z">
              <w:r w:rsidR="002005A0">
                <w:rPr>
                  <w:lang w:eastAsia="zh-CN"/>
                </w:rPr>
                <w:t xml:space="preserve"> for NR-U.</w:t>
              </w:r>
            </w:ins>
          </w:p>
          <w:p w14:paraId="0E3225CD" w14:textId="1947CF6E" w:rsidR="00DA2F1F" w:rsidRDefault="00DA2F1F" w:rsidP="00465F8E">
            <w:pPr>
              <w:spacing w:after="0"/>
              <w:rPr>
                <w:ins w:id="104" w:author="Stephen Grant" w:date="2020-04-15T15:07:00Z"/>
                <w:lang w:eastAsia="zh-CN"/>
              </w:rPr>
            </w:pPr>
            <w:ins w:id="105" w:author="Stephen Grant" w:date="2020-04-15T15:07:00Z">
              <w:r>
                <w:rPr>
                  <w:lang w:eastAsia="zh-CN"/>
                </w:rPr>
                <w:t>#3.3: This topic belongs in the UE capability session</w:t>
              </w:r>
            </w:ins>
          </w:p>
          <w:p w14:paraId="290A587C" w14:textId="7F535286" w:rsidR="00A35546" w:rsidRDefault="00A35546" w:rsidP="00465F8E">
            <w:pPr>
              <w:spacing w:after="0"/>
              <w:rPr>
                <w:ins w:id="106" w:author="Stephen Grant" w:date="2020-04-15T15:04:00Z"/>
                <w:lang w:eastAsia="zh-CN"/>
              </w:rPr>
            </w:pPr>
            <w:ins w:id="107" w:author="Stephen Grant" w:date="2020-04-15T15:03:00Z">
              <w:r>
                <w:rPr>
                  <w:lang w:eastAsia="zh-CN"/>
                </w:rPr>
                <w:t>#3.8</w:t>
              </w:r>
            </w:ins>
            <w:ins w:id="108" w:author="Stephen Grant" w:date="2020-04-15T15:07:00Z">
              <w:r w:rsidR="00DA2F1F">
                <w:rPr>
                  <w:lang w:eastAsia="zh-CN"/>
                </w:rPr>
                <w:t xml:space="preserve">: </w:t>
              </w:r>
            </w:ins>
            <w:ins w:id="109" w:author="Stephen Grant" w:date="2020-04-15T15:03:00Z">
              <w:r>
                <w:rPr>
                  <w:lang w:eastAsia="zh-CN"/>
                </w:rPr>
                <w:t>This topic is treated (and proposed for email discussion) in 7.2.2.1</w:t>
              </w:r>
            </w:ins>
            <w:ins w:id="110" w:author="Stephen Grant" w:date="2020-04-15T15:04:00Z">
              <w:r>
                <w:rPr>
                  <w:lang w:eastAsia="zh-CN"/>
                </w:rPr>
                <w:t>.3 UL Signals and Channels</w:t>
              </w:r>
            </w:ins>
          </w:p>
          <w:p w14:paraId="4712B07C" w14:textId="6EBB787D" w:rsidR="00A35546" w:rsidRDefault="00A35546" w:rsidP="00465F8E">
            <w:pPr>
              <w:spacing w:after="0"/>
              <w:rPr>
                <w:lang w:eastAsia="zh-CN"/>
              </w:rPr>
            </w:pPr>
          </w:p>
        </w:tc>
      </w:tr>
      <w:tr w:rsidR="004E012A" w14:paraId="24126FB2" w14:textId="77777777" w:rsidTr="004E012A">
        <w:tc>
          <w:tcPr>
            <w:tcW w:w="2425" w:type="dxa"/>
          </w:tcPr>
          <w:p w14:paraId="0B6726AC" w14:textId="77777777" w:rsidR="004E012A" w:rsidRDefault="004E012A" w:rsidP="00465F8E">
            <w:pPr>
              <w:spacing w:after="0"/>
              <w:rPr>
                <w:lang w:eastAsia="zh-CN"/>
              </w:rPr>
            </w:pPr>
          </w:p>
        </w:tc>
        <w:tc>
          <w:tcPr>
            <w:tcW w:w="6882" w:type="dxa"/>
          </w:tcPr>
          <w:p w14:paraId="0F434DF5" w14:textId="77777777" w:rsidR="004E012A" w:rsidRDefault="004E012A" w:rsidP="00465F8E">
            <w:pPr>
              <w:spacing w:after="0"/>
              <w:rPr>
                <w:lang w:eastAsia="zh-CN"/>
              </w:rPr>
            </w:pPr>
          </w:p>
        </w:tc>
      </w:tr>
      <w:tr w:rsidR="004E012A" w14:paraId="4439560E" w14:textId="77777777" w:rsidTr="004E012A">
        <w:tc>
          <w:tcPr>
            <w:tcW w:w="2425" w:type="dxa"/>
          </w:tcPr>
          <w:p w14:paraId="7253C246" w14:textId="77777777" w:rsidR="004E012A" w:rsidRDefault="004E012A" w:rsidP="00465F8E">
            <w:pPr>
              <w:spacing w:after="0"/>
              <w:rPr>
                <w:lang w:eastAsia="zh-CN"/>
              </w:rPr>
            </w:pPr>
          </w:p>
        </w:tc>
        <w:tc>
          <w:tcPr>
            <w:tcW w:w="6882" w:type="dxa"/>
          </w:tcPr>
          <w:p w14:paraId="1250E3A1" w14:textId="77777777" w:rsidR="004E012A" w:rsidRDefault="004E012A" w:rsidP="00465F8E">
            <w:pPr>
              <w:spacing w:after="0"/>
              <w:rPr>
                <w:lang w:eastAsia="zh-CN"/>
              </w:rPr>
            </w:pPr>
          </w:p>
        </w:tc>
      </w:tr>
      <w:tr w:rsidR="004E012A" w14:paraId="3390086F" w14:textId="77777777" w:rsidTr="004E012A">
        <w:tc>
          <w:tcPr>
            <w:tcW w:w="2425" w:type="dxa"/>
          </w:tcPr>
          <w:p w14:paraId="66A72443" w14:textId="77777777" w:rsidR="004E012A" w:rsidRDefault="004E012A" w:rsidP="00465F8E">
            <w:pPr>
              <w:spacing w:after="0"/>
              <w:rPr>
                <w:lang w:eastAsia="zh-CN"/>
              </w:rPr>
            </w:pPr>
          </w:p>
        </w:tc>
        <w:tc>
          <w:tcPr>
            <w:tcW w:w="6882" w:type="dxa"/>
          </w:tcPr>
          <w:p w14:paraId="3526FBA0" w14:textId="77777777" w:rsidR="004E012A" w:rsidRDefault="004E012A" w:rsidP="00465F8E">
            <w:pPr>
              <w:spacing w:after="0"/>
              <w:rPr>
                <w:lang w:eastAsia="zh-CN"/>
              </w:rPr>
            </w:pPr>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2Char"/>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11" w:name="_Toc12021485"/>
      <w:bookmarkStart w:id="112" w:name="_Toc20311597"/>
      <w:bookmarkStart w:id="113" w:name="_Toc26719422"/>
      <w:bookmarkStart w:id="114" w:name="_Toc29894857"/>
      <w:bookmarkStart w:id="115" w:name="_Toc29899156"/>
      <w:bookmarkStart w:id="116" w:name="_Toc29899574"/>
      <w:bookmarkStart w:id="117" w:name="_Toc29917311"/>
      <w:bookmarkEnd w:id="111"/>
      <w:bookmarkEnd w:id="112"/>
      <w:bookmarkEnd w:id="113"/>
      <w:bookmarkEnd w:id="114"/>
      <w:bookmarkEnd w:id="115"/>
      <w:bookmarkEnd w:id="116"/>
      <w:r>
        <w:rPr>
          <w:rFonts w:ascii="Arial" w:hAnsi="Arial" w:cs="Arial"/>
          <w:sz w:val="36"/>
          <w:szCs w:val="36"/>
          <w:lang w:val="en-GB"/>
        </w:rPr>
        <w:t>10       UE procedure for receiving control information</w:t>
      </w:r>
      <w:bookmarkEnd w:id="117"/>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118" w:name="_Hlk493885951"/>
      <w:r>
        <w:rPr>
          <w:i/>
          <w:iCs/>
          <w:sz w:val="20"/>
          <w:szCs w:val="20"/>
          <w:lang w:val="x-none"/>
        </w:rPr>
        <w:t>ssb-PositionsInBurst</w:t>
      </w:r>
      <w:bookmarkEnd w:id="118"/>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lastRenderedPageBreak/>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2Char"/>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w:t>
      </w:r>
      <w:r>
        <w:lastRenderedPageBreak/>
        <w:t xml:space="preserve">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2Char"/>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19"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119"/>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20"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120"/>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21"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21"/>
    </w:p>
    <w:p w14:paraId="31774BE2" w14:textId="77777777" w:rsidR="0028521F" w:rsidRPr="004E012A" w:rsidRDefault="0028521F" w:rsidP="0028521F">
      <w:pPr>
        <w:pStyle w:val="References"/>
        <w:rPr>
          <w:sz w:val="22"/>
          <w:lang w:eastAsia="zh-CN"/>
        </w:rPr>
      </w:pPr>
      <w:bookmarkStart w:id="122"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122"/>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123"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123"/>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124" w:name="_Ref37423369"/>
      <w:r w:rsidRPr="004E012A">
        <w:rPr>
          <w:sz w:val="22"/>
          <w:lang w:eastAsia="zh-CN"/>
        </w:rPr>
        <w:lastRenderedPageBreak/>
        <w:t>R1-2002531</w:t>
      </w:r>
      <w:r w:rsidRPr="004E012A">
        <w:rPr>
          <w:sz w:val="22"/>
          <w:lang w:eastAsia="zh-CN"/>
        </w:rPr>
        <w:tab/>
        <w:t>TP for Initial access and mobility procedures for NR-U</w:t>
      </w:r>
      <w:r w:rsidRPr="004E012A">
        <w:rPr>
          <w:sz w:val="22"/>
          <w:lang w:eastAsia="zh-CN"/>
        </w:rPr>
        <w:tab/>
        <w:t>Qualcomm Incorporated</w:t>
      </w:r>
      <w:bookmarkEnd w:id="124"/>
    </w:p>
    <w:p w14:paraId="3331A833" w14:textId="18A8FFAA" w:rsidR="007638C4" w:rsidRDefault="007638C4" w:rsidP="007638C4">
      <w:pPr>
        <w:pStyle w:val="References"/>
        <w:rPr>
          <w:sz w:val="22"/>
          <w:lang w:eastAsia="zh-CN"/>
        </w:rPr>
      </w:pPr>
      <w:bookmarkStart w:id="125"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125"/>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126"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126"/>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iayin" w:date="2020-04-15T15:37:00Z" w:initials="JZ">
    <w:p w14:paraId="2667392A" w14:textId="6D52E0EA" w:rsidR="00547017" w:rsidRDefault="00547017">
      <w:pPr>
        <w:pStyle w:val="af3"/>
        <w:rPr>
          <w:lang w:eastAsia="zh-CN"/>
        </w:rPr>
      </w:pPr>
      <w:r>
        <w:rPr>
          <w:rStyle w:val="af2"/>
        </w:rPr>
        <w:annotationRef/>
      </w:r>
    </w:p>
  </w:comment>
  <w:comment w:id="13" w:author="김선욱/책임연구원/미래기술센터 C&amp;M표준(연)5G무선통신표준Task(seonwook.kim@lge.com)" w:date="2020-04-16T11:10:00Z" w:initials="김C">
    <w:p w14:paraId="1DFE65BA" w14:textId="42E7B6B0" w:rsidR="0057518A" w:rsidRPr="0057518A" w:rsidRDefault="0057518A">
      <w:pPr>
        <w:pStyle w:val="af3"/>
        <w:rPr>
          <w:rFonts w:eastAsia="맑은 고딕" w:hint="eastAsia"/>
          <w:lang w:eastAsia="ko-KR"/>
        </w:rPr>
      </w:pPr>
      <w:r>
        <w:rPr>
          <w:rStyle w:val="af2"/>
        </w:rPr>
        <w:annotationRef/>
      </w:r>
      <w:r>
        <w:rPr>
          <w:rFonts w:eastAsia="맑은 고딕" w:hint="eastAsia"/>
          <w:lang w:eastAsia="ko-KR"/>
        </w:rPr>
        <w:t xml:space="preserve">[LG] </w:t>
      </w:r>
      <w:r>
        <w:rPr>
          <w:rFonts w:eastAsia="맑은 고딕"/>
          <w:lang w:eastAsia="ko-KR"/>
        </w:rPr>
        <w:t>Good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w:t>
      </w:r>
      <w:bookmarkStart w:id="14" w:name="_GoBack"/>
      <w:bookmarkEnd w:id="14"/>
      <w:r>
        <w:rPr>
          <w:rFonts w:eastAsia="맑은 고딕"/>
          <w:lang w:eastAsia="ko-KR"/>
        </w:rPr>
        <w:t xml:space="preserve"> issue 4.1 even though we have some outcome from the discussion of this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7392A" w15:done="0"/>
  <w15:commentEx w15:paraId="1DFE65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E54D5" w14:textId="77777777" w:rsidR="009E3A3F" w:rsidRDefault="009E3A3F">
      <w:r>
        <w:separator/>
      </w:r>
    </w:p>
  </w:endnote>
  <w:endnote w:type="continuationSeparator" w:id="0">
    <w:p w14:paraId="1B22FF5C" w14:textId="77777777" w:rsidR="009E3A3F" w:rsidRDefault="009E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14F49" w14:textId="77777777" w:rsidR="009E3A3F" w:rsidRDefault="009E3A3F">
      <w:r>
        <w:separator/>
      </w:r>
    </w:p>
  </w:footnote>
  <w:footnote w:type="continuationSeparator" w:id="0">
    <w:p w14:paraId="42F7BE9B" w14:textId="77777777" w:rsidR="009E3A3F" w:rsidRDefault="009E3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Jiayin">
    <w15:presenceInfo w15:providerId="None" w15:userId="Jiayin"/>
  </w15:person>
  <w15:person w15:author="김선욱/책임연구원/미래기술센터 C&amp;M표준(연)5G무선통신표준Task(seonwook.kim@lge.com)">
    <w15:presenceInfo w15:providerId="AD" w15:userId="S-1-5-21-2543426832-1914326140-3112152631-1404202"/>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uiPriority w:val="9"/>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uiPriority w:val="9"/>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basedOn w:val="a"/>
    <w:next w:val="a"/>
    <w:uiPriority w:val="9"/>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rsid w:val="00E1147D"/>
    <w:rPr>
      <w:color w:val="0000FF"/>
      <w:u w:val="single"/>
    </w:rPr>
  </w:style>
  <w:style w:type="paragraph" w:styleId="a5">
    <w:name w:val="caption"/>
    <w:aliases w:val="cap,Caption Char1 Char,cap Char Char1,Caption Char Char1 Char,cap Char2,条目,cap1,cap2,cap11,Légende-figure,Légende-figure Char,Beschrifubg,Beschriftung Char,label,cap11 Char,cap11 Char Char Char,captions,Beschriftung Char Char,Caption Char2,Ca"/>
    <w:basedOn w:val="a"/>
    <w:next w:val="a"/>
    <w:link w:val="Char0"/>
    <w:qFormat/>
    <w:rsid w:val="00E1147D"/>
    <w:pPr>
      <w:jc w:val="center"/>
    </w:pPr>
    <w:rPr>
      <w:b/>
      <w:bCs/>
      <w:sz w:val="20"/>
      <w:szCs w:val="20"/>
    </w:rPr>
  </w:style>
  <w:style w:type="character" w:customStyle="1" w:styleId="Char0">
    <w:name w:val="캡션 Char"/>
    <w:aliases w:val="cap Char,Caption Char1 Char Char,cap Char Char1 Char,Caption Char Char1 Char Char,cap Char2 Char,条目 Char,cap1 Char,cap2 Char,cap11 Char1,Légende-figure Char1,Légende-figure Char Char,Beschrifubg Char,Beschriftung Char Char1,label Char,Ca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qFormat/>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0"/>
    <w:uiPriority w:val="34"/>
    <w:qFormat/>
    <w:rsid w:val="00D555B3"/>
    <w:rPr>
      <w:rFonts w:ascii="SimSun" w:hAnsi="SimSun"/>
      <w:sz w:val="24"/>
      <w:szCs w:val="24"/>
    </w:rPr>
  </w:style>
  <w:style w:type="paragraph" w:customStyle="1" w:styleId="textintend3">
    <w:name w:val="text intend 3"/>
    <w:basedOn w:val="a"/>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uiPriority w:val="9"/>
    <w:rsid w:val="003066F0"/>
    <w:rPr>
      <w:b/>
      <w:bCs/>
      <w:sz w:val="24"/>
      <w:szCs w:val="22"/>
    </w:rPr>
  </w:style>
  <w:style w:type="character" w:styleId="af2">
    <w:name w:val="annotation reference"/>
    <w:basedOn w:val="a0"/>
    <w:unhideWhenUsed/>
    <w:rsid w:val="00507236"/>
    <w:rPr>
      <w:sz w:val="21"/>
      <w:szCs w:val="21"/>
    </w:rPr>
  </w:style>
  <w:style w:type="paragraph" w:styleId="af3">
    <w:name w:val="annotation text"/>
    <w:basedOn w:val="a"/>
    <w:link w:val="Char4"/>
    <w:unhideWhenUsed/>
    <w:rsid w:val="00507236"/>
    <w:pPr>
      <w:jc w:val="left"/>
    </w:pPr>
  </w:style>
  <w:style w:type="character" w:customStyle="1" w:styleId="Char4">
    <w:name w:val="메모 텍스트 Char"/>
    <w:basedOn w:val="a0"/>
    <w:link w:val="af3"/>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메모 주제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6">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82DD3-E0EC-4CA6-9A68-5C720E58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3834</Words>
  <Characters>21855</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김선욱/책임연구원/미래기술센터 C&amp;M표준(연)5G무선통신표준Task(seonwook.kim@lge.com)</cp:lastModifiedBy>
  <cp:revision>2</cp:revision>
  <cp:lastPrinted>2007-06-18T22:08:00Z</cp:lastPrinted>
  <dcterms:created xsi:type="dcterms:W3CDTF">2020-04-16T02:15:00Z</dcterms:created>
  <dcterms:modified xsi:type="dcterms:W3CDTF">2020-04-16T02:15:00Z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