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8E04" w14:textId="77777777" w:rsidR="00972FE5" w:rsidRDefault="00374AD2">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r>
        <w:rPr>
          <w:b/>
          <w:bCs/>
          <w:lang w:eastAsia="zh-CN"/>
        </w:rPr>
        <w:t>eMeeting,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0B04ECDD" w:rsidR="00972FE5" w:rsidRDefault="00374AD2">
      <w:pPr>
        <w:spacing w:after="0"/>
        <w:ind w:left="1555" w:hanging="1555"/>
        <w:jc w:val="left"/>
        <w:rPr>
          <w:b/>
          <w:kern w:val="2"/>
          <w:lang w:eastAsia="zh-CN"/>
        </w:rPr>
      </w:pPr>
      <w:r>
        <w:rPr>
          <w:b/>
          <w:kern w:val="2"/>
          <w:lang w:eastAsia="zh-CN"/>
        </w:rPr>
        <w:t>Title:</w:t>
      </w:r>
      <w:r>
        <w:rPr>
          <w:b/>
          <w:kern w:val="2"/>
          <w:lang w:eastAsia="zh-CN"/>
        </w:rPr>
        <w:tab/>
      </w:r>
      <w:r w:rsidR="00831341">
        <w:rPr>
          <w:b/>
          <w:kern w:val="2"/>
          <w:lang w:eastAsia="zh-CN"/>
        </w:rPr>
        <w:t xml:space="preserve">Draft TP for TS 38.215 under </w:t>
      </w:r>
      <w:r>
        <w:rPr>
          <w:b/>
          <w:kern w:val="2"/>
          <w:lang w:eastAsia="zh-CN"/>
        </w:rPr>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497C093B" w:rsidR="00972FE5" w:rsidRDefault="00831341">
      <w:pPr>
        <w:pStyle w:val="1"/>
        <w:rPr>
          <w:lang w:eastAsia="zh-CN"/>
        </w:rPr>
      </w:pPr>
      <w:r>
        <w:rPr>
          <w:lang w:eastAsia="zh-CN"/>
        </w:rPr>
        <w:t>Draft TP</w:t>
      </w:r>
    </w:p>
    <w:p w14:paraId="66A7062C" w14:textId="5D4BF893" w:rsidR="00972FE5" w:rsidRDefault="00972FE5" w:rsidP="00831341">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68BFE1D" w14:textId="2A738A67" w:rsidR="00831341" w:rsidRPr="00831341" w:rsidRDefault="00831341" w:rsidP="00831341">
            <w:pPr>
              <w:pStyle w:val="TAL"/>
              <w:jc w:val="both"/>
              <w:rPr>
                <w:sz w:val="20"/>
                <w:lang w:eastAsia="en-GB"/>
              </w:rPr>
            </w:pPr>
            <w:r w:rsidRPr="00831341">
              <w:rPr>
                <w:sz w:val="20"/>
                <w:lang w:eastAsia="en-GB"/>
              </w:rPr>
              <w:t xml:space="preserve">Received Signal Strength Indicator (RSSI), comprises the </w:t>
            </w:r>
            <w:r w:rsidRPr="00831341">
              <w:rPr>
                <w:sz w:val="20"/>
                <w:lang w:val="en-US" w:eastAsia="en-GB"/>
              </w:rPr>
              <w:t xml:space="preserve">linear average of the </w:t>
            </w:r>
            <w:r w:rsidRPr="00831341">
              <w:rPr>
                <w:sz w:val="20"/>
                <w:lang w:eastAsia="en-GB"/>
              </w:rPr>
              <w:t xml:space="preserve">total received power </w:t>
            </w:r>
            <w:r w:rsidRPr="00831341">
              <w:rPr>
                <w:sz w:val="20"/>
                <w:lang w:val="en-US" w:eastAsia="en-GB"/>
              </w:rPr>
              <w:t xml:space="preserve">(in [W]) </w:t>
            </w:r>
            <w:r w:rsidRPr="00831341">
              <w:rPr>
                <w:sz w:val="20"/>
                <w:lang w:eastAsia="en-GB"/>
              </w:rPr>
              <w:t xml:space="preserve">observed </w:t>
            </w:r>
            <w:r w:rsidRPr="00831341">
              <w:rPr>
                <w:sz w:val="20"/>
                <w:lang w:val="en-US" w:eastAsia="en-GB"/>
              </w:rPr>
              <w:t xml:space="preserve">only </w:t>
            </w:r>
            <w:del w:id="2" w:author="Mukherjee, Amitav" w:date="2020-04-28T14:35:00Z">
              <w:r w:rsidRPr="00831341" w:rsidDel="00831341">
                <w:rPr>
                  <w:sz w:val="20"/>
                  <w:lang w:val="en-US" w:eastAsia="en-GB"/>
                </w:rPr>
                <w:delText xml:space="preserve">in </w:delText>
              </w:r>
            </w:del>
            <w:ins w:id="3" w:author="김선욱/책임연구원/미래기술센터 C&amp;M표준(연)5G무선통신표준Task(seonwook.kim@lge.com)" w:date="2020-04-21T16:24:00Z">
              <w:del w:id="4" w:author="Mukherjee, Amitav" w:date="2020-04-28T14:35:00Z">
                <w:r w:rsidRPr="00831341" w:rsidDel="00831341">
                  <w:rPr>
                    <w:sz w:val="20"/>
                    <w:lang w:val="en-US" w:eastAsia="en-GB"/>
                  </w:rPr>
                  <w:delText>the</w:delText>
                </w:r>
              </w:del>
            </w:ins>
            <w:ins w:id="5" w:author="Mukherjee, Amitav" w:date="2020-04-28T14:35:00Z">
              <w:r>
                <w:rPr>
                  <w:sz w:val="20"/>
                  <w:lang w:val="en-US" w:eastAsia="en-GB"/>
                </w:rPr>
                <w:t>per</w:t>
              </w:r>
            </w:ins>
            <w:ins w:id="6" w:author="김선욱/책임연구원/미래기술센터 C&amp;M표준(연)5G무선통신표준Task(seonwook.kim@lge.com)" w:date="2020-04-21T16:24:00Z">
              <w:r w:rsidRPr="00831341">
                <w:rPr>
                  <w:sz w:val="20"/>
                  <w:lang w:val="en-US" w:eastAsia="en-GB"/>
                </w:rPr>
                <w:t xml:space="preserve"> </w:t>
              </w:r>
            </w:ins>
            <w:r w:rsidRPr="00831341">
              <w:rPr>
                <w:sz w:val="20"/>
                <w:lang w:eastAsia="en-GB"/>
              </w:rPr>
              <w:t xml:space="preserve">configured </w:t>
            </w:r>
            <w:r w:rsidRPr="00831341">
              <w:rPr>
                <w:sz w:val="20"/>
                <w:lang w:val="en-US" w:eastAsia="en-GB"/>
              </w:rPr>
              <w:t>OFDM symbol</w:t>
            </w:r>
            <w:ins w:id="7" w:author="Mukherjee, Amitav" w:date="2020-04-28T14:35:00Z">
              <w:r>
                <w:rPr>
                  <w:sz w:val="20"/>
                  <w:lang w:val="en-US" w:eastAsia="en-GB"/>
                </w:rPr>
                <w:t>(s)</w:t>
              </w:r>
            </w:ins>
            <w:del w:id="8" w:author="김선욱/책임연구원/미래기술센터 C&amp;M표준(연)5G무선통신표준Task(seonwook.kim@lge.com)" w:date="2020-04-21T16:24:00Z">
              <w:r w:rsidRPr="00831341">
                <w:rPr>
                  <w:sz w:val="20"/>
                  <w:lang w:val="en-US" w:eastAsia="en-GB"/>
                </w:rPr>
                <w:delText>s</w:delText>
              </w:r>
            </w:del>
            <w:r w:rsidRPr="00831341">
              <w:rPr>
                <w:sz w:val="20"/>
                <w:lang w:eastAsia="en-GB"/>
              </w:rPr>
              <w:t xml:space="preserve"> </w:t>
            </w:r>
            <w:r w:rsidRPr="00831341">
              <w:rPr>
                <w:sz w:val="20"/>
                <w:lang w:val="en-US"/>
              </w:rPr>
              <w:t xml:space="preserve">and </w:t>
            </w:r>
            <w:r w:rsidRPr="00831341">
              <w:rPr>
                <w:sz w:val="20"/>
              </w:rPr>
              <w:t xml:space="preserve">in the </w:t>
            </w:r>
            <w:del w:id="9" w:author="김선욱/책임연구원/미래기술센터 C&amp;M표준(연)5G무선통신표준Task(seonwook.kim@lge.com)" w:date="2020-04-21T16:24:00Z">
              <w:r w:rsidRPr="00831341">
                <w:rPr>
                  <w:sz w:val="20"/>
                  <w:lang w:eastAsia="en-GB"/>
                </w:rPr>
                <w:delText xml:space="preserve">configured </w:delText>
              </w:r>
            </w:del>
            <w:r w:rsidRPr="00831341">
              <w:rPr>
                <w:sz w:val="20"/>
              </w:rPr>
              <w:t xml:space="preserve">measurement bandwidth </w:t>
            </w:r>
            <w:del w:id="10" w:author="김선욱/책임연구원/미래기술센터 C&amp;M표준(연)5G무선통신표준Task(seonwook.kim@lge.com)" w:date="2020-04-21T16:24:00Z">
              <w:r w:rsidRPr="00831341">
                <w:rPr>
                  <w:sz w:val="20"/>
                </w:rPr>
                <w:delText xml:space="preserve">over </w:delText>
              </w:r>
              <w:r w:rsidRPr="00831341">
                <w:rPr>
                  <w:i/>
                  <w:iCs/>
                  <w:sz w:val="20"/>
                  <w:lang w:eastAsia="en-GB"/>
                </w:rPr>
                <w:delText>N</w:delText>
              </w:r>
              <w:r w:rsidRPr="00831341">
                <w:rPr>
                  <w:sz w:val="20"/>
                  <w:lang w:eastAsia="en-GB"/>
                </w:rPr>
                <w:delText xml:space="preserve"> number of resource blocks </w:delText>
              </w:r>
            </w:del>
            <w:r w:rsidRPr="00831341">
              <w:rPr>
                <w:sz w:val="20"/>
                <w:lang w:eastAsia="en-GB"/>
              </w:rPr>
              <w:t xml:space="preserve">corresponding to </w:t>
            </w:r>
            <w:ins w:id="11" w:author="김선욱/책임연구원/미래기술센터 C&amp;M표준(연)5G무선통신표준Task(seonwook.kim@lge.com)" w:date="2020-04-21T16:24:00Z">
              <w:r w:rsidRPr="00831341">
                <w:rPr>
                  <w:sz w:val="20"/>
                  <w:lang w:eastAsia="en-GB"/>
                </w:rPr>
                <w:t>the channel</w:t>
              </w:r>
            </w:ins>
            <w:del w:id="12" w:author="김선욱/책임연구원/미래기술센터 C&amp;M표준(연)5G무선통신표준Task(seonwook.kim@lge.com)" w:date="2020-04-21T16:24:00Z">
              <w:r w:rsidRPr="00831341">
                <w:rPr>
                  <w:sz w:val="20"/>
                  <w:lang w:eastAsia="en-GB"/>
                </w:rPr>
                <w:delText xml:space="preserve">LBT </w:delText>
              </w:r>
            </w:del>
            <w:r w:rsidRPr="00831341">
              <w:rPr>
                <w:sz w:val="20"/>
                <w:lang w:eastAsia="en-GB"/>
              </w:rPr>
              <w:t xml:space="preserve">bandwidth </w:t>
            </w:r>
            <w:ins w:id="13" w:author="김선욱/책임연구원/미래기술센터 C&amp;M표준(연)5G무선통신표준Task(seonwook.kim@lge.com)" w:date="2020-04-21T16:25:00Z">
              <w:r w:rsidRPr="00831341">
                <w:rPr>
                  <w:sz w:val="20"/>
                  <w:lang w:eastAsia="en-GB"/>
                </w:rPr>
                <w:t xml:space="preserve">[TS 37.213 §4.0] where the channel has </w:t>
              </w:r>
            </w:ins>
            <w:del w:id="14" w:author="김선욱/책임연구원/미래기술센터 C&amp;M표준(연)5G무선통신표준Task(seonwook.kim@lge.com)" w:date="2020-04-21T16:25:00Z">
              <w:r w:rsidRPr="00831341">
                <w:rPr>
                  <w:sz w:val="20"/>
                  <w:lang w:eastAsia="en-GB"/>
                </w:rPr>
                <w:delText xml:space="preserve">with </w:delText>
              </w:r>
            </w:del>
            <w:r w:rsidRPr="00831341">
              <w:rPr>
                <w:sz w:val="20"/>
                <w:lang w:eastAsia="en-GB"/>
              </w:rPr>
              <w:t xml:space="preserve">the center frequency </w:t>
            </w:r>
            <w:del w:id="15" w:author="김선욱/책임연구원/미래기술센터 C&amp;M표준(연)5G무선통신표준Task(seonwook.kim@lge.com)" w:date="2020-04-21T16:26:00Z">
              <w:r w:rsidRPr="00831341">
                <w:rPr>
                  <w:sz w:val="20"/>
                  <w:lang w:eastAsia="en-GB"/>
                </w:rPr>
                <w:delText xml:space="preserve">of </w:delText>
              </w:r>
            </w:del>
            <w:r w:rsidRPr="00831341">
              <w:rPr>
                <w:sz w:val="20"/>
                <w:lang w:eastAsia="en-GB"/>
              </w:rPr>
              <w:t xml:space="preserve">configured </w:t>
            </w:r>
            <w:ins w:id="16" w:author="김선욱/책임연구원/미래기술센터 C&amp;M표준(연)5G무선통신표준Task(seonwook.kim@lge.com)" w:date="2020-04-21T16:26:00Z">
              <w:r w:rsidRPr="00831341">
                <w:rPr>
                  <w:sz w:val="20"/>
                  <w:lang w:eastAsia="en-GB"/>
                </w:rPr>
                <w:t xml:space="preserve">by </w:t>
              </w:r>
            </w:ins>
            <w:r w:rsidRPr="00831341">
              <w:rPr>
                <w:i/>
                <w:sz w:val="20"/>
                <w:lang w:eastAsia="en-GB"/>
              </w:rPr>
              <w:t>ARFCN</w:t>
            </w:r>
            <w:ins w:id="17" w:author="김선욱/책임연구원/미래기술센터 C&amp;M표준(연)5G무선통신표준Task(seonwook.kim@lge.com)" w:date="2020-04-21T16:26:00Z">
              <w:r w:rsidRPr="00831341">
                <w:rPr>
                  <w:i/>
                  <w:sz w:val="20"/>
                  <w:lang w:eastAsia="en-GB"/>
                </w:rPr>
                <w:t>-valueNR</w:t>
              </w:r>
            </w:ins>
            <w:r>
              <w:rPr>
                <w:i/>
                <w:sz w:val="20"/>
                <w:lang w:eastAsia="en-GB"/>
              </w:rPr>
              <w:t xml:space="preserve"> </w:t>
            </w:r>
            <w:r w:rsidRPr="00831341">
              <w:rPr>
                <w:sz w:val="20"/>
                <w:lang w:eastAsia="en-GB"/>
              </w:rPr>
              <w:t>, by the UE from all sources, including co-channel serving and non-serving cells, adjacent channel interference, thermal noise etc.</w:t>
            </w:r>
          </w:p>
          <w:p w14:paraId="03A068CB" w14:textId="77777777" w:rsidR="00831341" w:rsidRPr="00831341" w:rsidRDefault="00831341" w:rsidP="00831341">
            <w:pPr>
              <w:pStyle w:val="TAL"/>
              <w:jc w:val="both"/>
              <w:rPr>
                <w:sz w:val="20"/>
                <w:lang w:eastAsia="en-GB"/>
              </w:rPr>
            </w:pPr>
          </w:p>
          <w:p w14:paraId="783366E8" w14:textId="6A64DAF1" w:rsidR="00972FE5" w:rsidRPr="00831341" w:rsidRDefault="00831341" w:rsidP="00831341">
            <w:pPr>
              <w:pStyle w:val="Default"/>
              <w:rPr>
                <w:rFonts w:cs="Times New Roman"/>
                <w:color w:val="auto"/>
                <w:sz w:val="20"/>
                <w:szCs w:val="20"/>
                <w:lang w:val="en-GB" w:eastAsia="en-GB"/>
              </w:rPr>
            </w:pPr>
            <w:r w:rsidRPr="00831341">
              <w:rPr>
                <w:sz w:val="20"/>
                <w:szCs w:val="20"/>
                <w:lang w:eastAsia="en-GB"/>
              </w:rPr>
              <w:t xml:space="preserve">Higher layers configure the </w:t>
            </w:r>
            <w:ins w:id="18" w:author="김선욱/책임연구원/미래기술센터 C&amp;M표준(연)5G무선통신표준Task(seonwook.kim@lge.com)" w:date="2020-04-21T16:26:00Z">
              <w:r w:rsidRPr="00831341">
                <w:rPr>
                  <w:i/>
                  <w:sz w:val="20"/>
                  <w:szCs w:val="20"/>
                  <w:lang w:eastAsia="en-GB"/>
                </w:rPr>
                <w:t>ARFCN-valueNR</w:t>
              </w:r>
            </w:ins>
            <w:del w:id="19" w:author="김선욱/책임연구원/미래기술센터 C&amp;M표준(연)5G무선통신표준Task(seonwook.kim@lge.com)" w:date="2020-04-21T16:27:00Z">
              <w:r w:rsidRPr="00831341">
                <w:rPr>
                  <w:sz w:val="20"/>
                  <w:szCs w:val="20"/>
                  <w:lang w:eastAsia="en-GB"/>
                </w:rPr>
                <w:delText>measurement bandwidth</w:delText>
              </w:r>
            </w:del>
            <w:ins w:id="20" w:author="Mukherjee, Amitav" w:date="2020-04-28T14:32:00Z">
              <w:r>
                <w:rPr>
                  <w:sz w:val="20"/>
                  <w:szCs w:val="20"/>
                  <w:lang w:eastAsia="en-GB"/>
                </w:rPr>
                <w:t xml:space="preserve"> that lies on the channel </w:t>
              </w:r>
            </w:ins>
            <w:ins w:id="21" w:author="Mukherjee, Amitav" w:date="2020-04-28T14:33:00Z">
              <w:r>
                <w:rPr>
                  <w:sz w:val="20"/>
                  <w:szCs w:val="20"/>
                  <w:lang w:eastAsia="en-GB"/>
                </w:rPr>
                <w:t>raster</w:t>
              </w:r>
            </w:ins>
            <w:ins w:id="22" w:author="Mukherjee, Amitav" w:date="2020-04-28T14:36:00Z">
              <w:r>
                <w:rPr>
                  <w:sz w:val="20"/>
                  <w:szCs w:val="20"/>
                  <w:lang w:eastAsia="en-GB"/>
                </w:rPr>
                <w:t xml:space="preserve"> in the case of shared spectrum</w:t>
              </w:r>
            </w:ins>
            <w:ins w:id="23" w:author="Mukherjee, Amitav" w:date="2020-04-28T14:37:00Z">
              <w:r w:rsidR="00826863">
                <w:rPr>
                  <w:sz w:val="20"/>
                  <w:szCs w:val="20"/>
                  <w:lang w:eastAsia="en-GB"/>
                </w:rPr>
                <w:t xml:space="preserve"> channel access</w:t>
              </w:r>
            </w:ins>
            <w:r w:rsidRPr="00831341">
              <w:rPr>
                <w:sz w:val="20"/>
                <w:szCs w:val="20"/>
                <w:lang w:eastAsia="en-GB"/>
              </w:rPr>
              <w:t xml:space="preserve">, </w:t>
            </w:r>
            <w:ins w:id="24" w:author="김선욱/책임연구원/미래기술센터 C&amp;M표준(연)5G무선통신표준Task(seonwook.kim@lge.com)" w:date="2020-04-21T16:36:00Z">
              <w:r w:rsidRPr="00831341">
                <w:rPr>
                  <w:sz w:val="20"/>
                  <w:szCs w:val="20"/>
                  <w:lang w:eastAsia="en-GB"/>
                </w:rPr>
                <w:t xml:space="preserve">the </w:t>
              </w:r>
            </w:ins>
            <w:ins w:id="25" w:author="김선욱/책임연구원/미래기술센터 C&amp;M표준(연)5G무선통신표준Task(seonwook.kim@lge.com)" w:date="2020-04-21T16:27:00Z">
              <w:r w:rsidRPr="00831341">
                <w:rPr>
                  <w:sz w:val="20"/>
                  <w:szCs w:val="20"/>
                  <w:lang w:eastAsia="en-GB"/>
                </w:rPr>
                <w:t xml:space="preserve">reference numerology, and the </w:t>
              </w:r>
            </w:ins>
            <w:r w:rsidRPr="00831341">
              <w:rPr>
                <w:sz w:val="20"/>
                <w:szCs w:val="20"/>
                <w:lang w:eastAsia="en-GB"/>
              </w:rPr>
              <w:t xml:space="preserve">measurement duration </w:t>
            </w:r>
            <w:ins w:id="26" w:author="김선욱/책임연구원/미래기술센터 C&amp;M표준(연)5G무선통신표준Task(seonwook.kim@lge.com)" w:date="2020-04-21T16:27:00Z">
              <w:r w:rsidRPr="00831341">
                <w:rPr>
                  <w:sz w:val="20"/>
                  <w:szCs w:val="20"/>
                  <w:lang w:eastAsia="en-GB"/>
                </w:rPr>
                <w:t>i.e.,</w:t>
              </w:r>
            </w:ins>
            <w:del w:id="27" w:author="김선욱/책임연구원/미래기술센터 C&amp;M표준(연)5G무선통신표준Task(seonwook.kim@lge.com)" w:date="2020-04-21T16:27:00Z">
              <w:r w:rsidRPr="00831341">
                <w:rPr>
                  <w:sz w:val="20"/>
                  <w:szCs w:val="20"/>
                  <w:lang w:eastAsia="en-GB"/>
                </w:rPr>
                <w:delText>and</w:delText>
              </w:r>
            </w:del>
            <w:r w:rsidRPr="00831341">
              <w:rPr>
                <w:sz w:val="20"/>
                <w:szCs w:val="20"/>
                <w:lang w:eastAsia="en-GB"/>
              </w:rPr>
              <w:t xml:space="preserve"> which OFDM symbol(s) should be measured by the UE.</w:t>
            </w:r>
          </w:p>
          <w:p w14:paraId="66FFCA3D" w14:textId="77777777" w:rsidR="00972FE5" w:rsidRPr="00831341" w:rsidRDefault="00374AD2">
            <w:pPr>
              <w:pStyle w:val="TAL"/>
              <w:rPr>
                <w:sz w:val="20"/>
                <w:lang w:eastAsia="en-GB"/>
              </w:rPr>
            </w:pPr>
            <w:r w:rsidRPr="00831341">
              <w:rPr>
                <w:sz w:val="20"/>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Pr="00831341" w:rsidRDefault="00374AD2">
            <w:pPr>
              <w:pStyle w:val="TAL"/>
              <w:rPr>
                <w:sz w:val="20"/>
                <w:lang w:eastAsia="en-GB"/>
              </w:rPr>
            </w:pPr>
            <w:r w:rsidRPr="00831341">
              <w:rPr>
                <w:sz w:val="20"/>
                <w:lang w:eastAsia="en-GB"/>
              </w:rPr>
              <w:t>RRC_CONNECTED intra-frequency,</w:t>
            </w:r>
          </w:p>
          <w:p w14:paraId="7C8ECF8B" w14:textId="77777777" w:rsidR="00972FE5" w:rsidRPr="00831341" w:rsidRDefault="00374AD2">
            <w:pPr>
              <w:pStyle w:val="TAL"/>
              <w:rPr>
                <w:sz w:val="20"/>
                <w:lang w:eastAsia="en-GB"/>
              </w:rPr>
            </w:pPr>
            <w:r w:rsidRPr="00831341">
              <w:rPr>
                <w:sz w:val="20"/>
                <w:lang w:eastAsia="en-GB"/>
              </w:rPr>
              <w:t>RRC_CONNECTED inter-frequency</w:t>
            </w:r>
          </w:p>
        </w:tc>
      </w:tr>
    </w:tbl>
    <w:p w14:paraId="25BB0859" w14:textId="77777777" w:rsidR="00972FE5" w:rsidRDefault="00972FE5">
      <w:pPr>
        <w:spacing w:after="0"/>
        <w:rPr>
          <w:rFonts w:eastAsiaTheme="minorEastAsia"/>
          <w:lang w:eastAsia="zh-CN"/>
        </w:rPr>
      </w:pPr>
    </w:p>
    <w:p w14:paraId="010E1D77" w14:textId="77777777" w:rsidR="00972FE5" w:rsidRDefault="00972FE5">
      <w:pPr>
        <w:spacing w:after="0"/>
        <w:rPr>
          <w:rFonts w:eastAsiaTheme="minorEastAsia"/>
          <w:lang w:eastAsia="zh-CN"/>
        </w:rPr>
      </w:pPr>
    </w:p>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af2"/>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634C8394" w:rsidR="00972FE5" w:rsidRDefault="001D12FD">
            <w:pPr>
              <w:rPr>
                <w:lang w:eastAsia="zh-CN"/>
              </w:rPr>
            </w:pPr>
            <w:r>
              <w:rPr>
                <w:lang w:eastAsia="zh-CN"/>
              </w:rPr>
              <w:t>Nokia, NSB</w:t>
            </w:r>
          </w:p>
        </w:tc>
        <w:tc>
          <w:tcPr>
            <w:tcW w:w="6702" w:type="dxa"/>
          </w:tcPr>
          <w:p w14:paraId="2904BA9B" w14:textId="77777777" w:rsidR="00972FE5" w:rsidRDefault="001D12FD">
            <w:pPr>
              <w:rPr>
                <w:lang w:eastAsia="zh-CN"/>
              </w:rPr>
            </w:pPr>
            <w:r>
              <w:rPr>
                <w:lang w:eastAsia="zh-CN"/>
              </w:rPr>
              <w:t>Two comments about the TP:</w:t>
            </w:r>
          </w:p>
          <w:p w14:paraId="1988B586" w14:textId="77777777" w:rsidR="001D12FD" w:rsidRDefault="001D12FD">
            <w:pPr>
              <w:rPr>
                <w:lang w:eastAsia="zh-CN"/>
              </w:rPr>
            </w:pPr>
            <w:r>
              <w:rPr>
                <w:lang w:eastAsia="zh-CN"/>
              </w:rPr>
              <w:t>- We are now confused by the “observed only per configured OFDM(s)” wording. Does it mean “overaged on per symbol basis for all configured symbol(s)” or “averaged over all configured symbol(s)” ?</w:t>
            </w:r>
          </w:p>
          <w:p w14:paraId="4A3C1D3E" w14:textId="4565B136" w:rsidR="001D12FD" w:rsidRDefault="001D12FD">
            <w:pPr>
              <w:rPr>
                <w:lang w:eastAsia="zh-CN"/>
              </w:rPr>
            </w:pPr>
            <w:r>
              <w:rPr>
                <w:lang w:eastAsia="zh-CN"/>
              </w:rPr>
              <w:t xml:space="preserve">- We do not think that 38.215 is the right place to provide the restriction “center frequency vs channel raster”. We suggest to remove such </w:t>
            </w:r>
            <w:r>
              <w:rPr>
                <w:lang w:eastAsia="zh-CN"/>
              </w:rPr>
              <w:lastRenderedPageBreak/>
              <w:t>restriction from the TP.</w:t>
            </w:r>
          </w:p>
        </w:tc>
      </w:tr>
      <w:tr w:rsidR="00972FE5" w14:paraId="25B3C3F2" w14:textId="77777777">
        <w:tc>
          <w:tcPr>
            <w:tcW w:w="2605" w:type="dxa"/>
          </w:tcPr>
          <w:p w14:paraId="0AC5E731" w14:textId="76E06158" w:rsidR="00972FE5" w:rsidRDefault="00657281">
            <w:pPr>
              <w:rPr>
                <w:rFonts w:eastAsia="맑은 고딕"/>
                <w:lang w:eastAsia="ko-KR"/>
              </w:rPr>
            </w:pPr>
            <w:r>
              <w:rPr>
                <w:rFonts w:eastAsia="맑은 고딕" w:hint="eastAsia"/>
                <w:lang w:eastAsia="ko-KR"/>
              </w:rPr>
              <w:lastRenderedPageBreak/>
              <w:t>LG Electronics</w:t>
            </w:r>
          </w:p>
        </w:tc>
        <w:tc>
          <w:tcPr>
            <w:tcW w:w="6702" w:type="dxa"/>
          </w:tcPr>
          <w:p w14:paraId="3454AFD6" w14:textId="1903551F" w:rsidR="00972FE5" w:rsidRDefault="00657281">
            <w:pPr>
              <w:rPr>
                <w:rFonts w:eastAsia="맑은 고딕"/>
                <w:lang w:eastAsia="ko-KR"/>
              </w:rPr>
            </w:pPr>
            <w:r>
              <w:rPr>
                <w:rFonts w:eastAsia="맑은 고딕" w:hint="eastAsia"/>
                <w:lang w:eastAsia="ko-KR"/>
              </w:rPr>
              <w:t>Similar view with Nokia</w:t>
            </w:r>
          </w:p>
          <w:p w14:paraId="59333E85" w14:textId="58D3801B" w:rsidR="00657281" w:rsidRDefault="00657281" w:rsidP="00657281">
            <w:pPr>
              <w:pStyle w:val="af3"/>
              <w:numPr>
                <w:ilvl w:val="0"/>
                <w:numId w:val="5"/>
              </w:numPr>
              <w:rPr>
                <w:rFonts w:ascii="Times New Roman" w:eastAsia="맑은 고딕" w:hAnsi="Times New Roman"/>
                <w:sz w:val="22"/>
                <w:szCs w:val="22"/>
                <w:lang w:eastAsia="ko-KR"/>
              </w:rPr>
            </w:pPr>
            <w:r w:rsidRPr="00657281">
              <w:rPr>
                <w:rFonts w:ascii="Times New Roman" w:eastAsia="맑은 고딕" w:hAnsi="Times New Roman" w:hint="eastAsia"/>
                <w:sz w:val="22"/>
                <w:szCs w:val="22"/>
                <w:lang w:eastAsia="ko-KR"/>
              </w:rPr>
              <w:t>RSS</w:t>
            </w:r>
            <w:r>
              <w:rPr>
                <w:rFonts w:ascii="Times New Roman" w:eastAsia="맑은 고딕" w:hAnsi="Times New Roman"/>
                <w:sz w:val="22"/>
                <w:szCs w:val="22"/>
                <w:lang w:eastAsia="ko-KR"/>
              </w:rPr>
              <w:t>I is measured every OFDM symbol.</w:t>
            </w:r>
          </w:p>
          <w:p w14:paraId="7C7E11B0" w14:textId="092BD369" w:rsidR="00657281" w:rsidRPr="00657281" w:rsidRDefault="00657281" w:rsidP="00657281">
            <w:pPr>
              <w:pStyle w:val="af3"/>
              <w:numPr>
                <w:ilvl w:val="0"/>
                <w:numId w:val="5"/>
              </w:numPr>
              <w:rPr>
                <w:rFonts w:ascii="Times New Roman" w:eastAsia="맑은 고딕" w:hAnsi="Times New Roman"/>
                <w:sz w:val="22"/>
                <w:szCs w:val="22"/>
                <w:lang w:eastAsia="ko-KR"/>
              </w:rPr>
            </w:pPr>
            <w:r>
              <w:rPr>
                <w:rFonts w:ascii="Times New Roman" w:eastAsia="맑은 고딕" w:hAnsi="Times New Roman"/>
                <w:sz w:val="22"/>
                <w:szCs w:val="22"/>
                <w:lang w:eastAsia="ko-KR"/>
              </w:rPr>
              <w:t>We don’t need to describe that ARFCN-valueNR corresponds to one of channel rasters defined for NR-U. 331 specification would be more right place to specify it.</w:t>
            </w:r>
          </w:p>
          <w:p w14:paraId="1DF26383" w14:textId="26951D60" w:rsidR="00657281" w:rsidRPr="00657281" w:rsidRDefault="00657281">
            <w:pPr>
              <w:rPr>
                <w:rFonts w:eastAsia="맑은 고딕" w:hint="eastAsia"/>
                <w:lang w:eastAsia="ko-KR"/>
              </w:rPr>
            </w:pPr>
            <w:r>
              <w:rPr>
                <w:rFonts w:eastAsia="맑은 고딕" w:hint="eastAsia"/>
                <w:lang w:eastAsia="ko-KR"/>
              </w:rPr>
              <w:t xml:space="preserve">Based on above comments, I suggest </w:t>
            </w:r>
            <w:r>
              <w:rPr>
                <w:rFonts w:eastAsia="맑은 고딕"/>
                <w:lang w:eastAsia="ko-KR"/>
              </w:rPr>
              <w:t>the following TP.</w:t>
            </w:r>
          </w:p>
          <w:p w14:paraId="715A0E3A" w14:textId="77777777" w:rsidR="00657281" w:rsidRPr="00657281" w:rsidRDefault="00657281">
            <w:pPr>
              <w:rPr>
                <w:rFonts w:eastAsia="맑은 고딕" w:hint="eastAsia"/>
                <w:lang w:eastAsia="ko-KR"/>
              </w:rPr>
            </w:pPr>
          </w:p>
          <w:p w14:paraId="1A5F5E32" w14:textId="5C09717C" w:rsidR="00065C14" w:rsidRPr="00831341" w:rsidRDefault="00065C14" w:rsidP="00065C14">
            <w:pPr>
              <w:pStyle w:val="TAL"/>
              <w:jc w:val="both"/>
              <w:rPr>
                <w:sz w:val="20"/>
                <w:lang w:eastAsia="en-GB"/>
              </w:rPr>
            </w:pPr>
            <w:r w:rsidRPr="00831341">
              <w:rPr>
                <w:sz w:val="20"/>
                <w:lang w:eastAsia="en-GB"/>
              </w:rPr>
              <w:t xml:space="preserve">Received Signal Strength Indicator (RSSI), comprises the </w:t>
            </w:r>
            <w:r w:rsidRPr="00831341">
              <w:rPr>
                <w:sz w:val="20"/>
                <w:lang w:val="en-US" w:eastAsia="en-GB"/>
              </w:rPr>
              <w:t xml:space="preserve">linear average of the </w:t>
            </w:r>
            <w:r w:rsidRPr="00831341">
              <w:rPr>
                <w:sz w:val="20"/>
                <w:lang w:eastAsia="en-GB"/>
              </w:rPr>
              <w:t xml:space="preserve">total received power </w:t>
            </w:r>
            <w:r w:rsidRPr="00831341">
              <w:rPr>
                <w:sz w:val="20"/>
                <w:lang w:val="en-US" w:eastAsia="en-GB"/>
              </w:rPr>
              <w:t xml:space="preserve">(in [W]) </w:t>
            </w:r>
            <w:r w:rsidRPr="00831341">
              <w:rPr>
                <w:sz w:val="20"/>
                <w:lang w:eastAsia="en-GB"/>
              </w:rPr>
              <w:t xml:space="preserve">observed </w:t>
            </w:r>
            <w:r w:rsidRPr="00831341">
              <w:rPr>
                <w:sz w:val="20"/>
                <w:lang w:val="en-US" w:eastAsia="en-GB"/>
              </w:rPr>
              <w:t xml:space="preserve">only </w:t>
            </w:r>
            <w:del w:id="28" w:author="Mukherjee, Amitav" w:date="2020-04-28T14:35:00Z">
              <w:r w:rsidRPr="00831341" w:rsidDel="00831341">
                <w:rPr>
                  <w:sz w:val="20"/>
                  <w:lang w:val="en-US" w:eastAsia="en-GB"/>
                </w:rPr>
                <w:delText xml:space="preserve">in </w:delText>
              </w:r>
            </w:del>
            <w:ins w:id="29" w:author="김선욱/책임연구원/미래기술센터 C&amp;M표준(연)5G무선통신표준Task(seonwook.kim@lge.com)" w:date="2020-04-21T16:24:00Z">
              <w:del w:id="30" w:author="Mukherjee, Amitav" w:date="2020-04-28T14:35:00Z">
                <w:r w:rsidRPr="00831341" w:rsidDel="00831341">
                  <w:rPr>
                    <w:sz w:val="20"/>
                    <w:lang w:val="en-US" w:eastAsia="en-GB"/>
                  </w:rPr>
                  <w:delText>the</w:delText>
                </w:r>
              </w:del>
            </w:ins>
            <w:ins w:id="31" w:author="Mukherjee, Amitav" w:date="2020-04-28T14:35:00Z">
              <w:r>
                <w:rPr>
                  <w:sz w:val="20"/>
                  <w:lang w:val="en-US" w:eastAsia="en-GB"/>
                </w:rPr>
                <w:t>per</w:t>
              </w:r>
            </w:ins>
            <w:ins w:id="32" w:author="김선욱/책임연구원/미래기술센터 C&amp;M표준(연)5G무선통신표준Task(seonwook.kim@lge.com)" w:date="2020-04-21T16:24:00Z">
              <w:r w:rsidRPr="00831341">
                <w:rPr>
                  <w:sz w:val="20"/>
                  <w:lang w:val="en-US" w:eastAsia="en-GB"/>
                </w:rPr>
                <w:t xml:space="preserve"> </w:t>
              </w:r>
            </w:ins>
            <w:r w:rsidRPr="00831341">
              <w:rPr>
                <w:sz w:val="20"/>
                <w:lang w:eastAsia="en-GB"/>
              </w:rPr>
              <w:t xml:space="preserve">configured </w:t>
            </w:r>
            <w:r w:rsidRPr="00831341">
              <w:rPr>
                <w:sz w:val="20"/>
                <w:lang w:val="en-US" w:eastAsia="en-GB"/>
              </w:rPr>
              <w:t>OFDM symbol</w:t>
            </w:r>
            <w:ins w:id="33" w:author="Mukherjee, Amitav" w:date="2020-04-28T14:35:00Z">
              <w:del w:id="34" w:author="김선욱/책임연구원/미래기술센터 C&amp;M표준(연)5G무선통신표준Task(seonwook.kim@lge.com)" w:date="2020-04-29T23:14:00Z">
                <w:r w:rsidDel="00065C14">
                  <w:rPr>
                    <w:sz w:val="20"/>
                    <w:lang w:val="en-US" w:eastAsia="en-GB"/>
                  </w:rPr>
                  <w:delText>(s)</w:delText>
                </w:r>
              </w:del>
            </w:ins>
            <w:del w:id="35" w:author="김선욱/책임연구원/미래기술센터 C&amp;M표준(연)5G무선통신표준Task(seonwook.kim@lge.com)" w:date="2020-04-21T16:24:00Z">
              <w:r w:rsidRPr="00831341">
                <w:rPr>
                  <w:sz w:val="20"/>
                  <w:lang w:val="en-US" w:eastAsia="en-GB"/>
                </w:rPr>
                <w:delText>s</w:delText>
              </w:r>
            </w:del>
            <w:r w:rsidRPr="00831341">
              <w:rPr>
                <w:sz w:val="20"/>
                <w:lang w:eastAsia="en-GB"/>
              </w:rPr>
              <w:t xml:space="preserve"> </w:t>
            </w:r>
            <w:r w:rsidRPr="00831341">
              <w:rPr>
                <w:sz w:val="20"/>
                <w:lang w:val="en-US"/>
              </w:rPr>
              <w:t xml:space="preserve">and </w:t>
            </w:r>
            <w:r w:rsidRPr="00831341">
              <w:rPr>
                <w:sz w:val="20"/>
              </w:rPr>
              <w:t xml:space="preserve">in the </w:t>
            </w:r>
            <w:del w:id="36" w:author="김선욱/책임연구원/미래기술센터 C&amp;M표준(연)5G무선통신표준Task(seonwook.kim@lge.com)" w:date="2020-04-21T16:24:00Z">
              <w:r w:rsidRPr="00831341">
                <w:rPr>
                  <w:sz w:val="20"/>
                  <w:lang w:eastAsia="en-GB"/>
                </w:rPr>
                <w:delText xml:space="preserve">configured </w:delText>
              </w:r>
            </w:del>
            <w:r w:rsidRPr="00831341">
              <w:rPr>
                <w:sz w:val="20"/>
              </w:rPr>
              <w:t xml:space="preserve">measurement bandwidth </w:t>
            </w:r>
            <w:del w:id="37" w:author="김선욱/책임연구원/미래기술센터 C&amp;M표준(연)5G무선통신표준Task(seonwook.kim@lge.com)" w:date="2020-04-21T16:24:00Z">
              <w:r w:rsidRPr="00831341">
                <w:rPr>
                  <w:sz w:val="20"/>
                </w:rPr>
                <w:delText xml:space="preserve">over </w:delText>
              </w:r>
              <w:r w:rsidRPr="00831341">
                <w:rPr>
                  <w:i/>
                  <w:iCs/>
                  <w:sz w:val="20"/>
                  <w:lang w:eastAsia="en-GB"/>
                </w:rPr>
                <w:delText>N</w:delText>
              </w:r>
              <w:r w:rsidRPr="00831341">
                <w:rPr>
                  <w:sz w:val="20"/>
                  <w:lang w:eastAsia="en-GB"/>
                </w:rPr>
                <w:delText xml:space="preserve"> number of resource blocks </w:delText>
              </w:r>
            </w:del>
            <w:r w:rsidRPr="00831341">
              <w:rPr>
                <w:sz w:val="20"/>
                <w:lang w:eastAsia="en-GB"/>
              </w:rPr>
              <w:t xml:space="preserve">corresponding to </w:t>
            </w:r>
            <w:ins w:id="38" w:author="김선욱/책임연구원/미래기술센터 C&amp;M표준(연)5G무선통신표준Task(seonwook.kim@lge.com)" w:date="2020-04-21T16:24:00Z">
              <w:r w:rsidRPr="00831341">
                <w:rPr>
                  <w:sz w:val="20"/>
                  <w:lang w:eastAsia="en-GB"/>
                </w:rPr>
                <w:t>the channel</w:t>
              </w:r>
            </w:ins>
            <w:del w:id="39" w:author="김선욱/책임연구원/미래기술센터 C&amp;M표준(연)5G무선통신표준Task(seonwook.kim@lge.com)" w:date="2020-04-21T16:24:00Z">
              <w:r w:rsidRPr="00831341">
                <w:rPr>
                  <w:sz w:val="20"/>
                  <w:lang w:eastAsia="en-GB"/>
                </w:rPr>
                <w:delText xml:space="preserve">LBT </w:delText>
              </w:r>
            </w:del>
            <w:ins w:id="40" w:author="김선욱/책임연구원/미래기술센터 C&amp;M표준(연)5G무선통신표준Task(seonwook.kim@lge.com)" w:date="2020-04-29T23:14:00Z">
              <w:r>
                <w:rPr>
                  <w:sz w:val="20"/>
                  <w:lang w:eastAsia="en-GB"/>
                </w:rPr>
                <w:t xml:space="preserve"> </w:t>
              </w:r>
            </w:ins>
            <w:r w:rsidRPr="00831341">
              <w:rPr>
                <w:sz w:val="20"/>
                <w:lang w:eastAsia="en-GB"/>
              </w:rPr>
              <w:t xml:space="preserve">bandwidth </w:t>
            </w:r>
            <w:ins w:id="41" w:author="김선욱/책임연구원/미래기술센터 C&amp;M표준(연)5G무선통신표준Task(seonwook.kim@lge.com)" w:date="2020-04-21T16:25:00Z">
              <w:r w:rsidRPr="00831341">
                <w:rPr>
                  <w:sz w:val="20"/>
                  <w:lang w:eastAsia="en-GB"/>
                </w:rPr>
                <w:t xml:space="preserve">[TS 37.213 §4.0] where the channel has </w:t>
              </w:r>
            </w:ins>
            <w:del w:id="42" w:author="김선욱/책임연구원/미래기술센터 C&amp;M표준(연)5G무선통신표준Task(seonwook.kim@lge.com)" w:date="2020-04-21T16:25:00Z">
              <w:r w:rsidRPr="00831341">
                <w:rPr>
                  <w:sz w:val="20"/>
                  <w:lang w:eastAsia="en-GB"/>
                </w:rPr>
                <w:delText xml:space="preserve">with </w:delText>
              </w:r>
            </w:del>
            <w:r w:rsidRPr="00831341">
              <w:rPr>
                <w:sz w:val="20"/>
                <w:lang w:eastAsia="en-GB"/>
              </w:rPr>
              <w:t xml:space="preserve">the center frequency </w:t>
            </w:r>
            <w:del w:id="43" w:author="김선욱/책임연구원/미래기술센터 C&amp;M표준(연)5G무선통신표준Task(seonwook.kim@lge.com)" w:date="2020-04-21T16:26:00Z">
              <w:r w:rsidRPr="00831341">
                <w:rPr>
                  <w:sz w:val="20"/>
                  <w:lang w:eastAsia="en-GB"/>
                </w:rPr>
                <w:delText xml:space="preserve">of </w:delText>
              </w:r>
            </w:del>
            <w:r w:rsidRPr="00831341">
              <w:rPr>
                <w:sz w:val="20"/>
                <w:lang w:eastAsia="en-GB"/>
              </w:rPr>
              <w:t xml:space="preserve">configured </w:t>
            </w:r>
            <w:ins w:id="44" w:author="김선욱/책임연구원/미래기술센터 C&amp;M표준(연)5G무선통신표준Task(seonwook.kim@lge.com)" w:date="2020-04-21T16:26:00Z">
              <w:r w:rsidRPr="00831341">
                <w:rPr>
                  <w:sz w:val="20"/>
                  <w:lang w:eastAsia="en-GB"/>
                </w:rPr>
                <w:t xml:space="preserve">by </w:t>
              </w:r>
            </w:ins>
            <w:r w:rsidRPr="00831341">
              <w:rPr>
                <w:i/>
                <w:sz w:val="20"/>
                <w:lang w:eastAsia="en-GB"/>
              </w:rPr>
              <w:t>ARFCN</w:t>
            </w:r>
            <w:ins w:id="45" w:author="김선욱/책임연구원/미래기술센터 C&amp;M표준(연)5G무선통신표준Task(seonwook.kim@lge.com)" w:date="2020-04-21T16:26:00Z">
              <w:r w:rsidRPr="00831341">
                <w:rPr>
                  <w:i/>
                  <w:sz w:val="20"/>
                  <w:lang w:eastAsia="en-GB"/>
                </w:rPr>
                <w:t>-valueNR</w:t>
              </w:r>
            </w:ins>
            <w:r>
              <w:rPr>
                <w:i/>
                <w:sz w:val="20"/>
                <w:lang w:eastAsia="en-GB"/>
              </w:rPr>
              <w:t xml:space="preserve"> </w:t>
            </w:r>
            <w:r w:rsidRPr="00831341">
              <w:rPr>
                <w:sz w:val="20"/>
                <w:lang w:eastAsia="en-GB"/>
              </w:rPr>
              <w:t>, by the UE from all sources, including co-channel serving and non-serving cells, adjacent channel</w:t>
            </w:r>
            <w:bookmarkStart w:id="46" w:name="_GoBack"/>
            <w:bookmarkEnd w:id="46"/>
            <w:r w:rsidRPr="00831341">
              <w:rPr>
                <w:sz w:val="20"/>
                <w:lang w:eastAsia="en-GB"/>
              </w:rPr>
              <w:t xml:space="preserve"> interference, thermal noise etc.</w:t>
            </w:r>
          </w:p>
          <w:p w14:paraId="57AD7503" w14:textId="77777777" w:rsidR="00065C14" w:rsidRPr="00831341" w:rsidRDefault="00065C14" w:rsidP="00065C14">
            <w:pPr>
              <w:pStyle w:val="TAL"/>
              <w:jc w:val="both"/>
              <w:rPr>
                <w:sz w:val="20"/>
                <w:lang w:eastAsia="en-GB"/>
              </w:rPr>
            </w:pPr>
          </w:p>
          <w:p w14:paraId="346ECD8E" w14:textId="79917383" w:rsidR="00065C14" w:rsidRPr="00831341" w:rsidRDefault="00065C14" w:rsidP="00065C14">
            <w:pPr>
              <w:pStyle w:val="Default"/>
              <w:rPr>
                <w:rFonts w:cs="Times New Roman"/>
                <w:color w:val="auto"/>
                <w:sz w:val="20"/>
                <w:szCs w:val="20"/>
                <w:lang w:val="en-GB" w:eastAsia="en-GB"/>
              </w:rPr>
            </w:pPr>
            <w:r w:rsidRPr="00831341">
              <w:rPr>
                <w:sz w:val="20"/>
                <w:szCs w:val="20"/>
                <w:lang w:eastAsia="en-GB"/>
              </w:rPr>
              <w:t xml:space="preserve">Higher layers configure the </w:t>
            </w:r>
            <w:ins w:id="47" w:author="김선욱/책임연구원/미래기술센터 C&amp;M표준(연)5G무선통신표준Task(seonwook.kim@lge.com)" w:date="2020-04-21T16:26:00Z">
              <w:r w:rsidRPr="00831341">
                <w:rPr>
                  <w:i/>
                  <w:sz w:val="20"/>
                  <w:szCs w:val="20"/>
                  <w:lang w:eastAsia="en-GB"/>
                </w:rPr>
                <w:t>ARFCN-valueNR</w:t>
              </w:r>
            </w:ins>
            <w:del w:id="48" w:author="김선욱/책임연구원/미래기술센터 C&amp;M표준(연)5G무선통신표준Task(seonwook.kim@lge.com)" w:date="2020-04-21T16:27:00Z">
              <w:r w:rsidRPr="00831341">
                <w:rPr>
                  <w:sz w:val="20"/>
                  <w:szCs w:val="20"/>
                  <w:lang w:eastAsia="en-GB"/>
                </w:rPr>
                <w:delText>measurement bandwidth</w:delText>
              </w:r>
            </w:del>
            <w:ins w:id="49" w:author="Mukherjee, Amitav" w:date="2020-04-28T14:32:00Z">
              <w:del w:id="50" w:author="김선욱/책임연구원/미래기술센터 C&amp;M표준(연)5G무선통신표준Task(seonwook.kim@lge.com)" w:date="2020-04-29T23:14:00Z">
                <w:r w:rsidDel="00065C14">
                  <w:rPr>
                    <w:sz w:val="20"/>
                    <w:szCs w:val="20"/>
                    <w:lang w:eastAsia="en-GB"/>
                  </w:rPr>
                  <w:delText xml:space="preserve"> that lies on the channel </w:delText>
                </w:r>
              </w:del>
            </w:ins>
            <w:ins w:id="51" w:author="Mukherjee, Amitav" w:date="2020-04-28T14:33:00Z">
              <w:del w:id="52" w:author="김선욱/책임연구원/미래기술센터 C&amp;M표준(연)5G무선통신표준Task(seonwook.kim@lge.com)" w:date="2020-04-29T23:14:00Z">
                <w:r w:rsidDel="00065C14">
                  <w:rPr>
                    <w:sz w:val="20"/>
                    <w:szCs w:val="20"/>
                    <w:lang w:eastAsia="en-GB"/>
                  </w:rPr>
                  <w:delText>raster</w:delText>
                </w:r>
              </w:del>
            </w:ins>
            <w:ins w:id="53" w:author="Mukherjee, Amitav" w:date="2020-04-28T14:36:00Z">
              <w:del w:id="54" w:author="김선욱/책임연구원/미래기술센터 C&amp;M표준(연)5G무선통신표준Task(seonwook.kim@lge.com)" w:date="2020-04-29T23:14:00Z">
                <w:r w:rsidDel="00065C14">
                  <w:rPr>
                    <w:sz w:val="20"/>
                    <w:szCs w:val="20"/>
                    <w:lang w:eastAsia="en-GB"/>
                  </w:rPr>
                  <w:delText xml:space="preserve"> in the case of shared spectrum</w:delText>
                </w:r>
              </w:del>
            </w:ins>
            <w:ins w:id="55" w:author="Mukherjee, Amitav" w:date="2020-04-28T14:37:00Z">
              <w:del w:id="56" w:author="김선욱/책임연구원/미래기술센터 C&amp;M표준(연)5G무선통신표준Task(seonwook.kim@lge.com)" w:date="2020-04-29T23:14:00Z">
                <w:r w:rsidDel="00065C14">
                  <w:rPr>
                    <w:sz w:val="20"/>
                    <w:szCs w:val="20"/>
                    <w:lang w:eastAsia="en-GB"/>
                  </w:rPr>
                  <w:delText xml:space="preserve"> channel access</w:delText>
                </w:r>
              </w:del>
            </w:ins>
            <w:r w:rsidRPr="00831341">
              <w:rPr>
                <w:sz w:val="20"/>
                <w:szCs w:val="20"/>
                <w:lang w:eastAsia="en-GB"/>
              </w:rPr>
              <w:t xml:space="preserve">, </w:t>
            </w:r>
            <w:ins w:id="57" w:author="김선욱/책임연구원/미래기술센터 C&amp;M표준(연)5G무선통신표준Task(seonwook.kim@lge.com)" w:date="2020-04-21T16:36:00Z">
              <w:r w:rsidRPr="00831341">
                <w:rPr>
                  <w:sz w:val="20"/>
                  <w:szCs w:val="20"/>
                  <w:lang w:eastAsia="en-GB"/>
                </w:rPr>
                <w:t xml:space="preserve">the </w:t>
              </w:r>
            </w:ins>
            <w:ins w:id="58" w:author="김선욱/책임연구원/미래기술센터 C&amp;M표준(연)5G무선통신표준Task(seonwook.kim@lge.com)" w:date="2020-04-21T16:27:00Z">
              <w:r w:rsidRPr="00831341">
                <w:rPr>
                  <w:sz w:val="20"/>
                  <w:szCs w:val="20"/>
                  <w:lang w:eastAsia="en-GB"/>
                </w:rPr>
                <w:t xml:space="preserve">reference numerology, and the </w:t>
              </w:r>
            </w:ins>
            <w:r w:rsidRPr="00831341">
              <w:rPr>
                <w:sz w:val="20"/>
                <w:szCs w:val="20"/>
                <w:lang w:eastAsia="en-GB"/>
              </w:rPr>
              <w:t xml:space="preserve">measurement duration </w:t>
            </w:r>
            <w:ins w:id="59" w:author="김선욱/책임연구원/미래기술센터 C&amp;M표준(연)5G무선통신표준Task(seonwook.kim@lge.com)" w:date="2020-04-21T16:27:00Z">
              <w:r w:rsidRPr="00831341">
                <w:rPr>
                  <w:sz w:val="20"/>
                  <w:szCs w:val="20"/>
                  <w:lang w:eastAsia="en-GB"/>
                </w:rPr>
                <w:t>i.e.,</w:t>
              </w:r>
            </w:ins>
            <w:del w:id="60" w:author="김선욱/책임연구원/미래기술센터 C&amp;M표준(연)5G무선통신표준Task(seonwook.kim@lge.com)" w:date="2020-04-21T16:27:00Z">
              <w:r w:rsidRPr="00831341">
                <w:rPr>
                  <w:sz w:val="20"/>
                  <w:szCs w:val="20"/>
                  <w:lang w:eastAsia="en-GB"/>
                </w:rPr>
                <w:delText>and</w:delText>
              </w:r>
            </w:del>
            <w:r w:rsidRPr="00831341">
              <w:rPr>
                <w:sz w:val="20"/>
                <w:szCs w:val="20"/>
                <w:lang w:eastAsia="en-GB"/>
              </w:rPr>
              <w:t xml:space="preserve"> which OFDM symbol(s) should be measured by the UE.</w:t>
            </w:r>
          </w:p>
          <w:p w14:paraId="7146017B" w14:textId="720EE149" w:rsidR="00657281" w:rsidRDefault="00657281" w:rsidP="00065C14">
            <w:pPr>
              <w:rPr>
                <w:rFonts w:eastAsia="맑은 고딕" w:hint="eastAsia"/>
                <w:lang w:eastAsia="ko-KR"/>
              </w:rPr>
            </w:pPr>
          </w:p>
        </w:tc>
      </w:tr>
      <w:tr w:rsidR="00972FE5" w14:paraId="121D8D72" w14:textId="77777777">
        <w:tc>
          <w:tcPr>
            <w:tcW w:w="2605" w:type="dxa"/>
          </w:tcPr>
          <w:p w14:paraId="7C70E2EB" w14:textId="0B798B92" w:rsidR="00972FE5" w:rsidRDefault="00972FE5">
            <w:pPr>
              <w:rPr>
                <w:lang w:eastAsia="zh-CN"/>
              </w:rPr>
            </w:pPr>
          </w:p>
        </w:tc>
        <w:tc>
          <w:tcPr>
            <w:tcW w:w="6702" w:type="dxa"/>
          </w:tcPr>
          <w:p w14:paraId="39B93B1D" w14:textId="48F87433" w:rsidR="00972FE5" w:rsidRDefault="00972FE5">
            <w:pPr>
              <w:rPr>
                <w:lang w:eastAsia="zh-CN"/>
              </w:rPr>
            </w:pPr>
          </w:p>
        </w:tc>
      </w:tr>
      <w:tr w:rsidR="00972FE5" w14:paraId="6BA90C89" w14:textId="77777777">
        <w:tc>
          <w:tcPr>
            <w:tcW w:w="2605" w:type="dxa"/>
          </w:tcPr>
          <w:p w14:paraId="12C813F3" w14:textId="188F967A" w:rsidR="00972FE5" w:rsidRDefault="00972FE5">
            <w:pPr>
              <w:rPr>
                <w:lang w:eastAsia="zh-CN"/>
              </w:rPr>
            </w:pPr>
          </w:p>
        </w:tc>
        <w:tc>
          <w:tcPr>
            <w:tcW w:w="6702" w:type="dxa"/>
          </w:tcPr>
          <w:p w14:paraId="20B21A56" w14:textId="41669C86" w:rsidR="00251EC8" w:rsidRDefault="00251EC8">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13AE65C5" w14:textId="77777777" w:rsidR="00972FE5" w:rsidRDefault="00972FE5"/>
    <w:p w14:paraId="2482E83F" w14:textId="77777777" w:rsidR="00972FE5" w:rsidRDefault="00972FE5">
      <w:pPr>
        <w:rPr>
          <w:lang w:eastAsia="zh-CN"/>
        </w:rPr>
      </w:pPr>
    </w:p>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61" w:name="_Ref124671424"/>
      <w:bookmarkStart w:id="62" w:name="_Ref71620620"/>
      <w:bookmarkStart w:id="63" w:name="_Ref124589665"/>
      <w:bookmarkStart w:id="64"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bookmarkEnd w:id="61"/>
      <w:bookmarkEnd w:id="62"/>
      <w:bookmarkEnd w:id="63"/>
      <w:bookmarkEnd w:id="64"/>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A5719" w14:textId="77777777" w:rsidR="008417BF" w:rsidRDefault="008417BF" w:rsidP="00251EC8">
      <w:pPr>
        <w:spacing w:after="0" w:line="240" w:lineRule="auto"/>
      </w:pPr>
      <w:r>
        <w:separator/>
      </w:r>
    </w:p>
  </w:endnote>
  <w:endnote w:type="continuationSeparator" w:id="0">
    <w:p w14:paraId="0F61FBC9" w14:textId="77777777" w:rsidR="008417BF" w:rsidRDefault="008417BF"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D3508" w14:textId="77777777" w:rsidR="008417BF" w:rsidRDefault="008417BF" w:rsidP="00251EC8">
      <w:pPr>
        <w:spacing w:after="0" w:line="240" w:lineRule="auto"/>
      </w:pPr>
      <w:r>
        <w:separator/>
      </w:r>
    </w:p>
  </w:footnote>
  <w:footnote w:type="continuationSeparator" w:id="0">
    <w:p w14:paraId="4F07150D" w14:textId="77777777" w:rsidR="008417BF" w:rsidRDefault="008417BF" w:rsidP="00251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5A87F76"/>
    <w:multiLevelType w:val="hybridMultilevel"/>
    <w:tmpl w:val="11D69986"/>
    <w:lvl w:ilvl="0" w:tplc="DED89B0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kherjee, Amitav">
    <w15:presenceInfo w15:providerId="AD" w15:userId="S-1-5-21-2957877638-2650906760-3733329590-20794176"/>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C14"/>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554"/>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12A8"/>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2FD"/>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551"/>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52E"/>
    <w:rsid w:val="00313DE8"/>
    <w:rsid w:val="00314C8F"/>
    <w:rsid w:val="00314EF1"/>
    <w:rsid w:val="00317370"/>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14F9"/>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86A"/>
    <w:rsid w:val="004A5DF3"/>
    <w:rsid w:val="004A6134"/>
    <w:rsid w:val="004A69B0"/>
    <w:rsid w:val="004A7092"/>
    <w:rsid w:val="004A7146"/>
    <w:rsid w:val="004B0EFC"/>
    <w:rsid w:val="004B1123"/>
    <w:rsid w:val="004B3554"/>
    <w:rsid w:val="004B49E6"/>
    <w:rsid w:val="004B4D69"/>
    <w:rsid w:val="004B5A23"/>
    <w:rsid w:val="004B5A42"/>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57281"/>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07"/>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6863"/>
    <w:rsid w:val="008274BF"/>
    <w:rsid w:val="0082791A"/>
    <w:rsid w:val="00830DC3"/>
    <w:rsid w:val="00831341"/>
    <w:rsid w:val="00831555"/>
    <w:rsid w:val="00831F52"/>
    <w:rsid w:val="00832154"/>
    <w:rsid w:val="00832AD1"/>
    <w:rsid w:val="00832B5A"/>
    <w:rsid w:val="00832F5C"/>
    <w:rsid w:val="008359E0"/>
    <w:rsid w:val="008376F6"/>
    <w:rsid w:val="00837D5B"/>
    <w:rsid w:val="00840607"/>
    <w:rsid w:val="008411D0"/>
    <w:rsid w:val="008417BF"/>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A745D"/>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4187"/>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242"/>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1F82"/>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7E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8EC"/>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05"/>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B43"/>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096"/>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5FC"/>
    <w:rsid w:val="00E9575C"/>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uiPriority w:val="99"/>
    <w:qFormat/>
    <w:rPr>
      <w:sz w:val="22"/>
      <w:szCs w:val="22"/>
    </w:rPr>
  </w:style>
  <w:style w:type="character" w:customStyle="1" w:styleId="Char">
    <w:name w:val="메모 주제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a"/>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27B91-554A-4957-A038-B8BC0D31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2935</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keywords>CTPClassification=CTP_NT</cp:keywords>
  <cp:lastModifiedBy>김선욱/책임연구원/미래기술센터 C&amp;M표준(연)5G무선통신표준Task(seonwook.kim@lge.com)</cp:lastModifiedBy>
  <cp:revision>3</cp:revision>
  <cp:lastPrinted>2007-06-18T22:08:00Z</cp:lastPrinted>
  <dcterms:created xsi:type="dcterms:W3CDTF">2020-04-29T14:13:00Z</dcterms:created>
  <dcterms:modified xsi:type="dcterms:W3CDTF">2020-04-29T14:14:00Z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(3)tDsKbRgHzm20Wj+gmoL2eXgvefHFQBeLv8e6vEKxQJRdrlXQ9RzphndfHrRXoVD2z3ip9Mdk
6ZoBYWZ5Q9KUjDuqFguzzpSnXMtb44d9RvW/9Xe0mCLgM/6LvHmXrB5+2pyE8kMkHE9vwk/x
2H7eemxcp7JvLR7J7mDqAZur+3IriLo91QBmA6nOeQ2iLj5WfwbBXmRMFDQNrcv37Wy7MJXs
SbSKVEFUAxJ2lrHIdX</vt:lpwstr>
  </property>
  <property fmtid="{D5CDD505-2E9C-101B-9397-08002B2CF9AE}" pid="13" name="_2015_ms_pID_725343_00">
    <vt:lpwstr>_2015_ms_pID_725343</vt:lpwstr>
  </property>
  <property fmtid="{D5CDD505-2E9C-101B-9397-08002B2CF9AE}" pid="14" name="_2015_ms_pID_7253431">
    <vt:lpwstr>ZBnKfF8Y/XP4bNozJxKizJH3cVlyY0vN4uJGU3+TPw03cnmY60Y38+
rBxmdpX1MfR2NF3mvMAo3QXVolEfXhCES8uMkvow9GRo/Vq/AGoljZ80db1Rs9JB5kH81y87
kCyS/Haoe+YrOi0co+MINGkjFzhG8sMjhoFA6wX+JiF3heFScS0dX7ksSAXN3ZBIx/DQBnw0
3a+FoINayaPQRPf6rhSUwahPyHnTssAEugOQ</vt:lpwstr>
  </property>
  <property fmtid="{D5CDD505-2E9C-101B-9397-08002B2CF9AE}" pid="15" name="_2015_ms_pID_7253431_00">
    <vt:lpwstr>_2015_ms_pID_7253431</vt:lpwstr>
  </property>
  <property fmtid="{D5CDD505-2E9C-101B-9397-08002B2CF9AE}" pid="16" name="_2015_ms_pID_7253432">
    <vt:lpwstr>uMkuuuFZPfbTkvw6eHsAEMmQeZtJ/tRT7QC+
R4g0DmB7+F3Nl5O6hpVRiRI4Ct7JGQ==</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1587540214</vt:lpwstr>
  </property>
  <property fmtid="{D5CDD505-2E9C-101B-9397-08002B2CF9AE}" pid="23" name="TitusGUID">
    <vt:lpwstr>26b205e2-72a7-4758-8c1b-c128e30d02d8</vt:lpwstr>
  </property>
  <property fmtid="{D5CDD505-2E9C-101B-9397-08002B2CF9AE}" pid="24" name="CTP_TimeStamp">
    <vt:lpwstr>2020-04-23 07:33:39Z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