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8E04" w14:textId="77777777" w:rsidR="00972FE5" w:rsidRDefault="00374AD2">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r>
        <w:rPr>
          <w:b/>
          <w:bCs/>
          <w:lang w:eastAsia="zh-CN"/>
        </w:rPr>
        <w:t>eMeeting,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77777777" w:rsidR="00972FE5" w:rsidRDefault="00374AD2">
      <w:pPr>
        <w:spacing w:after="0"/>
        <w:ind w:left="1555" w:hanging="1555"/>
        <w:jc w:val="left"/>
        <w:rPr>
          <w:b/>
          <w:kern w:val="2"/>
          <w:lang w:eastAsia="zh-CN"/>
        </w:rPr>
      </w:pPr>
      <w:r>
        <w:rPr>
          <w:b/>
          <w:kern w:val="2"/>
          <w:lang w:eastAsia="zh-CN"/>
        </w:rPr>
        <w:t>Title:</w:t>
      </w:r>
      <w:r>
        <w:rPr>
          <w:b/>
          <w:kern w:val="2"/>
          <w:lang w:eastAsia="zh-CN"/>
        </w:rPr>
        <w:tab/>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598E8AB5" w14:textId="77777777" w:rsidR="00972FE5" w:rsidRDefault="00374AD2">
      <w:pPr>
        <w:numPr>
          <w:ilvl w:val="0"/>
          <w:numId w:val="4"/>
        </w:numPr>
        <w:autoSpaceDE/>
        <w:autoSpaceDN/>
        <w:adjustRightInd/>
        <w:snapToGrid/>
        <w:spacing w:after="0"/>
        <w:jc w:val="left"/>
        <w:rPr>
          <w:lang w:eastAsia="zh-CN"/>
        </w:rPr>
      </w:pPr>
      <w:r>
        <w:rPr>
          <w:lang w:eastAsia="zh-CN"/>
        </w:rPr>
        <w:t>Finalize the number of OFDM symbols for RSSI measurement duration configuration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77777777" w:rsidR="00972FE5" w:rsidRDefault="00374AD2">
      <w:pPr>
        <w:pStyle w:val="1"/>
        <w:rPr>
          <w:lang w:eastAsia="zh-CN"/>
        </w:rPr>
      </w:pPr>
      <w:r>
        <w:rPr>
          <w:lang w:eastAsia="zh-CN"/>
        </w:rPr>
        <w:t>Company views</w:t>
      </w:r>
    </w:p>
    <w:p w14:paraId="43103862" w14:textId="77777777" w:rsidR="00972FE5" w:rsidRDefault="00374AD2">
      <w:pPr>
        <w:pStyle w:val="2"/>
        <w:rPr>
          <w:lang w:eastAsia="zh-CN"/>
        </w:rPr>
      </w:pPr>
      <w:r>
        <w:rPr>
          <w:lang w:eastAsia="zh-CN"/>
        </w:rPr>
        <w:t>TP to 38.215 for RSSI definition</w:t>
      </w:r>
    </w:p>
    <w:p w14:paraId="604FE0FE" w14:textId="77777777" w:rsidR="00972FE5" w:rsidRDefault="00374AD2">
      <w:pPr>
        <w:spacing w:after="0"/>
        <w:rPr>
          <w:rFonts w:eastAsiaTheme="minorEastAsia"/>
          <w:lang w:eastAsia="zh-CN"/>
        </w:rPr>
      </w:pPr>
      <w:r>
        <w:rPr>
          <w:rFonts w:eastAsiaTheme="minorEastAsia"/>
          <w:lang w:eastAsia="zh-CN"/>
        </w:rPr>
        <w:t>Choose between the following:</w:t>
      </w:r>
    </w:p>
    <w:p w14:paraId="73775580" w14:textId="77777777" w:rsidR="00972FE5" w:rsidRDefault="00972FE5">
      <w:pPr>
        <w:spacing w:after="0"/>
        <w:rPr>
          <w:rFonts w:eastAsiaTheme="minorEastAsia"/>
          <w:lang w:eastAsia="zh-CN"/>
        </w:rPr>
      </w:pPr>
    </w:p>
    <w:p w14:paraId="4417F88D" w14:textId="77777777" w:rsidR="00972FE5" w:rsidRDefault="00374AD2">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66A7062C" w14:textId="77777777" w:rsidR="00972FE5" w:rsidRDefault="00972FE5">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9B62F3E"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1D3F380A" w14:textId="77777777" w:rsidR="00972FE5" w:rsidRDefault="00972FE5">
            <w:pPr>
              <w:pStyle w:val="TAL"/>
              <w:rPr>
                <w:lang w:eastAsia="en-GB"/>
              </w:rPr>
            </w:pPr>
          </w:p>
          <w:p w14:paraId="1D559B4C" w14:textId="77777777" w:rsidR="00972FE5" w:rsidRDefault="00374AD2">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83366E8" w14:textId="77777777" w:rsidR="00972FE5" w:rsidRDefault="00972FE5">
            <w:pPr>
              <w:pStyle w:val="Default"/>
              <w:rPr>
                <w:rFonts w:cs="Times New Roman"/>
                <w:color w:val="auto"/>
                <w:sz w:val="18"/>
                <w:szCs w:val="20"/>
                <w:lang w:val="en-GB" w:eastAsia="en-GB"/>
              </w:rPr>
            </w:pPr>
          </w:p>
          <w:p w14:paraId="66FFCA3D" w14:textId="77777777" w:rsidR="00972FE5" w:rsidRDefault="00374AD2">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Default="00374AD2">
            <w:pPr>
              <w:pStyle w:val="TAL"/>
              <w:rPr>
                <w:lang w:eastAsia="en-GB"/>
              </w:rPr>
            </w:pPr>
            <w:r>
              <w:rPr>
                <w:lang w:eastAsia="en-GB"/>
              </w:rPr>
              <w:t>RRC_CONNECTED intra-frequency,</w:t>
            </w:r>
          </w:p>
          <w:p w14:paraId="7C8ECF8B" w14:textId="77777777" w:rsidR="00972FE5" w:rsidRDefault="00374AD2">
            <w:pPr>
              <w:pStyle w:val="TAL"/>
              <w:rPr>
                <w:lang w:eastAsia="en-GB"/>
              </w:rPr>
            </w:pPr>
            <w:r>
              <w:rPr>
                <w:lang w:eastAsia="en-GB"/>
              </w:rPr>
              <w:t>RRC_CONNECTED inter-frequency</w:t>
            </w:r>
          </w:p>
        </w:tc>
      </w:tr>
    </w:tbl>
    <w:p w14:paraId="25BB0859" w14:textId="77777777" w:rsidR="00972FE5" w:rsidRDefault="00972FE5">
      <w:pPr>
        <w:spacing w:after="0"/>
        <w:rPr>
          <w:rFonts w:eastAsiaTheme="minorEastAsia"/>
          <w:lang w:eastAsia="zh-CN"/>
        </w:rPr>
      </w:pPr>
    </w:p>
    <w:p w14:paraId="133C0811" w14:textId="77777777" w:rsidR="00972FE5" w:rsidRDefault="00374AD2">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010E1D77" w14:textId="77777777" w:rsidR="00972FE5" w:rsidRDefault="00972FE5">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972FE5" w14:paraId="384D149A"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58D14EE" w14:textId="77777777" w:rsidR="00972FE5" w:rsidRDefault="00374AD2">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6068B8DD" w14:textId="77777777" w:rsidR="00972FE5" w:rsidRDefault="00374AD2">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2C88E9CA" w14:textId="77777777" w:rsidR="00972FE5" w:rsidRDefault="00972FE5">
            <w:pPr>
              <w:pStyle w:val="TAL"/>
            </w:pPr>
          </w:p>
          <w:p w14:paraId="1B7DB0F8" w14:textId="77777777" w:rsidR="00972FE5" w:rsidRDefault="00374AD2">
            <w:pPr>
              <w:pStyle w:val="TAL"/>
            </w:pPr>
            <w:r>
              <w:t xml:space="preserve">Higher layers configure the </w:t>
            </w:r>
            <w:r>
              <w:rPr>
                <w:color w:val="FF0000"/>
              </w:rPr>
              <w:t>reference numerology</w:t>
            </w:r>
            <w:r>
              <w:t>, measurement bandwidth, measurement duration and which OFDM symbol(s) should be measured by the UE.</w:t>
            </w:r>
          </w:p>
          <w:p w14:paraId="3FFAD19E" w14:textId="77777777" w:rsidR="00972FE5" w:rsidRDefault="00972FE5">
            <w:pPr>
              <w:pStyle w:val="Default"/>
              <w:rPr>
                <w:color w:val="auto"/>
                <w:sz w:val="18"/>
                <w:szCs w:val="18"/>
                <w:lang w:val="en-GB" w:eastAsia="en-GB"/>
              </w:rPr>
            </w:pPr>
          </w:p>
          <w:p w14:paraId="144864BB" w14:textId="77777777" w:rsidR="00972FE5" w:rsidRDefault="00374AD2">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4D92523B"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01C3A68" w14:textId="77777777" w:rsidR="00972FE5" w:rsidRDefault="00374AD2">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55F94ED1" w14:textId="77777777" w:rsidR="00972FE5" w:rsidRDefault="00374AD2">
            <w:pPr>
              <w:pStyle w:val="TAL"/>
            </w:pPr>
            <w:r>
              <w:t>RRC_CONNECTED intra-frequency,</w:t>
            </w:r>
          </w:p>
          <w:p w14:paraId="58519A1E" w14:textId="77777777" w:rsidR="00972FE5" w:rsidRDefault="00374AD2">
            <w:pPr>
              <w:pStyle w:val="TAL"/>
            </w:pPr>
            <w:r>
              <w:t>RRC_CONNECTED inter-frequency</w:t>
            </w:r>
          </w:p>
        </w:tc>
      </w:tr>
    </w:tbl>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af2"/>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77777777" w:rsidR="00972FE5" w:rsidRDefault="00374AD2">
            <w:pPr>
              <w:rPr>
                <w:lang w:eastAsia="zh-CN"/>
              </w:rPr>
            </w:pPr>
            <w:r>
              <w:rPr>
                <w:lang w:eastAsia="zh-CN"/>
              </w:rPr>
              <w:t>Samsung</w:t>
            </w:r>
          </w:p>
        </w:tc>
        <w:tc>
          <w:tcPr>
            <w:tcW w:w="6702" w:type="dxa"/>
          </w:tcPr>
          <w:p w14:paraId="4A3C1D3E" w14:textId="77777777" w:rsidR="00972FE5" w:rsidRDefault="00374AD2">
            <w:pPr>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rsidR="00972FE5" w14:paraId="25B3C3F2" w14:textId="77777777">
        <w:tc>
          <w:tcPr>
            <w:tcW w:w="2605" w:type="dxa"/>
          </w:tcPr>
          <w:p w14:paraId="0AC5E731" w14:textId="77777777" w:rsidR="00972FE5" w:rsidRDefault="00374AD2">
            <w:pPr>
              <w:rPr>
                <w:rFonts w:eastAsia="Malgun Gothic"/>
                <w:lang w:eastAsia="ko-KR"/>
              </w:rPr>
            </w:pPr>
            <w:r>
              <w:rPr>
                <w:rFonts w:eastAsia="Malgun Gothic" w:hint="eastAsia"/>
                <w:lang w:eastAsia="ko-KR"/>
              </w:rPr>
              <w:t>LG Electronics</w:t>
            </w:r>
          </w:p>
        </w:tc>
        <w:tc>
          <w:tcPr>
            <w:tcW w:w="6702" w:type="dxa"/>
          </w:tcPr>
          <w:p w14:paraId="6542F5AD" w14:textId="77777777" w:rsidR="00972FE5" w:rsidRDefault="00374AD2">
            <w:pPr>
              <w:rPr>
                <w:lang w:eastAsia="zh-CN"/>
              </w:rPr>
            </w:pPr>
            <w:r>
              <w:rPr>
                <w:rFonts w:eastAsia="Malgun Gothic" w:hint="eastAsia"/>
                <w:lang w:eastAsia="ko-KR"/>
              </w:rPr>
              <w:t>Agree with Samsung</w:t>
            </w:r>
            <w:r>
              <w:rPr>
                <w:rFonts w:eastAsia="Malgun Gothic"/>
                <w:lang w:eastAsia="ko-KR"/>
              </w:rPr>
              <w:t>. To merge two TPs and minimize spec impact, the following TP can be considered.</w:t>
            </w:r>
          </w:p>
          <w:tbl>
            <w:tblPr>
              <w:tblStyle w:val="af2"/>
              <w:tblW w:w="6476" w:type="dxa"/>
              <w:tblLayout w:type="fixed"/>
              <w:tblLook w:val="04A0" w:firstRow="1" w:lastRow="0" w:firstColumn="1" w:lastColumn="0" w:noHBand="0" w:noVBand="1"/>
            </w:tblPr>
            <w:tblGrid>
              <w:gridCol w:w="6476"/>
            </w:tblGrid>
            <w:tr w:rsidR="00972FE5" w14:paraId="1C6F34B7" w14:textId="77777777">
              <w:tc>
                <w:tcPr>
                  <w:tcW w:w="6476" w:type="dxa"/>
                </w:tcPr>
                <w:p w14:paraId="54D7D480"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lang w:eastAsia="en-GB"/>
                    </w:rPr>
                    <w:t xml:space="preserve">observed </w:t>
                  </w:r>
                  <w:r>
                    <w:rPr>
                      <w:lang w:val="en-US" w:eastAsia="en-GB"/>
                    </w:rPr>
                    <w:t xml:space="preserve">only in </w:t>
                  </w:r>
                  <w:ins w:id="2" w:author="김선욱/책임연구원/미래기술센터 C&amp;M표준(연)5G무선통신표준Task(seonwook.kim@lge.com)" w:date="2020-04-21T16:24:00Z">
                    <w:r>
                      <w:rPr>
                        <w:lang w:val="en-US" w:eastAsia="en-GB"/>
                      </w:rPr>
                      <w:t xml:space="preserve">the </w:t>
                    </w:r>
                  </w:ins>
                  <w:r>
                    <w:rPr>
                      <w:lang w:eastAsia="en-GB"/>
                    </w:rPr>
                    <w:t xml:space="preserve">configured </w:t>
                  </w:r>
                  <w:r>
                    <w:rPr>
                      <w:lang w:val="en-US" w:eastAsia="en-GB"/>
                    </w:rPr>
                    <w:t>OFDM symbol</w:t>
                  </w:r>
                  <w:del w:id="3" w:author="김선욱/책임연구원/미래기술센터 C&amp;M표준(연)5G무선통신표준Task(seonwook.kim@lge.com)" w:date="2020-04-21T16:24:00Z">
                    <w:r>
                      <w:rPr>
                        <w:lang w:val="en-US" w:eastAsia="en-GB"/>
                      </w:rPr>
                      <w:delText>s</w:delText>
                    </w:r>
                  </w:del>
                  <w:r>
                    <w:rPr>
                      <w:lang w:eastAsia="en-GB"/>
                    </w:rPr>
                    <w:t xml:space="preserve"> </w:t>
                  </w:r>
                  <w:r>
                    <w:rPr>
                      <w:lang w:val="en-US"/>
                    </w:rPr>
                    <w:t xml:space="preserve">and </w:t>
                  </w:r>
                  <w:r>
                    <w:t xml:space="preserve">in the </w:t>
                  </w:r>
                  <w:del w:id="4" w:author="김선욱/책임연구원/미래기술센터 C&amp;M표준(연)5G무선통신표준Task(seonwook.kim@lge.com)" w:date="2020-04-21T16:24:00Z">
                    <w:r>
                      <w:rPr>
                        <w:lang w:eastAsia="en-GB"/>
                      </w:rPr>
                      <w:delText xml:space="preserve">configured </w:delText>
                    </w:r>
                  </w:del>
                  <w:r>
                    <w:t xml:space="preserve">measurement bandwidth </w:t>
                  </w:r>
                  <w:del w:id="5" w:author="김선욱/책임연구원/미래기술센터 C&amp;M표준(연)5G무선통신표준Task(seonwook.kim@lge.com)" w:date="2020-04-21T16:24:00Z">
                    <w:r>
                      <w:delText xml:space="preserve">over </w:delText>
                    </w:r>
                    <w:r>
                      <w:rPr>
                        <w:i/>
                        <w:iCs/>
                        <w:lang w:eastAsia="en-GB"/>
                      </w:rPr>
                      <w:delText>N</w:delText>
                    </w:r>
                    <w:r>
                      <w:rPr>
                        <w:lang w:eastAsia="en-GB"/>
                      </w:rPr>
                      <w:delText xml:space="preserve"> number of resource blocks </w:delText>
                    </w:r>
                  </w:del>
                  <w:r>
                    <w:rPr>
                      <w:lang w:eastAsia="en-GB"/>
                    </w:rPr>
                    <w:t xml:space="preserve">corresponding to </w:t>
                  </w:r>
                  <w:ins w:id="6" w:author="김선욱/책임연구원/미래기술센터 C&amp;M표준(연)5G무선통신표준Task(seonwook.kim@lge.com)" w:date="2020-04-21T16:24:00Z">
                    <w:r>
                      <w:rPr>
                        <w:lang w:eastAsia="en-GB"/>
                      </w:rPr>
                      <w:t>the channel</w:t>
                    </w:r>
                  </w:ins>
                  <w:del w:id="7" w:author="김선욱/책임연구원/미래기술센터 C&amp;M표준(연)5G무선통신표준Task(seonwook.kim@lge.com)" w:date="2020-04-21T16:24:00Z">
                    <w:r>
                      <w:rPr>
                        <w:lang w:eastAsia="en-GB"/>
                      </w:rPr>
                      <w:delText xml:space="preserve">LBT </w:delText>
                    </w:r>
                  </w:del>
                  <w:r>
                    <w:rPr>
                      <w:lang w:eastAsia="en-GB"/>
                    </w:rPr>
                    <w:t xml:space="preserve">bandwidth </w:t>
                  </w:r>
                  <w:ins w:id="8" w:author="김선욱/책임연구원/미래기술센터 C&amp;M표준(연)5G무선통신표준Task(seonwook.kim@lge.com)" w:date="2020-04-21T16:25:00Z">
                    <w:r>
                      <w:rPr>
                        <w:lang w:eastAsia="en-GB"/>
                      </w:rPr>
                      <w:t xml:space="preserve">[TS 37.213 §4.0] where the channel has </w:t>
                    </w:r>
                  </w:ins>
                  <w:del w:id="9" w:author="김선욱/책임연구원/미래기술센터 C&amp;M표준(연)5G무선통신표준Task(seonwook.kim@lge.com)" w:date="2020-04-21T16:25:00Z">
                    <w:r>
                      <w:rPr>
                        <w:lang w:eastAsia="en-GB"/>
                      </w:rPr>
                      <w:delText xml:space="preserve">with </w:delText>
                    </w:r>
                  </w:del>
                  <w:r>
                    <w:rPr>
                      <w:lang w:eastAsia="en-GB"/>
                    </w:rPr>
                    <w:t xml:space="preserve">the center frequency </w:t>
                  </w:r>
                  <w:del w:id="10" w:author="김선욱/책임연구원/미래기술센터 C&amp;M표준(연)5G무선통신표준Task(seonwook.kim@lge.com)" w:date="2020-04-21T16:26:00Z">
                    <w:r>
                      <w:rPr>
                        <w:lang w:eastAsia="en-GB"/>
                      </w:rPr>
                      <w:delText xml:space="preserve">of </w:delText>
                    </w:r>
                  </w:del>
                  <w:r>
                    <w:rPr>
                      <w:lang w:eastAsia="en-GB"/>
                    </w:rPr>
                    <w:t xml:space="preserve">configured </w:t>
                  </w:r>
                  <w:ins w:id="11" w:author="김선욱/책임연구원/미래기술센터 C&amp;M표준(연)5G무선통신표준Task(seonwook.kim@lge.com)" w:date="2020-04-21T16:26:00Z">
                    <w:r>
                      <w:rPr>
                        <w:lang w:eastAsia="en-GB"/>
                      </w:rPr>
                      <w:t xml:space="preserve">by </w:t>
                    </w:r>
                  </w:ins>
                  <w:r>
                    <w:rPr>
                      <w:i/>
                      <w:lang w:eastAsia="en-GB"/>
                    </w:rPr>
                    <w:t>ARFCN</w:t>
                  </w:r>
                  <w:ins w:id="12" w:author="김선욱/책임연구원/미래기술센터 C&amp;M표준(연)5G무선통신표준Task(seonwook.kim@lge.com)" w:date="2020-04-21T16:26:00Z">
                    <w:r>
                      <w:rPr>
                        <w:i/>
                        <w:lang w:eastAsia="en-GB"/>
                      </w:rPr>
                      <w:t>-valueNR</w:t>
                    </w:r>
                  </w:ins>
                  <w:r>
                    <w:rPr>
                      <w:lang w:eastAsia="en-GB"/>
                    </w:rPr>
                    <w:t>, by the UE from all sources, including co-channel serving and non-serving cells, adjacent channel interference, thermal noise etc.</w:t>
                  </w:r>
                </w:p>
                <w:p w14:paraId="7700067E" w14:textId="77777777" w:rsidR="00972FE5" w:rsidRDefault="00972FE5">
                  <w:pPr>
                    <w:pStyle w:val="TAL"/>
                    <w:rPr>
                      <w:lang w:eastAsia="en-GB"/>
                    </w:rPr>
                  </w:pPr>
                </w:p>
                <w:p w14:paraId="5706015D" w14:textId="77777777" w:rsidR="00972FE5" w:rsidRDefault="00374AD2">
                  <w:pPr>
                    <w:pStyle w:val="TAL"/>
                    <w:rPr>
                      <w:lang w:eastAsia="en-GB"/>
                    </w:rPr>
                  </w:pPr>
                  <w:r>
                    <w:rPr>
                      <w:lang w:eastAsia="en-GB"/>
                    </w:rPr>
                    <w:t xml:space="preserve">Higher layers configure the </w:t>
                  </w:r>
                  <w:ins w:id="13" w:author="김선욱/책임연구원/미래기술센터 C&amp;M표준(연)5G무선통신표준Task(seonwook.kim@lge.com)" w:date="2020-04-21T16:26:00Z">
                    <w:r>
                      <w:rPr>
                        <w:i/>
                        <w:lang w:eastAsia="en-GB"/>
                      </w:rPr>
                      <w:t>ARFCN-valueNR</w:t>
                    </w:r>
                  </w:ins>
                  <w:del w:id="14" w:author="김선욱/책임연구원/미래기술센터 C&amp;M표준(연)5G무선통신표준Task(seonwook.kim@lge.com)" w:date="2020-04-21T16:27:00Z">
                    <w:r>
                      <w:rPr>
                        <w:lang w:eastAsia="en-GB"/>
                      </w:rPr>
                      <w:delText>measurement bandwidth</w:delText>
                    </w:r>
                  </w:del>
                  <w:r>
                    <w:rPr>
                      <w:lang w:eastAsia="en-GB"/>
                    </w:rPr>
                    <w:t xml:space="preserve">, </w:t>
                  </w:r>
                  <w:ins w:id="15" w:author="김선욱/책임연구원/미래기술센터 C&amp;M표준(연)5G무선통신표준Task(seonwook.kim@lge.com)" w:date="2020-04-21T16:36:00Z">
                    <w:r>
                      <w:rPr>
                        <w:lang w:eastAsia="en-GB"/>
                      </w:rPr>
                      <w:t xml:space="preserve">the </w:t>
                    </w:r>
                  </w:ins>
                  <w:ins w:id="16" w:author="김선욱/책임연구원/미래기술센터 C&amp;M표준(연)5G무선통신표준Task(seonwook.kim@lge.com)" w:date="2020-04-21T16:27:00Z">
                    <w:r>
                      <w:rPr>
                        <w:lang w:eastAsia="en-GB"/>
                      </w:rPr>
                      <w:t xml:space="preserve">reference numerology, and the </w:t>
                    </w:r>
                  </w:ins>
                  <w:r>
                    <w:rPr>
                      <w:lang w:eastAsia="en-GB"/>
                    </w:rPr>
                    <w:t xml:space="preserve">measurement duration </w:t>
                  </w:r>
                  <w:ins w:id="17" w:author="김선욱/책임연구원/미래기술센터 C&amp;M표준(연)5G무선통신표준Task(seonwook.kim@lge.com)" w:date="2020-04-21T16:27:00Z">
                    <w:r>
                      <w:rPr>
                        <w:lang w:eastAsia="en-GB"/>
                      </w:rPr>
                      <w:t>i.e.,</w:t>
                    </w:r>
                  </w:ins>
                  <w:del w:id="18" w:author="김선욱/책임연구원/미래기술센터 C&amp;M표준(연)5G무선통신표준Task(seonwook.kim@lge.com)" w:date="2020-04-21T16:27:00Z">
                    <w:r>
                      <w:rPr>
                        <w:lang w:eastAsia="en-GB"/>
                      </w:rPr>
                      <w:delText>and</w:delText>
                    </w:r>
                  </w:del>
                  <w:r>
                    <w:rPr>
                      <w:lang w:eastAsia="en-GB"/>
                    </w:rPr>
                    <w:t xml:space="preserve"> which OFDM symbol(s) should be measured by the UE.</w:t>
                  </w:r>
                </w:p>
              </w:tc>
            </w:tr>
          </w:tbl>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77777777" w:rsidR="00972FE5" w:rsidRDefault="00374AD2">
            <w:pPr>
              <w:rPr>
                <w:lang w:eastAsia="zh-CN"/>
              </w:rPr>
            </w:pPr>
            <w:r>
              <w:rPr>
                <w:rFonts w:hint="eastAsia"/>
                <w:lang w:eastAsia="zh-CN"/>
              </w:rPr>
              <w:t>ZTE</w:t>
            </w:r>
          </w:p>
        </w:tc>
        <w:tc>
          <w:tcPr>
            <w:tcW w:w="6702" w:type="dxa"/>
          </w:tcPr>
          <w:p w14:paraId="11BE4091" w14:textId="77777777" w:rsidR="00972FE5" w:rsidRDefault="00374AD2">
            <w:pPr>
              <w:rPr>
                <w:lang w:eastAsia="zh-CN"/>
              </w:rPr>
            </w:pPr>
            <w:r>
              <w:rPr>
                <w:rFonts w:hint="eastAsia"/>
                <w:lang w:eastAsia="zh-CN"/>
              </w:rPr>
              <w:t>We basiclly agree with LG</w:t>
            </w:r>
            <w:r>
              <w:rPr>
                <w:lang w:eastAsia="zh-CN"/>
              </w:rPr>
              <w:t>’</w:t>
            </w:r>
            <w:r>
              <w:rPr>
                <w:rFonts w:hint="eastAsia"/>
                <w:lang w:eastAsia="zh-CN"/>
              </w:rPr>
              <w:t>s TP.</w:t>
            </w:r>
          </w:p>
          <w:p w14:paraId="4ABFC36E" w14:textId="77777777" w:rsidR="00972FE5" w:rsidRDefault="00374AD2">
            <w:pPr>
              <w:rPr>
                <w:lang w:eastAsia="zh-CN"/>
              </w:rPr>
            </w:pPr>
            <w:r>
              <w:rPr>
                <w:rFonts w:hint="eastAsia"/>
                <w:lang w:eastAsia="zh-CN"/>
              </w:rPr>
              <w:t xml:space="preserve">Our understanding is that, the only difference of RSSI measurement between Rel-16 NRU and Rel-13 LAA is the newly introduced reference numerology and </w:t>
            </w:r>
            <w:r>
              <w:t>LBT bandwidth with the center frequency</w:t>
            </w:r>
            <w:r>
              <w:rPr>
                <w:rFonts w:hint="eastAsia"/>
                <w:lang w:eastAsia="zh-CN"/>
              </w:rPr>
              <w:t>.</w:t>
            </w:r>
          </w:p>
          <w:p w14:paraId="39B93B1D" w14:textId="77777777" w:rsidR="00972FE5" w:rsidRDefault="00374AD2">
            <w:pPr>
              <w:rPr>
                <w:lang w:eastAsia="zh-CN"/>
              </w:rPr>
            </w:pPr>
            <w:r>
              <w:rPr>
                <w:rFonts w:hint="eastAsia"/>
                <w:lang w:eastAsia="zh-CN"/>
              </w:rPr>
              <w:t xml:space="preserve">We agree to replace </w:t>
            </w:r>
            <w:r>
              <w:rPr>
                <w:lang w:eastAsia="zh-CN"/>
              </w:rPr>
              <w:t>‘</w:t>
            </w:r>
            <w:r>
              <w:rPr>
                <w:rFonts w:hint="eastAsia"/>
                <w:lang w:eastAsia="zh-CN"/>
              </w:rPr>
              <w:t>LBT bandwidth</w:t>
            </w:r>
            <w:r>
              <w:rPr>
                <w:lang w:eastAsia="zh-CN"/>
              </w:rPr>
              <w:t>’</w:t>
            </w:r>
            <w:r>
              <w:rPr>
                <w:rFonts w:hint="eastAsia"/>
                <w:lang w:eastAsia="zh-CN"/>
              </w:rPr>
              <w:t xml:space="preserve"> with </w:t>
            </w:r>
            <w:r>
              <w:rPr>
                <w:lang w:eastAsia="zh-CN"/>
              </w:rPr>
              <w:t>‘</w:t>
            </w:r>
            <w:r>
              <w:rPr>
                <w:rFonts w:hint="eastAsia"/>
                <w:lang w:eastAsia="zh-CN"/>
              </w:rPr>
              <w:t>channel bandwidth</w:t>
            </w:r>
            <w:r>
              <w:rPr>
                <w:lang w:eastAsia="zh-CN"/>
              </w:rPr>
              <w:t>’</w:t>
            </w:r>
            <w:r>
              <w:rPr>
                <w:rFonts w:hint="eastAsia"/>
                <w:lang w:eastAsia="zh-CN"/>
              </w:rPr>
              <w:t xml:space="preserve"> in TP1. As for the statement of  </w:t>
            </w:r>
            <w:r>
              <w:rPr>
                <w:lang w:eastAsia="zh-CN"/>
              </w:rPr>
              <w:t>‘</w:t>
            </w:r>
            <w:r>
              <w:rPr>
                <w:rFonts w:hint="eastAsia"/>
                <w:lang w:eastAsia="zh-CN"/>
              </w:rPr>
              <w:t>the configured OFDM symbol</w:t>
            </w:r>
            <w:r>
              <w:rPr>
                <w:lang w:eastAsia="zh-CN"/>
              </w:rPr>
              <w:t>’</w:t>
            </w:r>
            <w:r>
              <w:rPr>
                <w:rFonts w:hint="eastAsia"/>
                <w:lang w:eastAsia="zh-CN"/>
              </w:rPr>
              <w:t>, it absolutely follows the definition in Rel-13 which doesn</w:t>
            </w:r>
            <w:r>
              <w:rPr>
                <w:lang w:eastAsia="zh-CN"/>
              </w:rPr>
              <w:t>’</w:t>
            </w:r>
            <w:r>
              <w:rPr>
                <w:rFonts w:hint="eastAsia"/>
                <w:lang w:eastAsia="zh-CN"/>
              </w:rPr>
              <w:t xml:space="preserve">t need to change. </w:t>
            </w:r>
          </w:p>
        </w:tc>
      </w:tr>
      <w:tr w:rsidR="00972FE5" w14:paraId="6BA90C89" w14:textId="77777777">
        <w:tc>
          <w:tcPr>
            <w:tcW w:w="2605" w:type="dxa"/>
          </w:tcPr>
          <w:p w14:paraId="12C813F3" w14:textId="69A457BC" w:rsidR="00972FE5" w:rsidRDefault="00251EC8">
            <w:pPr>
              <w:rPr>
                <w:lang w:eastAsia="zh-CN"/>
              </w:rPr>
            </w:pPr>
            <w:r>
              <w:rPr>
                <w:lang w:eastAsia="zh-CN"/>
              </w:rPr>
              <w:t>Nokia, NSB</w:t>
            </w:r>
          </w:p>
        </w:tc>
        <w:tc>
          <w:tcPr>
            <w:tcW w:w="6702" w:type="dxa"/>
          </w:tcPr>
          <w:p w14:paraId="07A945E1" w14:textId="16CF5FEA" w:rsidR="00972FE5" w:rsidRDefault="00251EC8">
            <w:pPr>
              <w:rPr>
                <w:lang w:eastAsia="zh-CN"/>
              </w:rPr>
            </w:pPr>
            <w:r>
              <w:rPr>
                <w:lang w:eastAsia="zh-CN"/>
              </w:rPr>
              <w:t xml:space="preserve">We are fine with the “merged TP” </w:t>
            </w:r>
            <w:r w:rsidR="000B4CF7">
              <w:rPr>
                <w:lang w:eastAsia="zh-CN"/>
              </w:rPr>
              <w:t xml:space="preserve">as </w:t>
            </w:r>
            <w:r>
              <w:rPr>
                <w:lang w:eastAsia="zh-CN"/>
              </w:rPr>
              <w:t>provided by LGE.</w:t>
            </w:r>
          </w:p>
          <w:p w14:paraId="20B21A56" w14:textId="4372D95E" w:rsidR="00251EC8" w:rsidRDefault="00251EC8">
            <w:pPr>
              <w:rPr>
                <w:lang w:eastAsia="zh-CN"/>
              </w:rPr>
            </w:pPr>
            <w:r>
              <w:rPr>
                <w:lang w:eastAsia="zh-CN"/>
              </w:rPr>
              <w:t>In particular and in our view the reference to TS 37.213 is mandatory to avoid any confusion related to the “channel” wording.</w:t>
            </w:r>
          </w:p>
        </w:tc>
      </w:tr>
      <w:tr w:rsidR="00972FE5" w14:paraId="77290167" w14:textId="77777777">
        <w:tc>
          <w:tcPr>
            <w:tcW w:w="2605" w:type="dxa"/>
          </w:tcPr>
          <w:p w14:paraId="4F52E5EB" w14:textId="4A7C295F" w:rsidR="00972FE5" w:rsidRDefault="00CB5B63">
            <w:pPr>
              <w:rPr>
                <w:lang w:eastAsia="zh-CN"/>
              </w:rPr>
            </w:pPr>
            <w:r>
              <w:rPr>
                <w:lang w:eastAsia="zh-CN"/>
              </w:rPr>
              <w:t>Ericsson</w:t>
            </w:r>
          </w:p>
        </w:tc>
        <w:tc>
          <w:tcPr>
            <w:tcW w:w="6702" w:type="dxa"/>
          </w:tcPr>
          <w:p w14:paraId="33DFE2CE" w14:textId="7D6782E1" w:rsidR="00CB5B63" w:rsidRPr="00AE4865" w:rsidRDefault="00CB5B63" w:rsidP="00CB5B63">
            <w:pPr>
              <w:spacing w:after="0"/>
              <w:rPr>
                <w:rFonts w:cs="Times"/>
              </w:rPr>
            </w:pPr>
            <w:r w:rsidRPr="00AE4865">
              <w:rPr>
                <w:rFonts w:cs="Times"/>
              </w:rPr>
              <w:t xml:space="preserve">We </w:t>
            </w:r>
            <w:r w:rsidR="00AE4865" w:rsidRPr="00AE4865">
              <w:rPr>
                <w:rFonts w:cs="Times"/>
              </w:rPr>
              <w:t>made the following agreement in the</w:t>
            </w:r>
            <w:r w:rsidRPr="00AE4865">
              <w:rPr>
                <w:rFonts w:cs="Times"/>
              </w:rPr>
              <w:t xml:space="preserve"> last meeting:</w:t>
            </w:r>
          </w:p>
          <w:p w14:paraId="5D7AB953" w14:textId="77777777" w:rsidR="00CB5B63" w:rsidRPr="00AE4865" w:rsidRDefault="00CB5B63" w:rsidP="00CB5B63">
            <w:pPr>
              <w:spacing w:after="0"/>
              <w:rPr>
                <w:rFonts w:cs="Times"/>
                <w:highlight w:val="green"/>
              </w:rPr>
            </w:pPr>
          </w:p>
          <w:p w14:paraId="4ADCEDEA" w14:textId="7D4DFC95" w:rsidR="00CB5B63" w:rsidRPr="00AE4865" w:rsidRDefault="00CB5B63" w:rsidP="00AD0FF2">
            <w:pPr>
              <w:spacing w:after="0"/>
              <w:ind w:left="425"/>
              <w:rPr>
                <w:rFonts w:cs="Times"/>
              </w:rPr>
            </w:pPr>
            <w:r w:rsidRPr="00AE4865">
              <w:rPr>
                <w:rFonts w:cs="Times"/>
                <w:highlight w:val="green"/>
              </w:rPr>
              <w:t>Agreement:</w:t>
            </w:r>
          </w:p>
          <w:p w14:paraId="18A00B0B" w14:textId="77777777" w:rsidR="00CB5B63" w:rsidRPr="00AE4865" w:rsidRDefault="00CB5B63" w:rsidP="00AD0FF2">
            <w:pPr>
              <w:spacing w:after="0"/>
              <w:ind w:left="425"/>
              <w:rPr>
                <w:rFonts w:cs="Times"/>
              </w:rPr>
            </w:pPr>
            <w:r w:rsidRPr="00AE4865">
              <w:rPr>
                <w:rFonts w:cs="Times"/>
              </w:rPr>
              <w:t xml:space="preserve">The L1 averaging duration of RSSI measurements (within a configured measurement duration) is limited to 1 OFDM symbol of a </w:t>
            </w:r>
            <w:r w:rsidRPr="00AE4865">
              <w:rPr>
                <w:rFonts w:cs="Times"/>
              </w:rPr>
              <w:lastRenderedPageBreak/>
              <w:t>configured reference subcarrier spacing.</w:t>
            </w:r>
          </w:p>
          <w:p w14:paraId="304E4CB5" w14:textId="77777777" w:rsidR="00CB5B63" w:rsidRPr="00AE4865" w:rsidRDefault="00CB5B63">
            <w:pPr>
              <w:rPr>
                <w:lang w:eastAsia="zh-CN"/>
              </w:rPr>
            </w:pPr>
          </w:p>
          <w:p w14:paraId="3D853599" w14:textId="6DD22F02" w:rsidR="00CB5B63" w:rsidRPr="00AE4865" w:rsidRDefault="00CB5B63">
            <w:pPr>
              <w:rPr>
                <w:lang w:eastAsia="zh-CN"/>
              </w:rPr>
            </w:pPr>
            <w:r w:rsidRPr="00AE4865">
              <w:rPr>
                <w:lang w:eastAsia="zh-CN"/>
              </w:rPr>
              <w:t xml:space="preserve">This agreement says that the UE does not do averaging </w:t>
            </w:r>
            <w:r w:rsidR="00AE4865" w:rsidRPr="00AE4865">
              <w:rPr>
                <w:lang w:eastAsia="zh-CN"/>
              </w:rPr>
              <w:t xml:space="preserve">over symbols </w:t>
            </w:r>
            <w:r w:rsidRPr="00AE4865">
              <w:rPr>
                <w:lang w:eastAsia="zh-CN"/>
              </w:rPr>
              <w:t xml:space="preserve">at L1, so if the UE is configured with a multi-symbol measurement duration, then L1 feeds multiple (per-symbol) measurements up to higher layers (in the UE). Higher layers will </w:t>
            </w:r>
            <w:r w:rsidR="00AD0FF2" w:rsidRPr="00AE4865">
              <w:rPr>
                <w:lang w:eastAsia="zh-CN"/>
              </w:rPr>
              <w:t>then process</w:t>
            </w:r>
            <w:r w:rsidRPr="00AE4865">
              <w:rPr>
                <w:lang w:eastAsia="zh-CN"/>
              </w:rPr>
              <w:t xml:space="preserve"> these </w:t>
            </w:r>
            <w:r w:rsidR="00AD0FF2" w:rsidRPr="00AE4865">
              <w:rPr>
                <w:lang w:eastAsia="zh-CN"/>
              </w:rPr>
              <w:t xml:space="preserve">multiple measurements </w:t>
            </w:r>
            <w:r w:rsidRPr="00AE4865">
              <w:rPr>
                <w:lang w:eastAsia="zh-CN"/>
              </w:rPr>
              <w:t xml:space="preserve">before </w:t>
            </w:r>
            <w:r w:rsidR="00AD0FF2" w:rsidRPr="00AE4865">
              <w:rPr>
                <w:lang w:eastAsia="zh-CN"/>
              </w:rPr>
              <w:t>providing a single</w:t>
            </w:r>
            <w:r w:rsidRPr="00AE4865">
              <w:rPr>
                <w:lang w:eastAsia="zh-CN"/>
              </w:rPr>
              <w:t xml:space="preserve"> RSSI</w:t>
            </w:r>
            <w:r w:rsidR="00AD0FF2" w:rsidRPr="00AE4865">
              <w:rPr>
                <w:lang w:eastAsia="zh-CN"/>
              </w:rPr>
              <w:t xml:space="preserve"> report over L3</w:t>
            </w:r>
            <w:r w:rsidRPr="00AE4865">
              <w:rPr>
                <w:lang w:eastAsia="zh-CN"/>
              </w:rPr>
              <w:t xml:space="preserve"> to the gNB.</w:t>
            </w:r>
          </w:p>
          <w:p w14:paraId="129762C5" w14:textId="492E5210" w:rsidR="00CB5B63" w:rsidRPr="00AE4865" w:rsidRDefault="00AD0FF2">
            <w:pPr>
              <w:rPr>
                <w:lang w:eastAsia="zh-CN"/>
              </w:rPr>
            </w:pPr>
            <w:r w:rsidRPr="00AE4865">
              <w:rPr>
                <w:lang w:eastAsia="zh-CN"/>
              </w:rPr>
              <w:t xml:space="preserve">The merged proposal above as well as the proposal in [3] and [6] </w:t>
            </w:r>
            <w:r w:rsidR="00CB5B63" w:rsidRPr="00AE4865">
              <w:rPr>
                <w:lang w:eastAsia="zh-CN"/>
              </w:rPr>
              <w:t xml:space="preserve">seem to have </w:t>
            </w:r>
            <w:r w:rsidRPr="00AE4865">
              <w:rPr>
                <w:lang w:eastAsia="zh-CN"/>
              </w:rPr>
              <w:t xml:space="preserve">the same </w:t>
            </w:r>
            <w:r w:rsidR="00CB5B63" w:rsidRPr="00AE4865">
              <w:rPr>
                <w:lang w:eastAsia="zh-CN"/>
              </w:rPr>
              <w:t xml:space="preserve">a flaw, because </w:t>
            </w:r>
            <w:r w:rsidRPr="00AE4865">
              <w:rPr>
                <w:lang w:eastAsia="zh-CN"/>
              </w:rPr>
              <w:t>they</w:t>
            </w:r>
            <w:r w:rsidR="00CB5B63" w:rsidRPr="00AE4865">
              <w:rPr>
                <w:lang w:eastAsia="zh-CN"/>
              </w:rPr>
              <w:t xml:space="preserve"> say “…observed only in the configured OFDM symbol…” however, multiple symbols are configured (the measurement duration). So the wording is not accurate.</w:t>
            </w:r>
            <w:r w:rsidR="00E26BA5" w:rsidRPr="00AE4865">
              <w:rPr>
                <w:lang w:eastAsia="zh-CN"/>
              </w:rPr>
              <w:t xml:space="preserve"> I suggest that we capture that the linear average is computed on a per symbol basis within the configured measurement duration</w:t>
            </w:r>
            <w:r w:rsidRPr="00AE4865">
              <w:rPr>
                <w:lang w:eastAsia="zh-CN"/>
              </w:rPr>
              <w:t xml:space="preserve"> to solve this.</w:t>
            </w:r>
          </w:p>
          <w:p w14:paraId="376F7D99" w14:textId="7113D398" w:rsidR="00E26BA5" w:rsidRPr="00AE4865" w:rsidRDefault="00E26BA5">
            <w:pPr>
              <w:rPr>
                <w:lang w:eastAsia="zh-CN"/>
              </w:rPr>
            </w:pPr>
            <w:r w:rsidRPr="00AE4865">
              <w:rPr>
                <w:lang w:eastAsia="zh-CN"/>
              </w:rPr>
              <w:t>Furthermore, the text is very hard to parse, which is why we suggested moving the “…by the UE from all sources …” phrase up to the front.</w:t>
            </w:r>
          </w:p>
          <w:p w14:paraId="7728FDA3" w14:textId="71F59BFB" w:rsidR="00E26BA5" w:rsidRPr="00AE4865" w:rsidRDefault="00E26BA5" w:rsidP="001F59A0">
            <w:pPr>
              <w:rPr>
                <w:lang w:eastAsia="zh-CN"/>
              </w:rPr>
            </w:pPr>
            <w:r w:rsidRPr="00AE4865">
              <w:rPr>
                <w:lang w:eastAsia="zh-CN"/>
              </w:rPr>
              <w:t>How about the following</w:t>
            </w:r>
            <w:r w:rsidR="001F59A0" w:rsidRPr="00AE4865">
              <w:rPr>
                <w:lang w:eastAsia="zh-CN"/>
              </w:rPr>
              <w:t xml:space="preserve"> merged/corrected TP</w:t>
            </w:r>
            <w:r w:rsidRPr="00AE4865">
              <w:rPr>
                <w:lang w:eastAsia="zh-CN"/>
              </w:rPr>
              <w:t>?</w:t>
            </w:r>
          </w:p>
          <w:p w14:paraId="4A14EA2A" w14:textId="1F681F9B" w:rsidR="002C692B" w:rsidRDefault="002C692B" w:rsidP="00E26BA5">
            <w:pPr>
              <w:pStyle w:val="TAL"/>
              <w:rPr>
                <w:lang w:eastAsia="en-GB"/>
              </w:rPr>
            </w:pPr>
          </w:p>
          <w:p w14:paraId="02A66410" w14:textId="7F3023F9" w:rsidR="002C692B" w:rsidRDefault="002C692B" w:rsidP="002C692B">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sidR="001F59A0">
              <w:rPr>
                <w:color w:val="FF0000"/>
                <w:lang w:val="en-US" w:eastAsia="en-GB"/>
              </w:rPr>
              <w:t xml:space="preserve">measured by the UE </w:t>
            </w:r>
            <w:r w:rsidR="001F59A0">
              <w:rPr>
                <w:color w:val="FF0000"/>
                <w:lang w:eastAsia="en-GB"/>
              </w:rPr>
              <w:t>from all sources, including co-channel serving and non-serving cells, adjacent channel interference, thermal noise etc</w:t>
            </w:r>
            <w:r w:rsidR="001F59A0">
              <w:rPr>
                <w:color w:val="FF0000"/>
                <w:lang w:val="en-US" w:eastAsia="en-GB"/>
              </w:rPr>
              <w:t xml:space="preserve">. The linear average is determined </w:t>
            </w:r>
            <w:r w:rsidRPr="001F59A0">
              <w:rPr>
                <w:strike/>
                <w:color w:val="FF0000"/>
                <w:lang w:eastAsia="en-GB"/>
              </w:rPr>
              <w:t xml:space="preserve">observed </w:t>
            </w:r>
            <w:r w:rsidRPr="001F59A0">
              <w:rPr>
                <w:strike/>
                <w:color w:val="FF0000"/>
                <w:lang w:val="en-US" w:eastAsia="en-GB"/>
              </w:rPr>
              <w:t xml:space="preserve">only in </w:t>
            </w:r>
            <w:r w:rsidRPr="001F59A0">
              <w:rPr>
                <w:strike/>
                <w:color w:val="FF0000"/>
                <w:lang w:eastAsia="en-GB"/>
              </w:rPr>
              <w:t xml:space="preserve">configured </w:t>
            </w:r>
            <w:r w:rsidRPr="001F59A0">
              <w:rPr>
                <w:strike/>
                <w:color w:val="FF0000"/>
                <w:lang w:val="en-US" w:eastAsia="en-GB"/>
              </w:rPr>
              <w:t>OFDM symbols</w:t>
            </w:r>
            <w:r w:rsidRPr="001F59A0">
              <w:rPr>
                <w:strike/>
                <w:color w:val="FF0000"/>
                <w:lang w:eastAsia="en-GB"/>
              </w:rPr>
              <w:t xml:space="preserve"> </w:t>
            </w:r>
            <w:r w:rsidRPr="001F59A0">
              <w:rPr>
                <w:strike/>
                <w:color w:val="FF0000"/>
                <w:lang w:val="en-US"/>
              </w:rPr>
              <w:t xml:space="preserve">and </w:t>
            </w:r>
            <w:r w:rsidRPr="001F59A0">
              <w:rPr>
                <w:strike/>
                <w:color w:val="FF0000"/>
              </w:rPr>
              <w:t xml:space="preserve">in the </w:t>
            </w:r>
            <w:r w:rsidRPr="001F59A0">
              <w:rPr>
                <w:strike/>
                <w:color w:val="FF0000"/>
                <w:lang w:eastAsia="en-GB"/>
              </w:rPr>
              <w:t>configured</w:t>
            </w:r>
            <w:r>
              <w:rPr>
                <w:lang w:eastAsia="en-GB"/>
              </w:rPr>
              <w:t xml:space="preserve"> </w:t>
            </w:r>
            <w:r w:rsidR="001F59A0">
              <w:rPr>
                <w:color w:val="FF0000"/>
                <w:lang w:eastAsia="en-GB"/>
              </w:rPr>
              <w:t xml:space="preserve">over the </w:t>
            </w:r>
            <w:r>
              <w:t xml:space="preserve">measurement bandwidth </w:t>
            </w:r>
            <w:r w:rsidRPr="001F59A0">
              <w:rPr>
                <w:strike/>
                <w:color w:val="FF0000"/>
              </w:rPr>
              <w:t xml:space="preserve">over </w:t>
            </w:r>
            <w:r w:rsidRPr="001F59A0">
              <w:rPr>
                <w:i/>
                <w:iCs/>
                <w:strike/>
                <w:color w:val="FF0000"/>
                <w:lang w:eastAsia="en-GB"/>
              </w:rPr>
              <w:t>N</w:t>
            </w:r>
            <w:r w:rsidRPr="001F59A0">
              <w:rPr>
                <w:strike/>
                <w:color w:val="FF0000"/>
                <w:lang w:eastAsia="en-GB"/>
              </w:rPr>
              <w:t xml:space="preserve"> number of resource blocks</w:t>
            </w:r>
            <w:r w:rsidR="001F59A0">
              <w:rPr>
                <w:lang w:eastAsia="en-GB"/>
              </w:rPr>
              <w:t xml:space="preserve"> </w:t>
            </w:r>
            <w:r w:rsidR="001F59A0">
              <w:rPr>
                <w:color w:val="FF0000"/>
                <w:lang w:eastAsia="en-GB"/>
              </w:rPr>
              <w:t>for each symbol separately within the configured measurement duration.</w:t>
            </w:r>
            <w:r>
              <w:rPr>
                <w:lang w:eastAsia="en-GB"/>
              </w:rPr>
              <w:t xml:space="preserve"> </w:t>
            </w:r>
            <w:r w:rsidR="001F59A0">
              <w:rPr>
                <w:color w:val="FF0000"/>
                <w:lang w:eastAsia="en-GB"/>
              </w:rPr>
              <w:t xml:space="preserve">The measurement bandwidth </w:t>
            </w:r>
            <w:r w:rsidRPr="001F59A0">
              <w:rPr>
                <w:lang w:eastAsia="en-GB"/>
              </w:rPr>
              <w:t>correspond</w:t>
            </w:r>
            <w:r w:rsidR="001F59A0">
              <w:rPr>
                <w:color w:val="FF0000"/>
                <w:lang w:eastAsia="en-GB"/>
              </w:rPr>
              <w:t>s</w:t>
            </w:r>
            <w:r w:rsidRPr="001F59A0">
              <w:rPr>
                <w:strike/>
                <w:color w:val="FF0000"/>
                <w:lang w:eastAsia="en-GB"/>
              </w:rPr>
              <w:t>ing</w:t>
            </w:r>
            <w:r>
              <w:rPr>
                <w:lang w:eastAsia="en-GB"/>
              </w:rPr>
              <w:t xml:space="preserve"> to</w:t>
            </w:r>
            <w:r w:rsidR="001F59A0">
              <w:rPr>
                <w:lang w:eastAsia="en-GB"/>
              </w:rPr>
              <w:t xml:space="preserve"> </w:t>
            </w:r>
            <w:r w:rsidR="001F59A0">
              <w:rPr>
                <w:color w:val="FF0000"/>
                <w:lang w:eastAsia="en-GB"/>
              </w:rPr>
              <w:t>the</w:t>
            </w:r>
            <w:r>
              <w:rPr>
                <w:lang w:eastAsia="en-GB"/>
              </w:rPr>
              <w:t xml:space="preserve"> </w:t>
            </w:r>
            <w:r w:rsidRPr="001F59A0">
              <w:rPr>
                <w:strike/>
                <w:color w:val="FF0000"/>
                <w:lang w:eastAsia="en-GB"/>
              </w:rPr>
              <w:t>LBT</w:t>
            </w:r>
            <w:r w:rsidRPr="001F59A0">
              <w:rPr>
                <w:color w:val="FF0000"/>
                <w:lang w:eastAsia="en-GB"/>
              </w:rPr>
              <w:t xml:space="preserve"> </w:t>
            </w:r>
            <w:r w:rsidR="001F59A0">
              <w:rPr>
                <w:color w:val="FF0000"/>
                <w:lang w:val="en-US" w:eastAsia="en-GB"/>
              </w:rPr>
              <w:t>channel</w:t>
            </w:r>
            <w:r w:rsidR="001F59A0">
              <w:rPr>
                <w:lang w:val="en-US" w:eastAsia="en-GB"/>
              </w:rPr>
              <w:t xml:space="preserve"> </w:t>
            </w:r>
            <w:r w:rsidR="001F59A0">
              <w:rPr>
                <w:lang w:eastAsia="en-GB"/>
              </w:rPr>
              <w:t xml:space="preserve">bandwidth </w:t>
            </w:r>
            <w:r w:rsidR="001F59A0">
              <w:rPr>
                <w:color w:val="FF0000"/>
                <w:lang w:val="en-US" w:eastAsia="en-GB"/>
              </w:rPr>
              <w:t>[TS 37.213 §4.0]</w:t>
            </w:r>
            <w:r w:rsidR="001F59A0">
              <w:rPr>
                <w:lang w:val="en-US" w:eastAsia="en-GB"/>
              </w:rPr>
              <w:t xml:space="preserve"> </w:t>
            </w:r>
            <w:r w:rsidRPr="001F59A0">
              <w:rPr>
                <w:strike/>
                <w:color w:val="FF0000"/>
                <w:lang w:eastAsia="en-GB"/>
              </w:rPr>
              <w:t>with</w:t>
            </w:r>
            <w:r w:rsidRPr="001F59A0">
              <w:rPr>
                <w:color w:val="FF0000"/>
                <w:lang w:eastAsia="en-GB"/>
              </w:rPr>
              <w:t xml:space="preserve"> </w:t>
            </w:r>
            <w:r w:rsidR="001F59A0">
              <w:rPr>
                <w:color w:val="FF0000"/>
                <w:lang w:eastAsia="en-GB"/>
              </w:rPr>
              <w:t xml:space="preserve">where </w:t>
            </w:r>
            <w:r>
              <w:rPr>
                <w:lang w:eastAsia="en-GB"/>
              </w:rPr>
              <w:t xml:space="preserve">the </w:t>
            </w:r>
            <w:r w:rsidR="001F59A0">
              <w:rPr>
                <w:color w:val="FF0000"/>
                <w:lang w:eastAsia="en-GB"/>
              </w:rPr>
              <w:t xml:space="preserve">channel has </w:t>
            </w:r>
            <w:r>
              <w:rPr>
                <w:lang w:eastAsia="en-GB"/>
              </w:rPr>
              <w:t xml:space="preserve">center frequency </w:t>
            </w:r>
            <w:r w:rsidRPr="002C692B">
              <w:rPr>
                <w:strike/>
                <w:color w:val="FF0000"/>
                <w:lang w:eastAsia="en-GB"/>
              </w:rPr>
              <w:t>of</w:t>
            </w:r>
            <w:r>
              <w:rPr>
                <w:lang w:eastAsia="en-GB"/>
              </w:rPr>
              <w:t xml:space="preserve"> configured </w:t>
            </w:r>
            <w:r>
              <w:rPr>
                <w:color w:val="FF0000"/>
                <w:lang w:eastAsia="en-GB"/>
              </w:rPr>
              <w:t xml:space="preserve">by </w:t>
            </w:r>
            <w:r w:rsidRPr="002C692B">
              <w:rPr>
                <w:strike/>
                <w:color w:val="FF0000"/>
                <w:lang w:eastAsia="en-GB"/>
              </w:rPr>
              <w:t>ARFCN</w:t>
            </w:r>
            <w:r w:rsidRPr="002C692B">
              <w:rPr>
                <w:color w:val="FF0000"/>
                <w:lang w:eastAsia="en-GB"/>
              </w:rPr>
              <w:t xml:space="preserve"> </w:t>
            </w:r>
            <w:r>
              <w:rPr>
                <w:i/>
                <w:iCs/>
                <w:color w:val="FF0000"/>
                <w:lang w:eastAsia="en-GB"/>
              </w:rPr>
              <w:t>ARFCN-ValueNR</w:t>
            </w:r>
            <w:r w:rsidRPr="001F59A0">
              <w:rPr>
                <w:strike/>
                <w:color w:val="FF0000"/>
                <w:lang w:eastAsia="en-GB"/>
              </w:rPr>
              <w:t>, by the UE from all sources, including co-channel serving and non-serving cells, adjacent channel interference, thermal noise etc</w:t>
            </w:r>
            <w:r>
              <w:rPr>
                <w:lang w:eastAsia="en-GB"/>
              </w:rPr>
              <w:t>.</w:t>
            </w:r>
          </w:p>
          <w:p w14:paraId="445959F5" w14:textId="77777777" w:rsidR="002C692B" w:rsidRDefault="002C692B" w:rsidP="002C692B">
            <w:pPr>
              <w:pStyle w:val="TAL"/>
              <w:rPr>
                <w:lang w:eastAsia="en-GB"/>
              </w:rPr>
            </w:pPr>
          </w:p>
          <w:p w14:paraId="258EE0A0" w14:textId="461DF2F6" w:rsidR="002C692B" w:rsidRDefault="002C692B" w:rsidP="002C692B">
            <w:pPr>
              <w:pStyle w:val="TAL"/>
              <w:rPr>
                <w:lang w:eastAsia="en-GB"/>
              </w:rPr>
            </w:pPr>
            <w:r>
              <w:rPr>
                <w:lang w:eastAsia="en-GB"/>
              </w:rPr>
              <w:t xml:space="preserve">Higher layers configure </w:t>
            </w:r>
            <w:r w:rsidRPr="00AE4865">
              <w:rPr>
                <w:strike/>
                <w:color w:val="FF0000"/>
                <w:lang w:eastAsia="en-GB"/>
              </w:rPr>
              <w:t>the m</w:t>
            </w:r>
            <w:r>
              <w:rPr>
                <w:strike/>
                <w:color w:val="FF0000"/>
                <w:lang w:eastAsia="en-GB"/>
              </w:rPr>
              <w:t>easurement bandwidth,</w:t>
            </w:r>
            <w:r>
              <w:rPr>
                <w:lang w:eastAsia="en-GB"/>
              </w:rPr>
              <w:t xml:space="preserve"> </w:t>
            </w:r>
            <w:r>
              <w:rPr>
                <w:i/>
                <w:color w:val="FF0000"/>
                <w:lang w:val="en-US" w:eastAsia="en-GB"/>
              </w:rPr>
              <w:t>ARFCN</w:t>
            </w:r>
            <w:r>
              <w:rPr>
                <w:i/>
                <w:iCs/>
                <w:color w:val="FF0000"/>
                <w:lang w:val="en-US" w:eastAsia="en-GB"/>
              </w:rPr>
              <w:t xml:space="preserve">-ValueNR, </w:t>
            </w:r>
            <w:r w:rsidR="00AE4865">
              <w:rPr>
                <w:color w:val="FF0000"/>
                <w:lang w:val="en-US" w:eastAsia="en-GB"/>
              </w:rPr>
              <w:t xml:space="preserve">the </w:t>
            </w:r>
            <w:r>
              <w:rPr>
                <w:color w:val="FF0000"/>
                <w:lang w:val="en-US" w:eastAsia="en-GB"/>
              </w:rPr>
              <w:t>reference numerology,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A4B55D8" w14:textId="54B4D716" w:rsidR="00CB5B63" w:rsidRDefault="00CB5B63" w:rsidP="002C692B">
            <w:pPr>
              <w:pStyle w:val="TAL"/>
              <w:rPr>
                <w:lang w:eastAsia="zh-CN"/>
              </w:rPr>
            </w:pPr>
          </w:p>
        </w:tc>
      </w:tr>
      <w:tr w:rsidR="00972FE5" w14:paraId="39C86168" w14:textId="77777777">
        <w:tc>
          <w:tcPr>
            <w:tcW w:w="2605" w:type="dxa"/>
          </w:tcPr>
          <w:p w14:paraId="7B27C69F" w14:textId="17C1D4F9" w:rsidR="00972FE5" w:rsidRDefault="00D82B43">
            <w:pPr>
              <w:rPr>
                <w:lang w:eastAsia="zh-CN"/>
              </w:rPr>
            </w:pPr>
            <w:r>
              <w:rPr>
                <w:rFonts w:hint="eastAsia"/>
                <w:lang w:eastAsia="zh-CN"/>
              </w:rPr>
              <w:lastRenderedPageBreak/>
              <w:t>H</w:t>
            </w:r>
            <w:r>
              <w:rPr>
                <w:lang w:eastAsia="zh-CN"/>
              </w:rPr>
              <w:t>uawei, HiSilicon</w:t>
            </w:r>
          </w:p>
        </w:tc>
        <w:tc>
          <w:tcPr>
            <w:tcW w:w="6702" w:type="dxa"/>
          </w:tcPr>
          <w:p w14:paraId="6E54A9C1" w14:textId="7A86F566" w:rsidR="00E9575C" w:rsidRDefault="00E9575C" w:rsidP="00E9575C">
            <w:pPr>
              <w:rPr>
                <w:lang w:eastAsia="zh-CN"/>
              </w:rPr>
            </w:pPr>
            <w:r>
              <w:rPr>
                <w:lang w:eastAsia="zh-CN"/>
              </w:rPr>
              <w:t xml:space="preserve">Agree with ZTE. </w:t>
            </w:r>
            <w:r w:rsidR="004A586A">
              <w:rPr>
                <w:lang w:eastAsia="zh-CN"/>
              </w:rPr>
              <w:t>No need to change other part except for the LBT bandwidth -&gt; channel bandwidth and reference numerology.</w:t>
            </w:r>
          </w:p>
          <w:p w14:paraId="3FFBCBDB" w14:textId="76B2E21D" w:rsidR="00972FE5" w:rsidRDefault="00E9575C" w:rsidP="00E9575C">
            <w:pPr>
              <w:rPr>
                <w:lang w:eastAsia="zh-CN"/>
              </w:rPr>
            </w:pPr>
            <w:r>
              <w:rPr>
                <w:lang w:eastAsia="zh-CN"/>
              </w:rPr>
              <w:t>UE can measurement RSSI on multiple OFDM symbols. If change to “</w:t>
            </w:r>
            <w:r>
              <w:rPr>
                <w:lang w:eastAsia="en-GB"/>
              </w:rPr>
              <w:t xml:space="preserve">in </w:t>
            </w:r>
            <w:ins w:id="19" w:author="김선욱/책임연구원/미래기술센터 C&amp;M표준(연)5G무선통신표준Task(seonwook.kim@lge.com)" w:date="2020-04-21T16:24:00Z">
              <w:r>
                <w:rPr>
                  <w:lang w:eastAsia="en-GB"/>
                </w:rPr>
                <w:t xml:space="preserve">the </w:t>
              </w:r>
            </w:ins>
            <w:r>
              <w:rPr>
                <w:lang w:eastAsia="en-GB"/>
              </w:rPr>
              <w:t>configured OFDM symbol</w:t>
            </w:r>
            <w:del w:id="20" w:author="김선욱/책임연구원/미래기술센터 C&amp;M표준(연)5G무선통신표준Task(seonwook.kim@lge.com)" w:date="2020-04-21T16:24:00Z">
              <w:r>
                <w:rPr>
                  <w:lang w:eastAsia="en-GB"/>
                </w:rPr>
                <w:delText>s</w:delText>
              </w:r>
            </w:del>
            <w:r>
              <w:rPr>
                <w:lang w:eastAsia="en-GB"/>
              </w:rPr>
              <w:t xml:space="preserve">”, </w:t>
            </w:r>
            <w:r>
              <w:rPr>
                <w:lang w:eastAsia="zh-CN"/>
              </w:rPr>
              <w:t xml:space="preserve">it restricts the measurement only on one symbol.  To our understanding, how UE measurement RSSI in L1 is an implementation issue. UE will only report one RSSI over the whole measurement duration. </w:t>
            </w:r>
          </w:p>
        </w:tc>
      </w:tr>
      <w:tr w:rsidR="00972FE5" w14:paraId="78836742" w14:textId="77777777">
        <w:tc>
          <w:tcPr>
            <w:tcW w:w="2605" w:type="dxa"/>
          </w:tcPr>
          <w:p w14:paraId="574DAC3F" w14:textId="77777777" w:rsidR="00972FE5" w:rsidRDefault="00972FE5">
            <w:pPr>
              <w:rPr>
                <w:lang w:eastAsia="zh-CN"/>
              </w:rPr>
            </w:pPr>
          </w:p>
        </w:tc>
        <w:tc>
          <w:tcPr>
            <w:tcW w:w="6702" w:type="dxa"/>
          </w:tcPr>
          <w:p w14:paraId="59D5C214" w14:textId="77777777" w:rsidR="00972FE5" w:rsidRDefault="00972FE5">
            <w:pPr>
              <w:rPr>
                <w:lang w:eastAsia="zh-CN"/>
              </w:rPr>
            </w:pPr>
          </w:p>
        </w:tc>
      </w:tr>
      <w:tr w:rsidR="00972FE5" w14:paraId="041F198C" w14:textId="77777777">
        <w:tc>
          <w:tcPr>
            <w:tcW w:w="2605" w:type="dxa"/>
          </w:tcPr>
          <w:p w14:paraId="641D41B1" w14:textId="77777777" w:rsidR="00972FE5" w:rsidRDefault="00972FE5">
            <w:pPr>
              <w:rPr>
                <w:lang w:eastAsia="zh-CN"/>
              </w:rPr>
            </w:pPr>
          </w:p>
        </w:tc>
        <w:tc>
          <w:tcPr>
            <w:tcW w:w="6702" w:type="dxa"/>
          </w:tcPr>
          <w:p w14:paraId="516E00BC" w14:textId="77777777" w:rsidR="00972FE5" w:rsidRDefault="00972FE5">
            <w:pPr>
              <w:rPr>
                <w:lang w:eastAsia="zh-CN"/>
              </w:rPr>
            </w:pPr>
          </w:p>
        </w:tc>
      </w:tr>
      <w:tr w:rsidR="00972FE5" w14:paraId="30A1D6CD" w14:textId="77777777">
        <w:tc>
          <w:tcPr>
            <w:tcW w:w="2605" w:type="dxa"/>
          </w:tcPr>
          <w:p w14:paraId="3823BCE4" w14:textId="77777777" w:rsidR="00972FE5" w:rsidRDefault="00972FE5">
            <w:pPr>
              <w:rPr>
                <w:lang w:eastAsia="zh-CN"/>
              </w:rPr>
            </w:pPr>
          </w:p>
        </w:tc>
        <w:tc>
          <w:tcPr>
            <w:tcW w:w="6702" w:type="dxa"/>
          </w:tcPr>
          <w:p w14:paraId="4E125709" w14:textId="77777777" w:rsidR="00972FE5" w:rsidRDefault="00972FE5">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6B4D3F7E" w14:textId="77777777" w:rsidR="00972FE5" w:rsidRDefault="00374AD2">
      <w:pPr>
        <w:pStyle w:val="2"/>
        <w:rPr>
          <w:lang w:eastAsia="zh-CN"/>
        </w:rPr>
      </w:pPr>
      <w:r>
        <w:rPr>
          <w:lang w:eastAsia="zh-CN"/>
        </w:rPr>
        <w:lastRenderedPageBreak/>
        <w:t>Finalize the number of OFDM symbols for RSSI measurement duration configuration</w:t>
      </w:r>
    </w:p>
    <w:p w14:paraId="0D89BD09" w14:textId="77777777" w:rsidR="00972FE5" w:rsidRDefault="00972FE5">
      <w:pPr>
        <w:rPr>
          <w:lang w:eastAsia="zh-CN"/>
        </w:rPr>
      </w:pPr>
    </w:p>
    <w:p w14:paraId="7825CA46" w14:textId="77777777" w:rsidR="00972FE5" w:rsidRDefault="00374AD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5CCDCE9F" w14:textId="77777777" w:rsidR="00972FE5" w:rsidRDefault="00374AD2">
      <w:pPr>
        <w:kinsoku w:val="0"/>
        <w:overflowPunct w:val="0"/>
        <w:spacing w:after="60"/>
        <w:textAlignment w:val="baseline"/>
      </w:pPr>
      <w:r>
        <w:t>Alt. 1: The number of OFDM symbols for RSSI measurement duration should be scale with configured reference SCS. i.e.</w:t>
      </w:r>
    </w:p>
    <w:p w14:paraId="5E7C98E1" w14:textId="77777777" w:rsidR="00972FE5" w:rsidRDefault="00374AD2">
      <w:pPr>
        <w:kinsoku w:val="0"/>
        <w:overflowPunct w:val="0"/>
        <w:spacing w:after="60"/>
        <w:textAlignment w:val="baseline"/>
      </w:pPr>
      <w:r>
        <w:t>·</w:t>
      </w:r>
      <w:r>
        <w:tab/>
        <w:t>For 15 kHz: {sym1, sym14, sym28, sym42, sym70}</w:t>
      </w:r>
    </w:p>
    <w:p w14:paraId="6D01D7E3" w14:textId="77777777" w:rsidR="00972FE5" w:rsidRDefault="00374AD2">
      <w:pPr>
        <w:kinsoku w:val="0"/>
        <w:overflowPunct w:val="0"/>
        <w:spacing w:after="60"/>
        <w:textAlignment w:val="baseline"/>
      </w:pPr>
      <w:r>
        <w:t>·</w:t>
      </w:r>
      <w:r>
        <w:tab/>
        <w:t>For 30 kHz: {sym2, sym28, sym54, sym84, sym140}</w:t>
      </w:r>
    </w:p>
    <w:p w14:paraId="7AC40BBC" w14:textId="77777777" w:rsidR="00972FE5" w:rsidRDefault="00374AD2">
      <w:pPr>
        <w:kinsoku w:val="0"/>
        <w:overflowPunct w:val="0"/>
        <w:spacing w:after="60"/>
        <w:textAlignment w:val="baseline"/>
      </w:pPr>
      <w:r>
        <w:t>·</w:t>
      </w:r>
      <w:r>
        <w:tab/>
        <w:t>For 60 kHz+NCP: {sym4, sym56, sym108, sym168, sym280}</w:t>
      </w:r>
    </w:p>
    <w:p w14:paraId="4E031745" w14:textId="77777777" w:rsidR="00972FE5" w:rsidRDefault="00374AD2">
      <w:pPr>
        <w:kinsoku w:val="0"/>
        <w:overflowPunct w:val="0"/>
        <w:spacing w:after="60"/>
        <w:textAlignment w:val="baseline"/>
      </w:pPr>
      <w:r>
        <w:t>·</w:t>
      </w:r>
      <w:r>
        <w:tab/>
        <w:t>For 60 kHz+ECP: {sym4, sym48, sym96, sym144, sym240}</w:t>
      </w:r>
    </w:p>
    <w:p w14:paraId="67A0822A" w14:textId="77777777" w:rsidR="00972FE5" w:rsidRDefault="00374AD2">
      <w:r>
        <w:t>Alt. 2: Add extra symbols or modify supported symbols of baseline set {sym1, sym14, sym28, sym42, sym70} to account for ECP.</w:t>
      </w:r>
    </w:p>
    <w:p w14:paraId="13AE65C5" w14:textId="77777777" w:rsidR="00972FE5" w:rsidRDefault="00972FE5"/>
    <w:p w14:paraId="2482E83F" w14:textId="77777777" w:rsidR="00972FE5" w:rsidRDefault="00972FE5">
      <w:pPr>
        <w:rPr>
          <w:lang w:eastAsia="zh-CN"/>
        </w:rPr>
      </w:pPr>
    </w:p>
    <w:tbl>
      <w:tblPr>
        <w:tblStyle w:val="af2"/>
        <w:tblW w:w="9307" w:type="dxa"/>
        <w:tblLayout w:type="fixed"/>
        <w:tblLook w:val="04A0" w:firstRow="1" w:lastRow="0" w:firstColumn="1" w:lastColumn="0" w:noHBand="0" w:noVBand="1"/>
      </w:tblPr>
      <w:tblGrid>
        <w:gridCol w:w="2695"/>
        <w:gridCol w:w="6612"/>
      </w:tblGrid>
      <w:tr w:rsidR="00972FE5" w14:paraId="6F7DE0F2" w14:textId="77777777">
        <w:tc>
          <w:tcPr>
            <w:tcW w:w="2695" w:type="dxa"/>
            <w:shd w:val="clear" w:color="auto" w:fill="C2D69B" w:themeFill="accent3" w:themeFillTint="99"/>
          </w:tcPr>
          <w:p w14:paraId="4D147CC5" w14:textId="77777777" w:rsidR="00972FE5" w:rsidRDefault="00374AD2">
            <w:pPr>
              <w:jc w:val="center"/>
              <w:rPr>
                <w:b/>
                <w:lang w:eastAsia="zh-CN"/>
              </w:rPr>
            </w:pPr>
            <w:r>
              <w:rPr>
                <w:b/>
                <w:lang w:eastAsia="zh-CN"/>
              </w:rPr>
              <w:t>Company</w:t>
            </w:r>
          </w:p>
        </w:tc>
        <w:tc>
          <w:tcPr>
            <w:tcW w:w="6612" w:type="dxa"/>
            <w:shd w:val="clear" w:color="auto" w:fill="C2D69B" w:themeFill="accent3" w:themeFillTint="99"/>
          </w:tcPr>
          <w:p w14:paraId="26038123" w14:textId="77777777" w:rsidR="00972FE5" w:rsidRDefault="00374AD2">
            <w:pPr>
              <w:jc w:val="center"/>
              <w:rPr>
                <w:b/>
                <w:lang w:eastAsia="zh-CN"/>
              </w:rPr>
            </w:pPr>
            <w:r>
              <w:rPr>
                <w:b/>
                <w:lang w:eastAsia="zh-CN"/>
              </w:rPr>
              <w:t>Views</w:t>
            </w:r>
          </w:p>
        </w:tc>
      </w:tr>
      <w:tr w:rsidR="00972FE5" w14:paraId="6C8CAF7B" w14:textId="77777777">
        <w:tc>
          <w:tcPr>
            <w:tcW w:w="2695" w:type="dxa"/>
          </w:tcPr>
          <w:p w14:paraId="4B2B9DD2" w14:textId="77777777" w:rsidR="00972FE5" w:rsidRDefault="00374AD2">
            <w:pPr>
              <w:rPr>
                <w:lang w:eastAsia="zh-CN"/>
              </w:rPr>
            </w:pPr>
            <w:r>
              <w:rPr>
                <w:lang w:eastAsia="zh-CN"/>
              </w:rPr>
              <w:t>Samsung</w:t>
            </w:r>
          </w:p>
        </w:tc>
        <w:tc>
          <w:tcPr>
            <w:tcW w:w="6612" w:type="dxa"/>
          </w:tcPr>
          <w:p w14:paraId="63526F82" w14:textId="77777777" w:rsidR="00972FE5" w:rsidRDefault="00374AD2">
            <w:pPr>
              <w:rPr>
                <w:lang w:eastAsia="zh-CN"/>
              </w:rPr>
            </w:pPr>
            <w:r>
              <w:rPr>
                <w:lang w:eastAsia="zh-CN"/>
              </w:rPr>
              <w:t xml:space="preserve">Alt 1 is a particular example of Alt 2, and we don’t strong preference on the exact value of the symbols as long as it makes sense. The key point is we should consider ECP when setting the number of symbols. One further comment on Alt 1 is, the number of symbols may not exactly follow the scaling of SCS, for example, 1 symbol RSSI measurement should be always useful to keep. </w:t>
            </w:r>
          </w:p>
        </w:tc>
      </w:tr>
      <w:tr w:rsidR="00972FE5" w14:paraId="70C2AFF3" w14:textId="77777777">
        <w:tc>
          <w:tcPr>
            <w:tcW w:w="2695" w:type="dxa"/>
          </w:tcPr>
          <w:p w14:paraId="6C34F90B" w14:textId="77777777" w:rsidR="00972FE5" w:rsidRDefault="00374AD2">
            <w:pPr>
              <w:rPr>
                <w:rFonts w:eastAsia="Malgun Gothic"/>
                <w:lang w:eastAsia="ko-KR"/>
              </w:rPr>
            </w:pPr>
            <w:r>
              <w:rPr>
                <w:rFonts w:eastAsia="Malgun Gothic" w:hint="eastAsia"/>
                <w:lang w:eastAsia="ko-KR"/>
              </w:rPr>
              <w:t>LG Electronics</w:t>
            </w:r>
          </w:p>
        </w:tc>
        <w:tc>
          <w:tcPr>
            <w:tcW w:w="6612" w:type="dxa"/>
          </w:tcPr>
          <w:p w14:paraId="47430279" w14:textId="77777777" w:rsidR="00972FE5" w:rsidRDefault="00374AD2">
            <w:pPr>
              <w:rPr>
                <w:rFonts w:eastAsia="Malgun Gothic"/>
                <w:lang w:eastAsia="ko-KR"/>
              </w:rPr>
            </w:pPr>
            <w:r>
              <w:rPr>
                <w:rFonts w:eastAsia="Malgun Gothic" w:hint="eastAsia"/>
                <w:lang w:eastAsia="ko-KR"/>
              </w:rPr>
              <w:t>Alt 1 is acceptable</w:t>
            </w:r>
            <w:r>
              <w:rPr>
                <w:rFonts w:eastAsia="Malgun Gothic"/>
                <w:lang w:eastAsia="ko-KR"/>
              </w:rPr>
              <w:t xml:space="preserve"> with the understanding that the set of </w:t>
            </w:r>
            <w:r>
              <w:t>{sym1, sym14, sym28, sym42, sym70} is already implemented in running 331 specification.</w:t>
            </w:r>
          </w:p>
        </w:tc>
      </w:tr>
      <w:tr w:rsidR="00972FE5" w14:paraId="0DE5B8D9" w14:textId="77777777">
        <w:tc>
          <w:tcPr>
            <w:tcW w:w="2695" w:type="dxa"/>
          </w:tcPr>
          <w:p w14:paraId="77E4EEDE" w14:textId="77777777" w:rsidR="00972FE5" w:rsidRDefault="00374AD2">
            <w:pPr>
              <w:rPr>
                <w:lang w:eastAsia="zh-CN"/>
              </w:rPr>
            </w:pPr>
            <w:r>
              <w:rPr>
                <w:rFonts w:hint="eastAsia"/>
                <w:lang w:eastAsia="zh-CN"/>
              </w:rPr>
              <w:t>ZTE</w:t>
            </w:r>
          </w:p>
        </w:tc>
        <w:tc>
          <w:tcPr>
            <w:tcW w:w="6612" w:type="dxa"/>
          </w:tcPr>
          <w:p w14:paraId="24ACA293" w14:textId="77777777" w:rsidR="00972FE5" w:rsidRDefault="00374AD2">
            <w:pPr>
              <w:rPr>
                <w:lang w:eastAsia="zh-CN"/>
              </w:rPr>
            </w:pPr>
            <w:r>
              <w:rPr>
                <w:rFonts w:hint="eastAsia"/>
                <w:lang w:eastAsia="zh-CN"/>
              </w:rPr>
              <w:t>We prefer Alt. 2.  For Alt. 1, We don</w:t>
            </w:r>
            <w:r>
              <w:rPr>
                <w:lang w:eastAsia="zh-CN"/>
              </w:rPr>
              <w:t>’</w:t>
            </w:r>
            <w:r>
              <w:rPr>
                <w:rFonts w:hint="eastAsia"/>
                <w:lang w:eastAsia="zh-CN"/>
              </w:rPr>
              <w:t>t think we should limit the RSSI measurement duration to a certain time for each SCS. It</w:t>
            </w:r>
            <w:r>
              <w:rPr>
                <w:lang w:eastAsia="zh-CN"/>
              </w:rPr>
              <w:t>’</w:t>
            </w:r>
            <w:r>
              <w:rPr>
                <w:rFonts w:hint="eastAsia"/>
                <w:lang w:eastAsia="zh-CN"/>
              </w:rPr>
              <w:t>s better to keep the current symbol set and change the configurable reference SCS to achieve different time duration for different SCS. Besides, it</w:t>
            </w:r>
            <w:r>
              <w:rPr>
                <w:lang w:eastAsia="zh-CN"/>
              </w:rPr>
              <w:t>’</w:t>
            </w:r>
            <w:r>
              <w:rPr>
                <w:rFonts w:hint="eastAsia"/>
                <w:lang w:eastAsia="zh-CN"/>
              </w:rPr>
              <w:t>s reasonable to add some values for ECP.</w:t>
            </w:r>
          </w:p>
        </w:tc>
      </w:tr>
      <w:tr w:rsidR="00972FE5" w14:paraId="68824D52" w14:textId="77777777">
        <w:tc>
          <w:tcPr>
            <w:tcW w:w="2695" w:type="dxa"/>
          </w:tcPr>
          <w:p w14:paraId="40F10F55" w14:textId="240C5731" w:rsidR="00972FE5" w:rsidRDefault="00251EC8">
            <w:pPr>
              <w:rPr>
                <w:lang w:eastAsia="zh-CN"/>
              </w:rPr>
            </w:pPr>
            <w:r>
              <w:rPr>
                <w:lang w:eastAsia="zh-CN"/>
              </w:rPr>
              <w:t>Nokia, NSB</w:t>
            </w:r>
          </w:p>
        </w:tc>
        <w:tc>
          <w:tcPr>
            <w:tcW w:w="6612" w:type="dxa"/>
          </w:tcPr>
          <w:p w14:paraId="3CFB3171" w14:textId="77777777" w:rsidR="00972FE5" w:rsidRDefault="00251EC8">
            <w:pPr>
              <w:rPr>
                <w:lang w:eastAsia="zh-CN"/>
              </w:rPr>
            </w:pPr>
            <w:r>
              <w:rPr>
                <w:lang w:eastAsia="zh-CN"/>
              </w:rPr>
              <w:t>We prefer Alt 1, bearing in mind the constraint that the measurement duration should not exceed 5ms.</w:t>
            </w:r>
          </w:p>
          <w:p w14:paraId="7AE61A0D" w14:textId="73BF06E8" w:rsidR="00251EC8" w:rsidRDefault="00251EC8" w:rsidP="000B4CF7">
            <w:pPr>
              <w:jc w:val="left"/>
              <w:rPr>
                <w:lang w:eastAsia="zh-CN"/>
              </w:rPr>
            </w:pPr>
            <w:r>
              <w:rPr>
                <w:lang w:eastAsia="zh-CN"/>
              </w:rPr>
              <w:t xml:space="preserve">Related to TS 38.331, one possible implementation could be as follows: </w:t>
            </w:r>
            <w:r w:rsidRPr="000B4CF7">
              <w:rPr>
                <w:i/>
                <w:iCs/>
                <w:lang w:val="en-GB"/>
              </w:rPr>
              <w:t>{sym1o2o4o4, sym14o28o56o48, sym28o54o108o96, sym42o84o168o144, sym70o140o280o240}</w:t>
            </w:r>
            <w:r>
              <w:rPr>
                <w:lang w:val="en-GB"/>
              </w:rPr>
              <w:t xml:space="preserve"> with</w:t>
            </w:r>
            <w:r w:rsidR="000B4CF7">
              <w:rPr>
                <w:lang w:val="en-GB"/>
              </w:rPr>
              <w:t xml:space="preserve"> </w:t>
            </w:r>
            <w:r>
              <w:rPr>
                <w:lang w:val="en-GB"/>
              </w:rPr>
              <w:t>“sym1o2o4o4” meaning “1 symbol for 15 kHz, 2 symbols for 30 kHz, 4 symbols for both 60 kHz/NCP and 60 kHz/ECP, and so on ....</w:t>
            </w:r>
          </w:p>
        </w:tc>
      </w:tr>
      <w:tr w:rsidR="00972FE5" w14:paraId="7C02AC5B" w14:textId="77777777">
        <w:tc>
          <w:tcPr>
            <w:tcW w:w="2695" w:type="dxa"/>
          </w:tcPr>
          <w:p w14:paraId="69DD3281" w14:textId="42AA1875" w:rsidR="00972FE5" w:rsidRDefault="00AE4865">
            <w:pPr>
              <w:rPr>
                <w:lang w:eastAsia="zh-CN"/>
              </w:rPr>
            </w:pPr>
            <w:r>
              <w:rPr>
                <w:lang w:eastAsia="zh-CN"/>
              </w:rPr>
              <w:t>Ericsson</w:t>
            </w:r>
          </w:p>
        </w:tc>
        <w:tc>
          <w:tcPr>
            <w:tcW w:w="6612" w:type="dxa"/>
          </w:tcPr>
          <w:p w14:paraId="1C8C8CED" w14:textId="0691E599" w:rsidR="00972FE5" w:rsidRDefault="00AE4865">
            <w:r>
              <w:rPr>
                <w:lang w:eastAsia="zh-CN"/>
              </w:rPr>
              <w:t xml:space="preserve">We strongly disagree with Alt-1. It is important to maintain the ability to measure, for example, a single symbol in whatever is the configured reference numerology. Hence, we prefer to keep </w:t>
            </w:r>
            <w:r>
              <w:t>{sym1, sym14, sym28, sym42, sym70} as they are currently in 38.331. It can be further discussed if additional values can be added, since 3 bits are needed to signal the 5 current values. So adding 3 more values would not increase the RRC overhead.</w:t>
            </w:r>
          </w:p>
          <w:p w14:paraId="65E77865" w14:textId="3B2FCE97" w:rsidR="00AE4865" w:rsidRDefault="00AE4865">
            <w:pPr>
              <w:rPr>
                <w:lang w:eastAsia="zh-CN"/>
              </w:rPr>
            </w:pPr>
            <w:r>
              <w:t xml:space="preserve">We are not quite sure what extra values are being proposed in Alt-2. </w:t>
            </w:r>
            <w:r>
              <w:lastRenderedPageBreak/>
              <w:t>However, sym2, sym4 and sym56 are useful values.</w:t>
            </w:r>
          </w:p>
        </w:tc>
      </w:tr>
      <w:tr w:rsidR="00972FE5" w14:paraId="2B2802BD" w14:textId="77777777">
        <w:tc>
          <w:tcPr>
            <w:tcW w:w="2695" w:type="dxa"/>
          </w:tcPr>
          <w:p w14:paraId="0D9B0DF5" w14:textId="7C209746" w:rsidR="00972FE5" w:rsidRDefault="00D82B43">
            <w:pPr>
              <w:rPr>
                <w:lang w:eastAsia="zh-CN"/>
              </w:rPr>
            </w:pPr>
            <w:r>
              <w:rPr>
                <w:rFonts w:hint="eastAsia"/>
                <w:lang w:eastAsia="zh-CN"/>
              </w:rPr>
              <w:lastRenderedPageBreak/>
              <w:t>H</w:t>
            </w:r>
            <w:r>
              <w:rPr>
                <w:lang w:eastAsia="zh-CN"/>
              </w:rPr>
              <w:t>uawei, HiSilicon</w:t>
            </w:r>
          </w:p>
        </w:tc>
        <w:tc>
          <w:tcPr>
            <w:tcW w:w="6612" w:type="dxa"/>
          </w:tcPr>
          <w:p w14:paraId="1ADBF5AE" w14:textId="44F2538F" w:rsidR="00972FE5" w:rsidRDefault="00D82B43" w:rsidP="00D82B43">
            <w:pPr>
              <w:rPr>
                <w:lang w:eastAsia="zh-CN"/>
              </w:rPr>
            </w:pPr>
            <w:r>
              <w:rPr>
                <w:lang w:eastAsia="zh-CN"/>
              </w:rPr>
              <w:t xml:space="preserve">We </w:t>
            </w:r>
            <w:r w:rsidR="009D1242">
              <w:rPr>
                <w:lang w:eastAsia="zh-CN"/>
              </w:rPr>
              <w:t>prefer</w:t>
            </w:r>
            <w:bookmarkStart w:id="21" w:name="_GoBack"/>
            <w:bookmarkEnd w:id="21"/>
            <w:r>
              <w:rPr>
                <w:lang w:eastAsia="zh-CN"/>
              </w:rPr>
              <w:t xml:space="preserve"> Alt 1 which allows UE to have similar measurement accuracy as LTE-LAA for all newly introduced numerology. The accuracy depends on the duration of measurement.</w:t>
            </w:r>
            <w:r w:rsidR="00E945FC">
              <w:rPr>
                <w:lang w:eastAsia="zh-CN"/>
              </w:rPr>
              <w:t xml:space="preserve"> </w:t>
            </w:r>
          </w:p>
          <w:p w14:paraId="10731CE4" w14:textId="443BBDB8" w:rsidR="00E945FC" w:rsidRDefault="00E945FC" w:rsidP="00D82B43">
            <w:pPr>
              <w:rPr>
                <w:lang w:eastAsia="zh-CN"/>
              </w:rPr>
            </w:pPr>
            <w:r>
              <w:rPr>
                <w:lang w:eastAsia="zh-CN"/>
              </w:rPr>
              <w:t>As for adapting the duration of measurement by change reference numerology, it may introduce additional switching delay due to numerology change from that of active BWP.</w:t>
            </w:r>
          </w:p>
        </w:tc>
      </w:tr>
      <w:tr w:rsidR="00972FE5" w14:paraId="4F30BAA5" w14:textId="77777777">
        <w:tc>
          <w:tcPr>
            <w:tcW w:w="2695" w:type="dxa"/>
          </w:tcPr>
          <w:p w14:paraId="38FDD112" w14:textId="77777777" w:rsidR="00972FE5" w:rsidRDefault="00972FE5">
            <w:pPr>
              <w:rPr>
                <w:lang w:eastAsia="zh-CN"/>
              </w:rPr>
            </w:pPr>
          </w:p>
        </w:tc>
        <w:tc>
          <w:tcPr>
            <w:tcW w:w="6612" w:type="dxa"/>
          </w:tcPr>
          <w:p w14:paraId="7C4A7328" w14:textId="77777777" w:rsidR="00972FE5" w:rsidRDefault="00972FE5">
            <w:pPr>
              <w:rPr>
                <w:lang w:eastAsia="zh-CN"/>
              </w:rPr>
            </w:pPr>
          </w:p>
        </w:tc>
      </w:tr>
      <w:tr w:rsidR="00972FE5" w14:paraId="4CB80427" w14:textId="77777777">
        <w:tc>
          <w:tcPr>
            <w:tcW w:w="2695" w:type="dxa"/>
          </w:tcPr>
          <w:p w14:paraId="1B752230" w14:textId="77777777" w:rsidR="00972FE5" w:rsidRDefault="00972FE5">
            <w:pPr>
              <w:rPr>
                <w:lang w:eastAsia="zh-CN"/>
              </w:rPr>
            </w:pPr>
          </w:p>
        </w:tc>
        <w:tc>
          <w:tcPr>
            <w:tcW w:w="6612" w:type="dxa"/>
          </w:tcPr>
          <w:p w14:paraId="77AD4188" w14:textId="77777777" w:rsidR="00972FE5" w:rsidRDefault="00972FE5">
            <w:pPr>
              <w:rPr>
                <w:lang w:eastAsia="zh-CN"/>
              </w:rPr>
            </w:pPr>
          </w:p>
        </w:tc>
      </w:tr>
      <w:tr w:rsidR="00972FE5" w14:paraId="2198AD8B" w14:textId="77777777">
        <w:tc>
          <w:tcPr>
            <w:tcW w:w="2695" w:type="dxa"/>
          </w:tcPr>
          <w:p w14:paraId="4A842ED9" w14:textId="77777777" w:rsidR="00972FE5" w:rsidRDefault="00972FE5">
            <w:pPr>
              <w:rPr>
                <w:lang w:eastAsia="zh-CN"/>
              </w:rPr>
            </w:pPr>
          </w:p>
        </w:tc>
        <w:tc>
          <w:tcPr>
            <w:tcW w:w="6612" w:type="dxa"/>
          </w:tcPr>
          <w:p w14:paraId="4C061D23" w14:textId="77777777" w:rsidR="00972FE5" w:rsidRDefault="00972FE5">
            <w:pPr>
              <w:rPr>
                <w:lang w:eastAsia="zh-CN"/>
              </w:rPr>
            </w:pPr>
          </w:p>
        </w:tc>
      </w:tr>
      <w:tr w:rsidR="00972FE5" w14:paraId="1C1B73E5" w14:textId="77777777">
        <w:tc>
          <w:tcPr>
            <w:tcW w:w="2695" w:type="dxa"/>
          </w:tcPr>
          <w:p w14:paraId="79468190" w14:textId="77777777" w:rsidR="00972FE5" w:rsidRDefault="00972FE5">
            <w:pPr>
              <w:rPr>
                <w:lang w:eastAsia="zh-CN"/>
              </w:rPr>
            </w:pPr>
          </w:p>
        </w:tc>
        <w:tc>
          <w:tcPr>
            <w:tcW w:w="6612" w:type="dxa"/>
          </w:tcPr>
          <w:p w14:paraId="20E569E0" w14:textId="77777777" w:rsidR="00972FE5" w:rsidRDefault="00972FE5">
            <w:pPr>
              <w:rPr>
                <w:lang w:eastAsia="zh-CN"/>
              </w:rPr>
            </w:pPr>
          </w:p>
        </w:tc>
      </w:tr>
      <w:tr w:rsidR="00972FE5" w14:paraId="7E089806" w14:textId="77777777">
        <w:tc>
          <w:tcPr>
            <w:tcW w:w="2695" w:type="dxa"/>
          </w:tcPr>
          <w:p w14:paraId="6439D089" w14:textId="77777777" w:rsidR="00972FE5" w:rsidRDefault="00972FE5">
            <w:pPr>
              <w:rPr>
                <w:lang w:eastAsia="zh-CN"/>
              </w:rPr>
            </w:pPr>
          </w:p>
        </w:tc>
        <w:tc>
          <w:tcPr>
            <w:tcW w:w="6612" w:type="dxa"/>
          </w:tcPr>
          <w:p w14:paraId="19020864" w14:textId="77777777" w:rsidR="00972FE5" w:rsidRDefault="00972FE5">
            <w:pPr>
              <w:rPr>
                <w:lang w:eastAsia="zh-CN"/>
              </w:rPr>
            </w:pPr>
          </w:p>
        </w:tc>
      </w:tr>
    </w:tbl>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2" w:name="_Ref124671424"/>
      <w:bookmarkStart w:id="23" w:name="_Ref71620620"/>
      <w:bookmarkStart w:id="24" w:name="_Ref124589665"/>
      <w:bookmarkStart w:id="25"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p>
    <w:p w14:paraId="334EDFA4" w14:textId="77777777" w:rsidR="00972FE5" w:rsidRDefault="00972FE5">
      <w:pPr>
        <w:spacing w:after="0"/>
        <w:rPr>
          <w:lang w:val="en-GB" w:eastAsia="zh-CN"/>
        </w:rPr>
      </w:pPr>
    </w:p>
    <w:p w14:paraId="73E65331" w14:textId="77777777" w:rsidR="00972FE5" w:rsidRDefault="00374AD2">
      <w:pPr>
        <w:pStyle w:val="1"/>
        <w:numPr>
          <w:ilvl w:val="0"/>
          <w:numId w:val="0"/>
        </w:numPr>
        <w:spacing w:before="0" w:after="0"/>
        <w:ind w:left="432" w:hanging="432"/>
      </w:pPr>
      <w:r>
        <w:t>References</w:t>
      </w:r>
    </w:p>
    <w:p w14:paraId="66127CFA" w14:textId="77777777" w:rsidR="00972FE5" w:rsidRDefault="00374AD2">
      <w:pPr>
        <w:pStyle w:val="References"/>
        <w:rPr>
          <w:sz w:val="22"/>
          <w:lang w:eastAsia="zh-CN"/>
        </w:rPr>
      </w:pPr>
      <w:bookmarkStart w:id="26" w:name="_Ref37423364"/>
      <w:bookmarkEnd w:id="22"/>
      <w:bookmarkEnd w:id="23"/>
      <w:bookmarkEnd w:id="24"/>
      <w:bookmarkEnd w:id="25"/>
      <w:r>
        <w:rPr>
          <w:sz w:val="22"/>
          <w:lang w:eastAsia="zh-CN"/>
        </w:rPr>
        <w:t>R1-2001535</w:t>
      </w:r>
      <w:r>
        <w:rPr>
          <w:sz w:val="22"/>
          <w:lang w:eastAsia="zh-CN"/>
        </w:rPr>
        <w:tab/>
        <w:t>Maintainance on the initial access procedures</w:t>
      </w:r>
      <w:r>
        <w:rPr>
          <w:sz w:val="22"/>
          <w:lang w:eastAsia="zh-CN"/>
        </w:rPr>
        <w:tab/>
        <w:t>Huawei, HiSilicon</w:t>
      </w:r>
      <w:bookmarkEnd w:id="26"/>
    </w:p>
    <w:p w14:paraId="6E517E86" w14:textId="77777777" w:rsidR="00972FE5" w:rsidRDefault="00374AD2">
      <w:pPr>
        <w:pStyle w:val="References"/>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476FD69C" w14:textId="77777777" w:rsidR="00972FE5" w:rsidRDefault="00374AD2">
      <w:pPr>
        <w:pStyle w:val="References"/>
        <w:rPr>
          <w:sz w:val="22"/>
          <w:lang w:eastAsia="zh-CN"/>
        </w:rPr>
      </w:pPr>
      <w:bookmarkStart w:id="27" w:name="_Ref37750119"/>
      <w:r>
        <w:rPr>
          <w:sz w:val="22"/>
          <w:lang w:eastAsia="zh-CN"/>
        </w:rPr>
        <w:t>R1-2001706</w:t>
      </w:r>
      <w:r>
        <w:rPr>
          <w:sz w:val="22"/>
          <w:lang w:eastAsia="zh-CN"/>
        </w:rPr>
        <w:tab/>
        <w:t>Remaining issues on the initial access procedure for NR-U</w:t>
      </w:r>
      <w:r>
        <w:rPr>
          <w:sz w:val="22"/>
          <w:lang w:eastAsia="zh-CN"/>
        </w:rPr>
        <w:tab/>
        <w:t>ZTE, Sanechips</w:t>
      </w:r>
      <w:bookmarkEnd w:id="27"/>
    </w:p>
    <w:p w14:paraId="2889094C" w14:textId="77777777" w:rsidR="00972FE5" w:rsidRDefault="00374AD2">
      <w:pPr>
        <w:pStyle w:val="References"/>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C366E4B" w14:textId="77777777" w:rsidR="00972FE5" w:rsidRDefault="00374AD2">
      <w:pPr>
        <w:pStyle w:val="References"/>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3F320A3D" w14:textId="77777777" w:rsidR="00972FE5" w:rsidRDefault="00374AD2">
      <w:pPr>
        <w:pStyle w:val="References"/>
        <w:rPr>
          <w:sz w:val="22"/>
          <w:lang w:eastAsia="zh-CN"/>
        </w:rPr>
      </w:pPr>
      <w:bookmarkStart w:id="28"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8"/>
    </w:p>
    <w:p w14:paraId="7DBF9B93" w14:textId="77777777" w:rsidR="00972FE5" w:rsidRDefault="00374AD2">
      <w:pPr>
        <w:pStyle w:val="References"/>
        <w:rPr>
          <w:sz w:val="22"/>
          <w:lang w:eastAsia="zh-CN"/>
        </w:rPr>
      </w:pPr>
      <w:bookmarkStart w:id="29" w:name="_Ref37759557"/>
      <w:r>
        <w:rPr>
          <w:sz w:val="22"/>
          <w:lang w:eastAsia="zh-CN"/>
        </w:rPr>
        <w:t>R1-2002032</w:t>
      </w:r>
      <w:r>
        <w:rPr>
          <w:sz w:val="22"/>
          <w:lang w:eastAsia="zh-CN"/>
        </w:rPr>
        <w:tab/>
        <w:t>Enhancements to initial access procedures</w:t>
      </w:r>
      <w:r>
        <w:rPr>
          <w:sz w:val="22"/>
          <w:lang w:eastAsia="zh-CN"/>
        </w:rPr>
        <w:tab/>
        <w:t>Ericsson</w:t>
      </w:r>
      <w:bookmarkEnd w:id="29"/>
    </w:p>
    <w:p w14:paraId="3AC0594D" w14:textId="77777777" w:rsidR="00972FE5" w:rsidRDefault="00374AD2">
      <w:pPr>
        <w:pStyle w:val="References"/>
        <w:rPr>
          <w:sz w:val="22"/>
          <w:lang w:eastAsia="zh-CN"/>
        </w:rPr>
      </w:pPr>
      <w:bookmarkStart w:id="30" w:name="_Ref38272784"/>
      <w:r>
        <w:rPr>
          <w:sz w:val="22"/>
          <w:lang w:eastAsia="zh-CN"/>
        </w:rPr>
        <w:t>R1-2002118</w:t>
      </w:r>
      <w:r>
        <w:rPr>
          <w:sz w:val="22"/>
          <w:lang w:eastAsia="zh-CN"/>
        </w:rPr>
        <w:tab/>
        <w:t>Initial access procedures for NR-U</w:t>
      </w:r>
      <w:r>
        <w:rPr>
          <w:sz w:val="22"/>
          <w:lang w:eastAsia="zh-CN"/>
        </w:rPr>
        <w:tab/>
        <w:t>Samsung</w:t>
      </w:r>
      <w:bookmarkEnd w:id="30"/>
    </w:p>
    <w:p w14:paraId="002EC567" w14:textId="77777777" w:rsidR="00972FE5" w:rsidRDefault="00374AD2">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1D57BF83" w14:textId="77777777" w:rsidR="00972FE5" w:rsidRDefault="00374AD2">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4A5AB5D2" w14:textId="77777777" w:rsidR="00972FE5" w:rsidRDefault="00374AD2">
      <w:pPr>
        <w:pStyle w:val="References"/>
        <w:rPr>
          <w:sz w:val="22"/>
          <w:lang w:eastAsia="zh-CN"/>
        </w:rPr>
      </w:pPr>
      <w:bookmarkStart w:id="3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31"/>
    </w:p>
    <w:p w14:paraId="14FE081E" w14:textId="77777777" w:rsidR="00972FE5" w:rsidRDefault="00374AD2">
      <w:pPr>
        <w:pStyle w:val="References"/>
        <w:rPr>
          <w:sz w:val="22"/>
          <w:lang w:eastAsia="zh-CN"/>
        </w:rPr>
      </w:pPr>
      <w:bookmarkStart w:id="3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32"/>
    </w:p>
    <w:p w14:paraId="708A1DAB" w14:textId="77777777" w:rsidR="00972FE5" w:rsidRDefault="00374AD2">
      <w:pPr>
        <w:pStyle w:val="References"/>
        <w:rPr>
          <w:sz w:val="22"/>
          <w:lang w:eastAsia="zh-CN"/>
        </w:rPr>
      </w:pPr>
      <w:bookmarkStart w:id="3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33"/>
    </w:p>
    <w:p w14:paraId="7DA120DA" w14:textId="77777777" w:rsidR="00972FE5" w:rsidRDefault="00374AD2">
      <w:pPr>
        <w:pStyle w:val="References"/>
        <w:spacing w:after="0"/>
        <w:rPr>
          <w:sz w:val="22"/>
          <w:lang w:eastAsia="zh-CN"/>
        </w:rPr>
      </w:pPr>
      <w:bookmarkStart w:id="34" w:name="_Ref38271291"/>
      <w:r>
        <w:rPr>
          <w:sz w:val="22"/>
          <w:lang w:eastAsia="zh-CN"/>
        </w:rPr>
        <w:t xml:space="preserve">R1-2001701   FL summary 72222 NRU </w:t>
      </w:r>
      <w:r>
        <w:rPr>
          <w:sz w:val="22"/>
          <w:lang w:eastAsia="zh-CN"/>
        </w:rPr>
        <w:tab/>
        <w:t>Charter Communications</w:t>
      </w:r>
      <w:bookmarkEnd w:id="34"/>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60E74" w14:textId="77777777" w:rsidR="00240551" w:rsidRDefault="00240551" w:rsidP="00251EC8">
      <w:pPr>
        <w:spacing w:after="0" w:line="240" w:lineRule="auto"/>
      </w:pPr>
      <w:r>
        <w:separator/>
      </w:r>
    </w:p>
  </w:endnote>
  <w:endnote w:type="continuationSeparator" w:id="0">
    <w:p w14:paraId="7FBF7563" w14:textId="77777777" w:rsidR="00240551" w:rsidRDefault="00240551"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96609" w14:textId="77777777" w:rsidR="00240551" w:rsidRDefault="00240551" w:rsidP="00251EC8">
      <w:pPr>
        <w:spacing w:after="0" w:line="240" w:lineRule="auto"/>
      </w:pPr>
      <w:r>
        <w:separator/>
      </w:r>
    </w:p>
  </w:footnote>
  <w:footnote w:type="continuationSeparator" w:id="0">
    <w:p w14:paraId="0F6C012E" w14:textId="77777777" w:rsidR="00240551" w:rsidRDefault="00240551" w:rsidP="00251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551"/>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86A"/>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A745D"/>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242"/>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B43"/>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5FC"/>
    <w:rsid w:val="00E9575C"/>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uiPriority w:val="99"/>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rPr>
  </w:style>
  <w:style w:type="paragraph" w:customStyle="1" w:styleId="TH">
    <w:name w:val="TH"/>
    <w:basedOn w:val="a"/>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AB57A-595D-48F1-9178-2211AC27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Huawei</cp:lastModifiedBy>
  <cp:revision>12</cp:revision>
  <cp:lastPrinted>2007-06-18T22:08:00Z</cp:lastPrinted>
  <dcterms:created xsi:type="dcterms:W3CDTF">2020-04-21T07:36:00Z</dcterms:created>
  <dcterms:modified xsi:type="dcterms:W3CDTF">2020-04-22T07:40:00Z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(3)tDsKbRgHzm20Wj+gmoL2eXgvefHFQBeLv8e6vEKxQJRdrlXQ9RzphndfHrRXoVD2z3ip9Mdk
6ZoBYWZ5Q9KUjDuqFguzzpSnXMtb44d9RvW/9Xe0mCLgM/6LvHmXrB5+2pyE8kMkHE9vwk/x
2H7eemxcp7JvLR7J7mDqAZur+3IriLo91QBmA6nOeQ2iLj5WfwbBXmRMFDQNrcv37Wy7MJXs
SbSKVEFUAxJ2lrHIdX</vt:lpwstr>
  </property>
  <property fmtid="{D5CDD505-2E9C-101B-9397-08002B2CF9AE}" pid="13" name="_2015_ms_pID_725343_00">
    <vt:lpwstr>_2015_ms_pID_725343</vt:lpwstr>
  </property>
  <property fmtid="{D5CDD505-2E9C-101B-9397-08002B2CF9AE}" pid="14" name="_2015_ms_pID_7253431">
    <vt:lpwstr>ZBnKfF8Y/XP4bNozJxKizJH3cVlyY0vN4uJGU3+TPw03cnmY60Y38+
rBxmdpX1MfR2NF3mvMAo3QXVolEfXhCES8uMkvow9GRo/Vq/AGoljZ80db1Rs9JB5kH81y87
kCyS/Haoe+YrOi0co+MINGkjFzhG8sMjhoFA6wX+JiF3heFScS0dX7ksSAXN3ZBIx/DQBnw0
3a+FoINayaPQRPf6rhSUwahPyHnTssAEugOQ</vt:lpwstr>
  </property>
  <property fmtid="{D5CDD505-2E9C-101B-9397-08002B2CF9AE}" pid="15" name="_2015_ms_pID_7253431_00">
    <vt:lpwstr>_2015_ms_pID_7253431</vt:lpwstr>
  </property>
  <property fmtid="{D5CDD505-2E9C-101B-9397-08002B2CF9AE}" pid="16" name="_2015_ms_pID_7253432">
    <vt:lpwstr>uMkuuuFZPfbTkvw6eHsAEMmQeZtJ/tRT7QC+
R4g0DmB7+F3Nl5O6hpVRiRI4Ct7JGQ==</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1587540214</vt:lpwstr>
  </property>
</Properties>
</file>