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A8E04" w14:textId="77777777" w:rsidR="00972FE5" w:rsidRDefault="00374AD2">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9765597" wp14:editId="3BBE4837">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#100b-e                    </w:t>
      </w:r>
      <w:r>
        <w:rPr>
          <w:b/>
          <w:kern w:val="2"/>
          <w:lang w:eastAsia="zh-CN"/>
        </w:rPr>
        <w:tab/>
        <w:t>R1-200xxxx</w:t>
      </w:r>
    </w:p>
    <w:p w14:paraId="0886FA4F" w14:textId="77777777" w:rsidR="00972FE5" w:rsidRDefault="00374AD2">
      <w:pPr>
        <w:rPr>
          <w:b/>
          <w:bCs/>
          <w:lang w:eastAsia="zh-CN"/>
        </w:rPr>
      </w:pPr>
      <w:proofErr w:type="spellStart"/>
      <w:r>
        <w:rPr>
          <w:b/>
          <w:bCs/>
          <w:lang w:eastAsia="zh-CN"/>
        </w:rPr>
        <w:t>eMeeting</w:t>
      </w:r>
      <w:proofErr w:type="spellEnd"/>
      <w:r>
        <w:rPr>
          <w:b/>
          <w:bCs/>
          <w:lang w:eastAsia="zh-CN"/>
        </w:rPr>
        <w:t>, April 20 - 30, 2020</w:t>
      </w:r>
    </w:p>
    <w:p w14:paraId="3D3D6DC9" w14:textId="77777777" w:rsidR="00972FE5" w:rsidRDefault="00972FE5">
      <w:pPr>
        <w:pBdr>
          <w:top w:val="single" w:sz="4" w:space="1" w:color="auto"/>
        </w:pBdr>
        <w:spacing w:after="0"/>
        <w:jc w:val="left"/>
        <w:rPr>
          <w:b/>
          <w:kern w:val="2"/>
          <w:sz w:val="16"/>
          <w:szCs w:val="16"/>
          <w:lang w:eastAsia="zh-CN"/>
        </w:rPr>
      </w:pPr>
    </w:p>
    <w:p w14:paraId="78A97DA0" w14:textId="77777777" w:rsidR="00972FE5" w:rsidRDefault="00374AD2">
      <w:pPr>
        <w:spacing w:after="0"/>
        <w:ind w:left="1555" w:hanging="1555"/>
        <w:jc w:val="left"/>
        <w:rPr>
          <w:b/>
          <w:kern w:val="2"/>
          <w:lang w:eastAsia="zh-CN"/>
        </w:rPr>
      </w:pPr>
      <w:r>
        <w:rPr>
          <w:b/>
          <w:kern w:val="2"/>
          <w:lang w:eastAsia="zh-CN"/>
        </w:rPr>
        <w:t>Agenda Item:</w:t>
      </w:r>
      <w:r>
        <w:rPr>
          <w:b/>
          <w:kern w:val="2"/>
          <w:lang w:eastAsia="zh-CN"/>
        </w:rPr>
        <w:tab/>
        <w:t>7.2.2.2.2</w:t>
      </w:r>
    </w:p>
    <w:p w14:paraId="19455984" w14:textId="77777777" w:rsidR="00972FE5" w:rsidRDefault="00374AD2">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87D022" w14:textId="77777777" w:rsidR="00972FE5" w:rsidRDefault="00374AD2">
      <w:pPr>
        <w:spacing w:after="0"/>
        <w:ind w:left="1555" w:hanging="1555"/>
        <w:jc w:val="left"/>
        <w:rPr>
          <w:b/>
          <w:kern w:val="2"/>
          <w:lang w:eastAsia="zh-CN"/>
        </w:rPr>
      </w:pPr>
      <w:r>
        <w:rPr>
          <w:b/>
          <w:kern w:val="2"/>
          <w:lang w:eastAsia="zh-CN"/>
        </w:rPr>
        <w:t>Title:</w:t>
      </w:r>
      <w:r>
        <w:rPr>
          <w:b/>
          <w:kern w:val="2"/>
          <w:lang w:eastAsia="zh-CN"/>
        </w:rPr>
        <w:tab/>
        <w:t>Draft-100b-e-NR-unlic-NRU-InitAccessProc-03 [RRM/RLM]</w:t>
      </w:r>
    </w:p>
    <w:p w14:paraId="39485E27" w14:textId="77777777" w:rsidR="00972FE5" w:rsidRDefault="00374AD2">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850C1AE" w14:textId="77777777" w:rsidR="00972FE5" w:rsidRDefault="00972FE5">
      <w:pPr>
        <w:pBdr>
          <w:bottom w:val="single" w:sz="4" w:space="1" w:color="auto"/>
        </w:pBdr>
        <w:spacing w:after="0"/>
        <w:jc w:val="left"/>
        <w:rPr>
          <w:b/>
          <w:kern w:val="2"/>
          <w:sz w:val="16"/>
          <w:szCs w:val="16"/>
          <w:lang w:eastAsia="zh-CN"/>
        </w:rPr>
      </w:pPr>
    </w:p>
    <w:p w14:paraId="3D22FCF0" w14:textId="77777777" w:rsidR="00972FE5" w:rsidRDefault="00374AD2">
      <w:pPr>
        <w:pStyle w:val="Heading1"/>
        <w:spacing w:before="0" w:after="0"/>
      </w:pPr>
      <w:bookmarkStart w:id="0" w:name="_Ref129681862"/>
      <w:bookmarkStart w:id="1" w:name="_Ref124589705"/>
      <w:r>
        <w:t>Introduction</w:t>
      </w:r>
      <w:bookmarkEnd w:id="0"/>
      <w:bookmarkEnd w:id="1"/>
    </w:p>
    <w:p w14:paraId="024E5D08" w14:textId="77777777" w:rsidR="00972FE5" w:rsidRDefault="00374AD2">
      <w:pPr>
        <w:spacing w:after="0"/>
        <w:rPr>
          <w:rFonts w:eastAsiaTheme="minorEastAsia"/>
          <w:lang w:eastAsia="zh-CN"/>
        </w:rPr>
      </w:pPr>
      <w:r>
        <w:rPr>
          <w:rFonts w:eastAsiaTheme="minorEastAsia"/>
          <w:lang w:eastAsia="zh-CN"/>
        </w:rPr>
        <w:t>Three email discussions have been sanctioned in RAN1#100b-e on initial access procedures for NR-U. This third discussion that aims to converge by 4/24 has the following scope:</w:t>
      </w:r>
    </w:p>
    <w:p w14:paraId="1353A738" w14:textId="77777777" w:rsidR="00972FE5" w:rsidRDefault="00972FE5">
      <w:pPr>
        <w:spacing w:after="0"/>
        <w:rPr>
          <w:rFonts w:eastAsiaTheme="minorEastAsia"/>
          <w:lang w:eastAsia="zh-CN"/>
        </w:rPr>
      </w:pPr>
    </w:p>
    <w:p w14:paraId="0B42C260" w14:textId="77777777" w:rsidR="00972FE5" w:rsidRDefault="00374AD2">
      <w:pPr>
        <w:rPr>
          <w:highlight w:val="cyan"/>
        </w:rPr>
      </w:pPr>
      <w:r>
        <w:rPr>
          <w:highlight w:val="cyan"/>
        </w:rPr>
        <w:t>[100b-e-NR-unlic-NRU-InitAccessProc-03] </w:t>
      </w:r>
      <w:r>
        <w:rPr>
          <w:highlight w:val="cyan"/>
        </w:rPr>
        <w:t>Email discussion/approval on following issues related to RRM/RLM by 4/23; if necessary, followed by endorsing the corresponding TPs by 4/28 – Amitav (Charter)</w:t>
      </w:r>
    </w:p>
    <w:p w14:paraId="1B279BBE" w14:textId="77777777" w:rsidR="00972FE5" w:rsidRDefault="00374AD2">
      <w:pPr>
        <w:numPr>
          <w:ilvl w:val="0"/>
          <w:numId w:val="4"/>
        </w:numPr>
        <w:autoSpaceDE/>
        <w:autoSpaceDN/>
        <w:adjustRightInd/>
        <w:snapToGrid/>
        <w:spacing w:after="0"/>
        <w:jc w:val="left"/>
        <w:rPr>
          <w:lang w:eastAsia="zh-CN"/>
        </w:rPr>
      </w:pPr>
      <w:r>
        <w:rPr>
          <w:lang w:eastAsia="zh-CN"/>
        </w:rPr>
        <w:t>TP to 38.215 for RSSI definition</w:t>
      </w:r>
    </w:p>
    <w:p w14:paraId="598E8AB5" w14:textId="77777777" w:rsidR="00972FE5" w:rsidRDefault="00374AD2">
      <w:pPr>
        <w:numPr>
          <w:ilvl w:val="0"/>
          <w:numId w:val="4"/>
        </w:numPr>
        <w:autoSpaceDE/>
        <w:autoSpaceDN/>
        <w:adjustRightInd/>
        <w:snapToGrid/>
        <w:spacing w:after="0"/>
        <w:jc w:val="left"/>
        <w:rPr>
          <w:lang w:eastAsia="zh-CN"/>
        </w:rPr>
      </w:pPr>
      <w:r>
        <w:rPr>
          <w:lang w:eastAsia="zh-CN"/>
        </w:rPr>
        <w:t>Finalize the number of OFDM symbols for RSSI measurement duratio</w:t>
      </w:r>
      <w:r>
        <w:rPr>
          <w:lang w:eastAsia="zh-CN"/>
        </w:rPr>
        <w:t>n configuration</w:t>
      </w:r>
    </w:p>
    <w:p w14:paraId="4C6C34EB" w14:textId="77777777" w:rsidR="00972FE5" w:rsidRDefault="00972FE5">
      <w:pPr>
        <w:spacing w:after="0"/>
      </w:pPr>
    </w:p>
    <w:p w14:paraId="6E36FC2D" w14:textId="77777777" w:rsidR="00972FE5" w:rsidRDefault="00374AD2">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4E753E43" w14:textId="77777777" w:rsidR="00972FE5" w:rsidRDefault="00972FE5">
      <w:pPr>
        <w:spacing w:after="0"/>
        <w:rPr>
          <w:rFonts w:eastAsiaTheme="minorEastAsia"/>
          <w:lang w:eastAsia="zh-CN"/>
        </w:rPr>
      </w:pPr>
    </w:p>
    <w:p w14:paraId="02E26A2F" w14:textId="77777777" w:rsidR="00972FE5" w:rsidRDefault="00374AD2">
      <w:pPr>
        <w:pStyle w:val="Heading1"/>
        <w:rPr>
          <w:lang w:eastAsia="zh-CN"/>
        </w:rPr>
      </w:pPr>
      <w:r>
        <w:rPr>
          <w:lang w:eastAsia="zh-CN"/>
        </w:rPr>
        <w:t>Company views</w:t>
      </w:r>
    </w:p>
    <w:p w14:paraId="43103862" w14:textId="77777777" w:rsidR="00972FE5" w:rsidRDefault="00374AD2">
      <w:pPr>
        <w:pStyle w:val="Heading2"/>
        <w:rPr>
          <w:lang w:eastAsia="zh-CN"/>
        </w:rPr>
      </w:pPr>
      <w:r>
        <w:rPr>
          <w:lang w:eastAsia="zh-CN"/>
        </w:rPr>
        <w:t>TP to 38.215 for RSSI definition</w:t>
      </w:r>
    </w:p>
    <w:p w14:paraId="604FE0FE" w14:textId="77777777" w:rsidR="00972FE5" w:rsidRDefault="00374AD2">
      <w:pPr>
        <w:spacing w:after="0"/>
        <w:rPr>
          <w:rFonts w:eastAsiaTheme="minorEastAsia"/>
          <w:lang w:eastAsia="zh-CN"/>
        </w:rPr>
      </w:pPr>
      <w:r>
        <w:rPr>
          <w:rFonts w:eastAsiaTheme="minorEastAsia"/>
          <w:lang w:eastAsia="zh-CN"/>
        </w:rPr>
        <w:t xml:space="preserve">Choose </w:t>
      </w:r>
      <w:r>
        <w:rPr>
          <w:rFonts w:eastAsiaTheme="minorEastAsia"/>
          <w:lang w:eastAsia="zh-CN"/>
        </w:rPr>
        <w:t>between the following:</w:t>
      </w:r>
    </w:p>
    <w:p w14:paraId="73775580" w14:textId="77777777" w:rsidR="00972FE5" w:rsidRDefault="00972FE5">
      <w:pPr>
        <w:spacing w:after="0"/>
        <w:rPr>
          <w:rFonts w:eastAsiaTheme="minorEastAsia"/>
          <w:lang w:eastAsia="zh-CN"/>
        </w:rPr>
      </w:pPr>
    </w:p>
    <w:p w14:paraId="4417F88D" w14:textId="77777777" w:rsidR="00972FE5" w:rsidRDefault="00374AD2">
      <w:pPr>
        <w:spacing w:after="0"/>
        <w:rPr>
          <w:rFonts w:eastAsiaTheme="minorEastAsia"/>
          <w:lang w:eastAsia="zh-CN"/>
        </w:rPr>
      </w:pPr>
      <w:r>
        <w:rPr>
          <w:rFonts w:eastAsiaTheme="minorEastAsia"/>
          <w:lang w:eastAsia="zh-CN"/>
        </w:rPr>
        <w:t xml:space="preserve">TP1 </w:t>
      </w:r>
      <w:r>
        <w:rPr>
          <w:rFonts w:eastAsiaTheme="minorEastAsia" w:hint="eastAsia"/>
          <w:lang w:eastAsia="zh-CN"/>
        </w:rPr>
        <w:t>[7]</w:t>
      </w:r>
      <w:r>
        <w:rPr>
          <w:rFonts w:eastAsiaTheme="minorEastAsia"/>
          <w:lang w:eastAsia="zh-CN"/>
        </w:rPr>
        <w:t>:</w:t>
      </w:r>
    </w:p>
    <w:p w14:paraId="66A7062C" w14:textId="77777777" w:rsidR="00972FE5" w:rsidRDefault="00972FE5">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72FE5" w14:paraId="7DFE7F0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30A4B4BB" w14:textId="77777777" w:rsidR="00972FE5" w:rsidRDefault="00374AD2">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9B62F3E"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 xml:space="preserve">from all sources, including co-channel serving and non-serving cells, </w:t>
            </w:r>
            <w:r>
              <w:rPr>
                <w:color w:val="FF0000"/>
                <w:lang w:eastAsia="en-GB"/>
              </w:rPr>
              <w:t>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ch</w:t>
            </w:r>
            <w:r>
              <w:rPr>
                <w:color w:val="FF0000"/>
                <w:lang w:val="en-US" w:eastAsia="en-GB"/>
              </w:rPr>
              <w:t xml:space="preserve">annel has </w:t>
            </w:r>
            <w:proofErr w:type="spellStart"/>
            <w:r>
              <w:rPr>
                <w:lang w:eastAsia="en-GB"/>
              </w:rPr>
              <w:t>center</w:t>
            </w:r>
            <w:proofErr w:type="spellEnd"/>
            <w:r>
              <w:rPr>
                <w:lang w:eastAsia="en-GB"/>
              </w:rPr>
              <w:t xml:space="preserve">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w:t>
            </w:r>
            <w:proofErr w:type="spellStart"/>
            <w:r>
              <w:rPr>
                <w:i/>
                <w:iCs/>
                <w:color w:val="FF0000"/>
                <w:lang w:val="en-US" w:eastAsia="en-GB"/>
              </w:rPr>
              <w:t>ValueNR</w:t>
            </w:r>
            <w:proofErr w:type="spellEnd"/>
            <w:r>
              <w:rPr>
                <w:strike/>
                <w:color w:val="FF0000"/>
                <w:lang w:eastAsia="en-GB"/>
              </w:rPr>
              <w:t>, by the UE from all sources, including co-channel serving and non-serving cells, adjacent channel interference, thermal noise etc.</w:t>
            </w:r>
          </w:p>
          <w:p w14:paraId="1D3F380A" w14:textId="77777777" w:rsidR="00972FE5" w:rsidRDefault="00972FE5">
            <w:pPr>
              <w:pStyle w:val="TAL"/>
              <w:rPr>
                <w:lang w:eastAsia="en-GB"/>
              </w:rPr>
            </w:pPr>
          </w:p>
          <w:p w14:paraId="1D559B4C" w14:textId="77777777" w:rsidR="00972FE5" w:rsidRDefault="00374AD2">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w:t>
            </w:r>
            <w:proofErr w:type="spellStart"/>
            <w:r>
              <w:rPr>
                <w:i/>
                <w:iCs/>
                <w:color w:val="FF0000"/>
                <w:lang w:val="en-US" w:eastAsia="en-GB"/>
              </w:rPr>
              <w:t>ValueNR</w:t>
            </w:r>
            <w:proofErr w:type="spellEnd"/>
            <w:r>
              <w:rPr>
                <w:i/>
                <w:iCs/>
                <w:color w:val="FF0000"/>
                <w:lang w:val="en-US" w:eastAsia="en-GB"/>
              </w:rPr>
              <w:t xml:space="preserve">,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83366E8" w14:textId="77777777" w:rsidR="00972FE5" w:rsidRDefault="00972FE5">
            <w:pPr>
              <w:pStyle w:val="Default"/>
              <w:rPr>
                <w:rFonts w:cs="Times New Roman"/>
                <w:color w:val="auto"/>
                <w:sz w:val="18"/>
                <w:szCs w:val="20"/>
                <w:lang w:val="en-GB" w:eastAsia="en-GB"/>
              </w:rPr>
            </w:pPr>
          </w:p>
          <w:p w14:paraId="66FFCA3D" w14:textId="77777777" w:rsidR="00972FE5" w:rsidRDefault="00374AD2">
            <w:pPr>
              <w:pStyle w:val="TAL"/>
              <w:rPr>
                <w:szCs w:val="18"/>
                <w:lang w:eastAsia="en-GB"/>
              </w:rPr>
            </w:pPr>
            <w:r>
              <w:rPr>
                <w:lang w:eastAsia="en-GB"/>
              </w:rPr>
              <w:t xml:space="preserve">For frequency range 1, the reference point for the RSSI shall be the antenna connector of the UE. If receiver diversity is in use by </w:t>
            </w:r>
            <w:r>
              <w:rPr>
                <w:lang w:eastAsia="en-GB"/>
              </w:rPr>
              <w:t>the UE, the reported RSSI value shall not be lower than the corresponding RSSI of any of the individual receiver branches.</w:t>
            </w:r>
          </w:p>
        </w:tc>
      </w:tr>
      <w:tr w:rsidR="00972FE5" w14:paraId="0DBCF97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75BBC22" w14:textId="77777777" w:rsidR="00972FE5" w:rsidRDefault="00374AD2">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054D2B9D" w14:textId="77777777" w:rsidR="00972FE5" w:rsidRDefault="00374AD2">
            <w:pPr>
              <w:pStyle w:val="TAL"/>
              <w:rPr>
                <w:lang w:eastAsia="en-GB"/>
              </w:rPr>
            </w:pPr>
            <w:r>
              <w:rPr>
                <w:lang w:eastAsia="en-GB"/>
              </w:rPr>
              <w:t>RRC_CONNECTED intra-frequency,</w:t>
            </w:r>
          </w:p>
          <w:p w14:paraId="7C8ECF8B" w14:textId="77777777" w:rsidR="00972FE5" w:rsidRDefault="00374AD2">
            <w:pPr>
              <w:pStyle w:val="TAL"/>
              <w:rPr>
                <w:lang w:eastAsia="en-GB"/>
              </w:rPr>
            </w:pPr>
            <w:r>
              <w:rPr>
                <w:lang w:eastAsia="en-GB"/>
              </w:rPr>
              <w:t>RRC_CONNECTED inter-frequency</w:t>
            </w:r>
          </w:p>
        </w:tc>
      </w:tr>
    </w:tbl>
    <w:p w14:paraId="25BB0859" w14:textId="77777777" w:rsidR="00972FE5" w:rsidRDefault="00972FE5">
      <w:pPr>
        <w:spacing w:after="0"/>
        <w:rPr>
          <w:rFonts w:eastAsiaTheme="minorEastAsia"/>
          <w:lang w:eastAsia="zh-CN"/>
        </w:rPr>
      </w:pPr>
    </w:p>
    <w:p w14:paraId="133C0811" w14:textId="77777777" w:rsidR="00972FE5" w:rsidRDefault="00374AD2">
      <w:pPr>
        <w:spacing w:after="0"/>
        <w:rPr>
          <w:rFonts w:eastAsiaTheme="minorEastAsia"/>
          <w:lang w:eastAsia="zh-CN"/>
        </w:rPr>
      </w:pPr>
      <w:r>
        <w:rPr>
          <w:rFonts w:eastAsiaTheme="minorEastAsia"/>
          <w:lang w:eastAsia="zh-CN"/>
        </w:rPr>
        <w:t xml:space="preserve">TP2 </w:t>
      </w:r>
      <w:r>
        <w:rPr>
          <w:rFonts w:eastAsiaTheme="minorEastAsia" w:hint="eastAsia"/>
          <w:lang w:eastAsia="zh-CN"/>
        </w:rPr>
        <w:t>[3][6]</w:t>
      </w:r>
      <w:r>
        <w:rPr>
          <w:rFonts w:eastAsiaTheme="minorEastAsia"/>
          <w:lang w:eastAsia="zh-CN"/>
        </w:rPr>
        <w:t>:</w:t>
      </w:r>
    </w:p>
    <w:p w14:paraId="010E1D77" w14:textId="77777777" w:rsidR="00972FE5" w:rsidRDefault="00972FE5">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972FE5" w14:paraId="384D149A"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58D14EE" w14:textId="77777777" w:rsidR="00972FE5" w:rsidRDefault="00374AD2">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6068B8DD" w14:textId="77777777" w:rsidR="00972FE5" w:rsidRDefault="00374AD2">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t>
            </w:r>
            <w:r>
              <w:t xml:space="preserve">width with the </w:t>
            </w:r>
            <w:proofErr w:type="spellStart"/>
            <w:r>
              <w:t>center</w:t>
            </w:r>
            <w:proofErr w:type="spellEnd"/>
            <w:r>
              <w:t xml:space="preserve"> frequency of configured ARFCN, by the UE from all sources, including co-channel serving and non-serving cells, adjacent channel interference, thermal noise etc.</w:t>
            </w:r>
          </w:p>
          <w:p w14:paraId="2C88E9CA" w14:textId="77777777" w:rsidR="00972FE5" w:rsidRDefault="00972FE5">
            <w:pPr>
              <w:pStyle w:val="TAL"/>
            </w:pPr>
          </w:p>
          <w:p w14:paraId="1B7DB0F8" w14:textId="77777777" w:rsidR="00972FE5" w:rsidRDefault="00374AD2">
            <w:pPr>
              <w:pStyle w:val="TAL"/>
            </w:pPr>
            <w:r>
              <w:t xml:space="preserve">Higher layers configure the </w:t>
            </w:r>
            <w:r>
              <w:rPr>
                <w:color w:val="FF0000"/>
              </w:rPr>
              <w:t>reference numerology</w:t>
            </w:r>
            <w:r>
              <w:t>, measurement bandwidth,</w:t>
            </w:r>
            <w:r>
              <w:t xml:space="preserve"> measurement duration and which OFDM symbol(s) should be measured by the UE.</w:t>
            </w:r>
          </w:p>
          <w:p w14:paraId="3FFAD19E" w14:textId="77777777" w:rsidR="00972FE5" w:rsidRDefault="00972FE5">
            <w:pPr>
              <w:pStyle w:val="Default"/>
              <w:rPr>
                <w:color w:val="auto"/>
                <w:sz w:val="18"/>
                <w:szCs w:val="18"/>
                <w:lang w:val="en-GB" w:eastAsia="en-GB"/>
              </w:rPr>
            </w:pPr>
          </w:p>
          <w:p w14:paraId="144864BB" w14:textId="77777777" w:rsidR="00972FE5" w:rsidRDefault="00374AD2">
            <w:pPr>
              <w:pStyle w:val="TAL"/>
              <w:rPr>
                <w:szCs w:val="18"/>
              </w:rPr>
            </w:pPr>
            <w:r>
              <w:t xml:space="preserve">For frequency range 1, the reference point for the RSSI shall be the antenna connector of the UE. If receiver diversity is in use by the UE, the reported RSSI value shall not be </w:t>
            </w:r>
            <w:r>
              <w:t>lower than the corresponding RSSI of any of the individual receiver branches.</w:t>
            </w:r>
          </w:p>
        </w:tc>
      </w:tr>
      <w:tr w:rsidR="00972FE5" w14:paraId="4D92523B"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01C3A68" w14:textId="77777777" w:rsidR="00972FE5" w:rsidRDefault="00374AD2">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55F94ED1" w14:textId="77777777" w:rsidR="00972FE5" w:rsidRDefault="00374AD2">
            <w:pPr>
              <w:pStyle w:val="TAL"/>
            </w:pPr>
            <w:r>
              <w:t>RRC_CONNECTED intra-frequency,</w:t>
            </w:r>
          </w:p>
          <w:p w14:paraId="58519A1E" w14:textId="77777777" w:rsidR="00972FE5" w:rsidRDefault="00374AD2">
            <w:pPr>
              <w:pStyle w:val="TAL"/>
            </w:pPr>
            <w:r>
              <w:t>RRC_CONNECTED inter-frequency</w:t>
            </w:r>
          </w:p>
        </w:tc>
      </w:tr>
    </w:tbl>
    <w:p w14:paraId="01697967" w14:textId="77777777" w:rsidR="00972FE5" w:rsidRDefault="00972FE5">
      <w:pPr>
        <w:spacing w:after="0"/>
        <w:rPr>
          <w:rFonts w:eastAsiaTheme="minorEastAsia"/>
          <w:lang w:eastAsia="zh-CN"/>
        </w:rPr>
      </w:pPr>
    </w:p>
    <w:p w14:paraId="46632156"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05"/>
        <w:gridCol w:w="6702"/>
      </w:tblGrid>
      <w:tr w:rsidR="00972FE5" w14:paraId="2FCDE0D6" w14:textId="77777777">
        <w:tc>
          <w:tcPr>
            <w:tcW w:w="2605" w:type="dxa"/>
            <w:shd w:val="clear" w:color="auto" w:fill="C2D69B" w:themeFill="accent3" w:themeFillTint="99"/>
          </w:tcPr>
          <w:p w14:paraId="6402AD91" w14:textId="77777777" w:rsidR="00972FE5" w:rsidRDefault="00374AD2">
            <w:pPr>
              <w:jc w:val="center"/>
              <w:rPr>
                <w:b/>
                <w:lang w:eastAsia="zh-CN"/>
              </w:rPr>
            </w:pPr>
            <w:r>
              <w:rPr>
                <w:b/>
                <w:lang w:eastAsia="zh-CN"/>
              </w:rPr>
              <w:t>Company</w:t>
            </w:r>
          </w:p>
        </w:tc>
        <w:tc>
          <w:tcPr>
            <w:tcW w:w="6702" w:type="dxa"/>
            <w:shd w:val="clear" w:color="auto" w:fill="C2D69B" w:themeFill="accent3" w:themeFillTint="99"/>
          </w:tcPr>
          <w:p w14:paraId="55C98A5C" w14:textId="77777777" w:rsidR="00972FE5" w:rsidRDefault="00374AD2">
            <w:pPr>
              <w:jc w:val="center"/>
              <w:rPr>
                <w:b/>
                <w:lang w:eastAsia="zh-CN"/>
              </w:rPr>
            </w:pPr>
            <w:r>
              <w:rPr>
                <w:b/>
                <w:lang w:eastAsia="zh-CN"/>
              </w:rPr>
              <w:t>Views</w:t>
            </w:r>
          </w:p>
        </w:tc>
      </w:tr>
      <w:tr w:rsidR="00972FE5" w14:paraId="7F3AB886" w14:textId="77777777">
        <w:tc>
          <w:tcPr>
            <w:tcW w:w="2605" w:type="dxa"/>
          </w:tcPr>
          <w:p w14:paraId="08373D6C" w14:textId="77777777" w:rsidR="00972FE5" w:rsidRDefault="00374AD2">
            <w:pPr>
              <w:rPr>
                <w:lang w:eastAsia="zh-CN"/>
              </w:rPr>
            </w:pPr>
            <w:r>
              <w:rPr>
                <w:lang w:eastAsia="zh-CN"/>
              </w:rPr>
              <w:t>Samsung</w:t>
            </w:r>
          </w:p>
        </w:tc>
        <w:tc>
          <w:tcPr>
            <w:tcW w:w="6702" w:type="dxa"/>
          </w:tcPr>
          <w:p w14:paraId="4A3C1D3E" w14:textId="77777777" w:rsidR="00972FE5" w:rsidRDefault="00374AD2">
            <w:pPr>
              <w:rPr>
                <w:lang w:eastAsia="zh-CN"/>
              </w:rPr>
            </w:pPr>
            <w:r>
              <w:rPr>
                <w:lang w:eastAsia="zh-CN"/>
              </w:rPr>
              <w:t>We are in general with both TPs, and both have valid points to be merged. For example, we should not use “LBT bandwidth” as indicated in TP1, and use “reference numerology” instead of “reference subcarrier spacing” as in TP2. We would FL provide a merged T</w:t>
            </w:r>
            <w:r>
              <w:rPr>
                <w:lang w:eastAsia="zh-CN"/>
              </w:rPr>
              <w:t xml:space="preserve">P for this issue. </w:t>
            </w:r>
          </w:p>
        </w:tc>
      </w:tr>
      <w:tr w:rsidR="00972FE5" w14:paraId="25B3C3F2" w14:textId="77777777">
        <w:tc>
          <w:tcPr>
            <w:tcW w:w="2605" w:type="dxa"/>
          </w:tcPr>
          <w:p w14:paraId="0AC5E731" w14:textId="77777777" w:rsidR="00972FE5" w:rsidRDefault="00374AD2">
            <w:pPr>
              <w:rPr>
                <w:rFonts w:eastAsia="Malgun Gothic"/>
                <w:lang w:eastAsia="ko-KR"/>
              </w:rPr>
            </w:pPr>
            <w:r>
              <w:rPr>
                <w:rFonts w:eastAsia="Malgun Gothic" w:hint="eastAsia"/>
                <w:lang w:eastAsia="ko-KR"/>
              </w:rPr>
              <w:t>LG Electronics</w:t>
            </w:r>
          </w:p>
        </w:tc>
        <w:tc>
          <w:tcPr>
            <w:tcW w:w="6702" w:type="dxa"/>
          </w:tcPr>
          <w:p w14:paraId="6542F5AD" w14:textId="77777777" w:rsidR="00972FE5" w:rsidRDefault="00374AD2">
            <w:pPr>
              <w:rPr>
                <w:lang w:eastAsia="zh-CN"/>
              </w:rPr>
            </w:pPr>
            <w:r>
              <w:rPr>
                <w:rFonts w:eastAsia="Malgun Gothic" w:hint="eastAsia"/>
                <w:lang w:eastAsia="ko-KR"/>
              </w:rPr>
              <w:t>Agree with Samsung</w:t>
            </w:r>
            <w:r>
              <w:rPr>
                <w:rFonts w:eastAsia="Malgun Gothic"/>
                <w:lang w:eastAsia="ko-KR"/>
              </w:rPr>
              <w:t>. To merge two TPs and minimize spec impact, the following TP can be considered.</w:t>
            </w:r>
          </w:p>
          <w:tbl>
            <w:tblPr>
              <w:tblStyle w:val="TableGrid"/>
              <w:tblW w:w="6476" w:type="dxa"/>
              <w:tblLayout w:type="fixed"/>
              <w:tblLook w:val="04A0" w:firstRow="1" w:lastRow="0" w:firstColumn="1" w:lastColumn="0" w:noHBand="0" w:noVBand="1"/>
            </w:tblPr>
            <w:tblGrid>
              <w:gridCol w:w="6476"/>
            </w:tblGrid>
            <w:tr w:rsidR="00972FE5" w14:paraId="1C6F34B7" w14:textId="77777777">
              <w:tc>
                <w:tcPr>
                  <w:tcW w:w="6476" w:type="dxa"/>
                </w:tcPr>
                <w:p w14:paraId="54D7D480" w14:textId="77777777" w:rsidR="00972FE5" w:rsidRDefault="00374AD2">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lang w:eastAsia="en-GB"/>
                    </w:rPr>
                    <w:t xml:space="preserve">observed </w:t>
                  </w:r>
                  <w:r>
                    <w:rPr>
                      <w:lang w:val="en-US" w:eastAsia="en-GB"/>
                    </w:rPr>
                    <w:t xml:space="preserve">only in </w:t>
                  </w:r>
                  <w:ins w:id="2" w:author="김선욱/책임연구원/미래기술센터 C&amp;M표준(연)5G무선통신표준Task(seonwook.kim@lge.com)" w:date="2020-04-21T16:24:00Z">
                    <w:r>
                      <w:rPr>
                        <w:lang w:val="en-US" w:eastAsia="en-GB"/>
                      </w:rPr>
                      <w:t xml:space="preserve">the </w:t>
                    </w:r>
                  </w:ins>
                  <w:r>
                    <w:rPr>
                      <w:lang w:eastAsia="en-GB"/>
                    </w:rPr>
                    <w:t xml:space="preserve">configured </w:t>
                  </w:r>
                  <w:r>
                    <w:rPr>
                      <w:lang w:val="en-US" w:eastAsia="en-GB"/>
                    </w:rPr>
                    <w:t>OFDM symbol</w:t>
                  </w:r>
                  <w:del w:id="3" w:author="김선욱/책임연구원/미래기술센터 C&amp;M표준(연)5G무선통신표준Task(seonwook.kim@lge.com)" w:date="2020-04-21T16:24:00Z">
                    <w:r>
                      <w:rPr>
                        <w:lang w:val="en-US" w:eastAsia="en-GB"/>
                      </w:rPr>
                      <w:delText>s</w:delText>
                    </w:r>
                  </w:del>
                  <w:r>
                    <w:rPr>
                      <w:lang w:eastAsia="en-GB"/>
                    </w:rPr>
                    <w:t xml:space="preserve"> </w:t>
                  </w:r>
                  <w:r>
                    <w:rPr>
                      <w:lang w:val="en-US"/>
                    </w:rPr>
                    <w:t xml:space="preserve">and </w:t>
                  </w:r>
                  <w:r>
                    <w:t xml:space="preserve">in the </w:t>
                  </w:r>
                  <w:del w:id="4" w:author="김선욱/책임연구원/미래기술센터 C&amp;M표준(연)5G무선통신표준Task(seonwook.kim@lge.com)" w:date="2020-04-21T16:24:00Z">
                    <w:r>
                      <w:rPr>
                        <w:lang w:eastAsia="en-GB"/>
                      </w:rPr>
                      <w:delText xml:space="preserve">configured </w:delText>
                    </w:r>
                  </w:del>
                  <w:r>
                    <w:t xml:space="preserve">measurement bandwidth </w:t>
                  </w:r>
                  <w:del w:id="5" w:author="김선욱/책임연구원/미래기술센터 C&amp;M표준(연)5G무선통신표준Task(seonwook.kim@lge.com)" w:date="2020-04-21T16:24:00Z">
                    <w:r>
                      <w:delText xml:space="preserve">over </w:delText>
                    </w:r>
                    <w:r>
                      <w:rPr>
                        <w:i/>
                        <w:iCs/>
                        <w:lang w:eastAsia="en-GB"/>
                      </w:rPr>
                      <w:delText>N</w:delText>
                    </w:r>
                    <w:r>
                      <w:rPr>
                        <w:lang w:eastAsia="en-GB"/>
                      </w:rPr>
                      <w:delText xml:space="preserve"> number of resource blocks </w:delText>
                    </w:r>
                  </w:del>
                  <w:r>
                    <w:rPr>
                      <w:lang w:eastAsia="en-GB"/>
                    </w:rPr>
                    <w:t xml:space="preserve">corresponding to </w:t>
                  </w:r>
                  <w:ins w:id="6" w:author="김선욱/책임연구원/미래기술센터 C&amp;M표준(연)5G무선통신표준Task(seonwook.kim@lge.com)" w:date="2020-04-21T16:24:00Z">
                    <w:r>
                      <w:rPr>
                        <w:lang w:eastAsia="en-GB"/>
                      </w:rPr>
                      <w:t xml:space="preserve">the </w:t>
                    </w:r>
                    <w:proofErr w:type="spellStart"/>
                    <w:r>
                      <w:rPr>
                        <w:lang w:eastAsia="en-GB"/>
                      </w:rPr>
                      <w:t>channel</w:t>
                    </w:r>
                  </w:ins>
                  <w:del w:id="7" w:author="김선욱/책임연구원/미래기술센터 C&amp;M표준(연)5G무선통신표준Task(seonwook.kim@lge.com)" w:date="2020-04-21T16:24:00Z">
                    <w:r>
                      <w:rPr>
                        <w:lang w:eastAsia="en-GB"/>
                      </w:rPr>
                      <w:delText xml:space="preserve">LBT </w:delText>
                    </w:r>
                  </w:del>
                  <w:r>
                    <w:rPr>
                      <w:lang w:eastAsia="en-GB"/>
                    </w:rPr>
                    <w:t>bandwidth</w:t>
                  </w:r>
                  <w:proofErr w:type="spellEnd"/>
                  <w:r>
                    <w:rPr>
                      <w:lang w:eastAsia="en-GB"/>
                    </w:rPr>
                    <w:t xml:space="preserve"> </w:t>
                  </w:r>
                  <w:ins w:id="8" w:author="김선욱/책임연구원/미래기술센터 C&amp;M표준(연)5G무선통신표준Task(seonwook.kim@lge.com)" w:date="2020-04-21T16:25:00Z">
                    <w:r>
                      <w:rPr>
                        <w:lang w:eastAsia="en-GB"/>
                      </w:rPr>
                      <w:t xml:space="preserve">[TS 37.213 §4.0] where the channel has </w:t>
                    </w:r>
                  </w:ins>
                  <w:del w:id="9" w:author="김선욱/책임연구원/미래기술센터 C&amp;M표준(연)5G무선통신표준Task(seonwook.kim@lge.com)" w:date="2020-04-21T16:25:00Z">
                    <w:r>
                      <w:rPr>
                        <w:lang w:eastAsia="en-GB"/>
                      </w:rPr>
                      <w:delText xml:space="preserve">with </w:delText>
                    </w:r>
                  </w:del>
                  <w:r>
                    <w:rPr>
                      <w:lang w:eastAsia="en-GB"/>
                    </w:rPr>
                    <w:t xml:space="preserve">the </w:t>
                  </w:r>
                  <w:proofErr w:type="spellStart"/>
                  <w:r>
                    <w:rPr>
                      <w:lang w:eastAsia="en-GB"/>
                    </w:rPr>
                    <w:t>center</w:t>
                  </w:r>
                  <w:proofErr w:type="spellEnd"/>
                  <w:r>
                    <w:rPr>
                      <w:lang w:eastAsia="en-GB"/>
                    </w:rPr>
                    <w:t xml:space="preserve"> frequency </w:t>
                  </w:r>
                  <w:del w:id="10" w:author="김선욱/책임연구원/미래기술센터 C&amp;M표준(연)5G무선통신표준Task(seonwook.kim@lge.com)" w:date="2020-04-21T16:26:00Z">
                    <w:r>
                      <w:rPr>
                        <w:lang w:eastAsia="en-GB"/>
                      </w:rPr>
                      <w:delText xml:space="preserve">of </w:delText>
                    </w:r>
                  </w:del>
                  <w:r>
                    <w:rPr>
                      <w:lang w:eastAsia="en-GB"/>
                    </w:rPr>
                    <w:t xml:space="preserve">configured </w:t>
                  </w:r>
                  <w:ins w:id="11" w:author="김선욱/책임연구원/미래기술센터 C&amp;M표준(연)5G무선통신표준Task(seonwook.kim@lge.com)" w:date="2020-04-21T16:26:00Z">
                    <w:r>
                      <w:rPr>
                        <w:lang w:eastAsia="en-GB"/>
                      </w:rPr>
                      <w:t xml:space="preserve">by </w:t>
                    </w:r>
                  </w:ins>
                  <w:r>
                    <w:rPr>
                      <w:i/>
                      <w:lang w:eastAsia="en-GB"/>
                    </w:rPr>
                    <w:t>ARFCN</w:t>
                  </w:r>
                  <w:ins w:id="12" w:author="김선욱/책임연구원/미래기술센터 C&amp;M표준(연)5G무선통신표준Task(seonwook.kim@lge.com)" w:date="2020-04-21T16:26:00Z">
                    <w:r>
                      <w:rPr>
                        <w:i/>
                        <w:lang w:eastAsia="en-GB"/>
                      </w:rPr>
                      <w:t>-</w:t>
                    </w:r>
                    <w:proofErr w:type="spellStart"/>
                    <w:r>
                      <w:rPr>
                        <w:i/>
                        <w:lang w:eastAsia="en-GB"/>
                      </w:rPr>
                      <w:t>valueNR</w:t>
                    </w:r>
                  </w:ins>
                  <w:proofErr w:type="spellEnd"/>
                  <w:r>
                    <w:rPr>
                      <w:lang w:eastAsia="en-GB"/>
                    </w:rPr>
                    <w:t>, by the UE from all sources, including co-channel serving and non-serving cells, adjacent channel interference, thermal noise etc.</w:t>
                  </w:r>
                </w:p>
                <w:p w14:paraId="7700067E" w14:textId="77777777" w:rsidR="00972FE5" w:rsidRDefault="00972FE5">
                  <w:pPr>
                    <w:pStyle w:val="TAL"/>
                    <w:rPr>
                      <w:lang w:eastAsia="en-GB"/>
                    </w:rPr>
                  </w:pPr>
                </w:p>
                <w:p w14:paraId="5706015D" w14:textId="77777777" w:rsidR="00972FE5" w:rsidRDefault="00374AD2">
                  <w:pPr>
                    <w:pStyle w:val="TAL"/>
                    <w:rPr>
                      <w:lang w:eastAsia="en-GB"/>
                    </w:rPr>
                  </w:pPr>
                  <w:r>
                    <w:rPr>
                      <w:lang w:eastAsia="en-GB"/>
                    </w:rPr>
                    <w:t xml:space="preserve">Higher layers configure the </w:t>
                  </w:r>
                  <w:ins w:id="13" w:author="김선욱/책임연구원/미래기술센터 C&amp;M표준(연)5G무선통신표준Task(seonwook.kim@lge.com)" w:date="2020-04-21T16:26:00Z">
                    <w:r>
                      <w:rPr>
                        <w:i/>
                        <w:lang w:eastAsia="en-GB"/>
                      </w:rPr>
                      <w:t>ARFCN-</w:t>
                    </w:r>
                    <w:proofErr w:type="spellStart"/>
                    <w:r>
                      <w:rPr>
                        <w:i/>
                        <w:lang w:eastAsia="en-GB"/>
                      </w:rPr>
                      <w:t>valueNR</w:t>
                    </w:r>
                  </w:ins>
                  <w:proofErr w:type="spellEnd"/>
                  <w:del w:id="14" w:author="김선욱/책임연구원/미래기술센터 C&amp;M표준(연)5G무선통신표준Task(seonwook.kim@lge.com)" w:date="2020-04-21T16:27:00Z">
                    <w:r>
                      <w:rPr>
                        <w:lang w:eastAsia="en-GB"/>
                      </w:rPr>
                      <w:delText>measurement bandwidth</w:delText>
                    </w:r>
                  </w:del>
                  <w:r>
                    <w:rPr>
                      <w:lang w:eastAsia="en-GB"/>
                    </w:rPr>
                    <w:t xml:space="preserve">, </w:t>
                  </w:r>
                  <w:ins w:id="15" w:author="김선욱/책임연구원/미래기술센터 C&amp;M표준(연)5G무선통신표준Task(seonwook.kim@lge.com)" w:date="2020-04-21T16:36:00Z">
                    <w:r>
                      <w:rPr>
                        <w:lang w:eastAsia="en-GB"/>
                      </w:rPr>
                      <w:t xml:space="preserve">the </w:t>
                    </w:r>
                  </w:ins>
                  <w:ins w:id="16" w:author="김선욱/책임연구원/미래기술센터 C&amp;M표준(연)5G무선통신표준Task(seonwook.kim@lge.com)" w:date="2020-04-21T16:27:00Z">
                    <w:r>
                      <w:rPr>
                        <w:lang w:eastAsia="en-GB"/>
                      </w:rPr>
                      <w:t xml:space="preserve">reference numerology, and the </w:t>
                    </w:r>
                  </w:ins>
                  <w:r>
                    <w:rPr>
                      <w:lang w:eastAsia="en-GB"/>
                    </w:rPr>
                    <w:t>measurement durat</w:t>
                  </w:r>
                  <w:r>
                    <w:rPr>
                      <w:lang w:eastAsia="en-GB"/>
                    </w:rPr>
                    <w:t xml:space="preserve">ion </w:t>
                  </w:r>
                  <w:ins w:id="17" w:author="김선욱/책임연구원/미래기술센터 C&amp;M표준(연)5G무선통신표준Task(seonwook.kim@lge.com)" w:date="2020-04-21T16:27:00Z">
                    <w:r>
                      <w:rPr>
                        <w:lang w:eastAsia="en-GB"/>
                      </w:rPr>
                      <w:t>i.e.,</w:t>
                    </w:r>
                  </w:ins>
                  <w:del w:id="18" w:author="김선욱/책임연구원/미래기술센터 C&amp;M표준(연)5G무선통신표준Task(seonwook.kim@lge.com)" w:date="2020-04-21T16:27:00Z">
                    <w:r>
                      <w:rPr>
                        <w:lang w:eastAsia="en-GB"/>
                      </w:rPr>
                      <w:delText>and</w:delText>
                    </w:r>
                  </w:del>
                  <w:r>
                    <w:rPr>
                      <w:lang w:eastAsia="en-GB"/>
                    </w:rPr>
                    <w:t xml:space="preserve"> which OFDM symbol(s) should be measured by the UE.</w:t>
                  </w:r>
                </w:p>
              </w:tc>
            </w:tr>
          </w:tbl>
          <w:p w14:paraId="7146017B" w14:textId="77777777" w:rsidR="00972FE5" w:rsidRDefault="00972FE5">
            <w:pPr>
              <w:rPr>
                <w:rFonts w:eastAsia="Malgun Gothic"/>
                <w:lang w:eastAsia="ko-KR"/>
              </w:rPr>
            </w:pPr>
          </w:p>
        </w:tc>
      </w:tr>
      <w:tr w:rsidR="00972FE5" w14:paraId="121D8D72" w14:textId="77777777">
        <w:tc>
          <w:tcPr>
            <w:tcW w:w="2605" w:type="dxa"/>
          </w:tcPr>
          <w:p w14:paraId="7C70E2EB" w14:textId="77777777" w:rsidR="00972FE5" w:rsidRDefault="00374AD2">
            <w:pPr>
              <w:rPr>
                <w:lang w:eastAsia="zh-CN"/>
              </w:rPr>
            </w:pPr>
            <w:r>
              <w:rPr>
                <w:rFonts w:hint="eastAsia"/>
                <w:lang w:eastAsia="zh-CN"/>
              </w:rPr>
              <w:t>ZTE</w:t>
            </w:r>
          </w:p>
        </w:tc>
        <w:tc>
          <w:tcPr>
            <w:tcW w:w="6702" w:type="dxa"/>
          </w:tcPr>
          <w:p w14:paraId="11BE4091" w14:textId="77777777" w:rsidR="00972FE5" w:rsidRDefault="00374AD2">
            <w:pPr>
              <w:rPr>
                <w:lang w:eastAsia="zh-CN"/>
              </w:rPr>
            </w:pPr>
            <w:r>
              <w:rPr>
                <w:rFonts w:hint="eastAsia"/>
                <w:lang w:eastAsia="zh-CN"/>
              </w:rPr>
              <w:t xml:space="preserve">We </w:t>
            </w:r>
            <w:proofErr w:type="spellStart"/>
            <w:r>
              <w:rPr>
                <w:rFonts w:hint="eastAsia"/>
                <w:lang w:eastAsia="zh-CN"/>
              </w:rPr>
              <w:t>basiclly</w:t>
            </w:r>
            <w:proofErr w:type="spellEnd"/>
            <w:r>
              <w:rPr>
                <w:rFonts w:hint="eastAsia"/>
                <w:lang w:eastAsia="zh-CN"/>
              </w:rPr>
              <w:t xml:space="preserve"> agree with LG</w:t>
            </w:r>
            <w:r>
              <w:rPr>
                <w:lang w:eastAsia="zh-CN"/>
              </w:rPr>
              <w:t>’</w:t>
            </w:r>
            <w:r>
              <w:rPr>
                <w:rFonts w:hint="eastAsia"/>
                <w:lang w:eastAsia="zh-CN"/>
              </w:rPr>
              <w:t>s TP.</w:t>
            </w:r>
          </w:p>
          <w:p w14:paraId="4ABFC36E" w14:textId="77777777" w:rsidR="00972FE5" w:rsidRDefault="00374AD2">
            <w:pPr>
              <w:rPr>
                <w:lang w:eastAsia="zh-CN"/>
              </w:rPr>
            </w:pPr>
            <w:r>
              <w:rPr>
                <w:rFonts w:hint="eastAsia"/>
                <w:lang w:eastAsia="zh-CN"/>
              </w:rPr>
              <w:t xml:space="preserve">Our understanding is that, the only difference of RSSI measurement between Rel-16 NRU and Rel-13 LAA is the newly introduced reference numerology and </w:t>
            </w:r>
            <w:r>
              <w:t>LBT</w:t>
            </w:r>
            <w:r>
              <w:t xml:space="preserve"> bandwidth with the center frequency</w:t>
            </w:r>
            <w:r>
              <w:rPr>
                <w:rFonts w:hint="eastAsia"/>
                <w:lang w:eastAsia="zh-CN"/>
              </w:rPr>
              <w:t>.</w:t>
            </w:r>
          </w:p>
          <w:p w14:paraId="39B93B1D" w14:textId="77777777" w:rsidR="00972FE5" w:rsidRDefault="00374AD2">
            <w:pPr>
              <w:rPr>
                <w:lang w:eastAsia="zh-CN"/>
              </w:rPr>
            </w:pPr>
            <w:r>
              <w:rPr>
                <w:rFonts w:hint="eastAsia"/>
                <w:lang w:eastAsia="zh-CN"/>
              </w:rPr>
              <w:t xml:space="preserve">We agree to replace </w:t>
            </w:r>
            <w:r>
              <w:rPr>
                <w:lang w:eastAsia="zh-CN"/>
              </w:rPr>
              <w:t>‘</w:t>
            </w:r>
            <w:r>
              <w:rPr>
                <w:rFonts w:hint="eastAsia"/>
                <w:lang w:eastAsia="zh-CN"/>
              </w:rPr>
              <w:t>LBT bandwidth</w:t>
            </w:r>
            <w:r>
              <w:rPr>
                <w:lang w:eastAsia="zh-CN"/>
              </w:rPr>
              <w:t>’</w:t>
            </w:r>
            <w:r>
              <w:rPr>
                <w:rFonts w:hint="eastAsia"/>
                <w:lang w:eastAsia="zh-CN"/>
              </w:rPr>
              <w:t xml:space="preserve"> with </w:t>
            </w:r>
            <w:r>
              <w:rPr>
                <w:lang w:eastAsia="zh-CN"/>
              </w:rPr>
              <w:t>‘</w:t>
            </w:r>
            <w:r>
              <w:rPr>
                <w:rFonts w:hint="eastAsia"/>
                <w:lang w:eastAsia="zh-CN"/>
              </w:rPr>
              <w:t>channel bandwidth</w:t>
            </w:r>
            <w:r>
              <w:rPr>
                <w:lang w:eastAsia="zh-CN"/>
              </w:rPr>
              <w:t>’</w:t>
            </w:r>
            <w:r>
              <w:rPr>
                <w:rFonts w:hint="eastAsia"/>
                <w:lang w:eastAsia="zh-CN"/>
              </w:rPr>
              <w:t xml:space="preserve"> in TP1. As for the statement </w:t>
            </w:r>
            <w:proofErr w:type="gramStart"/>
            <w:r>
              <w:rPr>
                <w:rFonts w:hint="eastAsia"/>
                <w:lang w:eastAsia="zh-CN"/>
              </w:rPr>
              <w:t xml:space="preserve">of  </w:t>
            </w:r>
            <w:r>
              <w:rPr>
                <w:lang w:eastAsia="zh-CN"/>
              </w:rPr>
              <w:t>‘</w:t>
            </w:r>
            <w:proofErr w:type="gramEnd"/>
            <w:r>
              <w:rPr>
                <w:rFonts w:hint="eastAsia"/>
                <w:lang w:eastAsia="zh-CN"/>
              </w:rPr>
              <w:t>the configured OFDM symbol</w:t>
            </w:r>
            <w:r>
              <w:rPr>
                <w:lang w:eastAsia="zh-CN"/>
              </w:rPr>
              <w:t>’</w:t>
            </w:r>
            <w:r>
              <w:rPr>
                <w:rFonts w:hint="eastAsia"/>
                <w:lang w:eastAsia="zh-CN"/>
              </w:rPr>
              <w:t>, it absolutely follows the definition in Rel-13 which doesn</w:t>
            </w:r>
            <w:r>
              <w:rPr>
                <w:lang w:eastAsia="zh-CN"/>
              </w:rPr>
              <w:t>’</w:t>
            </w:r>
            <w:r>
              <w:rPr>
                <w:rFonts w:hint="eastAsia"/>
                <w:lang w:eastAsia="zh-CN"/>
              </w:rPr>
              <w:t xml:space="preserve">t need to change. </w:t>
            </w:r>
          </w:p>
        </w:tc>
      </w:tr>
      <w:tr w:rsidR="00972FE5" w14:paraId="6BA90C89" w14:textId="77777777">
        <w:tc>
          <w:tcPr>
            <w:tcW w:w="2605" w:type="dxa"/>
          </w:tcPr>
          <w:p w14:paraId="12C813F3" w14:textId="69A457BC" w:rsidR="00972FE5" w:rsidRDefault="00251EC8">
            <w:pPr>
              <w:rPr>
                <w:lang w:eastAsia="zh-CN"/>
              </w:rPr>
            </w:pPr>
            <w:r>
              <w:rPr>
                <w:lang w:eastAsia="zh-CN"/>
              </w:rPr>
              <w:t>Nokia, NSB</w:t>
            </w:r>
          </w:p>
        </w:tc>
        <w:tc>
          <w:tcPr>
            <w:tcW w:w="6702" w:type="dxa"/>
          </w:tcPr>
          <w:p w14:paraId="07A945E1" w14:textId="16CF5FEA" w:rsidR="00972FE5" w:rsidRDefault="00251EC8">
            <w:pPr>
              <w:rPr>
                <w:lang w:eastAsia="zh-CN"/>
              </w:rPr>
            </w:pPr>
            <w:r>
              <w:rPr>
                <w:lang w:eastAsia="zh-CN"/>
              </w:rPr>
              <w:t xml:space="preserve">We are fine with the “merged TP” </w:t>
            </w:r>
            <w:r w:rsidR="000B4CF7">
              <w:rPr>
                <w:lang w:eastAsia="zh-CN"/>
              </w:rPr>
              <w:t xml:space="preserve">as </w:t>
            </w:r>
            <w:r>
              <w:rPr>
                <w:lang w:eastAsia="zh-CN"/>
              </w:rPr>
              <w:t>provided by LGE.</w:t>
            </w:r>
          </w:p>
          <w:p w14:paraId="20B21A56" w14:textId="4372D95E" w:rsidR="00251EC8" w:rsidRDefault="00251EC8">
            <w:pPr>
              <w:rPr>
                <w:lang w:eastAsia="zh-CN"/>
              </w:rPr>
            </w:pPr>
            <w:proofErr w:type="gramStart"/>
            <w:r>
              <w:rPr>
                <w:lang w:eastAsia="zh-CN"/>
              </w:rPr>
              <w:t>In particular and</w:t>
            </w:r>
            <w:proofErr w:type="gramEnd"/>
            <w:r>
              <w:rPr>
                <w:lang w:eastAsia="zh-CN"/>
              </w:rPr>
              <w:t xml:space="preserve"> in our view the reference to TS 37.213 is mandatory to avoid any confusion related to the “channel” wording.</w:t>
            </w:r>
          </w:p>
        </w:tc>
      </w:tr>
      <w:tr w:rsidR="00972FE5" w14:paraId="77290167" w14:textId="77777777">
        <w:tc>
          <w:tcPr>
            <w:tcW w:w="2605" w:type="dxa"/>
          </w:tcPr>
          <w:p w14:paraId="4F52E5EB" w14:textId="77777777" w:rsidR="00972FE5" w:rsidRDefault="00972FE5">
            <w:pPr>
              <w:rPr>
                <w:lang w:eastAsia="zh-CN"/>
              </w:rPr>
            </w:pPr>
          </w:p>
        </w:tc>
        <w:tc>
          <w:tcPr>
            <w:tcW w:w="6702" w:type="dxa"/>
          </w:tcPr>
          <w:p w14:paraId="3A4B55D8" w14:textId="77777777" w:rsidR="00972FE5" w:rsidRDefault="00972FE5">
            <w:pPr>
              <w:rPr>
                <w:lang w:eastAsia="zh-CN"/>
              </w:rPr>
            </w:pPr>
          </w:p>
        </w:tc>
      </w:tr>
      <w:tr w:rsidR="00972FE5" w14:paraId="39C86168" w14:textId="77777777">
        <w:tc>
          <w:tcPr>
            <w:tcW w:w="2605" w:type="dxa"/>
          </w:tcPr>
          <w:p w14:paraId="7B27C69F" w14:textId="77777777" w:rsidR="00972FE5" w:rsidRDefault="00972FE5">
            <w:pPr>
              <w:rPr>
                <w:lang w:eastAsia="zh-CN"/>
              </w:rPr>
            </w:pPr>
          </w:p>
        </w:tc>
        <w:tc>
          <w:tcPr>
            <w:tcW w:w="6702" w:type="dxa"/>
          </w:tcPr>
          <w:p w14:paraId="3FFBCBDB" w14:textId="77777777" w:rsidR="00972FE5" w:rsidRDefault="00972FE5">
            <w:pPr>
              <w:rPr>
                <w:lang w:eastAsia="zh-CN"/>
              </w:rPr>
            </w:pPr>
          </w:p>
        </w:tc>
      </w:tr>
      <w:tr w:rsidR="00972FE5" w14:paraId="78836742" w14:textId="77777777">
        <w:tc>
          <w:tcPr>
            <w:tcW w:w="2605" w:type="dxa"/>
          </w:tcPr>
          <w:p w14:paraId="574DAC3F" w14:textId="77777777" w:rsidR="00972FE5" w:rsidRDefault="00972FE5">
            <w:pPr>
              <w:rPr>
                <w:lang w:eastAsia="zh-CN"/>
              </w:rPr>
            </w:pPr>
          </w:p>
        </w:tc>
        <w:tc>
          <w:tcPr>
            <w:tcW w:w="6702" w:type="dxa"/>
          </w:tcPr>
          <w:p w14:paraId="59D5C214" w14:textId="77777777" w:rsidR="00972FE5" w:rsidRDefault="00972FE5">
            <w:pPr>
              <w:rPr>
                <w:lang w:eastAsia="zh-CN"/>
              </w:rPr>
            </w:pPr>
          </w:p>
        </w:tc>
      </w:tr>
      <w:tr w:rsidR="00972FE5" w14:paraId="041F198C" w14:textId="77777777">
        <w:tc>
          <w:tcPr>
            <w:tcW w:w="2605" w:type="dxa"/>
          </w:tcPr>
          <w:p w14:paraId="641D41B1" w14:textId="77777777" w:rsidR="00972FE5" w:rsidRDefault="00972FE5">
            <w:pPr>
              <w:rPr>
                <w:lang w:eastAsia="zh-CN"/>
              </w:rPr>
            </w:pPr>
          </w:p>
        </w:tc>
        <w:tc>
          <w:tcPr>
            <w:tcW w:w="6702" w:type="dxa"/>
          </w:tcPr>
          <w:p w14:paraId="516E00BC" w14:textId="77777777" w:rsidR="00972FE5" w:rsidRDefault="00972FE5">
            <w:pPr>
              <w:rPr>
                <w:lang w:eastAsia="zh-CN"/>
              </w:rPr>
            </w:pPr>
          </w:p>
        </w:tc>
      </w:tr>
      <w:tr w:rsidR="00972FE5" w14:paraId="30A1D6CD" w14:textId="77777777">
        <w:tc>
          <w:tcPr>
            <w:tcW w:w="2605" w:type="dxa"/>
          </w:tcPr>
          <w:p w14:paraId="3823BCE4" w14:textId="77777777" w:rsidR="00972FE5" w:rsidRDefault="00972FE5">
            <w:pPr>
              <w:rPr>
                <w:lang w:eastAsia="zh-CN"/>
              </w:rPr>
            </w:pPr>
          </w:p>
        </w:tc>
        <w:tc>
          <w:tcPr>
            <w:tcW w:w="6702" w:type="dxa"/>
          </w:tcPr>
          <w:p w14:paraId="4E125709" w14:textId="77777777" w:rsidR="00972FE5" w:rsidRDefault="00972FE5">
            <w:pPr>
              <w:rPr>
                <w:lang w:eastAsia="zh-CN"/>
              </w:rPr>
            </w:pPr>
          </w:p>
        </w:tc>
      </w:tr>
      <w:tr w:rsidR="00972FE5" w14:paraId="620479AB" w14:textId="77777777">
        <w:tc>
          <w:tcPr>
            <w:tcW w:w="2605" w:type="dxa"/>
          </w:tcPr>
          <w:p w14:paraId="4BBA4AD7" w14:textId="77777777" w:rsidR="00972FE5" w:rsidRDefault="00972FE5">
            <w:pPr>
              <w:rPr>
                <w:lang w:eastAsia="zh-CN"/>
              </w:rPr>
            </w:pPr>
          </w:p>
        </w:tc>
        <w:tc>
          <w:tcPr>
            <w:tcW w:w="6702" w:type="dxa"/>
          </w:tcPr>
          <w:p w14:paraId="44D6082D" w14:textId="77777777" w:rsidR="00972FE5" w:rsidRDefault="00972FE5">
            <w:pPr>
              <w:rPr>
                <w:lang w:eastAsia="zh-CN"/>
              </w:rPr>
            </w:pPr>
          </w:p>
        </w:tc>
      </w:tr>
      <w:tr w:rsidR="00972FE5" w14:paraId="0D09FAE7" w14:textId="77777777">
        <w:tc>
          <w:tcPr>
            <w:tcW w:w="2605" w:type="dxa"/>
          </w:tcPr>
          <w:p w14:paraId="60BC6E5C" w14:textId="77777777" w:rsidR="00972FE5" w:rsidRDefault="00972FE5">
            <w:pPr>
              <w:rPr>
                <w:lang w:eastAsia="zh-CN"/>
              </w:rPr>
            </w:pPr>
          </w:p>
        </w:tc>
        <w:tc>
          <w:tcPr>
            <w:tcW w:w="6702" w:type="dxa"/>
          </w:tcPr>
          <w:p w14:paraId="37E2A613" w14:textId="77777777" w:rsidR="00972FE5" w:rsidRDefault="00972FE5">
            <w:pPr>
              <w:rPr>
                <w:lang w:eastAsia="zh-CN"/>
              </w:rPr>
            </w:pPr>
          </w:p>
        </w:tc>
      </w:tr>
    </w:tbl>
    <w:p w14:paraId="52EB14C8" w14:textId="77777777" w:rsidR="00972FE5" w:rsidRDefault="00972FE5">
      <w:pPr>
        <w:rPr>
          <w:lang w:eastAsia="zh-CN"/>
        </w:rPr>
      </w:pPr>
    </w:p>
    <w:p w14:paraId="1F892496" w14:textId="77777777" w:rsidR="00972FE5" w:rsidRDefault="00972FE5">
      <w:pPr>
        <w:rPr>
          <w:lang w:eastAsia="zh-CN"/>
        </w:rPr>
      </w:pPr>
    </w:p>
    <w:p w14:paraId="6B4D3F7E" w14:textId="77777777" w:rsidR="00972FE5" w:rsidRDefault="00374AD2">
      <w:pPr>
        <w:pStyle w:val="Heading2"/>
        <w:rPr>
          <w:lang w:eastAsia="zh-CN"/>
        </w:rPr>
      </w:pPr>
      <w:r>
        <w:rPr>
          <w:lang w:eastAsia="zh-CN"/>
        </w:rPr>
        <w:t>Finalize the number of OFDM symbols for RSSI measurement duration configuration</w:t>
      </w:r>
    </w:p>
    <w:p w14:paraId="0D89BD09" w14:textId="77777777" w:rsidR="00972FE5" w:rsidRDefault="00972FE5">
      <w:pPr>
        <w:rPr>
          <w:lang w:eastAsia="zh-CN"/>
        </w:rPr>
      </w:pPr>
    </w:p>
    <w:p w14:paraId="7825CA46" w14:textId="77777777" w:rsidR="00972FE5" w:rsidRDefault="00374AD2">
      <w:pPr>
        <w:rPr>
          <w:lang w:eastAsia="zh-CN"/>
        </w:rPr>
      </w:pPr>
      <w:r>
        <w:rPr>
          <w:lang w:eastAsia="zh-CN"/>
        </w:rPr>
        <w:t xml:space="preserve">See </w:t>
      </w:r>
      <w:r>
        <w:rPr>
          <w:lang w:eastAsia="zh-CN"/>
        </w:rPr>
        <w:fldChar w:fldCharType="begin"/>
      </w:r>
      <w:r>
        <w:rPr>
          <w:lang w:eastAsia="zh-CN"/>
        </w:rPr>
        <w:instrText xml:space="preserve"> REF _Ref37423364 \r \h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_Ref38272784 \r \h </w:instrText>
      </w:r>
      <w:r>
        <w:rPr>
          <w:lang w:eastAsia="zh-CN"/>
        </w:rPr>
      </w:r>
      <w:r>
        <w:rPr>
          <w:lang w:eastAsia="zh-CN"/>
        </w:rPr>
        <w:fldChar w:fldCharType="separate"/>
      </w:r>
      <w:r>
        <w:rPr>
          <w:lang w:eastAsia="zh-CN"/>
        </w:rPr>
        <w:t>[8]</w:t>
      </w:r>
      <w:r>
        <w:rPr>
          <w:lang w:eastAsia="zh-CN"/>
        </w:rPr>
        <w:fldChar w:fldCharType="end"/>
      </w:r>
      <w:r>
        <w:rPr>
          <w:lang w:eastAsia="zh-CN"/>
        </w:rPr>
        <w:t>.</w:t>
      </w:r>
    </w:p>
    <w:p w14:paraId="5CCDCE9F" w14:textId="77777777" w:rsidR="00972FE5" w:rsidRDefault="00374AD2">
      <w:pPr>
        <w:kinsoku w:val="0"/>
        <w:overflowPunct w:val="0"/>
        <w:spacing w:after="60"/>
        <w:textAlignment w:val="baseline"/>
      </w:pPr>
      <w:r>
        <w:t xml:space="preserve">Alt. 1: The number of OFDM symbols for RSSI measurement duration should be scale with configured </w:t>
      </w:r>
      <w:r>
        <w:t>reference SCS. i.e.</w:t>
      </w:r>
    </w:p>
    <w:p w14:paraId="5E7C98E1" w14:textId="77777777" w:rsidR="00972FE5" w:rsidRDefault="00374AD2">
      <w:pPr>
        <w:kinsoku w:val="0"/>
        <w:overflowPunct w:val="0"/>
        <w:spacing w:after="60"/>
        <w:textAlignment w:val="baseline"/>
      </w:pPr>
      <w:r>
        <w:t>·</w:t>
      </w:r>
      <w:r>
        <w:tab/>
        <w:t>For 15 kHz: {sym1, sym14, sym28, sym42, sym70}</w:t>
      </w:r>
    </w:p>
    <w:p w14:paraId="6D01D7E3" w14:textId="77777777" w:rsidR="00972FE5" w:rsidRDefault="00374AD2">
      <w:pPr>
        <w:kinsoku w:val="0"/>
        <w:overflowPunct w:val="0"/>
        <w:spacing w:after="60"/>
        <w:textAlignment w:val="baseline"/>
      </w:pPr>
      <w:r>
        <w:t>·</w:t>
      </w:r>
      <w:r>
        <w:tab/>
        <w:t>For 30 kHz: {sym2, sym28, sym54, sym84, sym140}</w:t>
      </w:r>
    </w:p>
    <w:p w14:paraId="7AC40BBC" w14:textId="77777777" w:rsidR="00972FE5" w:rsidRDefault="00374AD2">
      <w:pPr>
        <w:kinsoku w:val="0"/>
        <w:overflowPunct w:val="0"/>
        <w:spacing w:after="60"/>
        <w:textAlignment w:val="baseline"/>
      </w:pPr>
      <w:r>
        <w:t>·</w:t>
      </w:r>
      <w:r>
        <w:tab/>
        <w:t xml:space="preserve">For 60 </w:t>
      </w:r>
      <w:proofErr w:type="spellStart"/>
      <w:r>
        <w:t>kHz+NCP</w:t>
      </w:r>
      <w:proofErr w:type="spellEnd"/>
      <w:r>
        <w:t>: {sym4, sym56, sym108, sym168, sym280}</w:t>
      </w:r>
    </w:p>
    <w:p w14:paraId="4E031745" w14:textId="77777777" w:rsidR="00972FE5" w:rsidRDefault="00374AD2">
      <w:pPr>
        <w:kinsoku w:val="0"/>
        <w:overflowPunct w:val="0"/>
        <w:spacing w:after="60"/>
        <w:textAlignment w:val="baseline"/>
      </w:pPr>
      <w:r>
        <w:t>·</w:t>
      </w:r>
      <w:r>
        <w:tab/>
        <w:t xml:space="preserve">For 60 </w:t>
      </w:r>
      <w:proofErr w:type="spellStart"/>
      <w:r>
        <w:t>kHz+ECP</w:t>
      </w:r>
      <w:proofErr w:type="spellEnd"/>
      <w:r>
        <w:t>: {sym4, sym48, sym96, sym144, sym240}</w:t>
      </w:r>
    </w:p>
    <w:p w14:paraId="67A0822A" w14:textId="77777777" w:rsidR="00972FE5" w:rsidRDefault="00374AD2">
      <w:r>
        <w:t xml:space="preserve">Alt. 2: Add extra symbols </w:t>
      </w:r>
      <w:r>
        <w:t>or modify supported symbols of baseline set {sym1, sym14, sym28, sym42, sym70} to account for ECP.</w:t>
      </w:r>
    </w:p>
    <w:p w14:paraId="13AE65C5" w14:textId="77777777" w:rsidR="00972FE5" w:rsidRDefault="00972FE5"/>
    <w:p w14:paraId="2482E83F" w14:textId="77777777" w:rsidR="00972FE5" w:rsidRDefault="00972FE5">
      <w:pPr>
        <w:rPr>
          <w:lang w:eastAsia="zh-CN"/>
        </w:rPr>
      </w:pPr>
    </w:p>
    <w:tbl>
      <w:tblPr>
        <w:tblStyle w:val="TableGrid"/>
        <w:tblW w:w="9307" w:type="dxa"/>
        <w:tblLayout w:type="fixed"/>
        <w:tblLook w:val="04A0" w:firstRow="1" w:lastRow="0" w:firstColumn="1" w:lastColumn="0" w:noHBand="0" w:noVBand="1"/>
      </w:tblPr>
      <w:tblGrid>
        <w:gridCol w:w="2695"/>
        <w:gridCol w:w="6612"/>
      </w:tblGrid>
      <w:tr w:rsidR="00972FE5" w14:paraId="6F7DE0F2" w14:textId="77777777">
        <w:tc>
          <w:tcPr>
            <w:tcW w:w="2695" w:type="dxa"/>
            <w:shd w:val="clear" w:color="auto" w:fill="C2D69B" w:themeFill="accent3" w:themeFillTint="99"/>
          </w:tcPr>
          <w:p w14:paraId="4D147CC5" w14:textId="77777777" w:rsidR="00972FE5" w:rsidRDefault="00374AD2">
            <w:pPr>
              <w:jc w:val="center"/>
              <w:rPr>
                <w:b/>
                <w:lang w:eastAsia="zh-CN"/>
              </w:rPr>
            </w:pPr>
            <w:r>
              <w:rPr>
                <w:b/>
                <w:lang w:eastAsia="zh-CN"/>
              </w:rPr>
              <w:t>Company</w:t>
            </w:r>
          </w:p>
        </w:tc>
        <w:tc>
          <w:tcPr>
            <w:tcW w:w="6612" w:type="dxa"/>
            <w:shd w:val="clear" w:color="auto" w:fill="C2D69B" w:themeFill="accent3" w:themeFillTint="99"/>
          </w:tcPr>
          <w:p w14:paraId="26038123" w14:textId="77777777" w:rsidR="00972FE5" w:rsidRDefault="00374AD2">
            <w:pPr>
              <w:jc w:val="center"/>
              <w:rPr>
                <w:b/>
                <w:lang w:eastAsia="zh-CN"/>
              </w:rPr>
            </w:pPr>
            <w:r>
              <w:rPr>
                <w:b/>
                <w:lang w:eastAsia="zh-CN"/>
              </w:rPr>
              <w:t>Views</w:t>
            </w:r>
          </w:p>
        </w:tc>
      </w:tr>
      <w:tr w:rsidR="00972FE5" w14:paraId="6C8CAF7B" w14:textId="77777777">
        <w:tc>
          <w:tcPr>
            <w:tcW w:w="2695" w:type="dxa"/>
          </w:tcPr>
          <w:p w14:paraId="4B2B9DD2" w14:textId="77777777" w:rsidR="00972FE5" w:rsidRDefault="00374AD2">
            <w:pPr>
              <w:rPr>
                <w:lang w:eastAsia="zh-CN"/>
              </w:rPr>
            </w:pPr>
            <w:r>
              <w:rPr>
                <w:lang w:eastAsia="zh-CN"/>
              </w:rPr>
              <w:t>Samsung</w:t>
            </w:r>
          </w:p>
        </w:tc>
        <w:tc>
          <w:tcPr>
            <w:tcW w:w="6612" w:type="dxa"/>
          </w:tcPr>
          <w:p w14:paraId="63526F82" w14:textId="77777777" w:rsidR="00972FE5" w:rsidRDefault="00374AD2">
            <w:pPr>
              <w:rPr>
                <w:lang w:eastAsia="zh-CN"/>
              </w:rPr>
            </w:pPr>
            <w:r>
              <w:rPr>
                <w:lang w:eastAsia="zh-CN"/>
              </w:rPr>
              <w:t xml:space="preserve">Alt 1 is a </w:t>
            </w:r>
            <w:proofErr w:type="gramStart"/>
            <w:r>
              <w:rPr>
                <w:lang w:eastAsia="zh-CN"/>
              </w:rPr>
              <w:t>particular example</w:t>
            </w:r>
            <w:proofErr w:type="gramEnd"/>
            <w:r>
              <w:rPr>
                <w:lang w:eastAsia="zh-CN"/>
              </w:rPr>
              <w:t xml:space="preserve"> of Alt 2, and we don’t strong preference on the exact value of the symbols as long as it makes sense. </w:t>
            </w:r>
            <w:r>
              <w:rPr>
                <w:lang w:eastAsia="zh-CN"/>
              </w:rPr>
              <w:t xml:space="preserve">The key point is we should consider ECP when setting the number of symbols. One further comment on Alt 1 is, the number of symbols may not exactly follow the scaling of SCS, for example, 1 symbol RSSI measurement should be always useful to keep. </w:t>
            </w:r>
          </w:p>
        </w:tc>
      </w:tr>
      <w:tr w:rsidR="00972FE5" w14:paraId="70C2AFF3" w14:textId="77777777">
        <w:tc>
          <w:tcPr>
            <w:tcW w:w="2695" w:type="dxa"/>
          </w:tcPr>
          <w:p w14:paraId="6C34F90B" w14:textId="77777777" w:rsidR="00972FE5" w:rsidRDefault="00374AD2">
            <w:pPr>
              <w:rPr>
                <w:rFonts w:eastAsia="Malgun Gothic"/>
                <w:lang w:eastAsia="ko-KR"/>
              </w:rPr>
            </w:pPr>
            <w:r>
              <w:rPr>
                <w:rFonts w:eastAsia="Malgun Gothic" w:hint="eastAsia"/>
                <w:lang w:eastAsia="ko-KR"/>
              </w:rPr>
              <w:t xml:space="preserve">LG </w:t>
            </w:r>
            <w:r>
              <w:rPr>
                <w:rFonts w:eastAsia="Malgun Gothic" w:hint="eastAsia"/>
                <w:lang w:eastAsia="ko-KR"/>
              </w:rPr>
              <w:t>Electronics</w:t>
            </w:r>
          </w:p>
        </w:tc>
        <w:tc>
          <w:tcPr>
            <w:tcW w:w="6612" w:type="dxa"/>
          </w:tcPr>
          <w:p w14:paraId="47430279" w14:textId="77777777" w:rsidR="00972FE5" w:rsidRDefault="00374AD2">
            <w:pPr>
              <w:rPr>
                <w:rFonts w:eastAsia="Malgun Gothic"/>
                <w:lang w:eastAsia="ko-KR"/>
              </w:rPr>
            </w:pPr>
            <w:r>
              <w:rPr>
                <w:rFonts w:eastAsia="Malgun Gothic" w:hint="eastAsia"/>
                <w:lang w:eastAsia="ko-KR"/>
              </w:rPr>
              <w:t>Alt 1 is acceptable</w:t>
            </w:r>
            <w:r>
              <w:rPr>
                <w:rFonts w:eastAsia="Malgun Gothic"/>
                <w:lang w:eastAsia="ko-KR"/>
              </w:rPr>
              <w:t xml:space="preserve"> with the understanding that the set of </w:t>
            </w:r>
            <w:r>
              <w:t>{sym1, sym14, sym28, sym42, sym70} is already implemented in running 331 specification.</w:t>
            </w:r>
          </w:p>
        </w:tc>
      </w:tr>
      <w:tr w:rsidR="00972FE5" w14:paraId="0DE5B8D9" w14:textId="77777777">
        <w:tc>
          <w:tcPr>
            <w:tcW w:w="2695" w:type="dxa"/>
          </w:tcPr>
          <w:p w14:paraId="77E4EEDE" w14:textId="77777777" w:rsidR="00972FE5" w:rsidRDefault="00374AD2">
            <w:pPr>
              <w:rPr>
                <w:lang w:eastAsia="zh-CN"/>
              </w:rPr>
            </w:pPr>
            <w:r>
              <w:rPr>
                <w:rFonts w:hint="eastAsia"/>
                <w:lang w:eastAsia="zh-CN"/>
              </w:rPr>
              <w:t>ZTE</w:t>
            </w:r>
          </w:p>
        </w:tc>
        <w:tc>
          <w:tcPr>
            <w:tcW w:w="6612" w:type="dxa"/>
          </w:tcPr>
          <w:p w14:paraId="24ACA293" w14:textId="77777777" w:rsidR="00972FE5" w:rsidRDefault="00374AD2">
            <w:pPr>
              <w:rPr>
                <w:lang w:eastAsia="zh-CN"/>
              </w:rPr>
            </w:pPr>
            <w:r>
              <w:rPr>
                <w:rFonts w:hint="eastAsia"/>
                <w:lang w:eastAsia="zh-CN"/>
              </w:rPr>
              <w:t>We prefer Alt. 2.  For Alt. 1, We don</w:t>
            </w:r>
            <w:r>
              <w:rPr>
                <w:lang w:eastAsia="zh-CN"/>
              </w:rPr>
              <w:t>’</w:t>
            </w:r>
            <w:r>
              <w:rPr>
                <w:rFonts w:hint="eastAsia"/>
                <w:lang w:eastAsia="zh-CN"/>
              </w:rPr>
              <w:t xml:space="preserve">t think we should limit the RSSI measurement duration </w:t>
            </w:r>
            <w:r>
              <w:rPr>
                <w:rFonts w:hint="eastAsia"/>
                <w:lang w:eastAsia="zh-CN"/>
              </w:rPr>
              <w:t>to a certain time for each SCS. It</w:t>
            </w:r>
            <w:r>
              <w:rPr>
                <w:lang w:eastAsia="zh-CN"/>
              </w:rPr>
              <w:t>’</w:t>
            </w:r>
            <w:r>
              <w:rPr>
                <w:rFonts w:hint="eastAsia"/>
                <w:lang w:eastAsia="zh-CN"/>
              </w:rPr>
              <w:t>s better to keep the current symbol set and change the configurable reference SCS to achieve different time duration for different SCS. Besides, it</w:t>
            </w:r>
            <w:r>
              <w:rPr>
                <w:lang w:eastAsia="zh-CN"/>
              </w:rPr>
              <w:t>’</w:t>
            </w:r>
            <w:r>
              <w:rPr>
                <w:rFonts w:hint="eastAsia"/>
                <w:lang w:eastAsia="zh-CN"/>
              </w:rPr>
              <w:t>s reasonable to add some values for ECP.</w:t>
            </w:r>
          </w:p>
        </w:tc>
      </w:tr>
      <w:tr w:rsidR="00972FE5" w14:paraId="68824D52" w14:textId="77777777">
        <w:tc>
          <w:tcPr>
            <w:tcW w:w="2695" w:type="dxa"/>
          </w:tcPr>
          <w:p w14:paraId="40F10F55" w14:textId="240C5731" w:rsidR="00972FE5" w:rsidRDefault="00251EC8">
            <w:pPr>
              <w:rPr>
                <w:lang w:eastAsia="zh-CN"/>
              </w:rPr>
            </w:pPr>
            <w:r>
              <w:rPr>
                <w:lang w:eastAsia="zh-CN"/>
              </w:rPr>
              <w:t>Nokia, NSB</w:t>
            </w:r>
          </w:p>
        </w:tc>
        <w:tc>
          <w:tcPr>
            <w:tcW w:w="6612" w:type="dxa"/>
          </w:tcPr>
          <w:p w14:paraId="3CFB3171" w14:textId="77777777" w:rsidR="00972FE5" w:rsidRDefault="00251EC8">
            <w:pPr>
              <w:rPr>
                <w:lang w:eastAsia="zh-CN"/>
              </w:rPr>
            </w:pPr>
            <w:r>
              <w:rPr>
                <w:lang w:eastAsia="zh-CN"/>
              </w:rPr>
              <w:t>We prefer Alt 1, bearing in mind the constraint that the measurement duration should not exceed 5ms.</w:t>
            </w:r>
          </w:p>
          <w:p w14:paraId="7AE61A0D" w14:textId="73BF06E8" w:rsidR="00251EC8" w:rsidRDefault="00251EC8" w:rsidP="000B4CF7">
            <w:pPr>
              <w:jc w:val="left"/>
              <w:rPr>
                <w:lang w:eastAsia="zh-CN"/>
              </w:rPr>
            </w:pPr>
            <w:r>
              <w:rPr>
                <w:lang w:eastAsia="zh-CN"/>
              </w:rPr>
              <w:t xml:space="preserve">Related to TS 38.331, one possible implementation could be as follows: </w:t>
            </w:r>
            <w:r w:rsidRPr="000B4CF7">
              <w:rPr>
                <w:i/>
                <w:iCs/>
                <w:lang w:val="en-GB"/>
              </w:rPr>
              <w:t>{sym1o2o4o4, sym14o28o56o48, sym28o54o108o96, sym42o84o168o144, sym70o140o280o240}</w:t>
            </w:r>
            <w:r>
              <w:rPr>
                <w:lang w:val="en-GB"/>
              </w:rPr>
              <w:t xml:space="preserve"> with</w:t>
            </w:r>
            <w:r w:rsidR="000B4CF7">
              <w:rPr>
                <w:lang w:val="en-GB"/>
              </w:rPr>
              <w:t xml:space="preserve"> </w:t>
            </w:r>
            <w:r>
              <w:rPr>
                <w:lang w:val="en-GB"/>
              </w:rPr>
              <w:t>“sym1o2o4o4” meaning “1 symbol for 15 kHz, 2 symbols for 30 kHz</w:t>
            </w:r>
            <w:r>
              <w:rPr>
                <w:lang w:val="en-GB"/>
              </w:rPr>
              <w:t>,</w:t>
            </w:r>
            <w:r>
              <w:rPr>
                <w:lang w:val="en-GB"/>
              </w:rPr>
              <w:t xml:space="preserve"> 4 symbols</w:t>
            </w:r>
            <w:bookmarkStart w:id="19" w:name="_GoBack"/>
            <w:bookmarkEnd w:id="19"/>
            <w:r>
              <w:rPr>
                <w:lang w:val="en-GB"/>
              </w:rPr>
              <w:t xml:space="preserve"> for both 60 kHz/NCP and 60 kHz/ECP</w:t>
            </w:r>
            <w:r>
              <w:rPr>
                <w:lang w:val="en-GB"/>
              </w:rPr>
              <w:t>, and so on ...</w:t>
            </w:r>
            <w:r>
              <w:rPr>
                <w:lang w:val="en-GB"/>
              </w:rPr>
              <w:t>.</w:t>
            </w:r>
          </w:p>
        </w:tc>
      </w:tr>
      <w:tr w:rsidR="00972FE5" w14:paraId="7C02AC5B" w14:textId="77777777">
        <w:tc>
          <w:tcPr>
            <w:tcW w:w="2695" w:type="dxa"/>
          </w:tcPr>
          <w:p w14:paraId="69DD3281" w14:textId="77777777" w:rsidR="00972FE5" w:rsidRDefault="00972FE5">
            <w:pPr>
              <w:rPr>
                <w:lang w:eastAsia="zh-CN"/>
              </w:rPr>
            </w:pPr>
          </w:p>
        </w:tc>
        <w:tc>
          <w:tcPr>
            <w:tcW w:w="6612" w:type="dxa"/>
          </w:tcPr>
          <w:p w14:paraId="65E77865" w14:textId="77777777" w:rsidR="00972FE5" w:rsidRDefault="00972FE5">
            <w:pPr>
              <w:rPr>
                <w:lang w:eastAsia="zh-CN"/>
              </w:rPr>
            </w:pPr>
          </w:p>
        </w:tc>
      </w:tr>
      <w:tr w:rsidR="00972FE5" w14:paraId="2B2802BD" w14:textId="77777777">
        <w:tc>
          <w:tcPr>
            <w:tcW w:w="2695" w:type="dxa"/>
          </w:tcPr>
          <w:p w14:paraId="0D9B0DF5" w14:textId="77777777" w:rsidR="00972FE5" w:rsidRDefault="00972FE5">
            <w:pPr>
              <w:rPr>
                <w:lang w:eastAsia="zh-CN"/>
              </w:rPr>
            </w:pPr>
          </w:p>
        </w:tc>
        <w:tc>
          <w:tcPr>
            <w:tcW w:w="6612" w:type="dxa"/>
          </w:tcPr>
          <w:p w14:paraId="10731CE4" w14:textId="77777777" w:rsidR="00972FE5" w:rsidRDefault="00972FE5">
            <w:pPr>
              <w:rPr>
                <w:lang w:eastAsia="zh-CN"/>
              </w:rPr>
            </w:pPr>
          </w:p>
        </w:tc>
      </w:tr>
      <w:tr w:rsidR="00972FE5" w14:paraId="4F30BAA5" w14:textId="77777777">
        <w:tc>
          <w:tcPr>
            <w:tcW w:w="2695" w:type="dxa"/>
          </w:tcPr>
          <w:p w14:paraId="38FDD112" w14:textId="77777777" w:rsidR="00972FE5" w:rsidRDefault="00972FE5">
            <w:pPr>
              <w:rPr>
                <w:lang w:eastAsia="zh-CN"/>
              </w:rPr>
            </w:pPr>
          </w:p>
        </w:tc>
        <w:tc>
          <w:tcPr>
            <w:tcW w:w="6612" w:type="dxa"/>
          </w:tcPr>
          <w:p w14:paraId="7C4A7328" w14:textId="77777777" w:rsidR="00972FE5" w:rsidRDefault="00972FE5">
            <w:pPr>
              <w:rPr>
                <w:lang w:eastAsia="zh-CN"/>
              </w:rPr>
            </w:pPr>
          </w:p>
        </w:tc>
      </w:tr>
      <w:tr w:rsidR="00972FE5" w14:paraId="4CB80427" w14:textId="77777777">
        <w:tc>
          <w:tcPr>
            <w:tcW w:w="2695" w:type="dxa"/>
          </w:tcPr>
          <w:p w14:paraId="1B752230" w14:textId="77777777" w:rsidR="00972FE5" w:rsidRDefault="00972FE5">
            <w:pPr>
              <w:rPr>
                <w:lang w:eastAsia="zh-CN"/>
              </w:rPr>
            </w:pPr>
          </w:p>
        </w:tc>
        <w:tc>
          <w:tcPr>
            <w:tcW w:w="6612" w:type="dxa"/>
          </w:tcPr>
          <w:p w14:paraId="77AD4188" w14:textId="77777777" w:rsidR="00972FE5" w:rsidRDefault="00972FE5">
            <w:pPr>
              <w:rPr>
                <w:lang w:eastAsia="zh-CN"/>
              </w:rPr>
            </w:pPr>
          </w:p>
        </w:tc>
      </w:tr>
      <w:tr w:rsidR="00972FE5" w14:paraId="2198AD8B" w14:textId="77777777">
        <w:tc>
          <w:tcPr>
            <w:tcW w:w="2695" w:type="dxa"/>
          </w:tcPr>
          <w:p w14:paraId="4A842ED9" w14:textId="77777777" w:rsidR="00972FE5" w:rsidRDefault="00972FE5">
            <w:pPr>
              <w:rPr>
                <w:lang w:eastAsia="zh-CN"/>
              </w:rPr>
            </w:pPr>
          </w:p>
        </w:tc>
        <w:tc>
          <w:tcPr>
            <w:tcW w:w="6612" w:type="dxa"/>
          </w:tcPr>
          <w:p w14:paraId="4C061D23" w14:textId="77777777" w:rsidR="00972FE5" w:rsidRDefault="00972FE5">
            <w:pPr>
              <w:rPr>
                <w:lang w:eastAsia="zh-CN"/>
              </w:rPr>
            </w:pPr>
          </w:p>
        </w:tc>
      </w:tr>
      <w:tr w:rsidR="00972FE5" w14:paraId="1C1B73E5" w14:textId="77777777">
        <w:tc>
          <w:tcPr>
            <w:tcW w:w="2695" w:type="dxa"/>
          </w:tcPr>
          <w:p w14:paraId="79468190" w14:textId="77777777" w:rsidR="00972FE5" w:rsidRDefault="00972FE5">
            <w:pPr>
              <w:rPr>
                <w:lang w:eastAsia="zh-CN"/>
              </w:rPr>
            </w:pPr>
          </w:p>
        </w:tc>
        <w:tc>
          <w:tcPr>
            <w:tcW w:w="6612" w:type="dxa"/>
          </w:tcPr>
          <w:p w14:paraId="20E569E0" w14:textId="77777777" w:rsidR="00972FE5" w:rsidRDefault="00972FE5">
            <w:pPr>
              <w:rPr>
                <w:lang w:eastAsia="zh-CN"/>
              </w:rPr>
            </w:pPr>
          </w:p>
        </w:tc>
      </w:tr>
      <w:tr w:rsidR="00972FE5" w14:paraId="7E089806" w14:textId="77777777">
        <w:tc>
          <w:tcPr>
            <w:tcW w:w="2695" w:type="dxa"/>
          </w:tcPr>
          <w:p w14:paraId="6439D089" w14:textId="77777777" w:rsidR="00972FE5" w:rsidRDefault="00972FE5">
            <w:pPr>
              <w:rPr>
                <w:lang w:eastAsia="zh-CN"/>
              </w:rPr>
            </w:pPr>
          </w:p>
        </w:tc>
        <w:tc>
          <w:tcPr>
            <w:tcW w:w="6612" w:type="dxa"/>
          </w:tcPr>
          <w:p w14:paraId="19020864" w14:textId="77777777" w:rsidR="00972FE5" w:rsidRDefault="00972FE5">
            <w:pPr>
              <w:rPr>
                <w:lang w:eastAsia="zh-CN"/>
              </w:rPr>
            </w:pPr>
          </w:p>
        </w:tc>
      </w:tr>
    </w:tbl>
    <w:p w14:paraId="2ABD2B1F" w14:textId="77777777" w:rsidR="00972FE5" w:rsidRDefault="00972FE5">
      <w:pPr>
        <w:rPr>
          <w:lang w:eastAsia="zh-CN"/>
        </w:rPr>
      </w:pPr>
    </w:p>
    <w:p w14:paraId="362C115D" w14:textId="77777777" w:rsidR="00972FE5" w:rsidRDefault="00972FE5">
      <w:pPr>
        <w:spacing w:after="0"/>
        <w:rPr>
          <w:rFonts w:eastAsiaTheme="minorEastAsia"/>
          <w:lang w:eastAsia="zh-CN"/>
        </w:rPr>
      </w:pPr>
      <w:bookmarkStart w:id="20" w:name="_Ref124671424"/>
      <w:bookmarkStart w:id="21" w:name="_Ref71620620"/>
      <w:bookmarkStart w:id="22" w:name="_Ref124589665"/>
      <w:bookmarkStart w:id="23" w:name="_Ref129681832"/>
    </w:p>
    <w:p w14:paraId="53A2F31A" w14:textId="77777777" w:rsidR="00972FE5" w:rsidRDefault="00972FE5">
      <w:pPr>
        <w:spacing w:after="0"/>
        <w:rPr>
          <w:rFonts w:eastAsiaTheme="minorEastAsia"/>
          <w:lang w:eastAsia="zh-CN"/>
        </w:rPr>
      </w:pPr>
    </w:p>
    <w:p w14:paraId="2D550FE0" w14:textId="77777777" w:rsidR="00972FE5" w:rsidRDefault="00374AD2">
      <w:pPr>
        <w:spacing w:after="0"/>
        <w:rPr>
          <w:lang w:eastAsia="zh-CN"/>
        </w:rPr>
      </w:pPr>
      <w:r>
        <w:rPr>
          <w:lang w:eastAsia="zh-CN"/>
        </w:rPr>
        <w:t xml:space="preserve"> </w:t>
      </w:r>
    </w:p>
    <w:p w14:paraId="334EDFA4" w14:textId="77777777" w:rsidR="00972FE5" w:rsidRDefault="00972FE5">
      <w:pPr>
        <w:spacing w:after="0"/>
        <w:rPr>
          <w:lang w:val="en-GB" w:eastAsia="zh-CN"/>
        </w:rPr>
      </w:pPr>
    </w:p>
    <w:p w14:paraId="73E65331" w14:textId="77777777" w:rsidR="00972FE5" w:rsidRDefault="00374AD2">
      <w:pPr>
        <w:pStyle w:val="Heading1"/>
        <w:numPr>
          <w:ilvl w:val="0"/>
          <w:numId w:val="0"/>
        </w:numPr>
        <w:spacing w:before="0" w:after="0"/>
        <w:ind w:left="432" w:hanging="432"/>
      </w:pPr>
      <w:r>
        <w:t>References</w:t>
      </w:r>
    </w:p>
    <w:p w14:paraId="66127CFA" w14:textId="77777777" w:rsidR="00972FE5" w:rsidRDefault="00374AD2">
      <w:pPr>
        <w:pStyle w:val="References"/>
        <w:rPr>
          <w:sz w:val="22"/>
          <w:lang w:eastAsia="zh-CN"/>
        </w:rPr>
      </w:pPr>
      <w:bookmarkStart w:id="24" w:name="_Ref37423364"/>
      <w:bookmarkEnd w:id="20"/>
      <w:bookmarkEnd w:id="21"/>
      <w:bookmarkEnd w:id="22"/>
      <w:bookmarkEnd w:id="23"/>
      <w:r>
        <w:rPr>
          <w:sz w:val="22"/>
          <w:lang w:eastAsia="zh-CN"/>
        </w:rPr>
        <w:t>R1-2001535</w:t>
      </w:r>
      <w:r>
        <w:rPr>
          <w:sz w:val="22"/>
          <w:lang w:eastAsia="zh-CN"/>
        </w:rPr>
        <w:tab/>
      </w:r>
      <w:proofErr w:type="spellStart"/>
      <w:r>
        <w:rPr>
          <w:sz w:val="22"/>
          <w:lang w:eastAsia="zh-CN"/>
        </w:rPr>
        <w:t>Maintainance</w:t>
      </w:r>
      <w:proofErr w:type="spellEnd"/>
      <w:r>
        <w:rPr>
          <w:sz w:val="22"/>
          <w:lang w:eastAsia="zh-CN"/>
        </w:rPr>
        <w:t xml:space="preserve"> on the initial access procedures</w:t>
      </w:r>
      <w:r>
        <w:rPr>
          <w:sz w:val="22"/>
          <w:lang w:eastAsia="zh-CN"/>
        </w:rPr>
        <w:tab/>
        <w:t xml:space="preserve">Huawei, </w:t>
      </w:r>
      <w:proofErr w:type="spellStart"/>
      <w:r>
        <w:rPr>
          <w:sz w:val="22"/>
          <w:lang w:eastAsia="zh-CN"/>
        </w:rPr>
        <w:t>HiSilicon</w:t>
      </w:r>
      <w:bookmarkEnd w:id="24"/>
      <w:proofErr w:type="spellEnd"/>
    </w:p>
    <w:p w14:paraId="6E517E86" w14:textId="77777777" w:rsidR="00972FE5" w:rsidRDefault="00374AD2">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476FD69C" w14:textId="77777777" w:rsidR="00972FE5" w:rsidRDefault="00374AD2">
      <w:pPr>
        <w:pStyle w:val="References"/>
        <w:rPr>
          <w:sz w:val="22"/>
          <w:lang w:eastAsia="zh-CN"/>
        </w:rPr>
      </w:pPr>
      <w:bookmarkStart w:id="25" w:name="_Ref37750119"/>
      <w:r>
        <w:rPr>
          <w:sz w:val="22"/>
          <w:lang w:eastAsia="zh-CN"/>
        </w:rPr>
        <w:t>R1-2001706</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25"/>
      <w:proofErr w:type="spellEnd"/>
    </w:p>
    <w:p w14:paraId="2889094C" w14:textId="77777777" w:rsidR="00972FE5" w:rsidRDefault="00374AD2">
      <w:pPr>
        <w:pStyle w:val="References"/>
        <w:rPr>
          <w:sz w:val="22"/>
          <w:lang w:eastAsia="zh-CN"/>
        </w:rPr>
      </w:pPr>
      <w:r>
        <w:rPr>
          <w:sz w:val="22"/>
          <w:lang w:eastAsia="zh-CN"/>
        </w:rPr>
        <w:t>R1-2001760</w:t>
      </w:r>
      <w:r>
        <w:rPr>
          <w:sz w:val="22"/>
          <w:lang w:eastAsia="zh-CN"/>
        </w:rPr>
        <w:tab/>
        <w:t>Discu</w:t>
      </w:r>
      <w:r>
        <w:rPr>
          <w:sz w:val="22"/>
          <w:lang w:eastAsia="zh-CN"/>
        </w:rPr>
        <w:t>ssion on the remaining issues of enhancements to initial access procedure</w:t>
      </w:r>
      <w:r>
        <w:rPr>
          <w:sz w:val="22"/>
          <w:lang w:eastAsia="zh-CN"/>
        </w:rPr>
        <w:tab/>
        <w:t>OPPO</w:t>
      </w:r>
    </w:p>
    <w:p w14:paraId="2C366E4B" w14:textId="77777777" w:rsidR="00972FE5" w:rsidRDefault="00374AD2">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3F320A3D" w14:textId="77777777" w:rsidR="00972FE5" w:rsidRDefault="00374AD2">
      <w:pPr>
        <w:pStyle w:val="References"/>
        <w:rPr>
          <w:sz w:val="22"/>
          <w:lang w:eastAsia="zh-CN"/>
        </w:rPr>
      </w:pPr>
      <w:bookmarkStart w:id="26"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26"/>
    </w:p>
    <w:p w14:paraId="7DBF9B93" w14:textId="77777777" w:rsidR="00972FE5" w:rsidRDefault="00374AD2">
      <w:pPr>
        <w:pStyle w:val="References"/>
        <w:rPr>
          <w:sz w:val="22"/>
          <w:lang w:eastAsia="zh-CN"/>
        </w:rPr>
      </w:pPr>
      <w:bookmarkStart w:id="27" w:name="_Ref37759557"/>
      <w:r>
        <w:rPr>
          <w:sz w:val="22"/>
          <w:lang w:eastAsia="zh-CN"/>
        </w:rPr>
        <w:t>R1-</w:t>
      </w:r>
      <w:r>
        <w:rPr>
          <w:sz w:val="22"/>
          <w:lang w:eastAsia="zh-CN"/>
        </w:rPr>
        <w:t>2002032</w:t>
      </w:r>
      <w:r>
        <w:rPr>
          <w:sz w:val="22"/>
          <w:lang w:eastAsia="zh-CN"/>
        </w:rPr>
        <w:tab/>
        <w:t>Enhancements to initial access procedures</w:t>
      </w:r>
      <w:r>
        <w:rPr>
          <w:sz w:val="22"/>
          <w:lang w:eastAsia="zh-CN"/>
        </w:rPr>
        <w:tab/>
        <w:t>Ericsson</w:t>
      </w:r>
      <w:bookmarkEnd w:id="27"/>
    </w:p>
    <w:p w14:paraId="3AC0594D" w14:textId="77777777" w:rsidR="00972FE5" w:rsidRDefault="00374AD2">
      <w:pPr>
        <w:pStyle w:val="References"/>
        <w:rPr>
          <w:sz w:val="22"/>
          <w:lang w:eastAsia="zh-CN"/>
        </w:rPr>
      </w:pPr>
      <w:bookmarkStart w:id="28" w:name="_Ref38272784"/>
      <w:r>
        <w:rPr>
          <w:sz w:val="22"/>
          <w:lang w:eastAsia="zh-CN"/>
        </w:rPr>
        <w:t>R1-2002118</w:t>
      </w:r>
      <w:r>
        <w:rPr>
          <w:sz w:val="22"/>
          <w:lang w:eastAsia="zh-CN"/>
        </w:rPr>
        <w:tab/>
        <w:t>Initial access procedures for NR-U</w:t>
      </w:r>
      <w:r>
        <w:rPr>
          <w:sz w:val="22"/>
          <w:lang w:eastAsia="zh-CN"/>
        </w:rPr>
        <w:tab/>
        <w:t>Samsung</w:t>
      </w:r>
      <w:bookmarkEnd w:id="28"/>
    </w:p>
    <w:p w14:paraId="002EC567" w14:textId="77777777" w:rsidR="00972FE5" w:rsidRDefault="00374AD2">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1D57BF83" w14:textId="77777777" w:rsidR="00972FE5" w:rsidRDefault="00374AD2">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4A5AB5D2" w14:textId="77777777" w:rsidR="00972FE5" w:rsidRDefault="00374AD2">
      <w:pPr>
        <w:pStyle w:val="References"/>
        <w:rPr>
          <w:sz w:val="22"/>
          <w:lang w:eastAsia="zh-CN"/>
        </w:rPr>
      </w:pPr>
      <w:bookmarkStart w:id="29"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29"/>
    </w:p>
    <w:p w14:paraId="14FE081E" w14:textId="77777777" w:rsidR="00972FE5" w:rsidRDefault="00374AD2">
      <w:pPr>
        <w:pStyle w:val="References"/>
        <w:rPr>
          <w:sz w:val="22"/>
          <w:lang w:eastAsia="zh-CN"/>
        </w:rPr>
      </w:pPr>
      <w:bookmarkStart w:id="30" w:name="_Ref38271714"/>
      <w:r>
        <w:rPr>
          <w:sz w:val="22"/>
          <w:lang w:eastAsia="zh-CN"/>
        </w:rPr>
        <w:t>R1-2002407</w:t>
      </w:r>
      <w:r>
        <w:rPr>
          <w:sz w:val="22"/>
          <w:lang w:eastAsia="zh-CN"/>
        </w:rPr>
        <w:tab/>
        <w:t>Remaining issues on initial access procedure for NR-U operation</w:t>
      </w:r>
      <w:r>
        <w:rPr>
          <w:sz w:val="22"/>
          <w:lang w:eastAsia="zh-CN"/>
        </w:rPr>
        <w:tab/>
        <w:t>MediaTek Inc.</w:t>
      </w:r>
      <w:bookmarkEnd w:id="30"/>
    </w:p>
    <w:p w14:paraId="708A1DAB" w14:textId="77777777" w:rsidR="00972FE5" w:rsidRDefault="00374AD2">
      <w:pPr>
        <w:pStyle w:val="References"/>
        <w:rPr>
          <w:sz w:val="22"/>
          <w:lang w:eastAsia="zh-CN"/>
        </w:rPr>
      </w:pPr>
      <w:bookmarkStart w:id="31" w:name="_Ref37423369"/>
      <w:r>
        <w:rPr>
          <w:sz w:val="22"/>
          <w:lang w:eastAsia="zh-CN"/>
        </w:rPr>
        <w:t>R1-2002531</w:t>
      </w:r>
      <w:r>
        <w:rPr>
          <w:sz w:val="22"/>
          <w:lang w:eastAsia="zh-CN"/>
        </w:rPr>
        <w:tab/>
        <w:t>TP for Initial access and mobility pro</w:t>
      </w:r>
      <w:r>
        <w:rPr>
          <w:sz w:val="22"/>
          <w:lang w:eastAsia="zh-CN"/>
        </w:rPr>
        <w:t>cedures for NR-U</w:t>
      </w:r>
      <w:r>
        <w:rPr>
          <w:sz w:val="22"/>
          <w:lang w:eastAsia="zh-CN"/>
        </w:rPr>
        <w:tab/>
        <w:t>Qualcomm Incorporated</w:t>
      </w:r>
      <w:bookmarkEnd w:id="31"/>
    </w:p>
    <w:p w14:paraId="7DA120DA" w14:textId="77777777" w:rsidR="00972FE5" w:rsidRDefault="00374AD2">
      <w:pPr>
        <w:pStyle w:val="References"/>
        <w:spacing w:after="0"/>
        <w:rPr>
          <w:sz w:val="22"/>
          <w:lang w:eastAsia="zh-CN"/>
        </w:rPr>
      </w:pPr>
      <w:bookmarkStart w:id="32" w:name="_Ref38271291"/>
      <w:r>
        <w:rPr>
          <w:sz w:val="22"/>
          <w:lang w:eastAsia="zh-CN"/>
        </w:rPr>
        <w:t xml:space="preserve">R1-2001701   FL summary 72222 NRU </w:t>
      </w:r>
      <w:r>
        <w:rPr>
          <w:sz w:val="22"/>
          <w:lang w:eastAsia="zh-CN"/>
        </w:rPr>
        <w:tab/>
        <w:t>Charter Communications</w:t>
      </w:r>
      <w:bookmarkEnd w:id="32"/>
    </w:p>
    <w:sectPr w:rsidR="00972FE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A864D" w14:textId="77777777" w:rsidR="00374AD2" w:rsidRDefault="00374AD2" w:rsidP="00251EC8">
      <w:pPr>
        <w:spacing w:after="0" w:line="240" w:lineRule="auto"/>
      </w:pPr>
      <w:r>
        <w:separator/>
      </w:r>
    </w:p>
  </w:endnote>
  <w:endnote w:type="continuationSeparator" w:id="0">
    <w:p w14:paraId="7A9E6B86" w14:textId="77777777" w:rsidR="00374AD2" w:rsidRDefault="00374AD2" w:rsidP="002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roma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F00BB" w14:textId="77777777" w:rsidR="00374AD2" w:rsidRDefault="00374AD2" w:rsidP="00251EC8">
      <w:pPr>
        <w:spacing w:after="0" w:line="240" w:lineRule="auto"/>
      </w:pPr>
      <w:r>
        <w:separator/>
      </w:r>
    </w:p>
  </w:footnote>
  <w:footnote w:type="continuationSeparator" w:id="0">
    <w:p w14:paraId="5EB8807D" w14:textId="77777777" w:rsidR="00374AD2" w:rsidRDefault="00374AD2" w:rsidP="00251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4CF7"/>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D4C"/>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1B1F"/>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EC8"/>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026"/>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92E"/>
    <w:rsid w:val="002D0F9F"/>
    <w:rsid w:val="002D11B7"/>
    <w:rsid w:val="002D1630"/>
    <w:rsid w:val="002D17D9"/>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1288"/>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2EB"/>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40E5"/>
    <w:rsid w:val="00374AD2"/>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445"/>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3CAE"/>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5FC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107"/>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0C1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4F4B"/>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2CE0"/>
    <w:rsid w:val="0081581D"/>
    <w:rsid w:val="008172BE"/>
    <w:rsid w:val="00817B71"/>
    <w:rsid w:val="00820244"/>
    <w:rsid w:val="00820708"/>
    <w:rsid w:val="008209DE"/>
    <w:rsid w:val="00820CF5"/>
    <w:rsid w:val="0082177C"/>
    <w:rsid w:val="008221B3"/>
    <w:rsid w:val="0082232D"/>
    <w:rsid w:val="0082248E"/>
    <w:rsid w:val="008230A4"/>
    <w:rsid w:val="008248AB"/>
    <w:rsid w:val="00824B7D"/>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1F5B"/>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2FE5"/>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736"/>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5221"/>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5F0C"/>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77D"/>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80F"/>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509"/>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01C"/>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2D32"/>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4D9"/>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A0E5D3A"/>
    <w:rsid w:val="6CB46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476A10"/>
  <w15:docId w15:val="{A31A5349-7388-4809-BBE4-CF34AB5E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iPriority w:val="99"/>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uiPriority w:val="99"/>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hAnsi="Arial"/>
      <w:b/>
      <w:sz w:val="20"/>
      <w:szCs w:val="20"/>
      <w:lang w:val="en-GB"/>
    </w:rPr>
  </w:style>
  <w:style w:type="character" w:customStyle="1" w:styleId="B1Char">
    <w:name w:val="B1 Char"/>
    <w:qFormat/>
    <w:locked/>
    <w:rPr>
      <w:rFonts w:ascii="Times New Roman" w:hAnsi="Times New Roman"/>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TALChar">
    <w:name w:val="TAL Char"/>
    <w:qFormat/>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59E92-EFC0-4898-AAC5-0362F560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1208</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5</cp:revision>
  <cp:lastPrinted>2007-06-18T22:08:00Z</cp:lastPrinted>
  <dcterms:created xsi:type="dcterms:W3CDTF">2020-04-21T07:36:00Z</dcterms:created>
  <dcterms:modified xsi:type="dcterms:W3CDTF">2020-04-21T15:33:00Z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