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61809" w14:textId="77777777"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r>
        <w:rPr>
          <w:b/>
          <w:bCs/>
          <w:lang w:eastAsia="zh-CN"/>
        </w:rPr>
        <w:t>eMeeting,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r>
        <w:rPr>
          <w:lang w:eastAsia="zh-CN"/>
        </w:rPr>
        <w:t>MsgA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1"/>
        <w:rPr>
          <w:lang w:eastAsia="zh-CN"/>
        </w:rPr>
      </w:pPr>
      <w:r>
        <w:rPr>
          <w:lang w:eastAsia="zh-CN"/>
        </w:rPr>
        <w:t>Company views</w:t>
      </w:r>
    </w:p>
    <w:p w14:paraId="1363845F" w14:textId="77777777" w:rsidR="00886A02" w:rsidRDefault="00CF36D3">
      <w:pPr>
        <w:pStyle w:val="2"/>
        <w:rPr>
          <w:lang w:eastAsia="zh-CN"/>
        </w:rPr>
      </w:pPr>
      <w:r>
        <w:rPr>
          <w:lang w:eastAsia="zh-CN"/>
        </w:rPr>
        <w:t>MsgA PRACH-PUSCH gap for NR-U</w:t>
      </w:r>
    </w:p>
    <w:p w14:paraId="6BD9EC14" w14:textId="77777777" w:rsidR="00886A02" w:rsidRDefault="00CF36D3">
      <w:pPr>
        <w:rPr>
          <w:lang w:eastAsia="zh-CN"/>
        </w:rPr>
      </w:pPr>
      <w:r>
        <w:rPr>
          <w:lang w:eastAsia="zh-CN"/>
        </w:rPr>
        <w:t>Proposal 1: Apply the same PRACH-PUSCH gap defined in R16 to msgA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Proposal 2: Apply CP extension to PUSCH to enable no-gap msgA.</w:t>
      </w:r>
    </w:p>
    <w:p w14:paraId="554AED2E" w14:textId="77777777" w:rsidR="00886A02" w:rsidRDefault="00886A02">
      <w:pPr>
        <w:rPr>
          <w:lang w:eastAsia="zh-CN"/>
        </w:rPr>
      </w:pPr>
    </w:p>
    <w:p w14:paraId="3679EB08" w14:textId="77777777" w:rsidR="00886A02" w:rsidRDefault="00CF36D3">
      <w:pPr>
        <w:rPr>
          <w:lang w:eastAsia="zh-CN"/>
        </w:rPr>
      </w:pPr>
      <w:r>
        <w:rPr>
          <w:lang w:eastAsia="zh-CN"/>
        </w:rPr>
        <w:t>Proposal 3: Support a zero symbol gap (N = 0) between the PRACH and PUSCH parts of MsgA</w:t>
      </w:r>
    </w:p>
    <w:tbl>
      <w:tblPr>
        <w:tblStyle w:val="af2"/>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uawei, HiSilicon</w:t>
            </w:r>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For proposal 3, we do understand there can be some LBT benefit. However, under the current PRACH and PUSCH configurations, only a small set of cases can actually support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49F05BD" w:rsidR="00886A02" w:rsidRDefault="00A7109A">
            <w:pPr>
              <w:rPr>
                <w:lang w:eastAsia="zh-CN"/>
              </w:rPr>
            </w:pPr>
            <w:r>
              <w:rPr>
                <w:lang w:eastAsia="zh-CN"/>
              </w:rPr>
              <w:t>Ericsson</w:t>
            </w:r>
          </w:p>
        </w:tc>
        <w:tc>
          <w:tcPr>
            <w:tcW w:w="6522" w:type="dxa"/>
          </w:tcPr>
          <w:p w14:paraId="3B6565D0" w14:textId="77777777" w:rsidR="00A7109A" w:rsidRDefault="00A7109A">
            <w:pPr>
              <w:rPr>
                <w:lang w:eastAsia="zh-CN"/>
              </w:rPr>
            </w:pPr>
            <w:r>
              <w:rPr>
                <w:lang w:eastAsia="zh-CN"/>
              </w:rPr>
              <w:t>Support Proposal 3.</w:t>
            </w:r>
          </w:p>
          <w:p w14:paraId="60856BB7" w14:textId="77777777" w:rsidR="00541AF5" w:rsidRDefault="00A7109A">
            <w:pPr>
              <w:rPr>
                <w:lang w:eastAsia="zh-CN"/>
              </w:rPr>
            </w:pPr>
            <w:r>
              <w:rPr>
                <w:lang w:eastAsia="zh-CN"/>
              </w:rPr>
              <w:t>We support gapless (N = 0) MsgA since the main use case for 2-step RACH is NR-U to reduce the number of LBT operations that are needed in the RACH procedure</w:t>
            </w:r>
            <w:r w:rsidR="00541AF5">
              <w:rPr>
                <w:lang w:eastAsia="zh-CN"/>
              </w:rPr>
              <w:t>, to make for faster initial access</w:t>
            </w:r>
            <w:r>
              <w:rPr>
                <w:lang w:eastAsia="zh-CN"/>
              </w:rPr>
              <w:t>. Having a 2-symbol gap defeats that purpose completely</w:t>
            </w:r>
            <w:r w:rsidR="00541AF5">
              <w:rPr>
                <w:lang w:eastAsia="zh-CN"/>
              </w:rPr>
              <w:t>, since an extra LBT operation will be needed between PRACH and PUSCH.</w:t>
            </w:r>
          </w:p>
          <w:p w14:paraId="0F26BCFC" w14:textId="7DD97DFE" w:rsidR="00541AF5" w:rsidRDefault="00541AF5">
            <w:pPr>
              <w:rPr>
                <w:lang w:eastAsia="zh-CN"/>
              </w:rPr>
            </w:pPr>
            <w:r>
              <w:rPr>
                <w:lang w:eastAsia="zh-CN"/>
              </w:rPr>
              <w:t>We share a similar view at ZTE, but one thing to point out is that I think ZTE is not referring to the most recent version of 38.213.</w:t>
            </w:r>
          </w:p>
        </w:tc>
      </w:tr>
      <w:tr w:rsidR="00635F27" w14:paraId="7C741093" w14:textId="77777777">
        <w:tc>
          <w:tcPr>
            <w:tcW w:w="2785" w:type="dxa"/>
          </w:tcPr>
          <w:p w14:paraId="3BB2D552" w14:textId="5C234D90" w:rsidR="00635F27" w:rsidRDefault="00635F27" w:rsidP="00635F27">
            <w:pPr>
              <w:rPr>
                <w:lang w:eastAsia="zh-CN"/>
              </w:rPr>
            </w:pPr>
            <w:r>
              <w:rPr>
                <w:lang w:eastAsia="zh-CN"/>
              </w:rPr>
              <w:t>Samsung</w:t>
            </w:r>
          </w:p>
        </w:tc>
        <w:tc>
          <w:tcPr>
            <w:tcW w:w="6522" w:type="dxa"/>
          </w:tcPr>
          <w:p w14:paraId="51637995" w14:textId="77777777" w:rsidR="00635F27" w:rsidRDefault="00635F27" w:rsidP="00635F27">
            <w:pPr>
              <w:rPr>
                <w:lang w:eastAsia="zh-CN"/>
              </w:rPr>
            </w:pPr>
            <w:r>
              <w:rPr>
                <w:lang w:eastAsia="zh-CN"/>
              </w:rPr>
              <w:t xml:space="preserve">Support Proposal 1. </w:t>
            </w:r>
          </w:p>
          <w:p w14:paraId="703C3506" w14:textId="77777777" w:rsidR="00635F27" w:rsidRDefault="00635F27" w:rsidP="00635F27">
            <w:pPr>
              <w:rPr>
                <w:lang w:eastAsia="zh-CN"/>
              </w:rPr>
            </w:pPr>
            <w:r>
              <w:rPr>
                <w:lang w:eastAsia="zh-CN"/>
              </w:rPr>
              <w:t xml:space="preserve">For Proposal 2, currently supported CP extension has a limitation of at most 1 OFDM symbol, and the same scheme may not fully achieve the purpose of no gap between PRACH and PUSCH. </w:t>
            </w:r>
          </w:p>
          <w:p w14:paraId="56AE6C0D" w14:textId="50CB1699" w:rsidR="00635F27" w:rsidRDefault="00635F27" w:rsidP="00635F27">
            <w:pPr>
              <w:rPr>
                <w:lang w:eastAsia="zh-CN"/>
              </w:rPr>
            </w:pPr>
            <w:r>
              <w:rPr>
                <w:lang w:eastAsia="zh-CN"/>
              </w:rPr>
              <w:lastRenderedPageBreak/>
              <w:t xml:space="preserve">For Proposal 3, the implementation restriction from 2-step RACH on licensed band should still hold for unlicensed band, so it’s not that straightforward to conclude N can be 0 for unlicensed band. </w:t>
            </w:r>
          </w:p>
        </w:tc>
      </w:tr>
      <w:tr w:rsidR="00886A02" w14:paraId="1ABA4BFB" w14:textId="77777777">
        <w:tc>
          <w:tcPr>
            <w:tcW w:w="2785" w:type="dxa"/>
          </w:tcPr>
          <w:p w14:paraId="0BACE026" w14:textId="26777858" w:rsidR="00886A02" w:rsidRDefault="003530F0">
            <w:pPr>
              <w:rPr>
                <w:lang w:eastAsia="zh-CN"/>
              </w:rPr>
            </w:pPr>
            <w:r>
              <w:rPr>
                <w:lang w:eastAsia="zh-CN"/>
              </w:rPr>
              <w:lastRenderedPageBreak/>
              <w:t>MediaTek</w:t>
            </w:r>
          </w:p>
        </w:tc>
        <w:tc>
          <w:tcPr>
            <w:tcW w:w="6522" w:type="dxa"/>
          </w:tcPr>
          <w:p w14:paraId="3BC65DD7" w14:textId="77777777" w:rsidR="00FC201A" w:rsidRDefault="00047A5B">
            <w:pPr>
              <w:rPr>
                <w:lang w:eastAsia="zh-CN"/>
              </w:rPr>
            </w:pPr>
            <w:r>
              <w:rPr>
                <w:lang w:eastAsia="zh-CN"/>
              </w:rPr>
              <w:t xml:space="preserve">We support Proposal 1. </w:t>
            </w:r>
          </w:p>
          <w:p w14:paraId="147C372E" w14:textId="4541E767" w:rsidR="00171F5B" w:rsidRDefault="00047A5B" w:rsidP="00AE3775">
            <w:pPr>
              <w:rPr>
                <w:lang w:eastAsia="zh-CN"/>
              </w:rPr>
            </w:pPr>
            <w:r>
              <w:rPr>
                <w:lang w:eastAsia="zh-CN"/>
              </w:rPr>
              <w:t>As we have analyzed in our contribution</w:t>
            </w:r>
            <w:r w:rsidR="006F039F">
              <w:rPr>
                <w:lang w:eastAsia="zh-CN"/>
              </w:rPr>
              <w:t xml:space="preserve"> (</w:t>
            </w:r>
            <w:r w:rsidR="006F039F" w:rsidRPr="006F039F">
              <w:rPr>
                <w:lang w:eastAsia="zh-CN"/>
              </w:rPr>
              <w:t>R1-2002407</w:t>
            </w:r>
            <w:r w:rsidR="006F039F">
              <w:rPr>
                <w:lang w:eastAsia="zh-CN"/>
              </w:rPr>
              <w:t>)</w:t>
            </w:r>
            <w:r>
              <w:rPr>
                <w:lang w:eastAsia="zh-CN"/>
              </w:rPr>
              <w:t xml:space="preserve">, </w:t>
            </w:r>
            <w:r w:rsidR="00FC201A">
              <w:rPr>
                <w:lang w:eastAsia="zh-CN"/>
              </w:rPr>
              <w:t xml:space="preserve">with the constraint made in 2-step RACH that PRACH and PUSCH are transmitted in different slots, the </w:t>
            </w:r>
            <w:r w:rsidR="00AE3775">
              <w:rPr>
                <w:lang w:eastAsia="zh-CN"/>
              </w:rPr>
              <w:t xml:space="preserve">number of PRACH configuration that support “no gap” in between PRACH and PUSCH is very limited. </w:t>
            </w:r>
            <w:r w:rsidR="008F36B9">
              <w:rPr>
                <w:lang w:eastAsia="zh-CN"/>
              </w:rPr>
              <w:t>On the other hand, in order to support “no gap” MsgA transmissions, UE has to modify its implem</w:t>
            </w:r>
            <w:r w:rsidR="00171F5B">
              <w:rPr>
                <w:lang w:eastAsia="zh-CN"/>
              </w:rPr>
              <w:t xml:space="preserve">entation at additional </w:t>
            </w:r>
            <w:r w:rsidR="008F36B9">
              <w:rPr>
                <w:lang w:eastAsia="zh-CN"/>
              </w:rPr>
              <w:t xml:space="preserve">cost compared with Rel-15. </w:t>
            </w:r>
          </w:p>
          <w:p w14:paraId="44DE98FA" w14:textId="6A9E1A9A" w:rsidR="00FD0329" w:rsidRDefault="00FD0329" w:rsidP="00AE3775">
            <w:pPr>
              <w:rPr>
                <w:lang w:eastAsia="zh-CN"/>
              </w:rPr>
            </w:pPr>
            <w:r>
              <w:rPr>
                <w:lang w:eastAsia="zh-CN"/>
              </w:rPr>
              <w:t xml:space="preserve">Beside the gap between msgA PRACH and msgA PUSCH, there could be a gap in the middle of msgA PUSCH when inter-slot frequency hopping is applied. See below for the detailed agreement for 2-step RACH. Therefore, we think a more generic solution and an alternative to the “no gap” solution is to allow UE to perform Cat-2 LBT for msgA PUSCH when there is a gap larger than 16usec from its preceding msgA PRACH/PUSCH. </w:t>
            </w:r>
          </w:p>
          <w:p w14:paraId="31102535" w14:textId="6E7B38A1" w:rsidR="00FD0329" w:rsidRDefault="00FD0329" w:rsidP="00CD07D5">
            <w:pPr>
              <w:pStyle w:val="a5"/>
              <w:jc w:val="both"/>
            </w:pPr>
            <w:bookmarkStart w:id="2" w:name="_Ref32562018"/>
            <w:r>
              <w:t xml:space="preserve">Proposal </w:t>
            </w:r>
            <w:r w:rsidR="00870FD6">
              <w:fldChar w:fldCharType="begin"/>
            </w:r>
            <w:r w:rsidR="00870FD6">
              <w:instrText xml:space="preserve"> SEQ Proposal \* ARABIC </w:instrText>
            </w:r>
            <w:r w:rsidR="00870FD6">
              <w:fldChar w:fldCharType="separate"/>
            </w:r>
            <w:r>
              <w:rPr>
                <w:noProof/>
              </w:rPr>
              <w:t>2</w:t>
            </w:r>
            <w:r w:rsidR="00870FD6">
              <w:rPr>
                <w:noProof/>
              </w:rPr>
              <w:fldChar w:fldCharType="end"/>
            </w:r>
            <w:r>
              <w:rPr>
                <w:noProof/>
              </w:rPr>
              <w:t xml:space="preserve"> from R1-2002405</w:t>
            </w:r>
            <w:r>
              <w:t>: In a UE-initiated channel occupancy acquired by Cat-4 LBT, the following channel access procedures are applied to a transmission related to a random access procedure when there is a gap between the transmission and its previous transmission in the channel occupancy:</w:t>
            </w:r>
            <w:bookmarkEnd w:id="2"/>
          </w:p>
          <w:p w14:paraId="53703187" w14:textId="77777777" w:rsidR="00FD0329" w:rsidRDefault="00FD0329" w:rsidP="00FD0329">
            <w:pPr>
              <w:pStyle w:val="a5"/>
              <w:numPr>
                <w:ilvl w:val="0"/>
                <w:numId w:val="8"/>
              </w:numPr>
              <w:overflowPunct w:val="0"/>
              <w:snapToGrid/>
              <w:spacing w:before="120"/>
              <w:jc w:val="left"/>
              <w:textAlignment w:val="baseline"/>
            </w:pPr>
            <w:r>
              <w:t>If the gap is larger than 25usec, Cat-2 25us LBT is applied.</w:t>
            </w:r>
          </w:p>
          <w:p w14:paraId="1228E8A1" w14:textId="77777777" w:rsidR="00FD0329" w:rsidRDefault="00FD0329" w:rsidP="00FD0329">
            <w:pPr>
              <w:pStyle w:val="a5"/>
              <w:numPr>
                <w:ilvl w:val="0"/>
                <w:numId w:val="8"/>
              </w:numPr>
              <w:overflowPunct w:val="0"/>
              <w:snapToGrid/>
              <w:spacing w:before="120"/>
              <w:jc w:val="left"/>
              <w:textAlignment w:val="baseline"/>
            </w:pPr>
            <w:r>
              <w:t xml:space="preserve">If the gap is larger than 16usec and smaller than 25usec, Cat-2 16us LBT is applied.  </w:t>
            </w:r>
          </w:p>
          <w:p w14:paraId="01274C51" w14:textId="021ADE6F" w:rsidR="00757CB7" w:rsidRDefault="00FD0329" w:rsidP="00AE3775">
            <w:pPr>
              <w:pStyle w:val="a5"/>
              <w:numPr>
                <w:ilvl w:val="0"/>
                <w:numId w:val="8"/>
              </w:numPr>
              <w:overflowPunct w:val="0"/>
              <w:snapToGrid/>
              <w:spacing w:before="120"/>
              <w:jc w:val="left"/>
              <w:textAlignment w:val="baseline"/>
            </w:pPr>
            <w:r>
              <w:t xml:space="preserve">Note: If the gap is at most 16usec, no LBT is required as agreed before. </w:t>
            </w:r>
          </w:p>
          <w:p w14:paraId="5BA76976" w14:textId="77777777" w:rsidR="00757CB7" w:rsidRPr="0082058F" w:rsidRDefault="00757CB7" w:rsidP="00757CB7">
            <w:pPr>
              <w:rPr>
                <w:lang w:eastAsia="x-none"/>
              </w:rPr>
            </w:pPr>
            <w:r w:rsidRPr="0082058F">
              <w:rPr>
                <w:highlight w:val="green"/>
                <w:lang w:eastAsia="x-none"/>
              </w:rPr>
              <w:t>Agreements</w:t>
            </w:r>
            <w:r w:rsidRPr="0082058F">
              <w:rPr>
                <w:lang w:eastAsia="x-none"/>
              </w:rPr>
              <w:t>:</w:t>
            </w:r>
          </w:p>
          <w:p w14:paraId="20C39D02" w14:textId="77777777" w:rsidR="00757CB7" w:rsidRPr="00757CB7" w:rsidRDefault="00757CB7" w:rsidP="00757CB7">
            <w:pPr>
              <w:pStyle w:val="af3"/>
              <w:numPr>
                <w:ilvl w:val="0"/>
                <w:numId w:val="7"/>
              </w:numPr>
              <w:autoSpaceDE w:val="0"/>
              <w:autoSpaceDN w:val="0"/>
              <w:adjustRightInd w:val="0"/>
              <w:snapToGrid w:val="0"/>
              <w:spacing w:after="120"/>
              <w:contextualSpacing/>
              <w:jc w:val="both"/>
              <w:rPr>
                <w:rFonts w:ascii="Times New Roman" w:hAnsi="Times New Roman"/>
                <w:sz w:val="20"/>
                <w:szCs w:val="20"/>
              </w:rPr>
            </w:pPr>
            <w:r w:rsidRPr="0082058F">
              <w:rPr>
                <w:rFonts w:ascii="Times New Roman" w:hAnsi="Times New Roman"/>
                <w:sz w:val="20"/>
                <w:szCs w:val="20"/>
              </w:rPr>
              <w:t xml:space="preserve">Support </w:t>
            </w:r>
            <w:r w:rsidRPr="0082058F">
              <w:rPr>
                <w:rFonts w:ascii="Times New Roman" w:hAnsi="Times New Roman"/>
                <w:iCs/>
                <w:sz w:val="20"/>
                <w:szCs w:val="20"/>
                <w:lang w:eastAsia="zh-CN"/>
              </w:rPr>
              <w:t>a configurable guard period between the hops, i</w:t>
            </w:r>
            <w:r w:rsidRPr="0082058F">
              <w:rPr>
                <w:rFonts w:ascii="Times New Roman" w:eastAsia="DengXian" w:hAnsi="Times New Roman"/>
                <w:kern w:val="2"/>
                <w:sz w:val="20"/>
                <w:szCs w:val="20"/>
                <w:lang w:eastAsia="zh-CN"/>
              </w:rPr>
              <w:t>f i</w:t>
            </w:r>
            <w:r w:rsidRPr="0082058F">
              <w:rPr>
                <w:rFonts w:ascii="Times New Roman" w:hAnsi="Times New Roman"/>
                <w:iCs/>
                <w:sz w:val="20"/>
                <w:szCs w:val="20"/>
                <w:lang w:eastAsia="zh-CN"/>
              </w:rPr>
              <w:t>ntra-slot frequency hopping per PO for msgA is configured.</w:t>
            </w:r>
          </w:p>
          <w:p w14:paraId="021FD851" w14:textId="0B6B1040" w:rsidR="00757CB7" w:rsidRPr="00757CB7" w:rsidRDefault="00757CB7" w:rsidP="00757CB7">
            <w:pPr>
              <w:pStyle w:val="af3"/>
              <w:numPr>
                <w:ilvl w:val="1"/>
                <w:numId w:val="7"/>
              </w:numPr>
              <w:autoSpaceDE w:val="0"/>
              <w:autoSpaceDN w:val="0"/>
              <w:adjustRightInd w:val="0"/>
              <w:snapToGrid w:val="0"/>
              <w:spacing w:after="120"/>
              <w:contextualSpacing/>
              <w:jc w:val="both"/>
              <w:rPr>
                <w:rFonts w:ascii="Times New Roman" w:hAnsi="Times New Roman"/>
                <w:sz w:val="20"/>
                <w:szCs w:val="20"/>
              </w:rPr>
            </w:pPr>
            <w:r w:rsidRPr="00757CB7">
              <w:rPr>
                <w:rFonts w:ascii="Times New Roman" w:hAnsi="Times New Roman"/>
                <w:iCs/>
                <w:sz w:val="20"/>
                <w:szCs w:val="20"/>
                <w:lang w:eastAsia="zh-CN"/>
              </w:rPr>
              <w:t>Reuse the value of guard period between POs if configured; otherwise, no guard period</w:t>
            </w:r>
          </w:p>
        </w:tc>
      </w:tr>
      <w:tr w:rsidR="003F4C2E" w14:paraId="48AC7E93" w14:textId="77777777">
        <w:tc>
          <w:tcPr>
            <w:tcW w:w="2785" w:type="dxa"/>
          </w:tcPr>
          <w:p w14:paraId="7801AAA2" w14:textId="66DEC65E" w:rsidR="003F4C2E" w:rsidRDefault="003F4C2E" w:rsidP="003F4C2E">
            <w:pPr>
              <w:rPr>
                <w:lang w:eastAsia="zh-CN"/>
              </w:rPr>
            </w:pPr>
            <w:r>
              <w:rPr>
                <w:color w:val="0000FF"/>
                <w:lang w:eastAsia="zh-CN"/>
              </w:rPr>
              <w:t>LG</w:t>
            </w:r>
          </w:p>
        </w:tc>
        <w:tc>
          <w:tcPr>
            <w:tcW w:w="6522" w:type="dxa"/>
          </w:tcPr>
          <w:p w14:paraId="0B6CED80" w14:textId="77777777" w:rsidR="003F4C2E" w:rsidRPr="00664216" w:rsidRDefault="003F4C2E" w:rsidP="003F4C2E">
            <w:pPr>
              <w:rPr>
                <w:rFonts w:ascii="BatangChe" w:eastAsia="Malgun Gothic" w:hAnsi="BatangChe" w:cs="BatangChe"/>
                <w:color w:val="0000FF"/>
                <w:lang w:eastAsia="ko-KR"/>
              </w:rPr>
            </w:pPr>
            <w:r>
              <w:rPr>
                <w:color w:val="0000FF"/>
                <w:lang w:eastAsia="zh-CN"/>
              </w:rPr>
              <w:t>We prefer Proposal 2 and Proposal 3 for U-band, in order to support continuous and complete transmission of MsgA (PRACH+PUSCH) which is the main motivation to introduce 2-step RACH in Rel-16, to be comparable with L-band.</w:t>
            </w:r>
          </w:p>
          <w:p w14:paraId="6CE009CF" w14:textId="77777777" w:rsidR="003F4C2E" w:rsidRDefault="003F4C2E" w:rsidP="003F4C2E">
            <w:pPr>
              <w:rPr>
                <w:color w:val="0000FF"/>
                <w:lang w:eastAsia="zh-CN"/>
              </w:rPr>
            </w:pPr>
            <w:r>
              <w:rPr>
                <w:color w:val="0000FF"/>
                <w:lang w:eastAsia="zh-CN"/>
              </w:rPr>
              <w:t>We think the gap-less MsgA transmission in U-band by those proposals 2 and 3 would provide several benefits in terms of: 1) reducing UE’s LBT procedure/overhead, 2) improving utilization efficiency of the resource reserved for MsgA PUSCH, 3) reducing fallback RAR and MsgA PUSCH retransmission, and so on.</w:t>
            </w:r>
          </w:p>
          <w:p w14:paraId="69E540E2" w14:textId="77777777" w:rsidR="003F4C2E" w:rsidRDefault="003F4C2E" w:rsidP="003F4C2E">
            <w:pPr>
              <w:rPr>
                <w:color w:val="0000FF"/>
                <w:lang w:eastAsia="ko-KR"/>
              </w:rPr>
            </w:pPr>
            <w:r>
              <w:rPr>
                <w:color w:val="0000FF"/>
                <w:lang w:eastAsia="zh-CN"/>
              </w:rPr>
              <w:t>To be specific, CP extension by Proposal 2 could be applied with some condition in terms of restricting the size of configured gap allowable for the CP extension (e.g. it applies if the size is no longer than X-symbol), and/or according to whether the RO right before the gap is the only RO associated with the PO right after the gap (i.e., it applies if other ROs are not associated with the PO).</w:t>
            </w:r>
          </w:p>
          <w:p w14:paraId="72FC0082" w14:textId="1AF71384" w:rsidR="003F4C2E" w:rsidRDefault="003F4C2E" w:rsidP="003F4C2E">
            <w:pPr>
              <w:rPr>
                <w:lang w:eastAsia="zh-CN"/>
              </w:rPr>
            </w:pPr>
            <w:r>
              <w:rPr>
                <w:color w:val="0000FF"/>
                <w:lang w:eastAsia="zh-CN"/>
              </w:rPr>
              <w:t xml:space="preserve">In addition, even in case when N is configured to 0 with Proposal 3, CP </w:t>
            </w:r>
            <w:r>
              <w:rPr>
                <w:color w:val="0000FF"/>
                <w:lang w:eastAsia="zh-CN"/>
              </w:rPr>
              <w:lastRenderedPageBreak/>
              <w:t>extension by Proposal 2 could be applied to the guard period within the RO according to PRACH format.</w:t>
            </w:r>
          </w:p>
        </w:tc>
      </w:tr>
      <w:tr w:rsidR="00886A02" w14:paraId="5E6F2727" w14:textId="77777777">
        <w:tc>
          <w:tcPr>
            <w:tcW w:w="2785" w:type="dxa"/>
          </w:tcPr>
          <w:p w14:paraId="1C80B747" w14:textId="10956C14" w:rsidR="00886A02" w:rsidRDefault="0017038F">
            <w:pPr>
              <w:rPr>
                <w:lang w:eastAsia="zh-CN"/>
              </w:rPr>
            </w:pPr>
            <w:r>
              <w:rPr>
                <w:lang w:eastAsia="zh-CN"/>
              </w:rPr>
              <w:lastRenderedPageBreak/>
              <w:t>Nokia, NSB</w:t>
            </w:r>
          </w:p>
        </w:tc>
        <w:tc>
          <w:tcPr>
            <w:tcW w:w="6522" w:type="dxa"/>
          </w:tcPr>
          <w:p w14:paraId="56C8881E" w14:textId="3024C827" w:rsidR="00886A02" w:rsidRDefault="0017038F">
            <w:pPr>
              <w:rPr>
                <w:lang w:eastAsia="zh-CN"/>
              </w:rPr>
            </w:pPr>
            <w:r>
              <w:rPr>
                <w:lang w:eastAsia="zh-CN"/>
              </w:rPr>
              <w:t xml:space="preserve">We agree with ZTE that the 2-step RACH RAN1 agreement </w:t>
            </w:r>
            <w:r w:rsidR="001F258D">
              <w:rPr>
                <w:lang w:eastAsia="zh-CN"/>
              </w:rPr>
              <w:t>may be felt</w:t>
            </w:r>
            <w:r>
              <w:rPr>
                <w:lang w:eastAsia="zh-CN"/>
              </w:rPr>
              <w:t xml:space="preserve"> ambiguous, but in our</w:t>
            </w:r>
            <w:r w:rsidR="00AB0C02">
              <w:rPr>
                <w:lang w:eastAsia="zh-CN"/>
              </w:rPr>
              <w:t xml:space="preserve"> view</w:t>
            </w:r>
            <w:r>
              <w:rPr>
                <w:lang w:eastAsia="zh-CN"/>
              </w:rPr>
              <w:t xml:space="preserve"> it does not prevent from agreeing upon proposal 1. On the other hand</w:t>
            </w:r>
            <w:r w:rsidR="00AB0C02">
              <w:rPr>
                <w:lang w:eastAsia="zh-CN"/>
              </w:rPr>
              <w:t>,</w:t>
            </w:r>
            <w:r>
              <w:rPr>
                <w:lang w:eastAsia="zh-CN"/>
              </w:rPr>
              <w:t xml:space="preserve"> we see some benefits for proposal 2, as the use of CP extension may allow to “shorten the gap” and therefore increase the chances of LBT success – or even prevent from performing any LBT.</w:t>
            </w:r>
          </w:p>
          <w:p w14:paraId="1103EB86" w14:textId="5D558EEE" w:rsidR="0017038F" w:rsidRDefault="0017038F">
            <w:pPr>
              <w:rPr>
                <w:lang w:eastAsia="zh-CN"/>
              </w:rPr>
            </w:pPr>
            <w:r>
              <w:rPr>
                <w:lang w:eastAsia="zh-CN"/>
              </w:rPr>
              <w:t>We therefore support Proposal 1 as a baseline, with</w:t>
            </w:r>
            <w:r w:rsidR="001F258D">
              <w:rPr>
                <w:lang w:eastAsia="zh-CN"/>
              </w:rPr>
              <w:t xml:space="preserve"> optionally and on top of it the possibility for the UE to apply CP extension, as per Proposal 2.</w:t>
            </w: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Similar with the idle time that is invalid time for both DL and UL, the first X symbols in each FFP is invalid time for UL transmissions. So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ECA28C" w:rsidR="00886A02" w:rsidRDefault="0009139F">
            <w:pPr>
              <w:rPr>
                <w:lang w:eastAsia="zh-CN"/>
              </w:rPr>
            </w:pPr>
            <w:r>
              <w:rPr>
                <w:lang w:eastAsia="zh-CN"/>
              </w:rPr>
              <w:t>Ericsson</w:t>
            </w:r>
          </w:p>
        </w:tc>
        <w:tc>
          <w:tcPr>
            <w:tcW w:w="6342" w:type="dxa"/>
          </w:tcPr>
          <w:p w14:paraId="60809BBF" w14:textId="08B45F2C" w:rsidR="00886A02" w:rsidRDefault="0009139F">
            <w:pPr>
              <w:rPr>
                <w:lang w:eastAsia="zh-CN"/>
              </w:rPr>
            </w:pPr>
            <w:r>
              <w:rPr>
                <w:lang w:eastAsia="zh-CN"/>
              </w:rPr>
              <w:t xml:space="preserve">If a UE has not detected the beginning of an FFP due to processing </w:t>
            </w:r>
            <w:r>
              <w:rPr>
                <w:lang w:eastAsia="zh-CN"/>
              </w:rPr>
              <w:lastRenderedPageBreak/>
              <w:t>time, how could it transmit PRACH anyway? Aren’t the potential PRACH occasions during this processing time period automatically unusable by the UE? Doesn’t seem necessary to specify.</w:t>
            </w:r>
          </w:p>
        </w:tc>
      </w:tr>
      <w:tr w:rsidR="00635F27" w14:paraId="44CB4B76" w14:textId="77777777">
        <w:tc>
          <w:tcPr>
            <w:tcW w:w="2965" w:type="dxa"/>
          </w:tcPr>
          <w:p w14:paraId="7FAA320A" w14:textId="0572BAD6" w:rsidR="00635F27" w:rsidRDefault="00635F27" w:rsidP="00635F27">
            <w:pPr>
              <w:rPr>
                <w:lang w:eastAsia="zh-CN"/>
              </w:rPr>
            </w:pPr>
            <w:r>
              <w:rPr>
                <w:lang w:eastAsia="zh-CN"/>
              </w:rPr>
              <w:lastRenderedPageBreak/>
              <w:t>Samsung</w:t>
            </w:r>
          </w:p>
        </w:tc>
        <w:tc>
          <w:tcPr>
            <w:tcW w:w="6342" w:type="dxa"/>
          </w:tcPr>
          <w:p w14:paraId="3F4E9588" w14:textId="1D766322" w:rsidR="00635F27" w:rsidRDefault="00635F27" w:rsidP="00635F27">
            <w:pPr>
              <w:rPr>
                <w:lang w:eastAsia="zh-CN"/>
              </w:rPr>
            </w:pPr>
            <w:r>
              <w:rPr>
                <w:lang w:eastAsia="zh-CN"/>
              </w:rPr>
              <w:t xml:space="preserve">This proposal logically makes sense to us. More discussion should be performed on how to determine the value of X, and whether it’s related to a UE capability. With such agreement, it is more natural to adopt the TP for FBE, otherwise, it is still preliminary to adopt the TP as it is. </w:t>
            </w:r>
          </w:p>
        </w:tc>
      </w:tr>
      <w:tr w:rsidR="003F4C2E" w14:paraId="275E136A" w14:textId="77777777">
        <w:tc>
          <w:tcPr>
            <w:tcW w:w="2965" w:type="dxa"/>
          </w:tcPr>
          <w:p w14:paraId="461ACB87" w14:textId="3B43D632" w:rsidR="003F4C2E" w:rsidRDefault="003F4C2E" w:rsidP="003F4C2E">
            <w:pPr>
              <w:rPr>
                <w:lang w:eastAsia="zh-CN"/>
              </w:rPr>
            </w:pPr>
            <w:r w:rsidRPr="005C6AA3">
              <w:rPr>
                <w:rFonts w:eastAsia="Malgun Gothic" w:hint="eastAsia"/>
                <w:color w:val="0000FF"/>
                <w:lang w:eastAsia="ko-KR"/>
              </w:rPr>
              <w:t>LG</w:t>
            </w:r>
          </w:p>
        </w:tc>
        <w:tc>
          <w:tcPr>
            <w:tcW w:w="6342" w:type="dxa"/>
          </w:tcPr>
          <w:p w14:paraId="0CFED5D5" w14:textId="347D0226" w:rsidR="003F4C2E" w:rsidRDefault="003F4C2E" w:rsidP="003F4C2E">
            <w:pPr>
              <w:rPr>
                <w:lang w:eastAsia="zh-CN"/>
              </w:rPr>
            </w:pPr>
            <w:r w:rsidRPr="005C6AA3">
              <w:rPr>
                <w:rFonts w:eastAsia="Malgun Gothic" w:hint="eastAsia"/>
                <w:color w:val="0000FF"/>
                <w:lang w:eastAsia="ko-KR"/>
              </w:rPr>
              <w:t>Seems to be unnecessary</w:t>
            </w:r>
            <w:r>
              <w:rPr>
                <w:rFonts w:eastAsia="Malgun Gothic" w:hint="eastAsia"/>
                <w:color w:val="0000FF"/>
                <w:lang w:eastAsia="ko-KR"/>
              </w:rPr>
              <w:t xml:space="preserve"> with same reasons </w:t>
            </w:r>
            <w:r>
              <w:rPr>
                <w:rFonts w:eastAsia="Malgun Gothic"/>
                <w:color w:val="0000FF"/>
                <w:lang w:eastAsia="ko-KR"/>
              </w:rPr>
              <w:t>as other companies.</w:t>
            </w:r>
          </w:p>
        </w:tc>
      </w:tr>
      <w:tr w:rsidR="00886A02" w14:paraId="0D3517CE" w14:textId="77777777">
        <w:tc>
          <w:tcPr>
            <w:tcW w:w="2965" w:type="dxa"/>
          </w:tcPr>
          <w:p w14:paraId="5F1B847A" w14:textId="247B9A20" w:rsidR="00886A02" w:rsidRDefault="001F258D">
            <w:pPr>
              <w:rPr>
                <w:lang w:eastAsia="zh-CN"/>
              </w:rPr>
            </w:pPr>
            <w:r>
              <w:rPr>
                <w:lang w:eastAsia="zh-CN"/>
              </w:rPr>
              <w:t>Nokia, NSB</w:t>
            </w:r>
          </w:p>
        </w:tc>
        <w:tc>
          <w:tcPr>
            <w:tcW w:w="6342" w:type="dxa"/>
          </w:tcPr>
          <w:p w14:paraId="3DB61449" w14:textId="0BF6D5A4" w:rsidR="00886A02" w:rsidRDefault="001F258D">
            <w:pPr>
              <w:rPr>
                <w:lang w:eastAsia="zh-CN"/>
              </w:rPr>
            </w:pPr>
            <w:r>
              <w:rPr>
                <w:lang w:eastAsia="zh-CN"/>
              </w:rPr>
              <w:t>We do not support this proposal, in our view DL transmission detection is enough.</w:t>
            </w: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2"/>
        <w:rPr>
          <w:lang w:eastAsia="zh-CN"/>
        </w:rPr>
      </w:pPr>
      <w:r>
        <w:rPr>
          <w:lang w:eastAsia="zh-CN"/>
        </w:rPr>
        <w:t>RACH occasion validation for FBE access #2</w:t>
      </w:r>
    </w:p>
    <w:p w14:paraId="7DB45DE3" w14:textId="77777777" w:rsidR="00886A02" w:rsidRDefault="00886A02">
      <w:pPr>
        <w:pStyle w:val="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Update TS 38.213 for RACH occasion validation in FBE mode when UE is not provided tdd-UL-DL-ConfigurationCommon, and for Type-2 RA procedure.</w:t>
      </w:r>
    </w:p>
    <w:p w14:paraId="75F7B2A1" w14:textId="77777777"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Support. We suggest to adopt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uawei, HiSilicon</w:t>
            </w:r>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2089F3BC"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p w14:paraId="4596D3FD" w14:textId="76759BAD" w:rsidR="00696432" w:rsidRPr="0025077A" w:rsidRDefault="00696432" w:rsidP="00427B56">
            <w:pPr>
              <w:rPr>
                <w:rFonts w:hint="eastAsia"/>
                <w:lang w:val="en-GB" w:eastAsia="zh-CN"/>
              </w:rPr>
            </w:pPr>
            <w:r>
              <w:rPr>
                <w:lang w:val="en-GB" w:eastAsia="zh-CN"/>
              </w:rPr>
              <w:t xml:space="preserve"> [</w:t>
            </w:r>
            <w:r w:rsidRPr="00696432">
              <w:rPr>
                <w:highlight w:val="yellow"/>
                <w:lang w:val="en-GB" w:eastAsia="zh-CN"/>
              </w:rPr>
              <w:t>updated comments</w:t>
            </w:r>
            <w:r>
              <w:rPr>
                <w:lang w:val="en-GB" w:eastAsia="zh-CN"/>
              </w:rPr>
              <w:t>]: we are fine with TP7 in [3].</w:t>
            </w:r>
          </w:p>
        </w:tc>
      </w:tr>
      <w:tr w:rsidR="00886A02" w14:paraId="0D5346F1" w14:textId="77777777">
        <w:tc>
          <w:tcPr>
            <w:tcW w:w="2965" w:type="dxa"/>
          </w:tcPr>
          <w:p w14:paraId="6E468A5C" w14:textId="546074E0"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p>
        </w:tc>
      </w:tr>
      <w:tr w:rsidR="00886A02" w14:paraId="110AC12C" w14:textId="77777777">
        <w:tc>
          <w:tcPr>
            <w:tcW w:w="2965" w:type="dxa"/>
          </w:tcPr>
          <w:p w14:paraId="4ED53FDA" w14:textId="3C669FF7" w:rsidR="00886A02" w:rsidRDefault="00A7109A">
            <w:pPr>
              <w:rPr>
                <w:lang w:eastAsia="zh-CN"/>
              </w:rPr>
            </w:pPr>
            <w:r>
              <w:rPr>
                <w:lang w:eastAsia="zh-CN"/>
              </w:rPr>
              <w:t>Ericsson</w:t>
            </w:r>
          </w:p>
        </w:tc>
        <w:tc>
          <w:tcPr>
            <w:tcW w:w="6342" w:type="dxa"/>
          </w:tcPr>
          <w:p w14:paraId="65FF5FCA" w14:textId="3D3B4878" w:rsidR="00886A02" w:rsidRDefault="00A7109A">
            <w:pPr>
              <w:rPr>
                <w:lang w:eastAsia="zh-CN"/>
              </w:rPr>
            </w:pPr>
            <w:r>
              <w:rPr>
                <w:lang w:eastAsia="zh-CN"/>
              </w:rPr>
              <w:t>Support. We have a TP in Section 2.3 of [7].</w:t>
            </w:r>
          </w:p>
        </w:tc>
      </w:tr>
      <w:tr w:rsidR="00635F27" w14:paraId="2D375275" w14:textId="77777777">
        <w:tc>
          <w:tcPr>
            <w:tcW w:w="2965" w:type="dxa"/>
          </w:tcPr>
          <w:p w14:paraId="64A160F7" w14:textId="0AA344E4" w:rsidR="00635F27" w:rsidRDefault="00635F27" w:rsidP="00635F27">
            <w:pPr>
              <w:rPr>
                <w:lang w:eastAsia="zh-CN"/>
              </w:rPr>
            </w:pPr>
            <w:r>
              <w:rPr>
                <w:lang w:eastAsia="zh-CN"/>
              </w:rPr>
              <w:t>Samsung</w:t>
            </w:r>
          </w:p>
        </w:tc>
        <w:tc>
          <w:tcPr>
            <w:tcW w:w="6342" w:type="dxa"/>
          </w:tcPr>
          <w:p w14:paraId="1E11D579" w14:textId="349683D8" w:rsidR="00635F27" w:rsidRDefault="00635F27" w:rsidP="00635F27">
            <w:pPr>
              <w:rPr>
                <w:lang w:eastAsia="zh-CN"/>
              </w:rPr>
            </w:pPr>
            <w:r>
              <w:rPr>
                <w:lang w:eastAsia="zh-CN"/>
              </w:rPr>
              <w:t xml:space="preserve">Support the </w:t>
            </w:r>
            <w:bookmarkStart w:id="3" w:name="_GoBack"/>
            <w:bookmarkEnd w:id="3"/>
            <w:r>
              <w:rPr>
                <w:lang w:eastAsia="zh-CN"/>
              </w:rPr>
              <w:t xml:space="preserve">TP7 in [3]. </w:t>
            </w:r>
          </w:p>
        </w:tc>
      </w:tr>
      <w:tr w:rsidR="00886A02" w14:paraId="3DC22F9A" w14:textId="77777777">
        <w:tc>
          <w:tcPr>
            <w:tcW w:w="2965" w:type="dxa"/>
          </w:tcPr>
          <w:p w14:paraId="3E6321A1" w14:textId="1CE50CAE" w:rsidR="00886A02" w:rsidRDefault="00B975C8">
            <w:pPr>
              <w:rPr>
                <w:lang w:eastAsia="zh-CN"/>
              </w:rPr>
            </w:pPr>
            <w:r>
              <w:rPr>
                <w:lang w:eastAsia="zh-CN"/>
              </w:rPr>
              <w:t>MediaTek</w:t>
            </w:r>
          </w:p>
        </w:tc>
        <w:tc>
          <w:tcPr>
            <w:tcW w:w="6342" w:type="dxa"/>
          </w:tcPr>
          <w:p w14:paraId="7C0DF021" w14:textId="17E15D3C" w:rsidR="00886A02" w:rsidRDefault="00B975C8">
            <w:pPr>
              <w:rPr>
                <w:lang w:eastAsia="zh-CN"/>
              </w:rPr>
            </w:pPr>
            <w:r>
              <w:rPr>
                <w:lang w:eastAsia="zh-CN"/>
              </w:rPr>
              <w:t xml:space="preserve">Support. Either TP7 in [3] or the TP in Section 2.3 of [7] is fine.  </w:t>
            </w:r>
          </w:p>
        </w:tc>
      </w:tr>
      <w:tr w:rsidR="003F4C2E" w14:paraId="5AFA16A2" w14:textId="77777777">
        <w:tc>
          <w:tcPr>
            <w:tcW w:w="2965" w:type="dxa"/>
          </w:tcPr>
          <w:p w14:paraId="5DA90C79" w14:textId="2187012F" w:rsidR="003F4C2E" w:rsidRDefault="003F4C2E" w:rsidP="003F4C2E">
            <w:pPr>
              <w:rPr>
                <w:lang w:eastAsia="zh-CN"/>
              </w:rPr>
            </w:pPr>
            <w:r w:rsidRPr="005C6AA3">
              <w:rPr>
                <w:rFonts w:eastAsia="Malgun Gothic" w:hint="eastAsia"/>
                <w:color w:val="0000FF"/>
                <w:lang w:eastAsia="ko-KR"/>
              </w:rPr>
              <w:t>LG</w:t>
            </w:r>
          </w:p>
        </w:tc>
        <w:tc>
          <w:tcPr>
            <w:tcW w:w="6342" w:type="dxa"/>
          </w:tcPr>
          <w:p w14:paraId="39505C84" w14:textId="5345219E" w:rsidR="003F4C2E" w:rsidRDefault="003F4C2E" w:rsidP="003F4C2E">
            <w:pPr>
              <w:rPr>
                <w:lang w:eastAsia="zh-CN"/>
              </w:rPr>
            </w:pPr>
            <w:r>
              <w:rPr>
                <w:rFonts w:eastAsia="Malgun Gothic" w:hint="eastAsia"/>
                <w:color w:val="0000FF"/>
                <w:lang w:eastAsia="ko-KR"/>
              </w:rPr>
              <w:t>Seems to be supportive.</w:t>
            </w:r>
          </w:p>
        </w:tc>
      </w:tr>
      <w:tr w:rsidR="00886A02" w14:paraId="5F54107D" w14:textId="77777777">
        <w:tc>
          <w:tcPr>
            <w:tcW w:w="2965" w:type="dxa"/>
          </w:tcPr>
          <w:p w14:paraId="47432728" w14:textId="5B655900" w:rsidR="00886A02" w:rsidRDefault="001F258D">
            <w:pPr>
              <w:rPr>
                <w:lang w:eastAsia="zh-CN"/>
              </w:rPr>
            </w:pPr>
            <w:r>
              <w:rPr>
                <w:lang w:eastAsia="zh-CN"/>
              </w:rPr>
              <w:t>Nokia, NSB</w:t>
            </w:r>
          </w:p>
        </w:tc>
        <w:tc>
          <w:tcPr>
            <w:tcW w:w="6342" w:type="dxa"/>
          </w:tcPr>
          <w:p w14:paraId="76420F5B" w14:textId="3F811038" w:rsidR="00886A02" w:rsidRDefault="001F258D">
            <w:pPr>
              <w:rPr>
                <w:lang w:eastAsia="zh-CN"/>
              </w:rPr>
            </w:pPr>
            <w:r>
              <w:rPr>
                <w:lang w:eastAsia="zh-CN"/>
              </w:rPr>
              <w:t>We support.</w:t>
            </w: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lastRenderedPageBreak/>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4" w:name="_Ref124589665"/>
      <w:bookmarkStart w:id="5" w:name="_Ref129681832"/>
      <w:bookmarkStart w:id="6" w:name="_Ref71620620"/>
      <w:bookmarkStart w:id="7" w:name="_Ref124671424"/>
    </w:p>
    <w:tbl>
      <w:tblPr>
        <w:tblStyle w:val="af2"/>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t>H</w:t>
            </w:r>
            <w:r>
              <w:rPr>
                <w:lang w:eastAsia="zh-CN"/>
              </w:rPr>
              <w:t>uawei, HiSilicon</w:t>
            </w:r>
          </w:p>
        </w:tc>
        <w:tc>
          <w:tcPr>
            <w:tcW w:w="6342" w:type="dxa"/>
          </w:tcPr>
          <w:p w14:paraId="79878912" w14:textId="77777777" w:rsidR="00886A02" w:rsidRDefault="00212ACD" w:rsidP="00212ACD">
            <w:pPr>
              <w:rPr>
                <w:lang w:eastAsia="zh-CN"/>
              </w:rPr>
            </w:pPr>
            <w:r>
              <w:rPr>
                <w:lang w:eastAsia="zh-CN"/>
              </w:rPr>
              <w:t>Support. The text proposal are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5F44157" w14:textId="77777777" w:rsidR="00886A02" w:rsidRDefault="00427B56">
            <w:pPr>
              <w:rPr>
                <w:lang w:eastAsia="zh-CN"/>
              </w:rPr>
            </w:pPr>
            <w:r>
              <w:rPr>
                <w:rFonts w:hint="eastAsia"/>
                <w:lang w:eastAsia="zh-CN"/>
              </w:rPr>
              <w:t>T</w:t>
            </w:r>
            <w:r>
              <w:rPr>
                <w:lang w:eastAsia="zh-CN"/>
              </w:rPr>
              <w:t>his was the RAN1 agreement to our understanding</w:t>
            </w:r>
          </w:p>
          <w:p w14:paraId="767B66E4" w14:textId="77777777" w:rsidR="00696432" w:rsidRDefault="00696432" w:rsidP="00696432">
            <w:pPr>
              <w:rPr>
                <w:lang w:eastAsia="zh-CN"/>
              </w:rPr>
            </w:pPr>
          </w:p>
          <w:p w14:paraId="7727332F" w14:textId="6FF9CBA5" w:rsidR="00696432" w:rsidRDefault="00696432" w:rsidP="00696432">
            <w:pPr>
              <w:rPr>
                <w:lang w:eastAsia="zh-CN"/>
              </w:rPr>
            </w:pPr>
            <w:r>
              <w:rPr>
                <w:lang w:eastAsia="zh-CN"/>
              </w:rPr>
              <w:t>[</w:t>
            </w:r>
            <w:r w:rsidRPr="00696432">
              <w:rPr>
                <w:highlight w:val="yellow"/>
                <w:lang w:eastAsia="zh-CN"/>
              </w:rPr>
              <w:t>updated comments</w:t>
            </w:r>
            <w:r>
              <w:rPr>
                <w:lang w:eastAsia="zh-CN"/>
              </w:rPr>
              <w:t xml:space="preserve">]: </w:t>
            </w:r>
            <w:r>
              <w:rPr>
                <w:lang w:eastAsia="zh-CN"/>
              </w:rPr>
              <w:t xml:space="preserve">for </w:t>
            </w:r>
            <w:r>
              <w:rPr>
                <w:lang w:eastAsia="zh-CN"/>
              </w:rPr>
              <w:t>TP2 in [1], we have following suggested modifications.</w:t>
            </w:r>
          </w:p>
          <w:p w14:paraId="35E383BE" w14:textId="77777777" w:rsidR="00696432" w:rsidRPr="0025077A" w:rsidRDefault="00696432" w:rsidP="00696432">
            <w:pPr>
              <w:pStyle w:val="2"/>
              <w:numPr>
                <w:ilvl w:val="0"/>
                <w:numId w:val="0"/>
              </w:numPr>
              <w:outlineLvl w:val="1"/>
              <w:rPr>
                <w:sz w:val="16"/>
                <w:szCs w:val="16"/>
              </w:rPr>
            </w:pPr>
            <w:bookmarkStart w:id="8" w:name="_Ref491452917"/>
            <w:bookmarkStart w:id="9" w:name="_Toc12021462"/>
            <w:bookmarkStart w:id="10" w:name="_Toc20311574"/>
            <w:bookmarkStart w:id="11" w:name="_Toc26719399"/>
            <w:bookmarkStart w:id="12" w:name="_Toc29894830"/>
            <w:bookmarkStart w:id="13" w:name="_Toc29899129"/>
            <w:bookmarkStart w:id="14" w:name="_Toc29899547"/>
            <w:bookmarkStart w:id="15" w:name="_Toc29917284"/>
            <w:r w:rsidRPr="0025077A">
              <w:rPr>
                <w:sz w:val="16"/>
                <w:szCs w:val="16"/>
              </w:rPr>
              <w:t>TP#2: text proposal for section 8 of TS38.213 v16.1.0</w:t>
            </w:r>
          </w:p>
          <w:p w14:paraId="7441D8A0" w14:textId="77777777" w:rsidR="00696432" w:rsidRPr="0025077A" w:rsidRDefault="00696432" w:rsidP="00696432">
            <w:pPr>
              <w:pStyle w:val="2"/>
              <w:numPr>
                <w:ilvl w:val="0"/>
                <w:numId w:val="0"/>
              </w:numPr>
              <w:ind w:left="850"/>
              <w:outlineLvl w:val="1"/>
              <w:rPr>
                <w:sz w:val="16"/>
                <w:szCs w:val="16"/>
              </w:rPr>
            </w:pPr>
            <w:r w:rsidRPr="0025077A">
              <w:rPr>
                <w:sz w:val="16"/>
                <w:szCs w:val="16"/>
              </w:rPr>
              <w:t>8</w:t>
            </w:r>
            <w:r w:rsidRPr="0025077A">
              <w:rPr>
                <w:rFonts w:hint="eastAsia"/>
                <w:sz w:val="16"/>
                <w:szCs w:val="16"/>
              </w:rPr>
              <w:t>.1</w:t>
            </w:r>
            <w:r w:rsidRPr="0025077A">
              <w:rPr>
                <w:rFonts w:hint="eastAsia"/>
                <w:sz w:val="16"/>
                <w:szCs w:val="16"/>
              </w:rPr>
              <w:tab/>
            </w:r>
            <w:r w:rsidRPr="0025077A">
              <w:rPr>
                <w:sz w:val="16"/>
                <w:szCs w:val="16"/>
              </w:rPr>
              <w:t>Random access preamble</w:t>
            </w:r>
            <w:bookmarkEnd w:id="8"/>
            <w:bookmarkEnd w:id="9"/>
            <w:bookmarkEnd w:id="10"/>
            <w:bookmarkEnd w:id="11"/>
            <w:bookmarkEnd w:id="12"/>
            <w:bookmarkEnd w:id="13"/>
            <w:bookmarkEnd w:id="14"/>
            <w:bookmarkEnd w:id="15"/>
          </w:p>
          <w:p w14:paraId="1D2072B4" w14:textId="77777777" w:rsidR="00696432" w:rsidRPr="0025077A" w:rsidRDefault="00696432" w:rsidP="00696432">
            <w:pPr>
              <w:jc w:val="center"/>
              <w:rPr>
                <w:b/>
                <w:sz w:val="16"/>
                <w:szCs w:val="16"/>
                <w:lang w:eastAsia="zh-CN"/>
              </w:rPr>
            </w:pPr>
            <w:r w:rsidRPr="0025077A">
              <w:rPr>
                <w:noProof/>
                <w:color w:val="FF0000"/>
                <w:sz w:val="16"/>
                <w:szCs w:val="16"/>
                <w:lang w:eastAsia="zh-CN"/>
              </w:rPr>
              <w:t>*** Unchanged text is omitted ***</w:t>
            </w:r>
          </w:p>
          <w:p w14:paraId="00DD318C" w14:textId="77777777" w:rsidR="00696432" w:rsidRPr="0025077A" w:rsidRDefault="00696432" w:rsidP="00696432">
            <w:pPr>
              <w:rPr>
                <w:sz w:val="16"/>
                <w:szCs w:val="16"/>
              </w:rPr>
            </w:pPr>
            <w:bookmarkStart w:id="16" w:name="_Hlk29801864"/>
            <w:r w:rsidRPr="0025077A">
              <w:rPr>
                <w:sz w:val="16"/>
                <w:szCs w:val="16"/>
              </w:rPr>
              <w:t xml:space="preserve">For unpaired spectrum, </w:t>
            </w:r>
          </w:p>
          <w:p w14:paraId="40C26648" w14:textId="77777777" w:rsidR="00696432" w:rsidRPr="0025077A" w:rsidRDefault="00696432" w:rsidP="00696432">
            <w:pPr>
              <w:pStyle w:val="B1"/>
              <w:rPr>
                <w:sz w:val="16"/>
                <w:szCs w:val="16"/>
              </w:rPr>
            </w:pPr>
            <w:r w:rsidRPr="0025077A">
              <w:rPr>
                <w:sz w:val="16"/>
                <w:szCs w:val="16"/>
              </w:rPr>
              <w:t>-</w:t>
            </w:r>
            <w:r w:rsidRPr="0025077A">
              <w:rPr>
                <w:sz w:val="16"/>
                <w:szCs w:val="16"/>
              </w:rPr>
              <w:tab/>
              <w:t xml:space="preserve">if a UE is not provided </w:t>
            </w:r>
            <w:r w:rsidRPr="0025077A">
              <w:rPr>
                <w:i/>
                <w:sz w:val="16"/>
                <w:szCs w:val="16"/>
              </w:rPr>
              <w:t>tdd-UL-DL-ConfigurationCommon</w:t>
            </w:r>
            <w:r w:rsidRPr="0025077A">
              <w:rPr>
                <w:sz w:val="16"/>
                <w:szCs w:val="16"/>
              </w:rPr>
              <w:t xml:space="preserve">, a PRACH occasion </w:t>
            </w:r>
            <w:r w:rsidRPr="0025077A">
              <w:rPr>
                <w:rStyle w:val="colour"/>
                <w:sz w:val="16"/>
                <w:szCs w:val="16"/>
              </w:rPr>
              <w:t>in a PRACH slot</w:t>
            </w:r>
            <w:r w:rsidRPr="0025077A">
              <w:rPr>
                <w:sz w:val="16"/>
                <w:szCs w:val="16"/>
              </w:rPr>
              <w:t xml:space="preserve"> is valid if it does not precede a SS/PBCH block in the PRACH slot and starts at least </w:t>
            </w:r>
            <w:r w:rsidRPr="0025077A">
              <w:rPr>
                <w:noProof/>
                <w:position w:val="-12"/>
                <w:sz w:val="16"/>
                <w:szCs w:val="16"/>
                <w:lang w:val="en-US" w:eastAsia="zh-CN"/>
              </w:rPr>
              <w:drawing>
                <wp:inline distT="0" distB="0" distL="0" distR="0" wp14:anchorId="2BC69A61" wp14:editId="7D1D481C">
                  <wp:extent cx="280035" cy="196850"/>
                  <wp:effectExtent l="0" t="0" r="5715"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196850"/>
                          </a:xfrm>
                          <a:prstGeom prst="rect">
                            <a:avLst/>
                          </a:prstGeom>
                          <a:noFill/>
                          <a:ln>
                            <a:noFill/>
                          </a:ln>
                        </pic:spPr>
                      </pic:pic>
                    </a:graphicData>
                  </a:graphic>
                </wp:inline>
              </w:drawing>
            </w:r>
            <w:r w:rsidRPr="0025077A">
              <w:rPr>
                <w:sz w:val="16"/>
                <w:szCs w:val="16"/>
              </w:rPr>
              <w:t xml:space="preserve"> symbols after a last SS/PBCH block </w:t>
            </w:r>
            <w:r w:rsidRPr="0025077A">
              <w:rPr>
                <w:sz w:val="16"/>
                <w:szCs w:val="16"/>
                <w:lang w:val="en-US"/>
              </w:rPr>
              <w:t xml:space="preserve">reception </w:t>
            </w:r>
            <w:r w:rsidRPr="0025077A">
              <w:rPr>
                <w:sz w:val="16"/>
                <w:szCs w:val="16"/>
              </w:rPr>
              <w:t xml:space="preserve">symbol, where </w:t>
            </w:r>
            <w:r w:rsidRPr="0025077A">
              <w:rPr>
                <w:noProof/>
                <w:position w:val="-12"/>
                <w:sz w:val="16"/>
                <w:szCs w:val="16"/>
                <w:lang w:val="en-US" w:eastAsia="zh-CN"/>
              </w:rPr>
              <w:drawing>
                <wp:inline distT="0" distB="0" distL="0" distR="0" wp14:anchorId="6764684F" wp14:editId="12028E92">
                  <wp:extent cx="280035" cy="196850"/>
                  <wp:effectExtent l="0" t="0" r="571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196850"/>
                          </a:xfrm>
                          <a:prstGeom prst="rect">
                            <a:avLst/>
                          </a:prstGeom>
                          <a:noFill/>
                          <a:ln>
                            <a:noFill/>
                          </a:ln>
                        </pic:spPr>
                      </pic:pic>
                    </a:graphicData>
                  </a:graphic>
                </wp:inline>
              </w:drawing>
            </w:r>
            <w:r w:rsidRPr="0025077A">
              <w:rPr>
                <w:sz w:val="16"/>
                <w:szCs w:val="16"/>
              </w:rPr>
              <w:t xml:space="preserve"> is provided in Table 8.1-2, </w:t>
            </w:r>
            <w:ins w:id="17" w:author="作者">
              <w:r w:rsidRPr="0025077A">
                <w:rPr>
                  <w:sz w:val="16"/>
                  <w:szCs w:val="16"/>
                </w:rPr>
                <w:t xml:space="preserve">and if </w:t>
              </w:r>
              <w:r w:rsidRPr="0025077A">
                <w:rPr>
                  <w:i/>
                  <w:sz w:val="16"/>
                  <w:szCs w:val="16"/>
                </w:rPr>
                <w:t>ChannelAccessMode-r16</w:t>
              </w:r>
              <w:r w:rsidRPr="0025077A">
                <w:rPr>
                  <w:sz w:val="16"/>
                  <w:szCs w:val="16"/>
                </w:rPr>
                <w:t xml:space="preserve"> = “</w:t>
              </w:r>
              <w:r w:rsidRPr="0025077A">
                <w:rPr>
                  <w:i/>
                  <w:sz w:val="16"/>
                  <w:szCs w:val="16"/>
                </w:rPr>
                <w:t>semi</w:t>
              </w:r>
              <w:del w:id="18" w:author="Hao" w:date="2020-04-24T16:46:00Z">
                <w:r w:rsidRPr="0025077A" w:rsidDel="008164A5">
                  <w:rPr>
                    <w:i/>
                    <w:sz w:val="16"/>
                    <w:szCs w:val="16"/>
                  </w:rPr>
                  <w:delText>-</w:delText>
                </w:r>
              </w:del>
              <w:r w:rsidRPr="0025077A">
                <w:rPr>
                  <w:i/>
                  <w:sz w:val="16"/>
                  <w:szCs w:val="16"/>
                </w:rPr>
                <w:t>static</w:t>
              </w:r>
              <w:r w:rsidRPr="0025077A">
                <w:rPr>
                  <w:sz w:val="16"/>
                  <w:szCs w:val="16"/>
                </w:rPr>
                <w:t>” is provided, does not overlap with a set of consecutive symbols before the start of a next channel occupancy time where there shall not be any transmissions, as described in [15, TS 37.213], and UE detects any DL transmission from the serving cell in the same channel occupancy before the PRACH slot</w:t>
              </w:r>
            </w:ins>
          </w:p>
          <w:p w14:paraId="7CDAA841" w14:textId="77777777" w:rsidR="00696432" w:rsidRPr="0025077A" w:rsidRDefault="00696432" w:rsidP="00696432">
            <w:pPr>
              <w:pStyle w:val="B2"/>
              <w:rPr>
                <w:sz w:val="16"/>
                <w:szCs w:val="16"/>
                <w:lang w:eastAsia="zh-CN"/>
              </w:rPr>
            </w:pPr>
            <w:r w:rsidRPr="0025077A">
              <w:rPr>
                <w:sz w:val="16"/>
                <w:szCs w:val="16"/>
              </w:rPr>
              <w:t>-</w:t>
            </w:r>
            <w:r w:rsidRPr="0025077A">
              <w:rPr>
                <w:sz w:val="16"/>
                <w:szCs w:val="16"/>
              </w:rPr>
              <w:tab/>
              <w:t xml:space="preserve">the index of the SS/PBCH block is </w:t>
            </w:r>
            <w:r w:rsidRPr="0025077A">
              <w:rPr>
                <w:rFonts w:hint="eastAsia"/>
                <w:sz w:val="16"/>
                <w:szCs w:val="16"/>
                <w:lang w:eastAsia="zh-CN"/>
              </w:rPr>
              <w:t>provided by</w:t>
            </w:r>
            <w:r w:rsidRPr="0025077A">
              <w:rPr>
                <w:sz w:val="16"/>
                <w:szCs w:val="16"/>
              </w:rPr>
              <w:t xml:space="preserve"> </w:t>
            </w:r>
            <w:r w:rsidRPr="0025077A">
              <w:rPr>
                <w:i/>
                <w:sz w:val="16"/>
                <w:szCs w:val="16"/>
              </w:rPr>
              <w:t>ssb-PositionsInBurst</w:t>
            </w:r>
            <w:r w:rsidRPr="0025077A">
              <w:rPr>
                <w:sz w:val="16"/>
                <w:szCs w:val="16"/>
              </w:rPr>
              <w:t xml:space="preserve"> </w:t>
            </w:r>
            <w:r w:rsidRPr="0025077A">
              <w:rPr>
                <w:sz w:val="16"/>
                <w:szCs w:val="16"/>
                <w:lang w:val="en-US"/>
              </w:rPr>
              <w:t xml:space="preserve">in </w:t>
            </w:r>
            <w:r w:rsidRPr="0025077A">
              <w:rPr>
                <w:i/>
                <w:sz w:val="16"/>
                <w:szCs w:val="16"/>
              </w:rPr>
              <w:t>S</w:t>
            </w:r>
            <w:r w:rsidRPr="0025077A">
              <w:rPr>
                <w:rFonts w:hint="eastAsia"/>
                <w:i/>
                <w:sz w:val="16"/>
                <w:szCs w:val="16"/>
                <w:lang w:eastAsia="zh-CN"/>
              </w:rPr>
              <w:t>IB</w:t>
            </w:r>
            <w:r w:rsidRPr="0025077A">
              <w:rPr>
                <w:i/>
                <w:sz w:val="16"/>
                <w:szCs w:val="16"/>
              </w:rPr>
              <w:t>1</w:t>
            </w:r>
            <w:r w:rsidRPr="0025077A">
              <w:rPr>
                <w:sz w:val="16"/>
                <w:szCs w:val="16"/>
              </w:rPr>
              <w:t xml:space="preserve"> or in </w:t>
            </w:r>
            <w:r w:rsidRPr="0025077A">
              <w:rPr>
                <w:i/>
                <w:sz w:val="16"/>
                <w:szCs w:val="16"/>
              </w:rPr>
              <w:t>ServingCellConfigCommon</w:t>
            </w:r>
            <w:r w:rsidRPr="0025077A">
              <w:rPr>
                <w:sz w:val="16"/>
                <w:szCs w:val="16"/>
                <w:lang w:eastAsia="zh-CN"/>
              </w:rPr>
              <w:t xml:space="preserve"> </w:t>
            </w:r>
          </w:p>
          <w:p w14:paraId="6B75B195" w14:textId="77777777" w:rsidR="00696432" w:rsidRPr="0025077A" w:rsidRDefault="00696432" w:rsidP="00696432">
            <w:pPr>
              <w:pStyle w:val="B1"/>
              <w:rPr>
                <w:sz w:val="16"/>
                <w:szCs w:val="16"/>
              </w:rPr>
            </w:pPr>
            <w:r w:rsidRPr="0025077A">
              <w:rPr>
                <w:sz w:val="16"/>
                <w:szCs w:val="16"/>
                <w:lang w:eastAsia="zh-CN"/>
              </w:rPr>
              <w:t>-</w:t>
            </w:r>
            <w:r w:rsidRPr="0025077A">
              <w:rPr>
                <w:sz w:val="16"/>
                <w:szCs w:val="16"/>
                <w:lang w:eastAsia="zh-CN"/>
              </w:rPr>
              <w:tab/>
              <w:t xml:space="preserve">If a UE is provided </w:t>
            </w:r>
            <w:r w:rsidRPr="0025077A">
              <w:rPr>
                <w:i/>
                <w:sz w:val="16"/>
                <w:szCs w:val="16"/>
                <w:lang w:val="en-US"/>
              </w:rPr>
              <w:t>tdd-</w:t>
            </w:r>
            <w:r w:rsidRPr="0025077A">
              <w:rPr>
                <w:i/>
                <w:sz w:val="16"/>
                <w:szCs w:val="16"/>
              </w:rPr>
              <w:t>UL-DL-</w:t>
            </w:r>
            <w:r w:rsidRPr="0025077A">
              <w:rPr>
                <w:i/>
                <w:sz w:val="16"/>
                <w:szCs w:val="16"/>
                <w:lang w:val="en-US"/>
              </w:rPr>
              <w:t>ConfigurationCommon</w:t>
            </w:r>
            <w:r w:rsidRPr="0025077A">
              <w:rPr>
                <w:sz w:val="16"/>
                <w:szCs w:val="16"/>
              </w:rPr>
              <w:t xml:space="preserve">, a PRACH occasion </w:t>
            </w:r>
            <w:r w:rsidRPr="0025077A">
              <w:rPr>
                <w:rStyle w:val="colour"/>
                <w:sz w:val="16"/>
                <w:szCs w:val="16"/>
              </w:rPr>
              <w:t>in a PRACH slot</w:t>
            </w:r>
            <w:r w:rsidRPr="0025077A">
              <w:rPr>
                <w:sz w:val="16"/>
                <w:szCs w:val="16"/>
              </w:rPr>
              <w:t xml:space="preserve"> is valid if </w:t>
            </w:r>
          </w:p>
          <w:p w14:paraId="1D2A9798" w14:textId="77777777" w:rsidR="00696432" w:rsidRPr="0025077A" w:rsidRDefault="00696432" w:rsidP="00696432">
            <w:pPr>
              <w:pStyle w:val="B2"/>
              <w:rPr>
                <w:sz w:val="16"/>
                <w:szCs w:val="16"/>
              </w:rPr>
            </w:pPr>
            <w:r w:rsidRPr="0025077A">
              <w:rPr>
                <w:sz w:val="16"/>
                <w:szCs w:val="16"/>
              </w:rPr>
              <w:t>-</w:t>
            </w:r>
            <w:r w:rsidRPr="0025077A">
              <w:rPr>
                <w:sz w:val="16"/>
                <w:szCs w:val="16"/>
              </w:rPr>
              <w:tab/>
              <w:t>it is within UL symbols</w:t>
            </w:r>
            <w:r w:rsidRPr="0025077A">
              <w:rPr>
                <w:sz w:val="16"/>
                <w:szCs w:val="16"/>
                <w:lang w:val="en-US"/>
              </w:rPr>
              <w:t xml:space="preserve">, </w:t>
            </w:r>
            <w:r w:rsidRPr="0025077A">
              <w:rPr>
                <w:sz w:val="16"/>
                <w:szCs w:val="16"/>
              </w:rPr>
              <w:t xml:space="preserve">or </w:t>
            </w:r>
          </w:p>
          <w:p w14:paraId="06065C71" w14:textId="77777777" w:rsidR="00696432" w:rsidRPr="0025077A" w:rsidRDefault="00696432" w:rsidP="00696432">
            <w:pPr>
              <w:pStyle w:val="B2"/>
              <w:rPr>
                <w:i/>
                <w:sz w:val="16"/>
                <w:szCs w:val="16"/>
              </w:rPr>
            </w:pPr>
            <w:r w:rsidRPr="0025077A">
              <w:rPr>
                <w:sz w:val="16"/>
                <w:szCs w:val="16"/>
              </w:rPr>
              <w:t>-</w:t>
            </w:r>
            <w:r w:rsidRPr="0025077A">
              <w:rPr>
                <w:sz w:val="16"/>
                <w:szCs w:val="16"/>
              </w:rPr>
              <w:tab/>
            </w:r>
            <w:r w:rsidRPr="0025077A">
              <w:rPr>
                <w:sz w:val="16"/>
                <w:szCs w:val="16"/>
                <w:lang w:val="en-US"/>
              </w:rPr>
              <w:t xml:space="preserve">it does not precede a SS/PBCH block in the PRACH slot and </w:t>
            </w:r>
            <w:r w:rsidRPr="0025077A">
              <w:rPr>
                <w:sz w:val="16"/>
                <w:szCs w:val="16"/>
              </w:rPr>
              <w:t>starts at least</w:t>
            </w:r>
            <w:r w:rsidRPr="0025077A">
              <w:rPr>
                <w:sz w:val="16"/>
                <w:szCs w:val="16"/>
                <w:lang w:val="en-US"/>
              </w:rPr>
              <w:t xml:space="preserve"> </w:t>
            </w:r>
            <w:r w:rsidRPr="0025077A">
              <w:rPr>
                <w:noProof/>
                <w:position w:val="-12"/>
                <w:sz w:val="16"/>
                <w:szCs w:val="16"/>
                <w:lang w:val="en-US" w:eastAsia="zh-CN"/>
              </w:rPr>
              <w:drawing>
                <wp:inline distT="0" distB="0" distL="0" distR="0" wp14:anchorId="072431C9" wp14:editId="1296AF15">
                  <wp:extent cx="280035" cy="196850"/>
                  <wp:effectExtent l="0" t="0" r="571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196850"/>
                          </a:xfrm>
                          <a:prstGeom prst="rect">
                            <a:avLst/>
                          </a:prstGeom>
                          <a:noFill/>
                          <a:ln>
                            <a:noFill/>
                          </a:ln>
                        </pic:spPr>
                      </pic:pic>
                    </a:graphicData>
                  </a:graphic>
                </wp:inline>
              </w:drawing>
            </w:r>
            <w:r w:rsidRPr="0025077A">
              <w:rPr>
                <w:sz w:val="16"/>
                <w:szCs w:val="16"/>
              </w:rPr>
              <w:t xml:space="preserve"> symbols after a last downlink symbol and at least</w:t>
            </w:r>
            <w:r w:rsidRPr="0025077A">
              <w:rPr>
                <w:sz w:val="16"/>
                <w:szCs w:val="16"/>
                <w:lang w:val="en-US"/>
              </w:rPr>
              <w:t xml:space="preserve"> </w:t>
            </w:r>
            <w:r w:rsidRPr="0025077A">
              <w:rPr>
                <w:noProof/>
                <w:position w:val="-12"/>
                <w:sz w:val="16"/>
                <w:szCs w:val="16"/>
                <w:lang w:val="en-US" w:eastAsia="zh-CN"/>
              </w:rPr>
              <w:drawing>
                <wp:inline distT="0" distB="0" distL="0" distR="0" wp14:anchorId="39C781E9" wp14:editId="35CF93D9">
                  <wp:extent cx="280035" cy="196850"/>
                  <wp:effectExtent l="0" t="0" r="571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196850"/>
                          </a:xfrm>
                          <a:prstGeom prst="rect">
                            <a:avLst/>
                          </a:prstGeom>
                          <a:noFill/>
                          <a:ln>
                            <a:noFill/>
                          </a:ln>
                        </pic:spPr>
                      </pic:pic>
                    </a:graphicData>
                  </a:graphic>
                </wp:inline>
              </w:drawing>
            </w:r>
            <w:r w:rsidRPr="0025077A">
              <w:rPr>
                <w:sz w:val="16"/>
                <w:szCs w:val="16"/>
              </w:rPr>
              <w:t xml:space="preserve"> symbols after a last SS/PBCH block symbol</w:t>
            </w:r>
            <w:r w:rsidRPr="0025077A">
              <w:rPr>
                <w:sz w:val="16"/>
                <w:szCs w:val="16"/>
                <w:lang w:val="en-US"/>
              </w:rPr>
              <w:t>,</w:t>
            </w:r>
            <w:r w:rsidRPr="0025077A">
              <w:rPr>
                <w:sz w:val="16"/>
                <w:szCs w:val="16"/>
              </w:rPr>
              <w:t xml:space="preserve"> where </w:t>
            </w:r>
            <w:r w:rsidRPr="0025077A">
              <w:rPr>
                <w:noProof/>
                <w:position w:val="-12"/>
                <w:sz w:val="16"/>
                <w:szCs w:val="16"/>
                <w:lang w:val="en-US" w:eastAsia="zh-CN"/>
              </w:rPr>
              <w:drawing>
                <wp:inline distT="0" distB="0" distL="0" distR="0" wp14:anchorId="7767BB41" wp14:editId="61879B21">
                  <wp:extent cx="280035" cy="196850"/>
                  <wp:effectExtent l="0" t="0" r="571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196850"/>
                          </a:xfrm>
                          <a:prstGeom prst="rect">
                            <a:avLst/>
                          </a:prstGeom>
                          <a:noFill/>
                          <a:ln>
                            <a:noFill/>
                          </a:ln>
                        </pic:spPr>
                      </pic:pic>
                    </a:graphicData>
                  </a:graphic>
                </wp:inline>
              </w:drawing>
            </w:r>
            <w:r w:rsidRPr="0025077A">
              <w:rPr>
                <w:sz w:val="16"/>
                <w:szCs w:val="16"/>
              </w:rPr>
              <w:t xml:space="preserve"> is provided in Table 8.</w:t>
            </w:r>
            <w:r w:rsidRPr="0025077A">
              <w:rPr>
                <w:sz w:val="16"/>
                <w:szCs w:val="16"/>
                <w:lang w:val="en-US"/>
              </w:rPr>
              <w:t>1</w:t>
            </w:r>
            <w:r w:rsidRPr="0025077A">
              <w:rPr>
                <w:sz w:val="16"/>
                <w:szCs w:val="16"/>
              </w:rPr>
              <w:t>-2</w:t>
            </w:r>
            <w:r w:rsidRPr="0025077A">
              <w:rPr>
                <w:sz w:val="16"/>
                <w:szCs w:val="16"/>
                <w:lang w:val="en-US"/>
              </w:rPr>
              <w:t xml:space="preserve">, </w:t>
            </w:r>
            <w:r w:rsidRPr="0025077A">
              <w:rPr>
                <w:sz w:val="16"/>
                <w:szCs w:val="16"/>
              </w:rPr>
              <w:t xml:space="preserve">and if </w:t>
            </w:r>
            <w:r w:rsidRPr="0025077A">
              <w:rPr>
                <w:i/>
                <w:sz w:val="16"/>
                <w:szCs w:val="16"/>
              </w:rPr>
              <w:t>ChannelAccessType-r16</w:t>
            </w:r>
            <w:r w:rsidRPr="0025077A">
              <w:rPr>
                <w:sz w:val="16"/>
                <w:szCs w:val="16"/>
              </w:rPr>
              <w:t xml:space="preserve"> = </w:t>
            </w:r>
            <w:r w:rsidRPr="0025077A">
              <w:rPr>
                <w:i/>
                <w:sz w:val="16"/>
                <w:szCs w:val="16"/>
              </w:rPr>
              <w:t>semistatic</w:t>
            </w:r>
            <w:r w:rsidRPr="0025077A">
              <w:rPr>
                <w:sz w:val="16"/>
                <w:szCs w:val="16"/>
              </w:rPr>
              <w:t xml:space="preserve"> is provided, does not overlap with a set of consecutive symbols before the start of a next channel occupancy time where there shall not be any transmissions, as described in [15, TS 37.213],</w:t>
            </w:r>
            <w:ins w:id="19" w:author="作者">
              <w:r w:rsidRPr="0025077A">
                <w:rPr>
                  <w:sz w:val="16"/>
                  <w:szCs w:val="16"/>
                </w:rPr>
                <w:t xml:space="preserve">  </w:t>
              </w:r>
              <w:del w:id="20" w:author="Hao" w:date="2020-04-24T17:00:00Z">
                <w:r w:rsidRPr="0025077A" w:rsidDel="000E7182">
                  <w:rPr>
                    <w:sz w:val="16"/>
                    <w:szCs w:val="16"/>
                  </w:rPr>
                  <w:delText>and UE detects any DL transmission from the serving cell in the same channel occupancy before the PRACH slot</w:delText>
                </w:r>
              </w:del>
            </w:ins>
          </w:p>
          <w:p w14:paraId="3D1513B2" w14:textId="77777777" w:rsidR="00696432" w:rsidRPr="0025077A" w:rsidRDefault="00696432" w:rsidP="00696432">
            <w:pPr>
              <w:pStyle w:val="B3"/>
              <w:rPr>
                <w:sz w:val="16"/>
                <w:szCs w:val="16"/>
              </w:rPr>
            </w:pPr>
            <w:r w:rsidRPr="0025077A">
              <w:rPr>
                <w:sz w:val="16"/>
                <w:szCs w:val="16"/>
              </w:rPr>
              <w:t>-</w:t>
            </w:r>
            <w:r w:rsidRPr="0025077A">
              <w:rPr>
                <w:sz w:val="16"/>
                <w:szCs w:val="16"/>
              </w:rPr>
              <w:tab/>
              <w:t xml:space="preserve">the index of the SS/PBCH block is </w:t>
            </w:r>
            <w:r w:rsidRPr="0025077A">
              <w:rPr>
                <w:rFonts w:hint="eastAsia"/>
                <w:sz w:val="16"/>
                <w:szCs w:val="16"/>
                <w:lang w:eastAsia="zh-CN"/>
              </w:rPr>
              <w:t>provided by</w:t>
            </w:r>
            <w:r w:rsidRPr="0025077A">
              <w:rPr>
                <w:sz w:val="16"/>
                <w:szCs w:val="16"/>
              </w:rPr>
              <w:t xml:space="preserve"> </w:t>
            </w:r>
            <w:r w:rsidRPr="0025077A">
              <w:rPr>
                <w:i/>
                <w:sz w:val="16"/>
                <w:szCs w:val="16"/>
              </w:rPr>
              <w:t>ssb-PositionsInBurst</w:t>
            </w:r>
            <w:r w:rsidRPr="0025077A">
              <w:rPr>
                <w:sz w:val="16"/>
                <w:szCs w:val="16"/>
              </w:rPr>
              <w:t xml:space="preserve"> </w:t>
            </w:r>
            <w:r w:rsidRPr="0025077A">
              <w:rPr>
                <w:sz w:val="16"/>
                <w:szCs w:val="16"/>
                <w:lang w:val="en-US"/>
              </w:rPr>
              <w:t xml:space="preserve">in </w:t>
            </w:r>
            <w:r w:rsidRPr="0025077A">
              <w:rPr>
                <w:i/>
                <w:sz w:val="16"/>
                <w:szCs w:val="16"/>
              </w:rPr>
              <w:t>S</w:t>
            </w:r>
            <w:r w:rsidRPr="0025077A">
              <w:rPr>
                <w:rFonts w:hint="eastAsia"/>
                <w:i/>
                <w:sz w:val="16"/>
                <w:szCs w:val="16"/>
                <w:lang w:eastAsia="zh-CN"/>
              </w:rPr>
              <w:t>IB</w:t>
            </w:r>
            <w:r w:rsidRPr="0025077A">
              <w:rPr>
                <w:i/>
                <w:sz w:val="16"/>
                <w:szCs w:val="16"/>
              </w:rPr>
              <w:t>1</w:t>
            </w:r>
            <w:r w:rsidRPr="0025077A">
              <w:rPr>
                <w:sz w:val="16"/>
                <w:szCs w:val="16"/>
              </w:rPr>
              <w:t xml:space="preserve"> or in </w:t>
            </w:r>
            <w:r w:rsidRPr="0025077A">
              <w:rPr>
                <w:i/>
                <w:sz w:val="16"/>
                <w:szCs w:val="16"/>
              </w:rPr>
              <w:t>ServingCellConfigCommon</w:t>
            </w:r>
            <w:r w:rsidRPr="0025077A">
              <w:rPr>
                <w:sz w:val="16"/>
                <w:szCs w:val="16"/>
              </w:rPr>
              <w:t xml:space="preserve">. </w:t>
            </w:r>
          </w:p>
          <w:bookmarkEnd w:id="16"/>
          <w:p w14:paraId="6CA179CA" w14:textId="77777777" w:rsidR="00696432" w:rsidRPr="00696432" w:rsidRDefault="00696432" w:rsidP="00696432">
            <w:pPr>
              <w:jc w:val="center"/>
              <w:rPr>
                <w:b/>
                <w:sz w:val="16"/>
                <w:szCs w:val="16"/>
                <w:lang w:eastAsia="zh-CN"/>
              </w:rPr>
            </w:pPr>
            <w:r w:rsidRPr="00696432">
              <w:rPr>
                <w:noProof/>
                <w:color w:val="FF0000"/>
                <w:sz w:val="16"/>
                <w:szCs w:val="16"/>
                <w:lang w:eastAsia="zh-CN"/>
              </w:rPr>
              <w:t>*** Unchanged text is omitted ***</w:t>
            </w:r>
          </w:p>
          <w:p w14:paraId="33353FEA" w14:textId="09CA2A54" w:rsidR="00696432" w:rsidRDefault="00696432" w:rsidP="00696432">
            <w:pPr>
              <w:rPr>
                <w:lang w:eastAsia="zh-CN"/>
              </w:rPr>
            </w:pPr>
            <w:r>
              <w:rPr>
                <w:lang w:val="en-GB" w:eastAsia="zh-CN"/>
              </w:rPr>
              <w:t>The reason is that the RO validation should be semi-statically defined, due to the fact of SSB index to valid RO mapping later no. Therefore, we suggest the removed part from the TP2 [1] should be moved to Clause 8.1 of 38.213.</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 xml:space="preserve">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long term process not </w:t>
            </w:r>
            <w:r>
              <w:rPr>
                <w:lang w:eastAsia="zh-CN"/>
              </w:rPr>
              <w:lastRenderedPageBreak/>
              <w:t>depending on the LBT outcome of a particular FFP.</w:t>
            </w:r>
          </w:p>
        </w:tc>
      </w:tr>
      <w:tr w:rsidR="00886A02" w14:paraId="12EB3473" w14:textId="77777777">
        <w:tc>
          <w:tcPr>
            <w:tcW w:w="2965" w:type="dxa"/>
          </w:tcPr>
          <w:p w14:paraId="644A9BA7" w14:textId="4717DAC6" w:rsidR="00886A02" w:rsidRDefault="0009139F">
            <w:pPr>
              <w:rPr>
                <w:lang w:eastAsia="zh-CN"/>
              </w:rPr>
            </w:pPr>
            <w:r>
              <w:rPr>
                <w:lang w:eastAsia="zh-CN"/>
              </w:rPr>
              <w:lastRenderedPageBreak/>
              <w:t>Ericsson</w:t>
            </w:r>
          </w:p>
        </w:tc>
        <w:tc>
          <w:tcPr>
            <w:tcW w:w="6342" w:type="dxa"/>
          </w:tcPr>
          <w:p w14:paraId="47074B8D" w14:textId="16239FD5" w:rsidR="004C18DB" w:rsidRDefault="004C18DB">
            <w:pPr>
              <w:rPr>
                <w:lang w:eastAsia="zh-CN"/>
              </w:rPr>
            </w:pPr>
            <w:r>
              <w:rPr>
                <w:lang w:eastAsia="zh-CN"/>
              </w:rPr>
              <w:t>Clarification not needed.</w:t>
            </w:r>
          </w:p>
          <w:p w14:paraId="6AC4E7A0" w14:textId="6F2A5B8E" w:rsidR="004C18DB" w:rsidRDefault="001A7D0B">
            <w:pPr>
              <w:rPr>
                <w:lang w:eastAsia="zh-CN"/>
              </w:rPr>
            </w:pPr>
            <w:r>
              <w:rPr>
                <w:lang w:eastAsia="zh-CN"/>
              </w:rPr>
              <w:t>Agree with Qualcomm; the word “valid” is problematic</w:t>
            </w:r>
            <w:r w:rsidR="004C18DB">
              <w:rPr>
                <w:lang w:eastAsia="zh-CN"/>
              </w:rPr>
              <w:t xml:space="preserve"> as SSB-to-PRACH mapping is semi-statically configured. There should be no dynamic invalidation which could lead to gNB-UE misalignment.</w:t>
            </w:r>
          </w:p>
          <w:p w14:paraId="1D4248AF" w14:textId="63C6F70D" w:rsidR="00ED5FB5" w:rsidRDefault="004C18DB">
            <w:pPr>
              <w:rPr>
                <w:lang w:eastAsia="zh-CN"/>
              </w:rPr>
            </w:pPr>
            <w:r>
              <w:rPr>
                <w:lang w:eastAsia="zh-CN"/>
              </w:rPr>
              <w:t xml:space="preserve">Moreover, </w:t>
            </w:r>
            <w:r w:rsidR="001A7D0B">
              <w:rPr>
                <w:lang w:eastAsia="zh-CN"/>
              </w:rPr>
              <w:t xml:space="preserve">it this </w:t>
            </w:r>
            <w:r>
              <w:rPr>
                <w:lang w:eastAsia="zh-CN"/>
              </w:rPr>
              <w:t xml:space="preserve">proposal </w:t>
            </w:r>
            <w:r w:rsidR="001A7D0B">
              <w:rPr>
                <w:lang w:eastAsia="zh-CN"/>
              </w:rPr>
              <w:t xml:space="preserve"> </w:t>
            </w:r>
            <w:r>
              <w:rPr>
                <w:lang w:eastAsia="zh-CN"/>
              </w:rPr>
              <w:t>is already captured in Section 4.3 of 37.213. A channel occupancy acquired by the gNB is defined as the FFP, and after the UE detects that the gNB has acquired the channel occupancy the UE can transmit within the same FFP.</w:t>
            </w:r>
          </w:p>
        </w:tc>
      </w:tr>
      <w:tr w:rsidR="00635F27" w14:paraId="38D511D0" w14:textId="77777777">
        <w:tc>
          <w:tcPr>
            <w:tcW w:w="2965" w:type="dxa"/>
          </w:tcPr>
          <w:p w14:paraId="6447CF34" w14:textId="1BA6ED03" w:rsidR="00635F27" w:rsidRDefault="00635F27" w:rsidP="00635F27">
            <w:pPr>
              <w:rPr>
                <w:lang w:eastAsia="zh-CN"/>
              </w:rPr>
            </w:pPr>
            <w:r>
              <w:rPr>
                <w:lang w:eastAsia="zh-CN"/>
              </w:rPr>
              <w:t>Samsung</w:t>
            </w:r>
          </w:p>
        </w:tc>
        <w:tc>
          <w:tcPr>
            <w:tcW w:w="6342" w:type="dxa"/>
          </w:tcPr>
          <w:p w14:paraId="31E4FD45" w14:textId="6DDF3CB7" w:rsidR="00635F27" w:rsidRDefault="00635F27" w:rsidP="00635F27">
            <w:pPr>
              <w:rPr>
                <w:lang w:eastAsia="zh-CN"/>
              </w:rPr>
            </w:pPr>
            <w:r>
              <w:rPr>
                <w:lang w:eastAsia="zh-CN"/>
              </w:rPr>
              <w:t xml:space="preserve">Not needed. Currently only gNB initialized COT is supported in TS 37.213. If no DL transmission is detected at the beginning of the FFP, the UE will cancel all the UL transmissions including PRACH. We may not need a clarification in particular for PRACH in TS 38.213, since the general principle is already clear from TS 37.213. </w:t>
            </w:r>
          </w:p>
        </w:tc>
      </w:tr>
      <w:tr w:rsidR="00886A02" w14:paraId="449A273C" w14:textId="77777777">
        <w:tc>
          <w:tcPr>
            <w:tcW w:w="2965" w:type="dxa"/>
          </w:tcPr>
          <w:p w14:paraId="611938EB" w14:textId="133F9F1D" w:rsidR="00886A02" w:rsidRDefault="006D18FA">
            <w:pPr>
              <w:rPr>
                <w:lang w:eastAsia="zh-CN"/>
              </w:rPr>
            </w:pPr>
            <w:r>
              <w:rPr>
                <w:lang w:eastAsia="zh-CN"/>
              </w:rPr>
              <w:t>MediaTek</w:t>
            </w:r>
          </w:p>
        </w:tc>
        <w:tc>
          <w:tcPr>
            <w:tcW w:w="6342" w:type="dxa"/>
          </w:tcPr>
          <w:p w14:paraId="6DE9C8B2" w14:textId="77777777" w:rsidR="00F044C9" w:rsidRDefault="00F044C9" w:rsidP="00F044C9">
            <w:pPr>
              <w:rPr>
                <w:lang w:eastAsia="zh-CN"/>
              </w:rPr>
            </w:pPr>
            <w:r>
              <w:rPr>
                <w:lang w:eastAsia="zh-CN"/>
              </w:rPr>
              <w:t xml:space="preserve">I am a bit confused. I thought we would be discussing #3.1 in the FL summary R1-2001701. </w:t>
            </w:r>
          </w:p>
          <w:p w14:paraId="3CC53CAA" w14:textId="77777777" w:rsidR="00F044C9" w:rsidRDefault="00F044C9" w:rsidP="00F044C9">
            <w:pPr>
              <w:ind w:left="425"/>
              <w:rPr>
                <w:lang w:eastAsia="zh-CN"/>
              </w:rPr>
            </w:pPr>
            <w:r w:rsidRPr="00667753">
              <w:rPr>
                <w:rFonts w:eastAsiaTheme="minorEastAsia"/>
                <w:i/>
                <w:lang w:eastAsia="zh-CN"/>
              </w:rPr>
              <w:t>#3.1: To accommodate DL processing time at UE, a PRACH resource is considered invalid if it overlaps with the first X symbols at the front of each FFP when FBE operation is indicated, where X could be configured or fixed in spec. [</w:t>
            </w:r>
            <w:r w:rsidRPr="00667753">
              <w:rPr>
                <w:i/>
                <w:lang w:eastAsia="zh-CN"/>
              </w:rPr>
              <w:t>R1-2001653]</w:t>
            </w:r>
            <w:r w:rsidRPr="00667753">
              <w:rPr>
                <w:rFonts w:eastAsiaTheme="minorEastAsia"/>
                <w:i/>
                <w:lang w:eastAsia="zh-CN"/>
              </w:rPr>
              <w:t xml:space="preserve">  </w:t>
            </w:r>
            <w:r w:rsidRPr="00667753">
              <w:rPr>
                <w:i/>
                <w:lang w:eastAsia="zh-CN"/>
              </w:rPr>
              <w:t xml:space="preserve"> </w:t>
            </w:r>
          </w:p>
          <w:p w14:paraId="75B52417" w14:textId="77777777" w:rsidR="00F044C9" w:rsidRDefault="00F044C9" w:rsidP="00F044C9">
            <w:pPr>
              <w:rPr>
                <w:lang w:eastAsia="zh-CN"/>
              </w:rPr>
            </w:pPr>
            <w:r>
              <w:rPr>
                <w:lang w:eastAsia="zh-CN"/>
              </w:rPr>
              <w:t xml:space="preserve">Issue #3.1 is more about ROs are semi-statically invalidated to accommodate the UE processing time in between DL detection and PRACH transmission. </w:t>
            </w:r>
          </w:p>
          <w:p w14:paraId="2ACCE071" w14:textId="77777777" w:rsidR="00F044C9" w:rsidRDefault="00F044C9" w:rsidP="00F044C9">
            <w:pPr>
              <w:rPr>
                <w:lang w:eastAsia="zh-CN"/>
              </w:rPr>
            </w:pPr>
            <w:r>
              <w:rPr>
                <w:lang w:eastAsia="zh-CN"/>
              </w:rPr>
              <w:t xml:space="preserve">However, the current proposal is different from #3.1. If the validation of ROs are based on the detection of DL transmissions per COT basis in a dynamic sense, then we do not agree with this proposal. The mapping between </w:t>
            </w:r>
            <w:r w:rsidRPr="00835BFA">
              <w:rPr>
                <w:i/>
                <w:lang w:eastAsia="zh-CN"/>
              </w:rPr>
              <w:t>valid</w:t>
            </w:r>
            <w:r>
              <w:rPr>
                <w:lang w:eastAsia="zh-CN"/>
              </w:rPr>
              <w:t xml:space="preserve"> (valid in a semi-static sense) ROs and SSBs is determined once UE reads PRACH configuration from SIB1. It should not be changed dynamically based on the detection or not in each COT. And if the proposal has nothing to do the </w:t>
            </w:r>
            <w:r w:rsidRPr="00000E3A">
              <w:rPr>
                <w:i/>
                <w:lang w:eastAsia="zh-CN"/>
              </w:rPr>
              <w:t>validation</w:t>
            </w:r>
            <w:r>
              <w:rPr>
                <w:lang w:eastAsia="zh-CN"/>
              </w:rPr>
              <w:t xml:space="preserve"> of ROs (in a semi-static sense), then did not we already agree that any UL transmission including PRACH would be conditioned on the detection of DL transmission? Why do we need this proposal and corresponding TP?</w:t>
            </w:r>
          </w:p>
          <w:p w14:paraId="1FA97FD7" w14:textId="5E2F5EFD" w:rsidR="00F044C9" w:rsidRPr="00667753" w:rsidRDefault="00F044C9" w:rsidP="00824F0B">
            <w:pPr>
              <w:rPr>
                <w:lang w:eastAsia="zh-CN"/>
              </w:rPr>
            </w:pPr>
            <w:r>
              <w:rPr>
                <w:lang w:eastAsia="zh-CN"/>
              </w:rPr>
              <w:t xml:space="preserve">In </w:t>
            </w:r>
            <w:r w:rsidR="00824F0B">
              <w:rPr>
                <w:lang w:eastAsia="zh-CN"/>
              </w:rPr>
              <w:t>summary</w:t>
            </w:r>
            <w:r>
              <w:rPr>
                <w:lang w:eastAsia="zh-CN"/>
              </w:rPr>
              <w:t xml:space="preserve">, for this proposal, we share a similar view with QC, Ericsson, and Samsung that this proposal is not needed.     </w:t>
            </w:r>
          </w:p>
        </w:tc>
      </w:tr>
      <w:tr w:rsidR="003F4C2E" w14:paraId="4675FF38" w14:textId="77777777">
        <w:tc>
          <w:tcPr>
            <w:tcW w:w="2965" w:type="dxa"/>
          </w:tcPr>
          <w:p w14:paraId="68DFF140" w14:textId="3DF98393" w:rsidR="003F4C2E" w:rsidRDefault="003F4C2E" w:rsidP="003F4C2E">
            <w:pPr>
              <w:rPr>
                <w:lang w:eastAsia="zh-CN"/>
              </w:rPr>
            </w:pPr>
            <w:r w:rsidRPr="005C6AA3">
              <w:rPr>
                <w:rFonts w:eastAsia="Malgun Gothic" w:hint="eastAsia"/>
                <w:color w:val="0000FF"/>
                <w:lang w:eastAsia="ko-KR"/>
              </w:rPr>
              <w:t>LG</w:t>
            </w:r>
          </w:p>
        </w:tc>
        <w:tc>
          <w:tcPr>
            <w:tcW w:w="6342" w:type="dxa"/>
          </w:tcPr>
          <w:p w14:paraId="723716E3" w14:textId="283980EF" w:rsidR="003F4C2E" w:rsidRDefault="003F4C2E" w:rsidP="003F4C2E">
            <w:pPr>
              <w:rPr>
                <w:lang w:eastAsia="zh-CN"/>
              </w:rPr>
            </w:pPr>
            <w:r w:rsidRPr="005C6AA3">
              <w:rPr>
                <w:rFonts w:eastAsia="Malgun Gothic" w:hint="eastAsia"/>
                <w:color w:val="0000FF"/>
                <w:lang w:eastAsia="ko-KR"/>
              </w:rPr>
              <w:t>Seems to be unnecessary</w:t>
            </w:r>
            <w:r>
              <w:rPr>
                <w:rFonts w:eastAsia="Malgun Gothic" w:hint="eastAsia"/>
                <w:color w:val="0000FF"/>
                <w:lang w:eastAsia="ko-KR"/>
              </w:rPr>
              <w:t xml:space="preserve"> with same reasons </w:t>
            </w:r>
            <w:r>
              <w:rPr>
                <w:rFonts w:eastAsia="Malgun Gothic"/>
                <w:color w:val="0000FF"/>
                <w:lang w:eastAsia="ko-KR"/>
              </w:rPr>
              <w:t>as other companies.</w:t>
            </w:r>
          </w:p>
        </w:tc>
      </w:tr>
      <w:tr w:rsidR="00886A02" w14:paraId="7611E180" w14:textId="77777777">
        <w:tc>
          <w:tcPr>
            <w:tcW w:w="2965" w:type="dxa"/>
          </w:tcPr>
          <w:p w14:paraId="37CCF1D1" w14:textId="3813E65B" w:rsidR="00886A02" w:rsidRDefault="001F258D">
            <w:pPr>
              <w:rPr>
                <w:lang w:eastAsia="zh-CN"/>
              </w:rPr>
            </w:pPr>
            <w:r>
              <w:rPr>
                <w:lang w:eastAsia="zh-CN"/>
              </w:rPr>
              <w:t>Nokia, NSB</w:t>
            </w:r>
          </w:p>
        </w:tc>
        <w:tc>
          <w:tcPr>
            <w:tcW w:w="6342" w:type="dxa"/>
          </w:tcPr>
          <w:p w14:paraId="52C5CA94" w14:textId="46E60247" w:rsidR="00AB0C02" w:rsidRDefault="00AB0C02">
            <w:pPr>
              <w:rPr>
                <w:lang w:eastAsia="zh-CN"/>
              </w:rPr>
            </w:pPr>
            <w:r>
              <w:rPr>
                <w:lang w:eastAsia="zh-CN"/>
              </w:rPr>
              <w:t>We support the requirement to have PRACH transmission allowed only if DL transmission has been detected in the FFP. On the other hand, from other Companies’ feedback it seems that such requirement is already captured within TS 37.213.</w:t>
            </w:r>
          </w:p>
          <w:p w14:paraId="4C65BD09" w14:textId="5050CD6F" w:rsidR="00AB0C02" w:rsidRDefault="00AB0C02">
            <w:pPr>
              <w:rPr>
                <w:lang w:eastAsia="zh-CN"/>
              </w:rPr>
            </w:pPr>
            <w:r>
              <w:rPr>
                <w:lang w:eastAsia="zh-CN"/>
              </w:rPr>
              <w:t>No strong opinion then, could be still useful as a clarification.</w:t>
            </w: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1"/>
        <w:numPr>
          <w:ilvl w:val="0"/>
          <w:numId w:val="0"/>
        </w:numPr>
        <w:spacing w:before="0" w:after="0"/>
        <w:ind w:left="432" w:hanging="432"/>
      </w:pPr>
      <w:r>
        <w:lastRenderedPageBreak/>
        <w:t>References</w:t>
      </w:r>
    </w:p>
    <w:p w14:paraId="01FA046B" w14:textId="77777777" w:rsidR="00886A02" w:rsidRDefault="00CF36D3">
      <w:pPr>
        <w:pStyle w:val="References"/>
        <w:spacing w:line="259" w:lineRule="auto"/>
        <w:rPr>
          <w:sz w:val="22"/>
          <w:lang w:eastAsia="zh-CN"/>
        </w:rPr>
      </w:pPr>
      <w:bookmarkStart w:id="21" w:name="_Ref37423364"/>
      <w:bookmarkEnd w:id="4"/>
      <w:bookmarkEnd w:id="5"/>
      <w:bookmarkEnd w:id="6"/>
      <w:bookmarkEnd w:id="7"/>
      <w:r>
        <w:rPr>
          <w:sz w:val="22"/>
          <w:lang w:eastAsia="zh-CN"/>
        </w:rPr>
        <w:t>R1-2001535</w:t>
      </w:r>
      <w:r>
        <w:rPr>
          <w:sz w:val="22"/>
          <w:lang w:eastAsia="zh-CN"/>
        </w:rPr>
        <w:tab/>
        <w:t>Maintainance on the initial access procedures</w:t>
      </w:r>
      <w:r>
        <w:rPr>
          <w:sz w:val="22"/>
          <w:lang w:eastAsia="zh-CN"/>
        </w:rPr>
        <w:tab/>
        <w:t>Huawei, HiSilicon</w:t>
      </w:r>
      <w:bookmarkEnd w:id="21"/>
    </w:p>
    <w:p w14:paraId="6F882208" w14:textId="77777777"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22"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2"/>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23"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3"/>
    </w:p>
    <w:p w14:paraId="07A85699" w14:textId="77777777" w:rsidR="00886A02" w:rsidRDefault="00CF36D3">
      <w:pPr>
        <w:pStyle w:val="References"/>
        <w:spacing w:line="259" w:lineRule="auto"/>
        <w:rPr>
          <w:sz w:val="22"/>
          <w:lang w:eastAsia="zh-CN"/>
        </w:rPr>
      </w:pPr>
      <w:bookmarkStart w:id="24" w:name="_Ref37759557"/>
      <w:r>
        <w:rPr>
          <w:sz w:val="22"/>
          <w:lang w:eastAsia="zh-CN"/>
        </w:rPr>
        <w:t>R1-2002032</w:t>
      </w:r>
      <w:r>
        <w:rPr>
          <w:sz w:val="22"/>
          <w:lang w:eastAsia="zh-CN"/>
        </w:rPr>
        <w:tab/>
        <w:t>Enhancements to initial access procedures</w:t>
      </w:r>
      <w:r>
        <w:rPr>
          <w:sz w:val="22"/>
          <w:lang w:eastAsia="zh-CN"/>
        </w:rPr>
        <w:tab/>
        <w:t>Ericsson</w:t>
      </w:r>
      <w:bookmarkEnd w:id="24"/>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71557017" w14:textId="77777777" w:rsidR="00886A02" w:rsidRDefault="00CF36D3">
      <w:pPr>
        <w:pStyle w:val="References"/>
        <w:spacing w:line="259" w:lineRule="auto"/>
        <w:rPr>
          <w:sz w:val="22"/>
          <w:lang w:eastAsia="zh-CN"/>
        </w:rPr>
      </w:pPr>
      <w:bookmarkStart w:id="25"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25"/>
    </w:p>
    <w:p w14:paraId="75BA0901" w14:textId="77777777" w:rsidR="00886A02" w:rsidRDefault="00CF36D3">
      <w:pPr>
        <w:pStyle w:val="References"/>
        <w:spacing w:line="259" w:lineRule="auto"/>
        <w:rPr>
          <w:sz w:val="22"/>
          <w:lang w:eastAsia="zh-CN"/>
        </w:rPr>
      </w:pPr>
      <w:bookmarkStart w:id="26"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26"/>
    </w:p>
    <w:p w14:paraId="7CF87142" w14:textId="77777777" w:rsidR="00886A02" w:rsidRDefault="00CF36D3">
      <w:pPr>
        <w:pStyle w:val="References"/>
        <w:spacing w:line="259" w:lineRule="auto"/>
        <w:rPr>
          <w:sz w:val="22"/>
          <w:lang w:eastAsia="zh-CN"/>
        </w:rPr>
      </w:pPr>
      <w:bookmarkStart w:id="27"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27"/>
    </w:p>
    <w:p w14:paraId="621DE198" w14:textId="77777777" w:rsidR="00886A02" w:rsidRDefault="00CF36D3">
      <w:pPr>
        <w:pStyle w:val="References"/>
        <w:spacing w:after="0"/>
        <w:rPr>
          <w:sz w:val="22"/>
          <w:lang w:eastAsia="zh-CN"/>
        </w:rPr>
      </w:pPr>
      <w:bookmarkStart w:id="28" w:name="_Ref38271291"/>
      <w:r>
        <w:rPr>
          <w:sz w:val="22"/>
          <w:lang w:eastAsia="zh-CN"/>
        </w:rPr>
        <w:t xml:space="preserve">R1-2001701   FL summary 72222 NRU </w:t>
      </w:r>
      <w:r>
        <w:rPr>
          <w:sz w:val="22"/>
          <w:lang w:eastAsia="zh-CN"/>
        </w:rPr>
        <w:tab/>
        <w:t>Charter Communications</w:t>
      </w:r>
      <w:bookmarkEnd w:id="28"/>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B80E" w14:textId="77777777" w:rsidR="00BE3439" w:rsidRDefault="00BE3439" w:rsidP="00D41EE2">
      <w:pPr>
        <w:spacing w:after="0"/>
      </w:pPr>
      <w:r>
        <w:separator/>
      </w:r>
    </w:p>
  </w:endnote>
  <w:endnote w:type="continuationSeparator" w:id="0">
    <w:p w14:paraId="3E8967FE" w14:textId="77777777" w:rsidR="00BE3439" w:rsidRDefault="00BE3439"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6E524" w14:textId="77777777" w:rsidR="00BE3439" w:rsidRDefault="00BE3439" w:rsidP="00D41EE2">
      <w:pPr>
        <w:spacing w:after="0"/>
      </w:pPr>
      <w:r>
        <w:separator/>
      </w:r>
    </w:p>
  </w:footnote>
  <w:footnote w:type="continuationSeparator" w:id="0">
    <w:p w14:paraId="26CAE1AE" w14:textId="77777777" w:rsidR="00BE3439" w:rsidRDefault="00BE3439" w:rsidP="00D41E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63563"/>
    <w:multiLevelType w:val="hybridMultilevel"/>
    <w:tmpl w:val="B5A05AE6"/>
    <w:lvl w:ilvl="0" w:tplc="26B20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BA2457"/>
    <w:multiLevelType w:val="hybridMultilevel"/>
    <w:tmpl w:val="F7307BF6"/>
    <w:lvl w:ilvl="0" w:tplc="31FE5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E3BC1"/>
    <w:multiLevelType w:val="hybridMultilevel"/>
    <w:tmpl w:val="1848F534"/>
    <w:lvl w:ilvl="0" w:tplc="AA109E96">
      <w:start w:val="1"/>
      <w:numFmt w:val="bullet"/>
      <w:lvlText w:val="•"/>
      <w:lvlJc w:val="left"/>
      <w:pPr>
        <w:ind w:left="420" w:hanging="420"/>
      </w:pPr>
      <w:rPr>
        <w:rFonts w:ascii="Times New Roman" w:hAnsi="Times New Roman" w:hint="default"/>
      </w:rPr>
    </w:lvl>
    <w:lvl w:ilvl="1" w:tplc="AA109E96">
      <w:start w:val="1"/>
      <w:numFmt w:val="bullet"/>
      <w:lvlText w:val="•"/>
      <w:lvlJc w:val="left"/>
      <w:pPr>
        <w:ind w:left="840" w:hanging="420"/>
      </w:pPr>
      <w:rPr>
        <w:rFonts w:ascii="Times New Roman" w:hAnsi="Times New Roman"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nsid w:val="782E615D"/>
    <w:multiLevelType w:val="hybridMultilevel"/>
    <w:tmpl w:val="704464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0E3A"/>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A5B"/>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139F"/>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038F"/>
    <w:rsid w:val="00171143"/>
    <w:rsid w:val="001712FD"/>
    <w:rsid w:val="00171786"/>
    <w:rsid w:val="00171F5B"/>
    <w:rsid w:val="00172864"/>
    <w:rsid w:val="00172B82"/>
    <w:rsid w:val="00172EFA"/>
    <w:rsid w:val="0017301C"/>
    <w:rsid w:val="00173608"/>
    <w:rsid w:val="00173D99"/>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D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58D"/>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077A"/>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4E31"/>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0F0"/>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4C2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EF6"/>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18DB"/>
    <w:rsid w:val="004C24C9"/>
    <w:rsid w:val="004C31B6"/>
    <w:rsid w:val="004C3383"/>
    <w:rsid w:val="004C5319"/>
    <w:rsid w:val="004C5826"/>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AF5"/>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0BE"/>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5F27"/>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753"/>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6432"/>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18FA"/>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39F"/>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57CB7"/>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A5E"/>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0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5BFA"/>
    <w:rsid w:val="00837102"/>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0FD6"/>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2EAA"/>
    <w:rsid w:val="008C4327"/>
    <w:rsid w:val="008C475E"/>
    <w:rsid w:val="008C4C7E"/>
    <w:rsid w:val="008C5C46"/>
    <w:rsid w:val="008C5ED7"/>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6B9"/>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09A"/>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0C02"/>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5D3"/>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775"/>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4EB"/>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5C8"/>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439"/>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7D5"/>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864"/>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B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29A1"/>
    <w:rsid w:val="00F03249"/>
    <w:rsid w:val="00F032F5"/>
    <w:rsid w:val="00F03E79"/>
    <w:rsid w:val="00F044C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01A"/>
    <w:rsid w:val="00FC2536"/>
    <w:rsid w:val="00FC31C2"/>
    <w:rsid w:val="00FC4729"/>
    <w:rsid w:val="00FC4A8C"/>
    <w:rsid w:val="00FC53DB"/>
    <w:rsid w:val="00FC54FF"/>
    <w:rsid w:val="00FC5AE7"/>
    <w:rsid w:val="00FC5FC2"/>
    <w:rsid w:val="00FC6177"/>
    <w:rsid w:val="00FC63D1"/>
    <w:rsid w:val="00FC7528"/>
    <w:rsid w:val="00FD01D4"/>
    <w:rsid w:val="00FD0329"/>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SimSu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iPriority w:val="99"/>
    <w:unhideWhenUsed/>
    <w:qFormat/>
    <w:pPr>
      <w:jc w:val="left"/>
    </w:pPr>
  </w:style>
  <w:style w:type="paragraph" w:styleId="a5">
    <w:name w:val="caption"/>
    <w:aliases w:val="cap"/>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style>
  <w:style w:type="character" w:customStyle="1" w:styleId="Char1">
    <w:name w:val="题注 Char"/>
    <w:aliases w:val="cap Char"/>
    <w:basedOn w:val="a0"/>
    <w:link w:val="a5"/>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リスト段落,Lista1,?? ??,?????,????,列出段落1,中等深浅网格 1 - 着色 21,列表段落,¥¡¡¡¡ì¬º¥¹¥È¶ÎÂä,ÁÐ³ö¶ÎÂä,¥ê¥¹¥È¶ÎÂä,列表段落1,—ño’i—Ž,1st level - Bullet List Paragraph,Lettre d'introduction,Paragrafo elenco,Normal bullet 2,Bullet list,列表段落11"/>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aliases w:val="- Bullets Char,リスト段落 Char,Lista1 Char,?? ?? Char,????? Char,???? Char,列出段落1 Char,中等深浅网格 1 - 着色 21 Char,列表段落 Char,¥¡¡¡¡ì¬º¥¹¥È¶ÎÂä Char,ÁÐ³ö¶ÎÂä Char,¥ê¥¹¥È¶ÎÂä Char,列表段落1 Char,—ño’i—Ž Char,1st level - Bullet List Paragraph Char,列表段落11 Char"/>
    <w:link w:val="af3"/>
    <w:uiPriority w:val="34"/>
    <w:qFormat/>
    <w:rPr>
      <w:rFonts w:ascii="SimSun" w:hAnsi="SimSun"/>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uiPriority w:val="99"/>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修订1"/>
    <w:hidden/>
    <w:uiPriority w:val="99"/>
    <w:semiHidden/>
    <w:qFormat/>
    <w:rPr>
      <w:rFonts w:eastAsia="SimSun"/>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character" w:customStyle="1" w:styleId="B1Char">
    <w:name w:val="B1 Char"/>
    <w:rsid w:val="0025077A"/>
    <w:rPr>
      <w:lang w:val="en-GB" w:eastAsia="x-none"/>
    </w:rPr>
  </w:style>
  <w:style w:type="character" w:customStyle="1" w:styleId="colour">
    <w:name w:val="colour"/>
    <w:basedOn w:val="a0"/>
    <w:rsid w:val="0025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67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693CD-66E1-4424-A52F-5BB5E61C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Hao</cp:lastModifiedBy>
  <cp:revision>2</cp:revision>
  <cp:lastPrinted>2007-06-18T22:08:00Z</cp:lastPrinted>
  <dcterms:created xsi:type="dcterms:W3CDTF">2020-04-24T15:08:00Z</dcterms:created>
  <dcterms:modified xsi:type="dcterms:W3CDTF">2020-04-24T15:08:00Z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