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3269B" w14:textId="77777777" w:rsidR="000A0410" w:rsidRDefault="008554D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proofErr w:type="spellStart"/>
      <w:r>
        <w:rPr>
          <w:b/>
          <w:bCs/>
          <w:lang w:eastAsia="zh-CN"/>
        </w:rPr>
        <w:t>eMeeting</w:t>
      </w:r>
      <w:proofErr w:type="spellEnd"/>
      <w:r>
        <w:rPr>
          <w:b/>
          <w:bCs/>
          <w:lang w:eastAsia="zh-CN"/>
        </w:rPr>
        <w:t>,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 xml:space="preserve">Finalize remaining details of parameter Q </w:t>
      </w:r>
      <w:proofErr w:type="spellStart"/>
      <w:r>
        <w:rPr>
          <w:lang w:eastAsia="zh-CN"/>
        </w:rPr>
        <w:t>signalling</w:t>
      </w:r>
      <w:proofErr w:type="spellEnd"/>
      <w:r>
        <w:rPr>
          <w:lang w:eastAsia="zh-CN"/>
        </w:rPr>
        <w:t xml:space="preserve">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w:t>
      </w:r>
      <w:proofErr w:type="spellStart"/>
      <w:r>
        <w:rPr>
          <w:lang w:eastAsia="zh-CN"/>
        </w:rPr>
        <w:t>L_max</w:t>
      </w:r>
      <w:proofErr w:type="spellEnd"/>
      <w:r>
        <w:rPr>
          <w:lang w:eastAsia="zh-CN"/>
        </w:rPr>
        <w:t xml:space="preserve">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1"/>
        <w:rPr>
          <w:lang w:eastAsia="zh-CN"/>
        </w:rPr>
      </w:pPr>
      <w:r>
        <w:rPr>
          <w:lang w:eastAsia="zh-CN"/>
        </w:rPr>
        <w:t>Company views</w:t>
      </w:r>
    </w:p>
    <w:p w14:paraId="4E0ED78E" w14:textId="77777777" w:rsidR="000A0410" w:rsidRDefault="008554DA">
      <w:pPr>
        <w:pStyle w:val="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proofErr w:type="spellStart"/>
      <w:r>
        <w:rPr>
          <w:rFonts w:eastAsiaTheme="minorEastAsia"/>
          <w:strike/>
          <w:lang w:eastAsia="zh-CN"/>
        </w:rPr>
        <w:t>ssb</w:t>
      </w:r>
      <w:r>
        <w:rPr>
          <w:rFonts w:eastAsiaTheme="minorEastAsia"/>
          <w:lang w:eastAsia="zh-CN"/>
        </w:rPr>
        <w:t>SubcarrierSpacingCommon</w:t>
      </w:r>
      <w:proofErr w:type="spellEnd"/>
      <w:r>
        <w:rPr>
          <w:rFonts w:eastAsiaTheme="minorEastAsia"/>
          <w:lang w:eastAsia="zh-CN"/>
        </w:rPr>
        <w:t xml:space="preserve"> (1 bit) and LSB of </w:t>
      </w:r>
      <w:proofErr w:type="spellStart"/>
      <w:r>
        <w:rPr>
          <w:rFonts w:eastAsiaTheme="minorEastAsia"/>
          <w:lang w:eastAsia="zh-CN"/>
        </w:rPr>
        <w:t>ssb-SubcarrierOffset</w:t>
      </w:r>
      <w:proofErr w:type="spellEnd"/>
      <w:r>
        <w:rPr>
          <w:rFonts w:eastAsiaTheme="minorEastAsia"/>
          <w:lang w:eastAsia="zh-CN"/>
        </w:rPr>
        <w:t xml:space="preserve">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af8"/>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proofErr w:type="spellStart"/>
            <w:r>
              <w:rPr>
                <w:iCs/>
              </w:rPr>
              <w:t>subCarrierSpacingCommon</w:t>
            </w:r>
            <w:proofErr w:type="spellEnd"/>
            <w:r>
              <w:rPr>
                <w:iCs/>
              </w:rPr>
              <w:t xml:space="preserve">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w:t>
            </w:r>
            <w:proofErr w:type="spellStart"/>
            <w:r>
              <w:rPr>
                <w:iCs/>
              </w:rPr>
              <w:t>ssb-SubcarrierOffset</w:t>
            </w:r>
            <w:proofErr w:type="spellEnd"/>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proofErr w:type="spellStart"/>
                  <w:r>
                    <w:rPr>
                      <w:rFonts w:cs="Arial"/>
                      <w:i/>
                      <w:iCs/>
                    </w:rPr>
                    <w:t>subCarrierSpacingCommon</w:t>
                  </w:r>
                  <w:proofErr w:type="spellEnd"/>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w:t>
                  </w:r>
                  <w:proofErr w:type="spellStart"/>
                  <w:r>
                    <w:rPr>
                      <w:rFonts w:cs="Arial"/>
                      <w:i/>
                      <w:iCs/>
                    </w:rPr>
                    <w:t>ssb-SubcarrierOffset</w:t>
                  </w:r>
                  <w:proofErr w:type="spellEnd"/>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24387E">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af8"/>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af8"/>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w:t>
                  </w:r>
                  <w:proofErr w:type="spellStart"/>
                  <w:r>
                    <w:rPr>
                      <w:rFonts w:eastAsia="Malgun Gothic"/>
                      <w:sz w:val="20"/>
                      <w:szCs w:val="20"/>
                      <w:lang w:val="en-GB"/>
                    </w:rPr>
                    <w:t>TypeA</w:t>
                  </w:r>
                  <w:proofErr w:type="spellEnd"/>
                  <w:r>
                    <w:rPr>
                      <w:rFonts w:eastAsia="Malgun Gothic"/>
                      <w:sz w:val="20"/>
                      <w:szCs w:val="20"/>
                      <w:lang w:val="en-GB"/>
                    </w:rPr>
                    <w:t>, and QCL-</w:t>
                  </w:r>
                  <w:proofErr w:type="spellStart"/>
                  <w:r>
                    <w:rPr>
                      <w:rFonts w:eastAsia="Malgun Gothic"/>
                      <w:sz w:val="20"/>
                      <w:szCs w:val="20"/>
                      <w:lang w:val="en-GB"/>
                    </w:rPr>
                    <w:t>TypeD</w:t>
                  </w:r>
                  <w:proofErr w:type="spellEnd"/>
                  <w:r>
                    <w:rPr>
                      <w:rFonts w:eastAsia="Malgun Gothic"/>
                      <w:sz w:val="20"/>
                      <w:szCs w:val="20"/>
                      <w:lang w:val="en-GB"/>
                    </w:rPr>
                    <w:t xml:space="preserve">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proofErr w:type="spellStart"/>
                  <w:r>
                    <w:rPr>
                      <w:rFonts w:eastAsia="Malgun Gothic"/>
                      <w:i/>
                      <w:iCs/>
                      <w:strike/>
                      <w:color w:val="FF0000"/>
                      <w:sz w:val="20"/>
                      <w:szCs w:val="20"/>
                      <w:lang w:val="en-GB"/>
                    </w:rPr>
                    <w:t>ssbS</w:t>
                  </w:r>
                  <w:r>
                    <w:rPr>
                      <w:rFonts w:eastAsia="Malgun Gothic"/>
                      <w:i/>
                      <w:iCs/>
                      <w:color w:val="FF0000"/>
                      <w:sz w:val="20"/>
                      <w:szCs w:val="20"/>
                      <w:lang w:val="en-GB"/>
                    </w:rPr>
                    <w:t>subcarrierSpacingCommon</w:t>
                  </w:r>
                  <w:proofErr w:type="spellEnd"/>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w:t>
                  </w:r>
                  <w:proofErr w:type="spellStart"/>
                  <w:r>
                    <w:rPr>
                      <w:rFonts w:eastAsia="Malgun Gothic"/>
                      <w:sz w:val="20"/>
                      <w:szCs w:val="20"/>
                      <w:lang w:val="en-GB"/>
                    </w:rPr>
                    <w:t>spectrum</w:t>
                  </w:r>
                  <w:proofErr w:type="gramStart"/>
                  <w:r>
                    <w:rPr>
                      <w:rFonts w:eastAsia="Malgun Gothic"/>
                      <w:sz w:val="20"/>
                      <w:szCs w:val="20"/>
                      <w:lang w:val="en-GB"/>
                    </w:rPr>
                    <w:t>".The</w:t>
                  </w:r>
                  <w:proofErr w:type="spellEnd"/>
                  <w:proofErr w:type="gramEnd"/>
                  <w:r>
                    <w:rPr>
                      <w:rFonts w:eastAsia="Malgun Gothic"/>
                      <w:sz w:val="20"/>
                      <w:szCs w:val="20"/>
                      <w:lang w:val="en-GB"/>
                    </w:rPr>
                    <w:t xml:space="preserv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 xml:space="preserve">’t it necessary to send </w:t>
            </w:r>
            <w:proofErr w:type="gramStart"/>
            <w:r>
              <w:rPr>
                <w:rFonts w:eastAsia="Malgun Gothic"/>
                <w:lang w:eastAsia="ko-KR"/>
              </w:rPr>
              <w:t>an</w:t>
            </w:r>
            <w:proofErr w:type="gramEnd"/>
            <w:r>
              <w:rPr>
                <w:rFonts w:eastAsia="Malgun Gothic"/>
                <w:lang w:eastAsia="ko-KR"/>
              </w:rPr>
              <w:t xml:space="preserve">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2D5F5E" w14:paraId="551A9D16" w14:textId="77777777">
        <w:tc>
          <w:tcPr>
            <w:tcW w:w="2875" w:type="dxa"/>
          </w:tcPr>
          <w:p w14:paraId="5FE0471D" w14:textId="77777777" w:rsidR="002D5F5E" w:rsidRDefault="002D5F5E" w:rsidP="002D5F5E">
            <w:pPr>
              <w:rPr>
                <w:lang w:eastAsia="zh-CN"/>
              </w:rPr>
            </w:pPr>
          </w:p>
        </w:tc>
        <w:tc>
          <w:tcPr>
            <w:tcW w:w="6432" w:type="dxa"/>
          </w:tcPr>
          <w:p w14:paraId="3A15102F" w14:textId="77777777" w:rsidR="002D5F5E" w:rsidRDefault="002D5F5E" w:rsidP="002D5F5E">
            <w:pPr>
              <w:rPr>
                <w:lang w:eastAsia="zh-CN"/>
              </w:rPr>
            </w:pPr>
          </w:p>
        </w:tc>
      </w:tr>
      <w:tr w:rsidR="002D5F5E" w14:paraId="591BF3C4" w14:textId="77777777">
        <w:tc>
          <w:tcPr>
            <w:tcW w:w="2875" w:type="dxa"/>
          </w:tcPr>
          <w:p w14:paraId="79092FCD" w14:textId="77777777" w:rsidR="002D5F5E" w:rsidRDefault="002D5F5E" w:rsidP="002D5F5E">
            <w:pPr>
              <w:rPr>
                <w:lang w:eastAsia="zh-CN"/>
              </w:rPr>
            </w:pPr>
          </w:p>
        </w:tc>
        <w:tc>
          <w:tcPr>
            <w:tcW w:w="6432" w:type="dxa"/>
          </w:tcPr>
          <w:p w14:paraId="707BD15E" w14:textId="77777777" w:rsidR="002D5F5E" w:rsidRDefault="002D5F5E" w:rsidP="002D5F5E">
            <w:pPr>
              <w:rPr>
                <w:lang w:eastAsia="zh-CN"/>
              </w:rPr>
            </w:pP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2"/>
        <w:rPr>
          <w:lang w:eastAsia="zh-CN"/>
        </w:rPr>
      </w:pPr>
      <w:r>
        <w:rPr>
          <w:lang w:eastAsia="zh-CN"/>
        </w:rPr>
        <w:t xml:space="preserve">Whether configuration of Q for RRM measurements and </w:t>
      </w:r>
      <w:proofErr w:type="spellStart"/>
      <w:r>
        <w:rPr>
          <w:lang w:eastAsia="zh-CN"/>
        </w:rPr>
        <w:t>SCell</w:t>
      </w:r>
      <w:proofErr w:type="spellEnd"/>
      <w:r>
        <w:rPr>
          <w:lang w:eastAsia="zh-CN"/>
        </w:rPr>
        <w:t>/SCG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a7"/>
        <w:jc w:val="left"/>
        <w:rPr>
          <w:b w:val="0"/>
          <w:sz w:val="22"/>
        </w:rPr>
      </w:pPr>
      <w:r>
        <w:rPr>
          <w:lang w:eastAsia="zh-CN"/>
        </w:rPr>
        <w:t xml:space="preserve">Summary: </w:t>
      </w:r>
      <w:r>
        <w:rPr>
          <w:b w:val="0"/>
          <w:sz w:val="22"/>
        </w:rPr>
        <w:t xml:space="preserve">For RRM measurement configuration from </w:t>
      </w:r>
      <w:proofErr w:type="spellStart"/>
      <w:r>
        <w:rPr>
          <w:b w:val="0"/>
          <w:i/>
          <w:iCs/>
          <w:sz w:val="22"/>
        </w:rPr>
        <w:t>MeasObjectNR</w:t>
      </w:r>
      <w:proofErr w:type="spellEnd"/>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a7"/>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a7"/>
        <w:numPr>
          <w:ilvl w:val="0"/>
          <w:numId w:val="5"/>
        </w:numPr>
        <w:overflowPunct w:val="0"/>
        <w:snapToGrid/>
        <w:spacing w:before="120" w:line="259" w:lineRule="auto"/>
        <w:jc w:val="left"/>
        <w:textAlignment w:val="baseline"/>
        <w:rPr>
          <w:b w:val="0"/>
          <w:sz w:val="22"/>
        </w:rPr>
      </w:pPr>
      <w:r>
        <w:rPr>
          <w:b w:val="0"/>
          <w:sz w:val="22"/>
        </w:rPr>
        <w:t xml:space="preserve">Option 2: If no Q value is provided, UE assumes Q=8. </w:t>
      </w:r>
    </w:p>
    <w:p w14:paraId="2B5BC701" w14:textId="77777777" w:rsidR="000A0410" w:rsidRDefault="008554DA">
      <w:pPr>
        <w:pStyle w:val="a7"/>
        <w:jc w:val="both"/>
        <w:rPr>
          <w:b w:val="0"/>
          <w:sz w:val="22"/>
        </w:rPr>
      </w:pPr>
      <w:bookmarkStart w:id="6" w:name="_Ref37488429"/>
      <w:r>
        <w:rPr>
          <w:b w:val="0"/>
          <w:sz w:val="22"/>
        </w:rPr>
        <w:t xml:space="preserve">For </w:t>
      </w:r>
      <w:proofErr w:type="spellStart"/>
      <w:r>
        <w:rPr>
          <w:b w:val="0"/>
          <w:sz w:val="22"/>
        </w:rPr>
        <w:t>SCell</w:t>
      </w:r>
      <w:proofErr w:type="spellEnd"/>
      <w:r>
        <w:rPr>
          <w:b w:val="0"/>
          <w:sz w:val="22"/>
        </w:rPr>
        <w:t xml:space="preserve"> addition, SCG addition, and reconfiguration with sync, down-select one of the following:</w:t>
      </w:r>
      <w:bookmarkEnd w:id="6"/>
    </w:p>
    <w:p w14:paraId="7AEE2A88" w14:textId="77777777" w:rsidR="000A0410" w:rsidRDefault="008554DA">
      <w:pPr>
        <w:pStyle w:val="a7"/>
        <w:numPr>
          <w:ilvl w:val="0"/>
          <w:numId w:val="6"/>
        </w:numPr>
        <w:overflowPunct w:val="0"/>
        <w:snapToGrid/>
        <w:spacing w:before="120" w:line="259" w:lineRule="auto"/>
        <w:jc w:val="left"/>
        <w:textAlignment w:val="baseline"/>
        <w:rPr>
          <w:b w:val="0"/>
          <w:sz w:val="22"/>
        </w:rPr>
      </w:pPr>
      <w:r>
        <w:rPr>
          <w:b w:val="0"/>
          <w:sz w:val="22"/>
        </w:rPr>
        <w:t xml:space="preserve">Option 1: The Q value of the cell to be added is always provided to UE via dedicated RRC signaling, i.e. ssb-PositionQCL-r16 in </w:t>
      </w:r>
      <w:proofErr w:type="spellStart"/>
      <w:r>
        <w:rPr>
          <w:b w:val="0"/>
          <w:i/>
          <w:sz w:val="22"/>
        </w:rPr>
        <w:t>ServingCellConfigCommon</w:t>
      </w:r>
      <w:proofErr w:type="spellEnd"/>
      <w:r>
        <w:rPr>
          <w:b w:val="0"/>
          <w:sz w:val="22"/>
        </w:rPr>
        <w:t xml:space="preserve">. </w:t>
      </w:r>
    </w:p>
    <w:p w14:paraId="1DE293F3" w14:textId="77777777" w:rsidR="000A0410" w:rsidRDefault="008554DA">
      <w:pPr>
        <w:pStyle w:val="a7"/>
        <w:numPr>
          <w:ilvl w:val="0"/>
          <w:numId w:val="6"/>
        </w:numPr>
        <w:overflowPunct w:val="0"/>
        <w:snapToGrid/>
        <w:spacing w:before="120" w:line="259" w:lineRule="auto"/>
        <w:jc w:val="left"/>
        <w:textAlignment w:val="baseline"/>
        <w:rPr>
          <w:b w:val="0"/>
          <w:sz w:val="22"/>
        </w:rPr>
      </w:pPr>
      <w:r>
        <w:rPr>
          <w:b w:val="0"/>
          <w:sz w:val="22"/>
        </w:rPr>
        <w:lastRenderedPageBreak/>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af8"/>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w:t>
            </w:r>
            <w:proofErr w:type="gramStart"/>
            <w:r>
              <w:rPr>
                <w:lang w:eastAsia="zh-CN"/>
              </w:rPr>
              <w:t>an</w:t>
            </w:r>
            <w:proofErr w:type="gramEnd"/>
            <w:r>
              <w:rPr>
                <w:lang w:eastAsia="zh-CN"/>
              </w:rPr>
              <w:t xml:space="preserve">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w:t>
            </w:r>
            <w:proofErr w:type="spellStart"/>
            <w:r>
              <w:rPr>
                <w:rFonts w:eastAsia="Malgun Gothic"/>
                <w:lang w:eastAsia="ko-KR"/>
              </w:rPr>
              <w:t>SCell</w:t>
            </w:r>
            <w:proofErr w:type="spellEnd"/>
            <w:r>
              <w:rPr>
                <w:rFonts w:eastAsia="Malgun Gothic"/>
                <w:lang w:eastAsia="ko-KR"/>
              </w:rPr>
              <w:t xml:space="preserve">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 xml:space="preserve">We prefer Option 2 in </w:t>
            </w:r>
            <w:proofErr w:type="spellStart"/>
            <w:r>
              <w:rPr>
                <w:lang w:eastAsia="zh-CN"/>
              </w:rPr>
              <w:t>bith</w:t>
            </w:r>
            <w:proofErr w:type="spellEnd"/>
            <w:r>
              <w:rPr>
                <w:lang w:eastAsia="zh-CN"/>
              </w:rPr>
              <w:t xml:space="preserve">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0A0410" w14:paraId="09B3AAB7" w14:textId="77777777">
        <w:tc>
          <w:tcPr>
            <w:tcW w:w="2875" w:type="dxa"/>
          </w:tcPr>
          <w:p w14:paraId="1BEB398A" w14:textId="77777777" w:rsidR="000A0410" w:rsidRDefault="000A0410">
            <w:pPr>
              <w:rPr>
                <w:lang w:eastAsia="zh-CN"/>
              </w:rPr>
            </w:pPr>
          </w:p>
        </w:tc>
        <w:tc>
          <w:tcPr>
            <w:tcW w:w="6432" w:type="dxa"/>
          </w:tcPr>
          <w:p w14:paraId="2A0B2C6A" w14:textId="77777777" w:rsidR="000A0410" w:rsidRDefault="000A0410">
            <w:pPr>
              <w:rPr>
                <w:lang w:eastAsia="zh-CN"/>
              </w:rPr>
            </w:pPr>
          </w:p>
        </w:tc>
      </w:tr>
      <w:tr w:rsidR="000A0410" w14:paraId="33CF5870" w14:textId="77777777">
        <w:tc>
          <w:tcPr>
            <w:tcW w:w="2875" w:type="dxa"/>
          </w:tcPr>
          <w:p w14:paraId="4CA8D78A" w14:textId="77777777" w:rsidR="000A0410" w:rsidRDefault="000A0410">
            <w:pPr>
              <w:rPr>
                <w:lang w:eastAsia="zh-CN"/>
              </w:rPr>
            </w:pPr>
          </w:p>
        </w:tc>
        <w:tc>
          <w:tcPr>
            <w:tcW w:w="6432" w:type="dxa"/>
          </w:tcPr>
          <w:p w14:paraId="0461B7A8" w14:textId="77777777" w:rsidR="000A0410" w:rsidRDefault="000A0410">
            <w:pPr>
              <w:rPr>
                <w:lang w:eastAsia="zh-CN"/>
              </w:rPr>
            </w:pP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af8"/>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w:t>
            </w:r>
            <w:proofErr w:type="gramStart"/>
            <w:r>
              <w:rPr>
                <w:rFonts w:hint="eastAsia"/>
                <w:lang w:eastAsia="zh-CN"/>
              </w:rPr>
              <w:t>to  LBT</w:t>
            </w:r>
            <w:proofErr w:type="gramEnd"/>
            <w:r>
              <w:rPr>
                <w:rFonts w:hint="eastAsia"/>
                <w:lang w:eastAsia="zh-CN"/>
              </w:rPr>
              <w:t xml:space="preserve"> failure in some cases. </w:t>
            </w:r>
          </w:p>
          <w:p w14:paraId="0308F9E7" w14:textId="77777777" w:rsidR="000A0410" w:rsidRDefault="008554DA">
            <w:pPr>
              <w:rPr>
                <w:lang w:eastAsia="zh-CN"/>
              </w:rPr>
            </w:pPr>
            <w:r>
              <w:rPr>
                <w:rFonts w:hint="eastAsia"/>
                <w:lang w:eastAsia="zh-CN"/>
              </w:rPr>
              <w:t xml:space="preserve">For example, assume Q=8 and SSB position is 10000001, if there is </w:t>
            </w:r>
            <w:proofErr w:type="gramStart"/>
            <w:r>
              <w:rPr>
                <w:rFonts w:hint="eastAsia"/>
                <w:lang w:eastAsia="zh-CN"/>
              </w:rPr>
              <w:t>a</w:t>
            </w:r>
            <w:proofErr w:type="gramEnd"/>
            <w:r>
              <w:rPr>
                <w:rFonts w:hint="eastAsia"/>
                <w:lang w:eastAsia="zh-CN"/>
              </w:rPr>
              <w:t xml:space="preserve"> LBT failure on candidate index position 8, the next </w:t>
            </w:r>
            <w:proofErr w:type="spellStart"/>
            <w:r>
              <w:rPr>
                <w:rFonts w:hint="eastAsia"/>
                <w:lang w:eastAsia="zh-CN"/>
              </w:rPr>
              <w:t>QCLed</w:t>
            </w:r>
            <w:proofErr w:type="spellEnd"/>
            <w:r>
              <w:rPr>
                <w:rFonts w:hint="eastAsia"/>
                <w:lang w:eastAsia="zh-CN"/>
              </w:rPr>
              <w:t xml:space="preserve"> candidate index will be 16 and the number of candidate SSBs will be larger than </w:t>
            </w:r>
            <w:r>
              <w:rPr>
                <w:rFonts w:hint="eastAsia"/>
                <w:lang w:eastAsia="zh-CN"/>
              </w:rPr>
              <w:lastRenderedPageBreak/>
              <w:t>Q.</w:t>
            </w:r>
          </w:p>
          <w:p w14:paraId="0A67B457" w14:textId="77777777" w:rsidR="000A0410" w:rsidRDefault="008554DA">
            <w:pPr>
              <w:rPr>
                <w:lang w:eastAsia="zh-CN"/>
              </w:rPr>
            </w:pPr>
            <w:r>
              <w:rPr>
                <w:rFonts w:hint="eastAsia"/>
                <w:lang w:eastAsia="zh-CN"/>
              </w:rPr>
              <w:t xml:space="preserve">Besides, even for consecutive SSB transmission, if channel access type is Type 2A with 1ms maximum duration, there could be </w:t>
            </w:r>
            <w:proofErr w:type="gramStart"/>
            <w:r>
              <w:rPr>
                <w:rFonts w:hint="eastAsia"/>
                <w:lang w:eastAsia="zh-CN"/>
              </w:rPr>
              <w:t>a</w:t>
            </w:r>
            <w:proofErr w:type="gramEnd"/>
            <w:r>
              <w:rPr>
                <w:rFonts w:hint="eastAsia"/>
                <w:lang w:eastAsia="zh-CN"/>
              </w:rPr>
              <w:t xml:space="preserve">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lastRenderedPageBreak/>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Default="005C3989">
            <w:pPr>
              <w:rPr>
                <w:lang w:eastAsia="zh-CN"/>
              </w:rPr>
            </w:pPr>
            <w:r>
              <w:rPr>
                <w:lang w:eastAsia="zh-CN"/>
              </w:rPr>
              <w:t xml:space="preserve">We do not support </w:t>
            </w:r>
            <w:r w:rsidR="00987872">
              <w:rPr>
                <w:lang w:eastAsia="zh-CN"/>
              </w:rPr>
              <w:t>this</w:t>
            </w:r>
            <w:r>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af9"/>
              <w:spacing w:after="200" w:line="276" w:lineRule="auto"/>
              <w:ind w:hanging="22"/>
              <w:contextualSpacing/>
              <w:jc w:val="both"/>
              <w:rPr>
                <w:rFonts w:ascii="Times New Roman" w:hAnsi="Times New Roman"/>
                <w:sz w:val="22"/>
                <w:szCs w:val="22"/>
              </w:rPr>
            </w:pPr>
            <w:proofErr w:type="gramStart"/>
            <w:r>
              <w:rPr>
                <w:rFonts w:ascii="Times New Roman" w:hAnsi="Times New Roman"/>
                <w:sz w:val="22"/>
                <w:szCs w:val="22"/>
                <w:lang w:eastAsia="zh-CN"/>
              </w:rPr>
              <w:t>Anyway</w:t>
            </w:r>
            <w:proofErr w:type="gramEnd"/>
            <w:r w:rsidRPr="00605405">
              <w:rPr>
                <w:rFonts w:ascii="Times New Roman" w:hAnsi="Times New Roman"/>
                <w:sz w:val="22"/>
                <w:szCs w:val="22"/>
                <w:lang w:eastAsia="zh-CN"/>
              </w:rPr>
              <w:t xml:space="preserve"> in our view this topic should be left to gNB implementation</w:t>
            </w:r>
            <w:r w:rsidR="002250F1">
              <w:rPr>
                <w:rFonts w:ascii="Times New Roman" w:hAnsi="Times New Roman"/>
                <w:sz w:val="22"/>
                <w:szCs w:val="22"/>
                <w:lang w:eastAsia="zh-CN"/>
              </w:rPr>
              <w:t>.</w:t>
            </w:r>
            <w:r w:rsidRPr="00605405">
              <w:rPr>
                <w:rFonts w:ascii="Times New Roman" w:hAnsi="Times New Roman"/>
                <w:sz w:val="22"/>
                <w:szCs w:val="22"/>
                <w:lang w:eastAsia="zh-CN"/>
              </w:rPr>
              <w:t xml:space="preserve"> </w:t>
            </w:r>
            <w:r w:rsidR="002250F1">
              <w:rPr>
                <w:rFonts w:ascii="Times New Roman" w:hAnsi="Times New Roman"/>
                <w:sz w:val="22"/>
                <w:szCs w:val="22"/>
                <w:lang w:eastAsia="zh-CN"/>
              </w:rPr>
              <w:t>A</w:t>
            </w:r>
            <w:r w:rsidRPr="00605405">
              <w:rPr>
                <w:rFonts w:ascii="Times New Roman" w:hAnsi="Times New Roman"/>
                <w:sz w:val="22"/>
                <w:szCs w:val="22"/>
                <w:lang w:eastAsia="zh-CN"/>
              </w:rPr>
              <w:t xml:space="preserve">s far as the UE is concerned we have the following RAN1 agreement: </w:t>
            </w:r>
            <w:r w:rsidRPr="00605405">
              <w:rPr>
                <w:rFonts w:ascii="Times New Roman" w:hAnsi="Times New Roman"/>
                <w:i/>
                <w:iCs/>
                <w:sz w:val="22"/>
                <w:szCs w:val="22"/>
              </w:rPr>
              <w:t>From a UE’s perspective, the number of transmitted SSBs within a DRS transmission window is not larger than Q</w:t>
            </w:r>
            <w:r>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However, in FBE, the DRS window might be interrupted in the middle of DRS window if the FFP is smaller than DRS window. </w:t>
            </w:r>
            <w:r w:rsidR="00A70070">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0A0410" w14:paraId="6AFD9EDE" w14:textId="77777777">
        <w:tc>
          <w:tcPr>
            <w:tcW w:w="2875" w:type="dxa"/>
          </w:tcPr>
          <w:p w14:paraId="33910E03" w14:textId="77777777" w:rsidR="000A0410" w:rsidRDefault="000A0410">
            <w:pPr>
              <w:rPr>
                <w:lang w:eastAsia="zh-CN"/>
              </w:rPr>
            </w:pPr>
          </w:p>
        </w:tc>
        <w:tc>
          <w:tcPr>
            <w:tcW w:w="6432" w:type="dxa"/>
          </w:tcPr>
          <w:p w14:paraId="5ED34B53" w14:textId="77777777" w:rsidR="000A0410" w:rsidRDefault="000A0410">
            <w:pPr>
              <w:rPr>
                <w:lang w:eastAsia="zh-CN"/>
              </w:rPr>
            </w:pPr>
          </w:p>
        </w:tc>
      </w:tr>
      <w:tr w:rsidR="000A0410" w14:paraId="14929383" w14:textId="77777777">
        <w:tc>
          <w:tcPr>
            <w:tcW w:w="2875" w:type="dxa"/>
          </w:tcPr>
          <w:p w14:paraId="1EC4A42F" w14:textId="77777777" w:rsidR="000A0410" w:rsidRDefault="000A0410">
            <w:pPr>
              <w:rPr>
                <w:lang w:eastAsia="zh-CN"/>
              </w:rPr>
            </w:pPr>
          </w:p>
        </w:tc>
        <w:tc>
          <w:tcPr>
            <w:tcW w:w="6432" w:type="dxa"/>
          </w:tcPr>
          <w:p w14:paraId="78DB6A86" w14:textId="77777777" w:rsidR="000A0410" w:rsidRDefault="000A0410">
            <w:pPr>
              <w:rPr>
                <w:lang w:eastAsia="zh-CN"/>
              </w:rPr>
            </w:pPr>
          </w:p>
        </w:tc>
      </w:tr>
    </w:tbl>
    <w:p w14:paraId="5631D3BE" w14:textId="77777777" w:rsidR="000A0410" w:rsidRDefault="000A0410">
      <w:pPr>
        <w:rPr>
          <w:lang w:eastAsia="zh-CN"/>
        </w:rPr>
      </w:pPr>
    </w:p>
    <w:p w14:paraId="509500FB" w14:textId="77777777" w:rsidR="000A0410" w:rsidRDefault="008554DA">
      <w:pPr>
        <w:pStyle w:val="2"/>
        <w:rPr>
          <w:lang w:eastAsia="zh-CN"/>
        </w:rPr>
      </w:pPr>
      <w:r>
        <w:rPr>
          <w:lang w:eastAsia="zh-CN"/>
        </w:rPr>
        <w:t xml:space="preserve">Correct the citation of TS 38.104 in TS 38.213 Subclause 4.1 in relation to the definition of </w:t>
      </w:r>
      <w:proofErr w:type="spellStart"/>
      <w:r>
        <w:rPr>
          <w:lang w:eastAsia="zh-CN"/>
        </w:rPr>
        <w:t>L_max</w:t>
      </w:r>
      <w:proofErr w:type="spellEnd"/>
      <w:r>
        <w:rPr>
          <w:lang w:eastAsia="zh-CN"/>
        </w:rPr>
        <w:t xml:space="preserve">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af8"/>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w:t>
            </w:r>
            <w:proofErr w:type="spellStart"/>
            <w:r>
              <w:rPr>
                <w:lang w:eastAsia="zh-CN"/>
              </w:rPr>
              <w:t>L_max</w:t>
            </w:r>
            <w:proofErr w:type="spellEnd"/>
            <w:r>
              <w:rPr>
                <w:lang w:eastAsia="zh-CN"/>
              </w:rPr>
              <w:t xml:space="preserve"> in our understanding. It even refers back to TS 38.213 for the value of </w:t>
            </w:r>
            <w:proofErr w:type="spellStart"/>
            <w:r>
              <w:rPr>
                <w:lang w:eastAsia="zh-CN"/>
              </w:rPr>
              <w:t>L_max</w:t>
            </w:r>
            <w:proofErr w:type="spellEnd"/>
            <w:r>
              <w:rPr>
                <w:lang w:eastAsia="zh-CN"/>
              </w:rPr>
              <w:t xml:space="preserve">,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 xml:space="preserve">the word “candidate” should be removed in the </w:t>
            </w:r>
            <w:r>
              <w:rPr>
                <w:lang w:eastAsia="ja-JP"/>
              </w:rPr>
              <w:lastRenderedPageBreak/>
              <w:t>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lastRenderedPageBreak/>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On the other hand, we agree with Samsung that the “candidate” 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bookmarkStart w:id="7" w:name="_GoBack"/>
            <w:bookmarkEnd w:id="7"/>
          </w:p>
        </w:tc>
      </w:tr>
      <w:tr w:rsidR="002D5F5E" w14:paraId="31B26E5E" w14:textId="77777777">
        <w:tc>
          <w:tcPr>
            <w:tcW w:w="2875" w:type="dxa"/>
          </w:tcPr>
          <w:p w14:paraId="3299C280" w14:textId="77777777" w:rsidR="002D5F5E" w:rsidRDefault="002D5F5E" w:rsidP="002D5F5E">
            <w:pPr>
              <w:rPr>
                <w:lang w:eastAsia="zh-CN"/>
              </w:rPr>
            </w:pPr>
          </w:p>
        </w:tc>
        <w:tc>
          <w:tcPr>
            <w:tcW w:w="6432" w:type="dxa"/>
          </w:tcPr>
          <w:p w14:paraId="4FC773CD" w14:textId="77777777" w:rsidR="002D5F5E" w:rsidRDefault="002D5F5E" w:rsidP="002D5F5E">
            <w:pPr>
              <w:rPr>
                <w:lang w:eastAsia="zh-CN"/>
              </w:rPr>
            </w:pPr>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8" w:name="_Ref124671424"/>
      <w:bookmarkStart w:id="9" w:name="_Ref124589665"/>
      <w:bookmarkStart w:id="10" w:name="_Ref129681832"/>
      <w:bookmarkStart w:id="11" w:name="_Ref71620620"/>
    </w:p>
    <w:p w14:paraId="20238324" w14:textId="77777777" w:rsidR="000A0410" w:rsidRDefault="008554DA">
      <w:pPr>
        <w:pStyle w:val="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2" w:name="_Ref37423364"/>
      <w:bookmarkEnd w:id="8"/>
      <w:bookmarkEnd w:id="9"/>
      <w:bookmarkEnd w:id="10"/>
      <w:bookmarkEnd w:id="11"/>
      <w:r>
        <w:rPr>
          <w:sz w:val="22"/>
          <w:lang w:eastAsia="zh-CN"/>
        </w:rPr>
        <w:t>R1-2001535</w:t>
      </w:r>
      <w:r>
        <w:rPr>
          <w:sz w:val="22"/>
          <w:lang w:eastAsia="zh-CN"/>
        </w:rPr>
        <w:tab/>
      </w:r>
      <w:proofErr w:type="spellStart"/>
      <w:r>
        <w:rPr>
          <w:sz w:val="22"/>
          <w:lang w:eastAsia="zh-CN"/>
        </w:rPr>
        <w:t>Maintainance</w:t>
      </w:r>
      <w:proofErr w:type="spellEnd"/>
      <w:r>
        <w:rPr>
          <w:sz w:val="22"/>
          <w:lang w:eastAsia="zh-CN"/>
        </w:rPr>
        <w:t xml:space="preserve"> on the initial access procedures</w:t>
      </w:r>
      <w:r>
        <w:rPr>
          <w:sz w:val="22"/>
          <w:lang w:eastAsia="zh-CN"/>
        </w:rPr>
        <w:tab/>
        <w:t xml:space="preserve">Huawei, </w:t>
      </w:r>
      <w:proofErr w:type="spellStart"/>
      <w:r>
        <w:rPr>
          <w:sz w:val="22"/>
          <w:lang w:eastAsia="zh-CN"/>
        </w:rPr>
        <w:t>HiSilicon</w:t>
      </w:r>
      <w:bookmarkEnd w:id="12"/>
      <w:proofErr w:type="spellEnd"/>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3" w:name="_Ref37750119"/>
      <w:r>
        <w:rPr>
          <w:sz w:val="22"/>
          <w:lang w:eastAsia="zh-CN"/>
        </w:rPr>
        <w:t>R1-2001706</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13"/>
      <w:proofErr w:type="spellEnd"/>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4"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4"/>
    </w:p>
    <w:p w14:paraId="486D8F60" w14:textId="77777777" w:rsidR="000A0410" w:rsidRDefault="008554DA">
      <w:pPr>
        <w:pStyle w:val="References"/>
        <w:spacing w:line="259" w:lineRule="auto"/>
        <w:rPr>
          <w:sz w:val="22"/>
          <w:lang w:eastAsia="zh-CN"/>
        </w:rPr>
      </w:pPr>
      <w:bookmarkStart w:id="15" w:name="_Ref37759557"/>
      <w:r>
        <w:rPr>
          <w:sz w:val="22"/>
          <w:lang w:eastAsia="zh-CN"/>
        </w:rPr>
        <w:t>R1-2002032</w:t>
      </w:r>
      <w:r>
        <w:rPr>
          <w:sz w:val="22"/>
          <w:lang w:eastAsia="zh-CN"/>
        </w:rPr>
        <w:tab/>
        <w:t>Enhancements to initial access procedures</w:t>
      </w:r>
      <w:r>
        <w:rPr>
          <w:sz w:val="22"/>
          <w:lang w:eastAsia="zh-CN"/>
        </w:rPr>
        <w:tab/>
        <w:t>Ericsson</w:t>
      </w:r>
      <w:bookmarkEnd w:id="15"/>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11653DCB" w14:textId="77777777" w:rsidR="000A0410" w:rsidRDefault="008554DA">
      <w:pPr>
        <w:pStyle w:val="References"/>
        <w:spacing w:line="259" w:lineRule="auto"/>
        <w:rPr>
          <w:sz w:val="22"/>
          <w:lang w:eastAsia="zh-CN"/>
        </w:rPr>
      </w:pPr>
      <w:bookmarkStart w:id="16"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6"/>
    </w:p>
    <w:p w14:paraId="740041ED" w14:textId="77777777" w:rsidR="000A0410" w:rsidRDefault="008554DA">
      <w:pPr>
        <w:pStyle w:val="References"/>
        <w:spacing w:line="259" w:lineRule="auto"/>
        <w:rPr>
          <w:sz w:val="22"/>
          <w:lang w:eastAsia="zh-CN"/>
        </w:rPr>
      </w:pPr>
      <w:bookmarkStart w:id="17"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7"/>
    </w:p>
    <w:p w14:paraId="48EE0F3E" w14:textId="77777777" w:rsidR="000A0410" w:rsidRDefault="008554DA">
      <w:pPr>
        <w:pStyle w:val="References"/>
        <w:spacing w:line="259" w:lineRule="auto"/>
        <w:rPr>
          <w:sz w:val="22"/>
          <w:lang w:eastAsia="zh-CN"/>
        </w:rPr>
      </w:pPr>
      <w:bookmarkStart w:id="18"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8"/>
    </w:p>
    <w:p w14:paraId="6FCB97F6" w14:textId="77777777" w:rsidR="000A0410" w:rsidRDefault="008554DA">
      <w:pPr>
        <w:pStyle w:val="References"/>
        <w:rPr>
          <w:sz w:val="22"/>
          <w:lang w:eastAsia="zh-CN"/>
        </w:rPr>
      </w:pPr>
      <w:bookmarkStart w:id="19" w:name="_Ref38271291"/>
      <w:r>
        <w:rPr>
          <w:sz w:val="22"/>
          <w:lang w:eastAsia="zh-CN"/>
        </w:rPr>
        <w:t xml:space="preserve">R1-2001701   FL summary 72222 NRU </w:t>
      </w:r>
      <w:r>
        <w:rPr>
          <w:sz w:val="22"/>
          <w:lang w:eastAsia="zh-CN"/>
        </w:rPr>
        <w:tab/>
        <w:t>Charter Communications</w:t>
      </w:r>
      <w:bookmarkEnd w:id="19"/>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6BA33" w14:textId="77777777" w:rsidR="00787B39" w:rsidRDefault="00787B39" w:rsidP="00605405">
      <w:pPr>
        <w:spacing w:after="0"/>
      </w:pPr>
      <w:r>
        <w:separator/>
      </w:r>
    </w:p>
  </w:endnote>
  <w:endnote w:type="continuationSeparator" w:id="0">
    <w:p w14:paraId="01476A4E" w14:textId="77777777" w:rsidR="00787B39" w:rsidRDefault="00787B39"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7A97C" w14:textId="77777777" w:rsidR="00787B39" w:rsidRDefault="00787B39" w:rsidP="00605405">
      <w:pPr>
        <w:spacing w:after="0"/>
      </w:pPr>
      <w:r>
        <w:separator/>
      </w:r>
    </w:p>
  </w:footnote>
  <w:footnote w:type="continuationSeparator" w:id="0">
    <w:p w14:paraId="5D3823EF" w14:textId="77777777" w:rsidR="00787B39" w:rsidRDefault="00787B39" w:rsidP="006054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198C"/>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a5"/>
    <w:semiHidden/>
    <w:unhideWhenUsed/>
    <w:qFormat/>
    <w:rPr>
      <w:b/>
      <w:bCs/>
    </w:rPr>
  </w:style>
  <w:style w:type="paragraph" w:styleId="a4">
    <w:name w:val="annotation text"/>
    <w:basedOn w:val="a"/>
    <w:link w:val="a6"/>
    <w:unhideWhenUsed/>
    <w:qFormat/>
    <w:pPr>
      <w:jc w:val="left"/>
    </w:pPr>
  </w:style>
  <w:style w:type="paragraph" w:styleId="a7">
    <w:name w:val="caption"/>
    <w:basedOn w:val="a"/>
    <w:next w:val="a"/>
    <w:link w:val="a8"/>
    <w:qFormat/>
    <w:pPr>
      <w:jc w:val="center"/>
    </w:pPr>
    <w:rPr>
      <w:b/>
      <w:bCs/>
      <w:sz w:val="20"/>
      <w:szCs w:val="20"/>
    </w:rPr>
  </w:style>
  <w:style w:type="paragraph" w:styleId="a9">
    <w:name w:val="List Bullet"/>
    <w:basedOn w:val="aa"/>
    <w:pPr>
      <w:autoSpaceDE/>
      <w:autoSpaceDN/>
      <w:adjustRightInd/>
      <w:spacing w:after="180"/>
      <w:ind w:left="568" w:hanging="284"/>
      <w:jc w:val="left"/>
    </w:pPr>
    <w:rPr>
      <w:sz w:val="20"/>
      <w:szCs w:val="20"/>
      <w:lang w:val="en-GB"/>
    </w:rPr>
  </w:style>
  <w:style w:type="paragraph" w:styleId="aa">
    <w:name w:val="List"/>
    <w:basedOn w:val="a"/>
    <w:pPr>
      <w:ind w:left="360" w:hanging="360"/>
    </w:pPr>
  </w:style>
  <w:style w:type="paragraph" w:styleId="ab">
    <w:name w:val="Body Text"/>
    <w:basedOn w:val="a"/>
    <w:link w:val="ac"/>
    <w:rPr>
      <w:sz w:val="20"/>
      <w:szCs w:val="20"/>
    </w:rPr>
  </w:style>
  <w:style w:type="paragraph" w:styleId="21">
    <w:name w:val="List 2"/>
    <w:basedOn w:val="a"/>
    <w:semiHidden/>
    <w:unhideWhenUsed/>
    <w:qFormat/>
    <w:pPr>
      <w:ind w:leftChars="200" w:left="100" w:hangingChars="200" w:hanging="200"/>
      <w:contextualSpacing/>
    </w:p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2">
    <w:name w:val="Body Text 2"/>
    <w:basedOn w:val="a"/>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4">
    <w:name w:val="FollowedHyperlink"/>
    <w:basedOn w:val="a0"/>
    <w:rPr>
      <w:color w:val="800080"/>
      <w:u w:val="single"/>
    </w:rPr>
  </w:style>
  <w:style w:type="character" w:styleId="af5">
    <w:name w:val="Hyperlink"/>
    <w:basedOn w:val="a0"/>
    <w:rPr>
      <w:color w:val="0000FF"/>
      <w:u w:val="single"/>
    </w:rPr>
  </w:style>
  <w:style w:type="character" w:styleId="af6">
    <w:name w:val="annotation reference"/>
    <w:basedOn w:val="a0"/>
    <w:unhideWhenUsed/>
    <w:qFormat/>
    <w:rPr>
      <w:sz w:val="21"/>
      <w:szCs w:val="21"/>
    </w:rPr>
  </w:style>
  <w:style w:type="character" w:styleId="af7">
    <w:name w:val="footnote reference"/>
    <w:basedOn w:val="a0"/>
    <w:semiHidden/>
    <w:rPr>
      <w:vertAlign w:val="superscript"/>
    </w:rPr>
  </w:style>
  <w:style w:type="table" w:styleId="af8">
    <w:name w:val="Table Grid"/>
    <w:basedOn w:val="a1"/>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正文文本 字符"/>
    <w:basedOn w:val="a0"/>
    <w:link w:val="ab"/>
  </w:style>
  <w:style w:type="character" w:customStyle="1" w:styleId="a8">
    <w:name w:val="题注 字符"/>
    <w:basedOn w:val="a0"/>
    <w:link w:val="a7"/>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页眉 字符"/>
    <w:basedOn w:val="a0"/>
    <w:link w:val="af0"/>
    <w:rPr>
      <w:sz w:val="22"/>
      <w:szCs w:val="22"/>
    </w:rPr>
  </w:style>
  <w:style w:type="character" w:customStyle="1" w:styleId="af">
    <w:name w:val="页脚 字符"/>
    <w:basedOn w:val="a0"/>
    <w:link w:val="ae"/>
    <w:rPr>
      <w:sz w:val="22"/>
      <w:szCs w:val="22"/>
    </w:rPr>
  </w:style>
  <w:style w:type="paragraph" w:customStyle="1" w:styleId="tablecol">
    <w:name w:val="tablecol"/>
    <w:basedOn w:val="tablecell"/>
    <w:qFormat/>
    <w:pPr>
      <w:jc w:val="center"/>
    </w:pPr>
    <w:rPr>
      <w:b/>
    </w:rPr>
  </w:style>
  <w:style w:type="paragraph" w:customStyle="1" w:styleId="B1">
    <w:name w:val="B1"/>
    <w:basedOn w:val="aa"/>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9">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afa"/>
    <w:uiPriority w:val="34"/>
    <w:qFormat/>
    <w:pPr>
      <w:autoSpaceDE/>
      <w:autoSpaceDN/>
      <w:adjustRightInd/>
      <w:snapToGrid/>
      <w:spacing w:after="0"/>
      <w:ind w:firstLine="420"/>
      <w:jc w:val="left"/>
    </w:pPr>
    <w:rPr>
      <w:rFonts w:ascii="宋体" w:hAnsi="宋体"/>
      <w:sz w:val="24"/>
      <w:szCs w:val="24"/>
    </w:rPr>
  </w:style>
  <w:style w:type="character" w:customStyle="1" w:styleId="afa">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b">
    <w:name w:val="Placeholder Text"/>
    <w:basedOn w:val="a0"/>
    <w:uiPriority w:val="99"/>
    <w:semiHidden/>
    <w:qFormat/>
    <w:rPr>
      <w:color w:val="808080"/>
    </w:rPr>
  </w:style>
  <w:style w:type="character" w:customStyle="1" w:styleId="20">
    <w:name w:val="标题 2 字符"/>
    <w:basedOn w:val="a0"/>
    <w:link w:val="2"/>
    <w:uiPriority w:val="9"/>
    <w:qFormat/>
    <w:rPr>
      <w:b/>
      <w:bCs/>
      <w:sz w:val="24"/>
      <w:szCs w:val="22"/>
    </w:rPr>
  </w:style>
  <w:style w:type="character" w:customStyle="1" w:styleId="a6">
    <w:name w:val="批注文字 字符"/>
    <w:basedOn w:val="a0"/>
    <w:link w:val="a4"/>
    <w:qFormat/>
    <w:rPr>
      <w:sz w:val="22"/>
      <w:szCs w:val="22"/>
    </w:rPr>
  </w:style>
  <w:style w:type="character" w:customStyle="1" w:styleId="a5">
    <w:name w:val="批注主题 字符"/>
    <w:basedOn w:val="a6"/>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変更箇所1"/>
    <w:hidden/>
    <w:uiPriority w:val="99"/>
    <w:semiHidden/>
    <w:qFormat/>
    <w:rPr>
      <w:rFonts w:ascii="Times New Roman" w:eastAsia="宋体" w:hAnsi="Times New Roman" w:cs="Times New Roman"/>
      <w:sz w:val="22"/>
      <w:szCs w:val="22"/>
      <w:lang w:eastAsia="en-US"/>
    </w:rPr>
  </w:style>
  <w:style w:type="paragraph" w:customStyle="1" w:styleId="B4">
    <w:name w:val="B4"/>
    <w:basedOn w:val="a"/>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0A9FD-7EBD-4A01-A827-B7A2FD7D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1576</Words>
  <Characters>8491</Characters>
  <Application>Microsoft Office Word</Application>
  <DocSecurity>0</DocSecurity>
  <Lines>70</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Gen Li (vivo)</cp:lastModifiedBy>
  <cp:revision>2</cp:revision>
  <cp:lastPrinted>2007-06-18T22:08:00Z</cp:lastPrinted>
  <dcterms:created xsi:type="dcterms:W3CDTF">2020-04-22T10:01:00Z</dcterms:created>
  <dcterms:modified xsi:type="dcterms:W3CDTF">2020-04-22T10:01:00Z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