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Heading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Heading1"/>
        <w:rPr>
          <w:lang w:eastAsia="zh-CN"/>
        </w:rPr>
      </w:pPr>
      <w:r>
        <w:rPr>
          <w:lang w:eastAsia="zh-CN"/>
        </w:rPr>
        <w:t>Company views</w:t>
      </w:r>
    </w:p>
    <w:p w14:paraId="4E0ED78E" w14:textId="77777777" w:rsidR="000A0410" w:rsidRDefault="008554DA">
      <w:pPr>
        <w:pStyle w:val="Heading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TableGrid"/>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FF7F30">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TableGrid"/>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r>
              <w:rPr>
                <w:rFonts w:hint="eastAsia"/>
                <w:lang w:eastAsia="zh-CN"/>
              </w:rPr>
              <w:t>Sp</w:t>
            </w:r>
            <w:r>
              <w:rPr>
                <w:lang w:eastAsia="zh-CN"/>
              </w:rPr>
              <w:t>readtrum</w:t>
            </w:r>
          </w:p>
        </w:tc>
        <w:tc>
          <w:tcPr>
            <w:tcW w:w="6432" w:type="dxa"/>
          </w:tcPr>
          <w:p w14:paraId="3A15102F" w14:textId="52F1B73F" w:rsidR="00674051" w:rsidRDefault="00674051" w:rsidP="00674051">
            <w:pPr>
              <w:rPr>
                <w:lang w:eastAsia="zh-CN"/>
              </w:rPr>
            </w:pPr>
            <w:r>
              <w:rPr>
                <w:rFonts w:hint="eastAsia"/>
                <w:lang w:eastAsia="zh-CN"/>
              </w:rPr>
              <w:t>Support the TP</w:t>
            </w:r>
          </w:p>
        </w:tc>
      </w:tr>
      <w:tr w:rsidR="000A65C1" w14:paraId="591BF3C4" w14:textId="77777777">
        <w:tc>
          <w:tcPr>
            <w:tcW w:w="2875" w:type="dxa"/>
          </w:tcPr>
          <w:p w14:paraId="79092FCD" w14:textId="19AD9661" w:rsidR="000A65C1" w:rsidRDefault="000A65C1" w:rsidP="000A65C1">
            <w:pPr>
              <w:rPr>
                <w:lang w:eastAsia="zh-CN"/>
              </w:rPr>
            </w:pPr>
            <w:r>
              <w:rPr>
                <w:lang w:eastAsia="zh-CN"/>
              </w:rPr>
              <w:t>OPPO</w:t>
            </w:r>
          </w:p>
        </w:tc>
        <w:tc>
          <w:tcPr>
            <w:tcW w:w="6432" w:type="dxa"/>
          </w:tcPr>
          <w:p w14:paraId="707BD15E" w14:textId="336EB758" w:rsidR="000A65C1" w:rsidRDefault="000A65C1" w:rsidP="000A65C1">
            <w:pPr>
              <w:rPr>
                <w:lang w:eastAsia="zh-CN"/>
              </w:rPr>
            </w:pPr>
            <w:r>
              <w:rPr>
                <w:lang w:eastAsia="zh-CN"/>
              </w:rPr>
              <w:t>S</w:t>
            </w:r>
            <w:r>
              <w:rPr>
                <w:rFonts w:hint="eastAsia"/>
                <w:lang w:eastAsia="zh-CN"/>
              </w:rPr>
              <w:t xml:space="preserve">upport </w:t>
            </w:r>
            <w:r>
              <w:rPr>
                <w:lang w:eastAsia="zh-CN"/>
              </w:rPr>
              <w:t>the TP</w:t>
            </w:r>
          </w:p>
        </w:tc>
      </w:tr>
      <w:tr w:rsidR="00981715" w14:paraId="6F0A53F1" w14:textId="77777777">
        <w:tc>
          <w:tcPr>
            <w:tcW w:w="2875" w:type="dxa"/>
          </w:tcPr>
          <w:p w14:paraId="69443187" w14:textId="3ABDAFC9" w:rsidR="00981715" w:rsidRDefault="00981715" w:rsidP="000A65C1">
            <w:pPr>
              <w:rPr>
                <w:lang w:eastAsia="zh-CN"/>
              </w:rPr>
            </w:pPr>
            <w:r>
              <w:rPr>
                <w:lang w:eastAsia="zh-CN"/>
              </w:rPr>
              <w:t>Qualcomm</w:t>
            </w:r>
          </w:p>
        </w:tc>
        <w:tc>
          <w:tcPr>
            <w:tcW w:w="6432" w:type="dxa"/>
          </w:tcPr>
          <w:p w14:paraId="782CF044" w14:textId="23C156A0" w:rsidR="00981715" w:rsidRDefault="00981715" w:rsidP="000A65C1">
            <w:pPr>
              <w:rPr>
                <w:lang w:eastAsia="zh-CN"/>
              </w:rPr>
            </w:pPr>
            <w:r>
              <w:rPr>
                <w:lang w:eastAsia="zh-CN"/>
              </w:rPr>
              <w:t>Support the TP</w:t>
            </w:r>
          </w:p>
        </w:tc>
      </w:tr>
      <w:tr w:rsidR="00DE59F8" w14:paraId="5C74ECAE" w14:textId="77777777">
        <w:tc>
          <w:tcPr>
            <w:tcW w:w="2875" w:type="dxa"/>
          </w:tcPr>
          <w:p w14:paraId="0C509C2B" w14:textId="2D3BB112" w:rsidR="00DE59F8" w:rsidRDefault="00DE59F8" w:rsidP="000A65C1">
            <w:pPr>
              <w:rPr>
                <w:lang w:eastAsia="zh-CN"/>
              </w:rPr>
            </w:pPr>
            <w:r>
              <w:rPr>
                <w:lang w:eastAsia="zh-CN"/>
              </w:rPr>
              <w:t>Ericsson</w:t>
            </w:r>
          </w:p>
        </w:tc>
        <w:tc>
          <w:tcPr>
            <w:tcW w:w="6432" w:type="dxa"/>
          </w:tcPr>
          <w:p w14:paraId="0B83DAFE" w14:textId="64E8AF9E" w:rsidR="00DE59F8" w:rsidRDefault="00DE59F8" w:rsidP="000A65C1">
            <w:pPr>
              <w:rPr>
                <w:lang w:eastAsia="zh-CN"/>
              </w:rPr>
            </w:pPr>
            <w:r>
              <w:rPr>
                <w:rFonts w:eastAsia="MS Mincho" w:hint="eastAsia"/>
                <w:lang w:eastAsia="ja-JP"/>
              </w:rPr>
              <w:t>S</w:t>
            </w:r>
            <w:r>
              <w:rPr>
                <w:rFonts w:eastAsia="MS Mincho"/>
                <w:lang w:eastAsia="ja-JP"/>
              </w:rPr>
              <w:t>upport the TP. Agree with the typo fix proposed by LG.</w:t>
            </w:r>
          </w:p>
        </w:tc>
      </w:tr>
      <w:tr w:rsidR="00B42867" w14:paraId="4A9E27FF" w14:textId="77777777">
        <w:tc>
          <w:tcPr>
            <w:tcW w:w="2875" w:type="dxa"/>
          </w:tcPr>
          <w:p w14:paraId="27D38A72" w14:textId="35990EE1" w:rsidR="00B42867" w:rsidRPr="00B42867" w:rsidRDefault="00B42867" w:rsidP="00B42867">
            <w:pPr>
              <w:rPr>
                <w:lang w:eastAsia="zh-CN"/>
              </w:rPr>
            </w:pPr>
            <w:r>
              <w:rPr>
                <w:lang w:eastAsia="zh-CN"/>
              </w:rPr>
              <w:t>Sony</w:t>
            </w:r>
          </w:p>
        </w:tc>
        <w:tc>
          <w:tcPr>
            <w:tcW w:w="6432" w:type="dxa"/>
          </w:tcPr>
          <w:p w14:paraId="7972F7ED" w14:textId="28E143FE" w:rsidR="00B42867" w:rsidRDefault="00B42867" w:rsidP="00B42867">
            <w:pPr>
              <w:rPr>
                <w:rFonts w:eastAsia="MS Mincho"/>
                <w:lang w:eastAsia="ja-JP"/>
              </w:rPr>
            </w:pPr>
            <w:r>
              <w:rPr>
                <w:rFonts w:eastAsia="MS Mincho" w:hint="eastAsia"/>
                <w:lang w:eastAsia="ja-JP"/>
              </w:rPr>
              <w:t>S</w:t>
            </w:r>
            <w:r>
              <w:rPr>
                <w:rFonts w:eastAsia="MS Mincho"/>
                <w:lang w:eastAsia="ja-JP"/>
              </w:rPr>
              <w:t>upport the TP. Agree with the typo fix proposed by LG.</w:t>
            </w:r>
          </w:p>
        </w:tc>
      </w:tr>
      <w:tr w:rsidR="00B32D9D" w14:paraId="55B4F246" w14:textId="77777777">
        <w:tc>
          <w:tcPr>
            <w:tcW w:w="2875" w:type="dxa"/>
          </w:tcPr>
          <w:p w14:paraId="180185EC" w14:textId="19BF4BD6" w:rsidR="00B32D9D" w:rsidRDefault="00B32D9D" w:rsidP="00B42867">
            <w:pPr>
              <w:rPr>
                <w:lang w:eastAsia="zh-CN"/>
              </w:rPr>
            </w:pPr>
            <w:r>
              <w:rPr>
                <w:lang w:eastAsia="zh-CN"/>
              </w:rPr>
              <w:t>MediaTek</w:t>
            </w:r>
          </w:p>
        </w:tc>
        <w:tc>
          <w:tcPr>
            <w:tcW w:w="6432" w:type="dxa"/>
          </w:tcPr>
          <w:p w14:paraId="0D7B7E9D" w14:textId="5ACD1381" w:rsidR="00B32D9D" w:rsidRDefault="00B32D9D" w:rsidP="00B42867">
            <w:pPr>
              <w:rPr>
                <w:rFonts w:eastAsia="MS Mincho"/>
                <w:lang w:eastAsia="ja-JP"/>
              </w:rPr>
            </w:pPr>
            <w:r>
              <w:rPr>
                <w:rFonts w:eastAsia="MS Mincho" w:hint="eastAsia"/>
                <w:lang w:eastAsia="ja-JP"/>
              </w:rPr>
              <w:t>S</w:t>
            </w:r>
            <w:r>
              <w:rPr>
                <w:rFonts w:eastAsia="MS Mincho"/>
                <w:lang w:eastAsia="ja-JP"/>
              </w:rPr>
              <w:t>upport the TP. Agree with the typo fix proposed by LG.</w:t>
            </w: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Heading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Caption"/>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lastRenderedPageBreak/>
        <w:t xml:space="preserve">Option 2: If no Q value is provided, UE assumes Q=8. </w:t>
      </w:r>
    </w:p>
    <w:p w14:paraId="2B5BC701" w14:textId="77777777" w:rsidR="000A0410" w:rsidRDefault="008554DA">
      <w:pPr>
        <w:pStyle w:val="Caption"/>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r>
              <w:rPr>
                <w:rFonts w:hint="eastAsia"/>
                <w:lang w:eastAsia="zh-CN"/>
              </w:rPr>
              <w:t>Spreadtrum</w:t>
            </w:r>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0A65C1" w14:paraId="33CF5870" w14:textId="77777777">
        <w:tc>
          <w:tcPr>
            <w:tcW w:w="2875" w:type="dxa"/>
          </w:tcPr>
          <w:p w14:paraId="4CA8D78A" w14:textId="584BFFFA" w:rsidR="000A65C1" w:rsidRDefault="000A65C1" w:rsidP="000A65C1">
            <w:pPr>
              <w:rPr>
                <w:lang w:eastAsia="zh-CN"/>
              </w:rPr>
            </w:pPr>
            <w:r>
              <w:rPr>
                <w:rFonts w:hint="eastAsia"/>
                <w:lang w:eastAsia="zh-CN"/>
              </w:rPr>
              <w:t>OPPO</w:t>
            </w:r>
          </w:p>
        </w:tc>
        <w:tc>
          <w:tcPr>
            <w:tcW w:w="6432" w:type="dxa"/>
          </w:tcPr>
          <w:p w14:paraId="76A7EDD0" w14:textId="77777777" w:rsidR="000A65C1" w:rsidRDefault="000A65C1" w:rsidP="000A65C1">
            <w:pPr>
              <w:rPr>
                <w:lang w:eastAsia="zh-CN"/>
              </w:rPr>
            </w:pPr>
            <w:r>
              <w:rPr>
                <w:lang w:eastAsia="zh-CN"/>
              </w:rPr>
              <w:t>O</w:t>
            </w:r>
            <w:r>
              <w:rPr>
                <w:rFonts w:hint="eastAsia"/>
                <w:lang w:eastAsia="zh-CN"/>
              </w:rPr>
              <w:t xml:space="preserve">ption </w:t>
            </w:r>
            <w:r>
              <w:rPr>
                <w:lang w:eastAsia="zh-CN"/>
              </w:rPr>
              <w:t xml:space="preserve">1 for both cases. </w:t>
            </w:r>
          </w:p>
          <w:p w14:paraId="0461B7A8" w14:textId="235B3628" w:rsidR="000A65C1" w:rsidRDefault="000A65C1" w:rsidP="000A65C1">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Therefore they are different cases. </w:t>
            </w:r>
          </w:p>
        </w:tc>
      </w:tr>
      <w:tr w:rsidR="00981715" w14:paraId="2EC97908" w14:textId="77777777">
        <w:tc>
          <w:tcPr>
            <w:tcW w:w="2875" w:type="dxa"/>
          </w:tcPr>
          <w:p w14:paraId="4408D7DE" w14:textId="0C8DCE46" w:rsidR="00981715" w:rsidRDefault="00981715" w:rsidP="000A65C1">
            <w:pPr>
              <w:rPr>
                <w:lang w:eastAsia="zh-CN"/>
              </w:rPr>
            </w:pPr>
            <w:r>
              <w:rPr>
                <w:lang w:eastAsia="zh-CN"/>
              </w:rPr>
              <w:t>Qualcomm</w:t>
            </w:r>
          </w:p>
        </w:tc>
        <w:tc>
          <w:tcPr>
            <w:tcW w:w="6432" w:type="dxa"/>
          </w:tcPr>
          <w:p w14:paraId="224E3EBC" w14:textId="047E1FC7" w:rsidR="00981715" w:rsidRDefault="00981715" w:rsidP="000A65C1">
            <w:pPr>
              <w:rPr>
                <w:lang w:eastAsia="zh-CN"/>
              </w:rPr>
            </w:pPr>
            <w:r>
              <w:rPr>
                <w:lang w:eastAsia="zh-CN"/>
              </w:rPr>
              <w:t>Option 1 is preferred</w:t>
            </w:r>
          </w:p>
        </w:tc>
      </w:tr>
      <w:tr w:rsidR="00DE59F8" w14:paraId="24D89BC5" w14:textId="77777777">
        <w:tc>
          <w:tcPr>
            <w:tcW w:w="2875" w:type="dxa"/>
          </w:tcPr>
          <w:p w14:paraId="5E2FEC3E" w14:textId="16D698DA" w:rsidR="00DE59F8" w:rsidRDefault="00DE59F8" w:rsidP="000A65C1">
            <w:pPr>
              <w:rPr>
                <w:lang w:eastAsia="zh-CN"/>
              </w:rPr>
            </w:pPr>
            <w:r>
              <w:rPr>
                <w:lang w:eastAsia="zh-CN"/>
              </w:rPr>
              <w:t>Ericsson</w:t>
            </w:r>
          </w:p>
        </w:tc>
        <w:tc>
          <w:tcPr>
            <w:tcW w:w="6432" w:type="dxa"/>
          </w:tcPr>
          <w:p w14:paraId="6F86E3A8" w14:textId="16E50786" w:rsidR="00DE59F8" w:rsidRDefault="00DE59F8" w:rsidP="000A65C1">
            <w:pPr>
              <w:rPr>
                <w:lang w:eastAsia="zh-CN"/>
              </w:rPr>
            </w:pPr>
            <w:r>
              <w:rPr>
                <w:lang w:eastAsia="zh-CN"/>
              </w:rPr>
              <w:t>Option 1 is okay. Agree that an LS to RAN2 is essential, since currently in 38.331 the parameters are optionally configured. RAN2 will need to sort out the Need codes appropriately.</w:t>
            </w:r>
          </w:p>
        </w:tc>
      </w:tr>
      <w:tr w:rsidR="00B42867" w14:paraId="64E046E7" w14:textId="77777777">
        <w:tc>
          <w:tcPr>
            <w:tcW w:w="2875" w:type="dxa"/>
          </w:tcPr>
          <w:p w14:paraId="76B0D806" w14:textId="1E40B022" w:rsidR="00B42867" w:rsidRPr="00B42867" w:rsidRDefault="00B42867" w:rsidP="000A65C1">
            <w:pPr>
              <w:rPr>
                <w:rFonts w:eastAsia="MS Mincho"/>
                <w:lang w:eastAsia="ja-JP"/>
              </w:rPr>
            </w:pPr>
            <w:r>
              <w:rPr>
                <w:rFonts w:eastAsia="MS Mincho" w:hint="eastAsia"/>
                <w:lang w:eastAsia="ja-JP"/>
              </w:rPr>
              <w:t>S</w:t>
            </w:r>
            <w:r>
              <w:rPr>
                <w:rFonts w:eastAsia="MS Mincho"/>
                <w:lang w:eastAsia="ja-JP"/>
              </w:rPr>
              <w:t>ony</w:t>
            </w:r>
          </w:p>
        </w:tc>
        <w:tc>
          <w:tcPr>
            <w:tcW w:w="6432" w:type="dxa"/>
          </w:tcPr>
          <w:p w14:paraId="795C4C19" w14:textId="013D8B59" w:rsidR="00B42867" w:rsidRDefault="00B42867" w:rsidP="000A65C1">
            <w:pPr>
              <w:rPr>
                <w:lang w:eastAsia="zh-CN"/>
              </w:rPr>
            </w:pPr>
            <w:r>
              <w:rPr>
                <w:rFonts w:eastAsia="MS Mincho"/>
                <w:lang w:eastAsia="ja-JP"/>
              </w:rPr>
              <w:t>We prefer Option 1 for both.</w:t>
            </w:r>
          </w:p>
        </w:tc>
      </w:tr>
      <w:tr w:rsidR="00CD3B60" w14:paraId="282F33DD" w14:textId="77777777">
        <w:tc>
          <w:tcPr>
            <w:tcW w:w="2875" w:type="dxa"/>
          </w:tcPr>
          <w:p w14:paraId="572686B1" w14:textId="35E57B3B" w:rsidR="00CD3B60" w:rsidRDefault="00CD3B60" w:rsidP="000A65C1">
            <w:pPr>
              <w:rPr>
                <w:rFonts w:eastAsia="MS Mincho"/>
                <w:lang w:eastAsia="ja-JP"/>
              </w:rPr>
            </w:pPr>
            <w:r>
              <w:rPr>
                <w:rFonts w:eastAsia="MS Mincho"/>
                <w:lang w:eastAsia="ja-JP"/>
              </w:rPr>
              <w:t>MediaTek</w:t>
            </w:r>
          </w:p>
        </w:tc>
        <w:tc>
          <w:tcPr>
            <w:tcW w:w="6432" w:type="dxa"/>
          </w:tcPr>
          <w:p w14:paraId="226E6D41" w14:textId="0817B03C" w:rsidR="006D6944" w:rsidRDefault="00CD3B60" w:rsidP="000A65C1">
            <w:pPr>
              <w:rPr>
                <w:rFonts w:eastAsia="MS Mincho"/>
                <w:lang w:eastAsia="ja-JP"/>
              </w:rPr>
            </w:pPr>
            <w:r>
              <w:rPr>
                <w:rFonts w:eastAsia="MS Mincho"/>
                <w:lang w:eastAsia="ja-JP"/>
              </w:rPr>
              <w:t xml:space="preserve">We prefer Option 1 for both cases. </w:t>
            </w:r>
            <w:r w:rsidR="0067598A">
              <w:rPr>
                <w:rFonts w:eastAsia="MS Mincho"/>
                <w:lang w:eastAsia="ja-JP"/>
              </w:rPr>
              <w:t>And we share the same view with Samsung and Ericsson that we should send an LS to RAN2</w:t>
            </w:r>
            <w:r w:rsidR="00D066E6">
              <w:rPr>
                <w:rFonts w:eastAsia="MS Mincho"/>
                <w:lang w:eastAsia="ja-JP"/>
              </w:rPr>
              <w:t xml:space="preserve"> and</w:t>
            </w:r>
            <w:r w:rsidR="005B56B2">
              <w:rPr>
                <w:rFonts w:eastAsia="MS Mincho"/>
                <w:lang w:eastAsia="ja-JP"/>
              </w:rPr>
              <w:t xml:space="preserve"> maybe CC</w:t>
            </w:r>
            <w:r w:rsidR="00D066E6">
              <w:rPr>
                <w:rFonts w:eastAsia="MS Mincho"/>
                <w:lang w:eastAsia="ja-JP"/>
              </w:rPr>
              <w:t xml:space="preserve"> RAN4</w:t>
            </w:r>
            <w:r w:rsidR="0067598A">
              <w:rPr>
                <w:rFonts w:eastAsia="MS Mincho"/>
                <w:lang w:eastAsia="ja-JP"/>
              </w:rPr>
              <w:t xml:space="preserve"> once we reach agreements.</w:t>
            </w:r>
            <w:r w:rsidR="00E11D77">
              <w:rPr>
                <w:rFonts w:eastAsia="MS Mincho"/>
                <w:lang w:eastAsia="ja-JP"/>
              </w:rPr>
              <w:t xml:space="preserve"> </w:t>
            </w:r>
          </w:p>
          <w:p w14:paraId="7C0A0A04" w14:textId="3FD8FFFC" w:rsidR="00CD3B60" w:rsidRDefault="005642B8" w:rsidP="005642B8">
            <w:pPr>
              <w:rPr>
                <w:rFonts w:eastAsia="MS Mincho"/>
                <w:lang w:eastAsia="ja-JP"/>
              </w:rPr>
            </w:pPr>
            <w:r>
              <w:rPr>
                <w:rFonts w:eastAsia="MS Mincho"/>
                <w:lang w:eastAsia="ja-JP"/>
              </w:rPr>
              <w:lastRenderedPageBreak/>
              <w:t>In addition,</w:t>
            </w:r>
            <w:r w:rsidR="00CD3B60">
              <w:rPr>
                <w:rFonts w:eastAsia="MS Mincho"/>
                <w:lang w:eastAsia="ja-JP"/>
              </w:rPr>
              <w:t xml:space="preserve"> we </w:t>
            </w:r>
            <w:r>
              <w:rPr>
                <w:rFonts w:eastAsia="MS Mincho"/>
                <w:lang w:eastAsia="ja-JP"/>
              </w:rPr>
              <w:t>would like to echo</w:t>
            </w:r>
            <w:r w:rsidR="00CD3B60">
              <w:rPr>
                <w:rFonts w:eastAsia="MS Mincho"/>
                <w:lang w:eastAsia="ja-JP"/>
              </w:rPr>
              <w:t xml:space="preserve"> OPPO that for all the above scenarios, there are ways either by dedicated or broadcast signaling that gNB can indicate UE a proper Q value. </w:t>
            </w: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Heading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sidRPr="007B201D">
              <w:rPr>
                <w:rFonts w:hint="eastAsia"/>
                <w:lang w:eastAsia="zh-CN"/>
              </w:rPr>
              <w:t>For example, assume Q=8 and SSB position is 10000001, if there is a LBT failure on candidate index position 8, the next QCLed candidate index will be 16 and the number of candidate SSBs will be larger than 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Pr="00950579" w:rsidRDefault="005C3989">
            <w:pPr>
              <w:rPr>
                <w:lang w:eastAsia="zh-CN"/>
              </w:rPr>
            </w:pPr>
            <w:r w:rsidRPr="00950579">
              <w:rPr>
                <w:lang w:eastAsia="zh-CN"/>
              </w:rPr>
              <w:t xml:space="preserve">We do not support </w:t>
            </w:r>
            <w:r w:rsidR="00987872" w:rsidRPr="00950579">
              <w:rPr>
                <w:lang w:eastAsia="zh-CN"/>
              </w:rPr>
              <w:t>this</w:t>
            </w:r>
            <w:r w:rsidRPr="00950579">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ListParagraph"/>
              <w:spacing w:after="200" w:line="276" w:lineRule="auto"/>
              <w:ind w:hanging="22"/>
              <w:contextualSpacing/>
              <w:jc w:val="both"/>
              <w:rPr>
                <w:rFonts w:ascii="Times New Roman" w:hAnsi="Times New Roman"/>
                <w:sz w:val="22"/>
                <w:szCs w:val="22"/>
              </w:rPr>
            </w:pPr>
            <w:r w:rsidRPr="00950579">
              <w:rPr>
                <w:rFonts w:ascii="Times New Roman" w:hAnsi="Times New Roman"/>
                <w:sz w:val="22"/>
                <w:szCs w:val="22"/>
                <w:lang w:eastAsia="zh-CN"/>
              </w:rPr>
              <w:t>Anyway in our view this topic should be left to gNB implementation</w:t>
            </w:r>
            <w:r w:rsidR="002250F1" w:rsidRPr="00950579">
              <w:rPr>
                <w:rFonts w:ascii="Times New Roman" w:hAnsi="Times New Roman"/>
                <w:sz w:val="22"/>
                <w:szCs w:val="22"/>
                <w:lang w:eastAsia="zh-CN"/>
              </w:rPr>
              <w:t>.</w:t>
            </w:r>
            <w:r w:rsidRPr="00950579">
              <w:rPr>
                <w:rFonts w:ascii="Times New Roman" w:hAnsi="Times New Roman"/>
                <w:sz w:val="22"/>
                <w:szCs w:val="22"/>
                <w:lang w:eastAsia="zh-CN"/>
              </w:rPr>
              <w:t xml:space="preserve"> </w:t>
            </w:r>
            <w:r w:rsidR="002250F1" w:rsidRPr="00950579">
              <w:rPr>
                <w:rFonts w:ascii="Times New Roman" w:hAnsi="Times New Roman"/>
                <w:sz w:val="22"/>
                <w:szCs w:val="22"/>
                <w:lang w:eastAsia="zh-CN"/>
              </w:rPr>
              <w:t>A</w:t>
            </w:r>
            <w:r w:rsidRPr="00950579">
              <w:rPr>
                <w:rFonts w:ascii="Times New Roman" w:hAnsi="Times New Roman"/>
                <w:sz w:val="22"/>
                <w:szCs w:val="22"/>
                <w:lang w:eastAsia="zh-CN"/>
              </w:rPr>
              <w:t xml:space="preserve">s far as the UE is concerned we have the following RAN1 agreement: </w:t>
            </w:r>
            <w:r w:rsidRPr="00950579">
              <w:rPr>
                <w:rFonts w:ascii="Times New Roman" w:hAnsi="Times New Roman"/>
                <w:i/>
                <w:iCs/>
                <w:sz w:val="22"/>
                <w:szCs w:val="22"/>
              </w:rPr>
              <w:t>From a UE’s perspective, the number of transmitted SSBs within a DRS transmission window is not larger than Q</w:t>
            </w:r>
            <w:r w:rsidRPr="00950579">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w:t>
            </w:r>
            <w:r w:rsidRPr="00950579">
              <w:rPr>
                <w:lang w:eastAsia="zh-CN"/>
              </w:rPr>
              <w:t xml:space="preserve">However, in FBE, the DRS window might be interrupted in the middle of DRS window if the FFP is smaller than DRS window. </w:t>
            </w:r>
            <w:r w:rsidR="00A70070" w:rsidRPr="00950579">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r>
              <w:rPr>
                <w:rFonts w:hint="eastAsia"/>
                <w:lang w:eastAsia="zh-CN"/>
              </w:rPr>
              <w:t>Spreadtrum</w:t>
            </w:r>
          </w:p>
        </w:tc>
        <w:tc>
          <w:tcPr>
            <w:tcW w:w="6432" w:type="dxa"/>
          </w:tcPr>
          <w:p w14:paraId="5ED34B53" w14:textId="5735BE93" w:rsidR="00674051" w:rsidRDefault="00674051" w:rsidP="00674051">
            <w:pPr>
              <w:rPr>
                <w:lang w:eastAsia="zh-CN"/>
              </w:rPr>
            </w:pPr>
            <w:r>
              <w:rPr>
                <w:lang w:eastAsia="zh-CN"/>
              </w:rPr>
              <w:t xml:space="preserve">After initial cell search, UE may only detect and measurement SSB with a specific SSB index, since UE has knowledge of the strongest SSB beam. So, no matter with or without the restriction at gNB as defined by the proposal, UE has to detect and measurement SSB in the </w:t>
            </w:r>
            <w:r>
              <w:rPr>
                <w:lang w:eastAsia="zh-CN"/>
              </w:rPr>
              <w:lastRenderedPageBreak/>
              <w:t>candidate SSB positions according to the specific SSB index. But, maybe, if UE detects an SSB successfully, UE can know the last SSB in the current discovery burst transmission window has no gap than Q. It seems beneficial for the case that UE measures multiple SSBs or perform combination. We have no strong position for this proposal.</w:t>
            </w:r>
          </w:p>
        </w:tc>
      </w:tr>
      <w:tr w:rsidR="00674051" w14:paraId="14929383" w14:textId="77777777">
        <w:tc>
          <w:tcPr>
            <w:tcW w:w="2875" w:type="dxa"/>
          </w:tcPr>
          <w:p w14:paraId="1EC4A42F" w14:textId="7D395E17" w:rsidR="00674051" w:rsidRDefault="000A65C1" w:rsidP="00674051">
            <w:pPr>
              <w:rPr>
                <w:lang w:eastAsia="zh-CN"/>
              </w:rPr>
            </w:pPr>
            <w:r>
              <w:rPr>
                <w:lang w:eastAsia="zh-CN"/>
              </w:rPr>
              <w:lastRenderedPageBreak/>
              <w:t>OPPO</w:t>
            </w:r>
          </w:p>
        </w:tc>
        <w:tc>
          <w:tcPr>
            <w:tcW w:w="6432" w:type="dxa"/>
          </w:tcPr>
          <w:p w14:paraId="78DB6A86" w14:textId="1CDB9616" w:rsidR="00674051" w:rsidRDefault="000A65C1" w:rsidP="00674051">
            <w:pPr>
              <w:rPr>
                <w:lang w:eastAsia="zh-CN"/>
              </w:rPr>
            </w:pPr>
            <w:r>
              <w:rPr>
                <w:rFonts w:hint="eastAsia"/>
                <w:lang w:eastAsia="zh-CN"/>
              </w:rPr>
              <w:t>OK</w:t>
            </w:r>
          </w:p>
        </w:tc>
      </w:tr>
      <w:tr w:rsidR="00E06F61" w14:paraId="62775CDB" w14:textId="77777777">
        <w:tc>
          <w:tcPr>
            <w:tcW w:w="2875" w:type="dxa"/>
          </w:tcPr>
          <w:p w14:paraId="141E036A" w14:textId="58DD48AD" w:rsidR="00E06F61" w:rsidRDefault="00E06F61" w:rsidP="00674051">
            <w:pPr>
              <w:rPr>
                <w:lang w:eastAsia="zh-CN"/>
              </w:rPr>
            </w:pPr>
            <w:r>
              <w:rPr>
                <w:lang w:eastAsia="zh-CN"/>
              </w:rPr>
              <w:t>Qualcomm</w:t>
            </w:r>
          </w:p>
        </w:tc>
        <w:tc>
          <w:tcPr>
            <w:tcW w:w="6432" w:type="dxa"/>
          </w:tcPr>
          <w:p w14:paraId="5E75A63D" w14:textId="559F89F4" w:rsidR="00E06F61" w:rsidRDefault="00E06F61" w:rsidP="00674051">
            <w:pPr>
              <w:rPr>
                <w:lang w:eastAsia="zh-CN"/>
              </w:rPr>
            </w:pPr>
            <w:r>
              <w:rPr>
                <w:lang w:eastAsia="zh-CN"/>
              </w:rPr>
              <w:t>We support the proposal, but need to clarify that this is from UE perspective, as in the original agreement</w:t>
            </w:r>
          </w:p>
        </w:tc>
      </w:tr>
      <w:tr w:rsidR="007F401B" w14:paraId="0C93AF3D" w14:textId="77777777">
        <w:tc>
          <w:tcPr>
            <w:tcW w:w="2875" w:type="dxa"/>
          </w:tcPr>
          <w:p w14:paraId="122216AE" w14:textId="49FEECBB" w:rsidR="007F401B" w:rsidRDefault="007F401B" w:rsidP="00674051">
            <w:pPr>
              <w:rPr>
                <w:lang w:eastAsia="zh-CN"/>
              </w:rPr>
            </w:pPr>
            <w:r>
              <w:rPr>
                <w:lang w:eastAsia="zh-CN"/>
              </w:rPr>
              <w:t>Ericsson</w:t>
            </w:r>
          </w:p>
        </w:tc>
        <w:tc>
          <w:tcPr>
            <w:tcW w:w="6432" w:type="dxa"/>
          </w:tcPr>
          <w:p w14:paraId="40CCD1A6" w14:textId="2F046AC2" w:rsidR="007F401B" w:rsidRDefault="007F401B" w:rsidP="00674051">
            <w:pPr>
              <w:rPr>
                <w:lang w:eastAsia="zh-CN"/>
              </w:rPr>
            </w:pPr>
            <w:r>
              <w:rPr>
                <w:lang w:eastAsia="zh-CN"/>
              </w:rPr>
              <w:t>OK with the proposal, but agree with Qualcomm that it needs to be written from UE perspective.</w:t>
            </w:r>
          </w:p>
        </w:tc>
      </w:tr>
      <w:tr w:rsidR="00DF3CE0" w14:paraId="6767FDFC" w14:textId="77777777">
        <w:tc>
          <w:tcPr>
            <w:tcW w:w="2875" w:type="dxa"/>
          </w:tcPr>
          <w:p w14:paraId="254C6E0D" w14:textId="58F5EF8A" w:rsidR="00DF3CE0" w:rsidRPr="00DF3CE0" w:rsidRDefault="00DF3CE0" w:rsidP="00DF3CE0">
            <w:pPr>
              <w:rPr>
                <w:lang w:eastAsia="zh-CN"/>
              </w:rPr>
            </w:pPr>
            <w:r>
              <w:rPr>
                <w:rFonts w:eastAsia="MS Mincho"/>
                <w:lang w:eastAsia="ja-JP"/>
              </w:rPr>
              <w:t>Sony</w:t>
            </w:r>
          </w:p>
        </w:tc>
        <w:tc>
          <w:tcPr>
            <w:tcW w:w="6432" w:type="dxa"/>
          </w:tcPr>
          <w:p w14:paraId="0026B12F" w14:textId="6DF36C94" w:rsidR="00DF3CE0" w:rsidRDefault="00DF3CE0" w:rsidP="00DF3CE0">
            <w:pPr>
              <w:rPr>
                <w:lang w:eastAsia="zh-CN"/>
              </w:rPr>
            </w:pPr>
            <w:r>
              <w:rPr>
                <w:rFonts w:eastAsia="MS Mincho"/>
                <w:lang w:eastAsia="ja-JP"/>
              </w:rPr>
              <w:t>We support this proposal to reduce unnecessary UE power consumption.</w:t>
            </w:r>
          </w:p>
        </w:tc>
      </w:tr>
      <w:tr w:rsidR="00A106C2" w14:paraId="0DC814C6" w14:textId="77777777">
        <w:tc>
          <w:tcPr>
            <w:tcW w:w="2875" w:type="dxa"/>
          </w:tcPr>
          <w:p w14:paraId="005D50D9" w14:textId="4FD1A3FC" w:rsidR="00A106C2" w:rsidRDefault="00A106C2" w:rsidP="00DF3CE0">
            <w:pPr>
              <w:rPr>
                <w:rFonts w:eastAsia="MS Mincho"/>
                <w:lang w:eastAsia="ja-JP"/>
              </w:rPr>
            </w:pPr>
            <w:r>
              <w:rPr>
                <w:rFonts w:eastAsia="MS Mincho"/>
                <w:lang w:eastAsia="ja-JP"/>
              </w:rPr>
              <w:t>MediaTek</w:t>
            </w:r>
          </w:p>
        </w:tc>
        <w:tc>
          <w:tcPr>
            <w:tcW w:w="6432" w:type="dxa"/>
          </w:tcPr>
          <w:p w14:paraId="729B683E" w14:textId="23017085" w:rsidR="000C0569" w:rsidRDefault="00624165" w:rsidP="00DF3CE0">
            <w:pPr>
              <w:rPr>
                <w:rFonts w:eastAsia="MS Mincho"/>
                <w:lang w:eastAsia="ja-JP"/>
              </w:rPr>
            </w:pPr>
            <w:r>
              <w:rPr>
                <w:rFonts w:eastAsia="MS Mincho"/>
                <w:lang w:eastAsia="ja-JP"/>
              </w:rPr>
              <w:t>We support this proposal</w:t>
            </w:r>
            <w:r w:rsidR="007D06E6">
              <w:rPr>
                <w:rFonts w:eastAsia="MS Mincho"/>
                <w:lang w:eastAsia="ja-JP"/>
              </w:rPr>
              <w:t xml:space="preserve">. We do </w:t>
            </w:r>
            <w:r w:rsidR="007D06E6" w:rsidRPr="007B201D">
              <w:rPr>
                <w:rFonts w:eastAsia="MS Mincho"/>
                <w:u w:val="single"/>
                <w:lang w:eastAsia="ja-JP"/>
              </w:rPr>
              <w:t>not</w:t>
            </w:r>
            <w:r w:rsidR="007D06E6">
              <w:rPr>
                <w:rFonts w:eastAsia="MS Mincho"/>
                <w:lang w:eastAsia="ja-JP"/>
              </w:rPr>
              <w:t xml:space="preserve"> agree to add “from the UE perspective”</w:t>
            </w:r>
            <w:r w:rsidR="001A3DF2">
              <w:rPr>
                <w:rFonts w:eastAsia="MS Mincho"/>
                <w:lang w:eastAsia="ja-JP"/>
              </w:rPr>
              <w:t xml:space="preserve"> to the</w:t>
            </w:r>
            <w:r w:rsidR="007D06E6">
              <w:rPr>
                <w:rFonts w:eastAsia="MS Mincho"/>
                <w:lang w:eastAsia="ja-JP"/>
              </w:rPr>
              <w:t xml:space="preserve"> proposal</w:t>
            </w:r>
            <w:r w:rsidR="000A6784">
              <w:rPr>
                <w:rFonts w:eastAsia="MS Mincho"/>
                <w:lang w:eastAsia="ja-JP"/>
              </w:rPr>
              <w:t>.</w:t>
            </w:r>
            <w:r w:rsidR="00CF2DC7">
              <w:rPr>
                <w:rFonts w:eastAsia="MS Mincho"/>
                <w:lang w:eastAsia="ja-JP"/>
              </w:rPr>
              <w:t xml:space="preserve"> </w:t>
            </w:r>
          </w:p>
          <w:p w14:paraId="4255BDDD" w14:textId="44716A5C" w:rsidR="000A6784" w:rsidRPr="001A3DF2" w:rsidRDefault="00CA2957" w:rsidP="001A3DF2">
            <w:pPr>
              <w:pStyle w:val="Caption"/>
              <w:jc w:val="both"/>
            </w:pPr>
            <w:bookmarkStart w:id="7" w:name="_Ref32562758"/>
            <w:r w:rsidRPr="00CA2957">
              <w:t xml:space="preserve">Proposal </w:t>
            </w:r>
            <w:r w:rsidR="00FF7F30">
              <w:fldChar w:fldCharType="begin"/>
            </w:r>
            <w:r w:rsidR="00FF7F30">
              <w:instrText xml:space="preserve"> SEQ Proposal \* ARABIC </w:instrText>
            </w:r>
            <w:r w:rsidR="00FF7F30">
              <w:fldChar w:fldCharType="separate"/>
            </w:r>
            <w:r w:rsidRPr="00CA2957">
              <w:rPr>
                <w:noProof/>
              </w:rPr>
              <w:t>8</w:t>
            </w:r>
            <w:r w:rsidR="00FF7F30">
              <w:rPr>
                <w:noProof/>
              </w:rPr>
              <w:fldChar w:fldCharType="end"/>
            </w:r>
            <w:r w:rsidR="00CF2DC7">
              <w:rPr>
                <w:noProof/>
              </w:rPr>
              <w:t xml:space="preserve"> from R1-2002407</w:t>
            </w:r>
            <w:r w:rsidRPr="00CA2957">
              <w:t xml:space="preserve">: Within a discovery burst transmission window, the number of candidate SS/PBCH blocks from the first </w:t>
            </w:r>
            <w:r w:rsidRPr="00CA2957">
              <w:rPr>
                <w:u w:val="single"/>
              </w:rPr>
              <w:t>transmitted</w:t>
            </w:r>
            <w:r w:rsidRPr="00CA2957">
              <w:t xml:space="preserve"> SS/PBCH block and the last transmitted SS/PBCH block should not be greater than Q.</w:t>
            </w:r>
            <w:bookmarkEnd w:id="7"/>
          </w:p>
          <w:p w14:paraId="72879736" w14:textId="0AAA5AFE" w:rsidR="000A6784" w:rsidRDefault="000A6784" w:rsidP="000A6784">
            <w:pPr>
              <w:rPr>
                <w:rFonts w:eastAsia="MS Mincho"/>
                <w:lang w:eastAsia="ja-JP"/>
              </w:rPr>
            </w:pPr>
            <w:r>
              <w:rPr>
                <w:rFonts w:eastAsia="MS Mincho"/>
                <w:lang w:eastAsia="ja-JP"/>
              </w:rPr>
              <w:t>This proposal is to resolve our implementation team’s concern in initial cell search.</w:t>
            </w:r>
            <w:r w:rsidR="00F66781">
              <w:rPr>
                <w:rFonts w:eastAsia="MS Mincho"/>
                <w:lang w:eastAsia="ja-JP"/>
              </w:rPr>
              <w:t xml:space="preserve"> If a gNB transmits SSBs for a same cell in all candidate SSB positions which can be up to 20, it consumes UE’</w:t>
            </w:r>
            <w:r w:rsidR="00E13E2C">
              <w:rPr>
                <w:rFonts w:eastAsia="MS Mincho"/>
                <w:lang w:eastAsia="ja-JP"/>
              </w:rPr>
              <w:t>s capability in cell search</w:t>
            </w:r>
            <w:r w:rsidR="00F66781">
              <w:rPr>
                <w:rFonts w:eastAsia="MS Mincho"/>
                <w:lang w:eastAsia="ja-JP"/>
              </w:rPr>
              <w:t>.</w:t>
            </w:r>
            <w:r w:rsidR="00A00C8F">
              <w:rPr>
                <w:rFonts w:eastAsia="MS Mincho"/>
                <w:lang w:eastAsia="ja-JP"/>
              </w:rPr>
              <w:t xml:space="preserve"> </w:t>
            </w:r>
            <w:r w:rsidR="00F66781">
              <w:rPr>
                <w:rFonts w:eastAsia="MS Mincho"/>
                <w:lang w:eastAsia="ja-JP"/>
              </w:rPr>
              <w:t xml:space="preserve"> </w:t>
            </w:r>
            <w:r w:rsidR="00A00C8F">
              <w:rPr>
                <w:rFonts w:eastAsia="MS Mincho"/>
                <w:lang w:eastAsia="ja-JP"/>
              </w:rPr>
              <w:t>In initial cell search, UE does not know whether the detected SSBs are from the sam</w:t>
            </w:r>
            <w:r w:rsidR="001A3DF2">
              <w:rPr>
                <w:rFonts w:eastAsia="MS Mincho"/>
                <w:lang w:eastAsia="ja-JP"/>
              </w:rPr>
              <w:t>e cell or different cells. Then how can this proposal help if we add “from the UE perspective”?</w:t>
            </w:r>
          </w:p>
          <w:p w14:paraId="5E67666B" w14:textId="77777777" w:rsidR="00A00C8F" w:rsidRPr="00A00C8F" w:rsidRDefault="00A00C8F" w:rsidP="000A6784">
            <w:pPr>
              <w:rPr>
                <w:rFonts w:eastAsia="MS Mincho"/>
                <w:lang w:eastAsia="ja-JP"/>
              </w:rPr>
            </w:pPr>
          </w:p>
          <w:p w14:paraId="472B3618" w14:textId="6C3F958A" w:rsidR="00DE3298" w:rsidRDefault="00DE3298" w:rsidP="00DF3CE0">
            <w:pPr>
              <w:rPr>
                <w:rFonts w:eastAsia="MS Mincho"/>
                <w:lang w:eastAsia="ja-JP"/>
              </w:rPr>
            </w:pPr>
            <w:r>
              <w:rPr>
                <w:rFonts w:eastAsia="MS Mincho"/>
                <w:lang w:eastAsia="ja-JP"/>
              </w:rPr>
              <w:t>Question to QC and Ericsson: Can you clarify why it needs to be written “from the UE perspective”? Are you suggesting that it is possible that gNB transmits more than Q SSBs within a DRS window?</w:t>
            </w:r>
            <w:r w:rsidR="002B75D4">
              <w:rPr>
                <w:rFonts w:eastAsia="MS Mincho"/>
                <w:lang w:eastAsia="ja-JP"/>
              </w:rPr>
              <w:t xml:space="preserve"> Or the time span from the first transmitted SSB to the last transmitted SSB can be more than Q from the gNB’s perspective? If so, why would a gNB want to do that?  </w:t>
            </w:r>
            <w:r>
              <w:rPr>
                <w:rFonts w:eastAsia="MS Mincho"/>
                <w:lang w:eastAsia="ja-JP"/>
              </w:rPr>
              <w:t xml:space="preserve">  </w:t>
            </w:r>
          </w:p>
          <w:p w14:paraId="04D6C699" w14:textId="77777777" w:rsidR="007B201D" w:rsidRDefault="000C0569" w:rsidP="00DF3CE0">
            <w:pPr>
              <w:rPr>
                <w:rFonts w:eastAsia="MS Mincho"/>
                <w:lang w:eastAsia="ja-JP"/>
              </w:rPr>
            </w:pPr>
            <w:r>
              <w:rPr>
                <w:rFonts w:eastAsia="MS Mincho"/>
                <w:lang w:eastAsia="ja-JP"/>
              </w:rPr>
              <w:t>Response to ZTE</w:t>
            </w:r>
            <w:r w:rsidR="00CF2DC7">
              <w:rPr>
                <w:rFonts w:eastAsia="MS Mincho"/>
                <w:lang w:eastAsia="ja-JP"/>
              </w:rPr>
              <w:t xml:space="preserve">: </w:t>
            </w:r>
          </w:p>
          <w:p w14:paraId="382CE145" w14:textId="77777777" w:rsidR="007B201D" w:rsidRPr="007B201D" w:rsidRDefault="00CF2DC7" w:rsidP="00DF3CE0">
            <w:pPr>
              <w:pStyle w:val="ListParagraph"/>
              <w:numPr>
                <w:ilvl w:val="0"/>
                <w:numId w:val="7"/>
              </w:numPr>
              <w:rPr>
                <w:rFonts w:ascii="Times New Roman" w:eastAsia="MS Mincho" w:hAnsi="Times New Roman"/>
                <w:sz w:val="22"/>
                <w:szCs w:val="22"/>
                <w:lang w:eastAsia="ja-JP"/>
              </w:rPr>
            </w:pPr>
            <w:r w:rsidRPr="007B201D">
              <w:rPr>
                <w:rFonts w:ascii="Times New Roman" w:eastAsia="MS Mincho" w:hAnsi="Times New Roman"/>
                <w:sz w:val="22"/>
                <w:szCs w:val="22"/>
                <w:lang w:eastAsia="ja-JP"/>
              </w:rPr>
              <w:t xml:space="preserve">In your first example, since gNB has failed LBT in SSB position 8, then it can transmit its first SSB in SSB position 9 at the earliest. Then in SSB position 16, it can transmit its second SSB. The number of SSB positions between the first transmitted SSB and the last transmitted SSB in this case would be 16-9+1=8. The proposal does not cause any problem in this example. </w:t>
            </w:r>
          </w:p>
          <w:p w14:paraId="39B8C36C" w14:textId="279B2810" w:rsidR="00CF2DC7" w:rsidRDefault="007B201D" w:rsidP="00DF3CE0">
            <w:pPr>
              <w:pStyle w:val="ListParagraph"/>
              <w:numPr>
                <w:ilvl w:val="0"/>
                <w:numId w:val="7"/>
              </w:numPr>
              <w:rPr>
                <w:rFonts w:ascii="Times New Roman" w:eastAsia="MS Mincho" w:hAnsi="Times New Roman"/>
                <w:sz w:val="22"/>
                <w:szCs w:val="22"/>
                <w:lang w:eastAsia="ja-JP"/>
              </w:rPr>
            </w:pPr>
            <w:r w:rsidRPr="007B201D">
              <w:rPr>
                <w:rFonts w:ascii="Times New Roman" w:eastAsia="MS Mincho" w:hAnsi="Times New Roman"/>
                <w:sz w:val="22"/>
                <w:szCs w:val="22"/>
                <w:lang w:eastAsia="ja-JP"/>
              </w:rPr>
              <w:t xml:space="preserve">I don’t understand your second example. Are you saying in the example, gNB would transmit more than one 1ms-SSB burst?  </w:t>
            </w:r>
          </w:p>
          <w:p w14:paraId="2FF5B14C" w14:textId="77777777" w:rsidR="007B201D" w:rsidRPr="007B201D" w:rsidRDefault="007B201D" w:rsidP="007B201D">
            <w:pPr>
              <w:pStyle w:val="ListParagraph"/>
              <w:ind w:left="720" w:firstLine="0"/>
              <w:rPr>
                <w:rFonts w:ascii="Times New Roman" w:eastAsia="MS Mincho" w:hAnsi="Times New Roman"/>
                <w:sz w:val="22"/>
                <w:szCs w:val="22"/>
                <w:lang w:eastAsia="ja-JP"/>
              </w:rPr>
            </w:pPr>
          </w:p>
          <w:p w14:paraId="3329BC5C" w14:textId="3CE17296" w:rsidR="007B201D" w:rsidRDefault="007B201D" w:rsidP="00DF3CE0">
            <w:pPr>
              <w:rPr>
                <w:rFonts w:eastAsia="MS Mincho"/>
                <w:lang w:eastAsia="ja-JP"/>
              </w:rPr>
            </w:pPr>
            <w:r>
              <w:rPr>
                <w:rFonts w:eastAsia="MS Mincho"/>
                <w:lang w:eastAsia="ja-JP"/>
              </w:rPr>
              <w:t xml:space="preserve">Response to </w:t>
            </w:r>
            <w:r w:rsidR="000C0569" w:rsidRPr="007B201D">
              <w:rPr>
                <w:rFonts w:eastAsia="MS Mincho"/>
                <w:lang w:eastAsia="ja-JP"/>
              </w:rPr>
              <w:t xml:space="preserve">Nokia: </w:t>
            </w:r>
            <w:r>
              <w:rPr>
                <w:rFonts w:eastAsia="MS Mincho"/>
                <w:lang w:eastAsia="ja-JP"/>
              </w:rPr>
              <w:t xml:space="preserve">Are you saying that more than one 1ms-SSB burst can be transmitted within a DRS window? For example, Q=8 with SCS=30kHz, gNB applies Cat-2 LBT (Type 2A) and transmits SSB1 to SSB4 as the first 1ms burst. Then within the same DRS window, gNB applies Cat-2 LBT again and transmit SSB5 to SSB8 as the second 1ms burst? </w:t>
            </w:r>
          </w:p>
          <w:p w14:paraId="7041DE32" w14:textId="77777777" w:rsidR="00624165" w:rsidRDefault="00624165" w:rsidP="00DF3CE0">
            <w:pPr>
              <w:rPr>
                <w:rFonts w:eastAsia="MS Mincho"/>
                <w:lang w:eastAsia="ja-JP"/>
              </w:rPr>
            </w:pPr>
          </w:p>
          <w:p w14:paraId="29F6136F" w14:textId="1AC83D51" w:rsidR="00624165" w:rsidRDefault="001A3DF2" w:rsidP="001A3DF2">
            <w:pPr>
              <w:rPr>
                <w:rFonts w:eastAsia="MS Mincho"/>
                <w:lang w:eastAsia="ja-JP"/>
              </w:rPr>
            </w:pPr>
            <w:r>
              <w:rPr>
                <w:rFonts w:eastAsia="MS Mincho"/>
                <w:lang w:eastAsia="ja-JP"/>
              </w:rPr>
              <w:t>Response to Huawei: Please do not forget that in FBE, gNB only has to pass a 9us CCA for transmission. I think gNB can avoid the case you mentioned by choosing proper configuration of FFP and Q.</w:t>
            </w:r>
          </w:p>
          <w:p w14:paraId="16F345C3" w14:textId="0E7BF32E" w:rsidR="000C0569" w:rsidRDefault="000C0569" w:rsidP="00DF3CE0">
            <w:pPr>
              <w:rPr>
                <w:rFonts w:eastAsia="MS Mincho"/>
                <w:lang w:eastAsia="ja-JP"/>
              </w:rPr>
            </w:pPr>
          </w:p>
        </w:tc>
      </w:tr>
      <w:tr w:rsidR="00F433DB" w14:paraId="56845667" w14:textId="77777777">
        <w:tc>
          <w:tcPr>
            <w:tcW w:w="2875" w:type="dxa"/>
          </w:tcPr>
          <w:p w14:paraId="10AFA149" w14:textId="32C5781B" w:rsidR="00F433DB" w:rsidRDefault="00F433DB" w:rsidP="00DF3CE0">
            <w:pPr>
              <w:rPr>
                <w:rFonts w:eastAsia="MS Mincho"/>
                <w:lang w:eastAsia="ja-JP"/>
              </w:rPr>
            </w:pPr>
            <w:r>
              <w:rPr>
                <w:rFonts w:eastAsia="MS Mincho"/>
                <w:lang w:eastAsia="ja-JP"/>
              </w:rPr>
              <w:lastRenderedPageBreak/>
              <w:t>Ericsson</w:t>
            </w:r>
          </w:p>
        </w:tc>
        <w:tc>
          <w:tcPr>
            <w:tcW w:w="6432" w:type="dxa"/>
          </w:tcPr>
          <w:p w14:paraId="10BED398" w14:textId="77777777" w:rsidR="00F433DB" w:rsidRDefault="00F433DB" w:rsidP="00DF3CE0">
            <w:pPr>
              <w:rPr>
                <w:rFonts w:eastAsia="MS Mincho"/>
                <w:lang w:eastAsia="ja-JP"/>
              </w:rPr>
            </w:pPr>
            <w:r>
              <w:rPr>
                <w:rFonts w:eastAsia="MS Mincho"/>
                <w:lang w:eastAsia="ja-JP"/>
              </w:rPr>
              <w:t>@MediaTek</w:t>
            </w:r>
          </w:p>
          <w:p w14:paraId="2FCB78FA" w14:textId="5F8FB8D9" w:rsidR="00F433DB" w:rsidRDefault="00F433DB" w:rsidP="00DF3CE0">
            <w:pPr>
              <w:rPr>
                <w:rFonts w:eastAsia="MS Mincho"/>
                <w:lang w:eastAsia="ja-JP"/>
              </w:rPr>
            </w:pPr>
            <w:r>
              <w:rPr>
                <w:rFonts w:eastAsia="MS Mincho"/>
                <w:lang w:eastAsia="ja-JP"/>
              </w:rPr>
              <w:t>The quick answer to your question is that the spec always is written from the UE perspective :-)</w:t>
            </w:r>
          </w:p>
          <w:p w14:paraId="3CCB18D4" w14:textId="23FD22A2" w:rsidR="00F433DB" w:rsidRDefault="00F433DB" w:rsidP="00DF3CE0">
            <w:pPr>
              <w:rPr>
                <w:rFonts w:eastAsia="MS Mincho"/>
                <w:lang w:eastAsia="ja-JP"/>
              </w:rPr>
            </w:pPr>
            <w:r>
              <w:rPr>
                <w:rFonts w:eastAsia="MS Mincho"/>
                <w:lang w:eastAsia="ja-JP"/>
              </w:rPr>
              <w:t>That being said, our intention is that the gNB would behave as you outline in Proposal 8. But how would the UE know what is the first transmitted SSB if it does not detect it? The UE may detect the 2</w:t>
            </w:r>
            <w:r w:rsidRPr="00F433DB">
              <w:rPr>
                <w:rFonts w:eastAsia="MS Mincho"/>
                <w:vertAlign w:val="superscript"/>
                <w:lang w:eastAsia="ja-JP"/>
              </w:rPr>
              <w:t>nd</w:t>
            </w:r>
            <w:r>
              <w:rPr>
                <w:rFonts w:eastAsia="MS Mincho"/>
                <w:lang w:eastAsia="ja-JP"/>
              </w:rPr>
              <w:t>, or 3</w:t>
            </w:r>
            <w:r w:rsidRPr="00F433DB">
              <w:rPr>
                <w:rFonts w:eastAsia="MS Mincho"/>
                <w:vertAlign w:val="superscript"/>
                <w:lang w:eastAsia="ja-JP"/>
              </w:rPr>
              <w:t>rd</w:t>
            </w:r>
            <w:r>
              <w:rPr>
                <w:rFonts w:eastAsia="MS Mincho"/>
                <w:lang w:eastAsia="ja-JP"/>
              </w:rPr>
              <w:t xml:space="preserve"> SSB, for example. So then how would one write the spec in terms of “what the UE expects,” would it be in terms of the first detected SSB? But maybe that doesn’t cover your intention?</w:t>
            </w:r>
          </w:p>
        </w:tc>
      </w:tr>
      <w:tr w:rsidR="00C745F3" w14:paraId="7A1B8761" w14:textId="77777777">
        <w:tc>
          <w:tcPr>
            <w:tcW w:w="2875" w:type="dxa"/>
          </w:tcPr>
          <w:p w14:paraId="4A5AFC5C" w14:textId="3A0D4F7E" w:rsidR="00C745F3" w:rsidRDefault="00C745F3" w:rsidP="00DF3CE0">
            <w:pPr>
              <w:rPr>
                <w:rFonts w:eastAsia="MS Mincho"/>
                <w:lang w:eastAsia="ja-JP"/>
              </w:rPr>
            </w:pPr>
            <w:r>
              <w:rPr>
                <w:rFonts w:eastAsia="MS Mincho"/>
                <w:lang w:eastAsia="ja-JP"/>
              </w:rPr>
              <w:t>MediaTek2</w:t>
            </w:r>
          </w:p>
        </w:tc>
        <w:tc>
          <w:tcPr>
            <w:tcW w:w="6432" w:type="dxa"/>
          </w:tcPr>
          <w:p w14:paraId="1EE59C0A" w14:textId="77777777" w:rsidR="00C745F3" w:rsidRDefault="00C745F3" w:rsidP="00DF3CE0">
            <w:pPr>
              <w:rPr>
                <w:rFonts w:eastAsia="MS Mincho"/>
                <w:lang w:eastAsia="ja-JP"/>
              </w:rPr>
            </w:pPr>
            <w:r>
              <w:rPr>
                <w:rFonts w:eastAsia="MS Mincho"/>
                <w:lang w:eastAsia="ja-JP"/>
              </w:rPr>
              <w:t xml:space="preserve">Thanks all that have responded to my questions above. </w:t>
            </w:r>
          </w:p>
          <w:p w14:paraId="1D755DEC" w14:textId="4BC501BB" w:rsidR="00C745F3" w:rsidRDefault="00C745F3" w:rsidP="00C745F3">
            <w:pPr>
              <w:rPr>
                <w:rFonts w:eastAsia="MS Mincho"/>
                <w:lang w:eastAsia="ja-JP"/>
              </w:rPr>
            </w:pPr>
            <w:r>
              <w:rPr>
                <w:rFonts w:eastAsia="MS Mincho"/>
                <w:lang w:eastAsia="ja-JP"/>
              </w:rPr>
              <w:t>To resolve Nokia and ZTE’s concern</w:t>
            </w:r>
            <w:r w:rsidR="00252110">
              <w:rPr>
                <w:rFonts w:eastAsia="MS Mincho"/>
                <w:lang w:eastAsia="ja-JP"/>
              </w:rPr>
              <w:t xml:space="preserve"> and take Ericsson’s suggestion into consideration</w:t>
            </w:r>
            <w:r>
              <w:rPr>
                <w:rFonts w:eastAsia="MS Mincho"/>
                <w:lang w:eastAsia="ja-JP"/>
              </w:rPr>
              <w:t xml:space="preserve">, I revise our proposal as follows: </w:t>
            </w:r>
          </w:p>
          <w:p w14:paraId="1F9033AF" w14:textId="6E45724B" w:rsidR="00C745F3" w:rsidRDefault="00C745F3" w:rsidP="00252110">
            <w:pPr>
              <w:rPr>
                <w:rFonts w:eastAsia="MS Mincho"/>
                <w:lang w:eastAsia="ja-JP"/>
              </w:rPr>
            </w:pPr>
            <w:r w:rsidRPr="00C745F3">
              <w:rPr>
                <w:rFonts w:eastAsia="MS Mincho"/>
                <w:b/>
                <w:u w:val="single"/>
                <w:lang w:eastAsia="ja-JP"/>
              </w:rPr>
              <w:t>Proposal:</w:t>
            </w:r>
            <w:r w:rsidRPr="00C745F3">
              <w:rPr>
                <w:rFonts w:eastAsia="MS Mincho"/>
                <w:lang w:eastAsia="ja-JP"/>
              </w:rPr>
              <w:t xml:space="preserve"> </w:t>
            </w:r>
            <w:r w:rsidR="00252110" w:rsidRPr="00252110">
              <w:rPr>
                <w:rFonts w:eastAsia="MS Mincho"/>
                <w:lang w:eastAsia="ja-JP"/>
              </w:rPr>
              <w:t xml:space="preserve">UE does not expect to receive </w:t>
            </w:r>
            <w:r w:rsidR="00252110">
              <w:rPr>
                <w:rFonts w:eastAsia="MS Mincho"/>
                <w:lang w:eastAsia="ja-JP"/>
              </w:rPr>
              <w:t xml:space="preserve">two or more </w:t>
            </w:r>
            <w:r w:rsidR="00252110" w:rsidRPr="00252110">
              <w:rPr>
                <w:rFonts w:eastAsia="MS Mincho"/>
                <w:lang w:eastAsia="ja-JP"/>
              </w:rPr>
              <w:t>SSB</w:t>
            </w:r>
            <w:r w:rsidR="00252110">
              <w:rPr>
                <w:rFonts w:eastAsia="MS Mincho"/>
                <w:lang w:eastAsia="ja-JP"/>
              </w:rPr>
              <w:t>s that correspond</w:t>
            </w:r>
            <w:r w:rsidR="00252110" w:rsidRPr="00252110">
              <w:rPr>
                <w:rFonts w:eastAsia="MS Mincho"/>
                <w:lang w:eastAsia="ja-JP"/>
              </w:rPr>
              <w:t xml:space="preserve"> </w:t>
            </w:r>
            <w:r w:rsidR="00252110">
              <w:rPr>
                <w:rFonts w:eastAsia="MS Mincho"/>
                <w:lang w:eastAsia="ja-JP"/>
              </w:rPr>
              <w:t xml:space="preserve">to </w:t>
            </w:r>
            <w:r w:rsidR="00252110" w:rsidRPr="00252110">
              <w:rPr>
                <w:rFonts w:eastAsia="MS Mincho"/>
                <w:lang w:eastAsia="ja-JP"/>
              </w:rPr>
              <w:t>the same SSB index within a discovery burst transmission window</w:t>
            </w:r>
            <w:r w:rsidR="00252110">
              <w:rPr>
                <w:rFonts w:eastAsia="MS Mincho"/>
                <w:lang w:eastAsia="ja-JP"/>
              </w:rPr>
              <w:t>.</w:t>
            </w:r>
            <w:r>
              <w:rPr>
                <w:rFonts w:eastAsia="MS Mincho"/>
                <w:lang w:eastAsia="ja-JP"/>
              </w:rPr>
              <w:t xml:space="preserve"> </w:t>
            </w:r>
          </w:p>
        </w:tc>
      </w:tr>
    </w:tbl>
    <w:p w14:paraId="5631D3BE" w14:textId="3FD0EF5D" w:rsidR="000A0410" w:rsidRDefault="000A0410">
      <w:pPr>
        <w:rPr>
          <w:lang w:eastAsia="zh-CN"/>
        </w:rPr>
      </w:pPr>
    </w:p>
    <w:p w14:paraId="509500FB" w14:textId="77777777" w:rsidR="000A0410" w:rsidRDefault="008554DA">
      <w:pPr>
        <w:pStyle w:val="Heading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 xml:space="preserve">On the other hand, we agree with Samsung that the “candidate” </w:t>
            </w:r>
            <w:r>
              <w:rPr>
                <w:lang w:eastAsia="zh-CN"/>
              </w:rPr>
              <w:lastRenderedPageBreak/>
              <w:t>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lastRenderedPageBreak/>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r>
              <w:rPr>
                <w:rFonts w:hint="eastAsia"/>
                <w:lang w:eastAsia="zh-CN"/>
              </w:rPr>
              <w:t>Spreadtrum</w:t>
            </w:r>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288A515" w:rsidR="00674051" w:rsidRDefault="00E06F61" w:rsidP="00674051">
            <w:pPr>
              <w:rPr>
                <w:lang w:eastAsia="zh-CN"/>
              </w:rPr>
            </w:pPr>
            <w:r>
              <w:rPr>
                <w:lang w:eastAsia="zh-CN"/>
              </w:rPr>
              <w:t>Qualcomm</w:t>
            </w:r>
          </w:p>
        </w:tc>
        <w:tc>
          <w:tcPr>
            <w:tcW w:w="6432" w:type="dxa"/>
          </w:tcPr>
          <w:p w14:paraId="2593CC21" w14:textId="75F5CB08" w:rsidR="00674051" w:rsidRDefault="00E06F61" w:rsidP="00674051">
            <w:pPr>
              <w:rPr>
                <w:lang w:eastAsia="zh-CN"/>
              </w:rPr>
            </w:pPr>
            <w:r>
              <w:rPr>
                <w:lang w:eastAsia="zh-CN"/>
              </w:rPr>
              <w:t>Alt 1</w:t>
            </w:r>
          </w:p>
        </w:tc>
      </w:tr>
      <w:tr w:rsidR="00854662" w14:paraId="4C9058E9" w14:textId="77777777">
        <w:tc>
          <w:tcPr>
            <w:tcW w:w="2875" w:type="dxa"/>
          </w:tcPr>
          <w:p w14:paraId="040C7088" w14:textId="448A18CF" w:rsidR="00854662" w:rsidRDefault="00854662" w:rsidP="00674051">
            <w:pPr>
              <w:rPr>
                <w:lang w:eastAsia="zh-CN"/>
              </w:rPr>
            </w:pPr>
            <w:r>
              <w:rPr>
                <w:lang w:eastAsia="zh-CN"/>
              </w:rPr>
              <w:t>Ericsson</w:t>
            </w:r>
          </w:p>
        </w:tc>
        <w:tc>
          <w:tcPr>
            <w:tcW w:w="6432" w:type="dxa"/>
          </w:tcPr>
          <w:p w14:paraId="458106A2" w14:textId="77777777" w:rsidR="00854662" w:rsidRDefault="00854662" w:rsidP="00674051">
            <w:pPr>
              <w:rPr>
                <w:lang w:eastAsia="zh-CN"/>
              </w:rPr>
            </w:pPr>
            <w:r>
              <w:rPr>
                <w:lang w:eastAsia="zh-CN"/>
              </w:rPr>
              <w:t>The word “candidate” needs to be removed in 38.133 subclause 8.1.1, and RAN1 should inform RAN4 of this.</w:t>
            </w:r>
          </w:p>
          <w:p w14:paraId="5056E685" w14:textId="6DC892A0" w:rsidR="00854662" w:rsidRDefault="00854662" w:rsidP="00674051">
            <w:pPr>
              <w:rPr>
                <w:lang w:eastAsia="zh-CN"/>
              </w:rPr>
            </w:pPr>
            <w:r>
              <w:rPr>
                <w:lang w:eastAsia="zh-CN"/>
              </w:rPr>
              <w:t>Our preference (as in our contribution is Alt-2), since we think that L_max is already defined in 38.133 via Table 8.1.1.2.</w:t>
            </w:r>
          </w:p>
          <w:p w14:paraId="27287070" w14:textId="420F405E" w:rsidR="00854662" w:rsidRDefault="00854662" w:rsidP="00674051">
            <w:pPr>
              <w:rPr>
                <w:lang w:eastAsia="zh-CN"/>
              </w:rPr>
            </w:pPr>
            <w:r>
              <w:rPr>
                <w:lang w:eastAsia="zh-CN"/>
              </w:rPr>
              <w:t>For Alt-1, it is not clear what “correct the citation of TS 38.104” means. We agree that L_max applies to both licensed and unlicensed, and that correction should be made. However, where and how will L_max be defined now? We don’t think L_max definition in terms of frequency ranges (MHz) belongs in 38.213.</w:t>
            </w:r>
          </w:p>
          <w:p w14:paraId="5C8DB779" w14:textId="77777777" w:rsidR="00854662" w:rsidRDefault="00854662" w:rsidP="00674051">
            <w:pPr>
              <w:rPr>
                <w:lang w:eastAsia="zh-CN"/>
              </w:rPr>
            </w:pPr>
            <w:r>
              <w:rPr>
                <w:lang w:eastAsia="zh-CN"/>
              </w:rPr>
              <w:t>What about Section 5 of 38.213 where there is also a reference to 38.104?</w:t>
            </w:r>
          </w:p>
          <w:p w14:paraId="6C45CB2C" w14:textId="2422E978" w:rsidR="00854662" w:rsidRDefault="00854662" w:rsidP="00674051">
            <w:pPr>
              <w:rPr>
                <w:lang w:eastAsia="zh-CN"/>
              </w:rPr>
            </w:pPr>
            <w:r>
              <w:rPr>
                <w:lang w:eastAsia="zh-CN"/>
              </w:rPr>
              <w:t>It seems like a complete proposal is needed before anything can be agreed.</w:t>
            </w:r>
          </w:p>
        </w:tc>
      </w:tr>
      <w:tr w:rsidR="00DF3CE0" w14:paraId="65DFC4BD" w14:textId="77777777">
        <w:tc>
          <w:tcPr>
            <w:tcW w:w="2875" w:type="dxa"/>
          </w:tcPr>
          <w:p w14:paraId="494C09FC" w14:textId="358B271C" w:rsidR="00DF3CE0" w:rsidRDefault="00DF3CE0" w:rsidP="00DF3CE0">
            <w:pPr>
              <w:rPr>
                <w:lang w:eastAsia="zh-CN"/>
              </w:rPr>
            </w:pPr>
            <w:r>
              <w:rPr>
                <w:rFonts w:eastAsia="MS Mincho"/>
                <w:lang w:eastAsia="ja-JP"/>
              </w:rPr>
              <w:t>Sony</w:t>
            </w:r>
          </w:p>
        </w:tc>
        <w:tc>
          <w:tcPr>
            <w:tcW w:w="6432" w:type="dxa"/>
          </w:tcPr>
          <w:p w14:paraId="0527E097" w14:textId="3668392F" w:rsidR="00DF3CE0" w:rsidRDefault="00DF3CE0" w:rsidP="00DF3CE0">
            <w:pPr>
              <w:rPr>
                <w:lang w:eastAsia="zh-CN"/>
              </w:rPr>
            </w:pPr>
            <w:r>
              <w:rPr>
                <w:rFonts w:eastAsia="MS Mincho"/>
                <w:lang w:eastAsia="ja-JP"/>
              </w:rPr>
              <w:t>Support Alt.1</w:t>
            </w:r>
          </w:p>
        </w:tc>
      </w:tr>
      <w:tr w:rsidR="00580054" w14:paraId="6A14B7E1" w14:textId="77777777">
        <w:tc>
          <w:tcPr>
            <w:tcW w:w="2875" w:type="dxa"/>
          </w:tcPr>
          <w:p w14:paraId="1A9182AA" w14:textId="37DF2CCC" w:rsidR="00580054" w:rsidRDefault="00580054" w:rsidP="00DF3CE0">
            <w:pPr>
              <w:rPr>
                <w:rFonts w:eastAsia="MS Mincho"/>
                <w:lang w:eastAsia="ja-JP"/>
              </w:rPr>
            </w:pPr>
            <w:r>
              <w:rPr>
                <w:rFonts w:eastAsia="MS Mincho"/>
                <w:lang w:eastAsia="ja-JP"/>
              </w:rPr>
              <w:t>MediaTek</w:t>
            </w:r>
          </w:p>
        </w:tc>
        <w:tc>
          <w:tcPr>
            <w:tcW w:w="6432" w:type="dxa"/>
          </w:tcPr>
          <w:p w14:paraId="5B4E68BB" w14:textId="07C663D5" w:rsidR="00580054" w:rsidRDefault="00580054" w:rsidP="00DF3CE0">
            <w:pPr>
              <w:rPr>
                <w:rFonts w:eastAsia="MS Mincho"/>
                <w:lang w:eastAsia="ja-JP"/>
              </w:rPr>
            </w:pPr>
            <w:r>
              <w:rPr>
                <w:rFonts w:eastAsia="MS Mincho"/>
                <w:lang w:eastAsia="ja-JP"/>
              </w:rPr>
              <w:t>Agree with Samsung</w:t>
            </w:r>
          </w:p>
        </w:tc>
      </w:tr>
      <w:tr w:rsidR="004C51A6" w14:paraId="32862B88" w14:textId="77777777">
        <w:tc>
          <w:tcPr>
            <w:tcW w:w="2875" w:type="dxa"/>
          </w:tcPr>
          <w:p w14:paraId="0663491B" w14:textId="328839C4" w:rsidR="004C51A6" w:rsidRDefault="004C51A6" w:rsidP="00DF3CE0">
            <w:pPr>
              <w:rPr>
                <w:rFonts w:eastAsia="MS Mincho"/>
                <w:lang w:eastAsia="ja-JP"/>
              </w:rPr>
            </w:pPr>
            <w:r>
              <w:rPr>
                <w:rFonts w:eastAsia="MS Mincho"/>
                <w:lang w:eastAsia="ja-JP"/>
              </w:rPr>
              <w:t>Samsung 2</w:t>
            </w:r>
          </w:p>
        </w:tc>
        <w:tc>
          <w:tcPr>
            <w:tcW w:w="6432" w:type="dxa"/>
          </w:tcPr>
          <w:p w14:paraId="7176C96F" w14:textId="77777777" w:rsidR="004C51A6" w:rsidRDefault="004C51A6" w:rsidP="00DF3CE0">
            <w:pPr>
              <w:rPr>
                <w:rFonts w:eastAsia="MS Mincho"/>
                <w:lang w:eastAsia="ja-JP"/>
              </w:rPr>
            </w:pPr>
            <w:r>
              <w:rPr>
                <w:rFonts w:eastAsia="MS Mincho"/>
                <w:lang w:eastAsia="ja-JP"/>
              </w:rPr>
              <w:t>A draft TP is provided for resolving the issue:</w:t>
            </w:r>
          </w:p>
          <w:p w14:paraId="2A895203" w14:textId="60E233F6" w:rsidR="004C51A6" w:rsidRPr="00FC3263" w:rsidRDefault="004C51A6" w:rsidP="004C51A6">
            <w:pPr>
              <w:rPr>
                <w:color w:val="FF0000"/>
              </w:rPr>
            </w:pPr>
            <w:r w:rsidRPr="00FC3263">
              <w:rPr>
                <w:color w:val="FF0000"/>
              </w:rPr>
              <w:t>============</w:t>
            </w:r>
            <w:r>
              <w:rPr>
                <w:color w:val="FF0000"/>
              </w:rPr>
              <w:t>==</w:t>
            </w:r>
            <w:r w:rsidRPr="00FC3263">
              <w:rPr>
                <w:color w:val="FF0000"/>
              </w:rPr>
              <w:t>== Start of TP for TS 38.213 ====</w:t>
            </w:r>
            <w:r>
              <w:rPr>
                <w:color w:val="FF0000"/>
              </w:rPr>
              <w:t>=</w:t>
            </w:r>
            <w:r w:rsidRPr="00FC3263">
              <w:rPr>
                <w:color w:val="FF0000"/>
              </w:rPr>
              <w:t>==========</w:t>
            </w:r>
          </w:p>
          <w:p w14:paraId="711C180D" w14:textId="77777777" w:rsidR="004C51A6" w:rsidRDefault="004C51A6" w:rsidP="004C51A6">
            <w:pPr>
              <w:rPr>
                <w:rFonts w:ascii="Arial" w:eastAsia="MS Mincho" w:hAnsi="Arial" w:cs="Arial"/>
                <w:sz w:val="24"/>
                <w:lang w:eastAsia="ja-JP"/>
              </w:rPr>
            </w:pPr>
            <w:r>
              <w:rPr>
                <w:rFonts w:ascii="Arial" w:hAnsi="Arial" w:cs="Arial"/>
                <w:sz w:val="24"/>
              </w:rPr>
              <w:t>4.1</w:t>
            </w:r>
            <w:r w:rsidRPr="00565FAB">
              <w:rPr>
                <w:rFonts w:ascii="Arial" w:eastAsia="MS Mincho" w:hAnsi="Arial" w:cs="Arial"/>
                <w:sz w:val="24"/>
                <w:lang w:eastAsia="ja-JP"/>
              </w:rPr>
              <w:tab/>
            </w:r>
            <w:r>
              <w:rPr>
                <w:rFonts w:ascii="Arial" w:eastAsia="MS Mincho" w:hAnsi="Arial" w:cs="Arial"/>
                <w:sz w:val="24"/>
                <w:lang w:eastAsia="ja-JP"/>
              </w:rPr>
              <w:t>Cell Search</w:t>
            </w:r>
          </w:p>
          <w:p w14:paraId="5DD39831" w14:textId="545CB900" w:rsidR="004C51A6" w:rsidRPr="00FC3263" w:rsidRDefault="004C51A6" w:rsidP="004C51A6">
            <w:pPr>
              <w:rPr>
                <w:color w:val="FF0000"/>
              </w:rPr>
            </w:pPr>
            <w:r>
              <w:rPr>
                <w:color w:val="FF0000"/>
              </w:rPr>
              <w:t>==============</w:t>
            </w:r>
            <w:r w:rsidRPr="00FC3263">
              <w:rPr>
                <w:color w:val="FF0000"/>
              </w:rPr>
              <w:t xml:space="preserve"> Unchanged </w:t>
            </w:r>
            <w:r>
              <w:rPr>
                <w:color w:val="FF0000"/>
              </w:rPr>
              <w:t>Texts Omitted ================</w:t>
            </w:r>
          </w:p>
          <w:p w14:paraId="7234D2BE" w14:textId="77777777" w:rsidR="00FA78E8" w:rsidRDefault="00FA78E8" w:rsidP="00FA78E8">
            <w:pPr>
              <w:spacing w:after="160" w:line="259" w:lineRule="auto"/>
              <w:rPr>
                <w:iCs/>
              </w:rPr>
            </w:pPr>
            <w:r>
              <w:t>T</w:t>
            </w:r>
            <w:r w:rsidRPr="00B916EC">
              <w:t xml:space="preserve">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w:p>
          <w:p w14:paraId="6F85A5A0" w14:textId="77777777" w:rsidR="00FA78E8" w:rsidRPr="008631D3" w:rsidRDefault="00FA78E8" w:rsidP="00FA78E8">
            <w:pPr>
              <w:pStyle w:val="B1"/>
              <w:ind w:left="1320" w:hanging="440"/>
              <w:rPr>
                <w:strike/>
                <w:color w:val="FF0000"/>
                <w:lang w:val="en-US"/>
              </w:rPr>
            </w:pPr>
            <w:r>
              <w:rPr>
                <w:iCs/>
              </w:rPr>
              <w:t>-</w:t>
            </w:r>
            <w:r>
              <w:rPr>
                <w:iCs/>
              </w:rPr>
              <w:tab/>
              <w:t xml:space="preserve">for </w:t>
            </w:r>
            <w:r>
              <w:t xml:space="preserve">operation without shared spectrum channel access,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strike/>
                  <w:color w:val="FF0000"/>
                </w:rPr>
                <m:t>=</m:t>
              </m:r>
              <m:sSub>
                <m:sSubPr>
                  <m:ctrlPr>
                    <w:rPr>
                      <w:rFonts w:ascii="Cambria Math" w:hAnsi="Cambria Math"/>
                      <w:i/>
                      <w:strike/>
                      <w:color w:val="FF0000"/>
                    </w:rPr>
                  </m:ctrlPr>
                </m:sSubPr>
                <m:e>
                  <m:r>
                    <w:rPr>
                      <w:rFonts w:ascii="Cambria Math" w:hAnsi="Cambria Math"/>
                      <w:strike/>
                      <w:color w:val="FF0000"/>
                    </w:rPr>
                    <m:t>L</m:t>
                  </m:r>
                </m:e>
                <m:sub>
                  <m:r>
                    <w:rPr>
                      <w:rFonts w:ascii="Cambria Math"/>
                      <w:strike/>
                      <w:color w:val="FF0000"/>
                    </w:rPr>
                    <m:t>max</m:t>
                  </m:r>
                </m:sub>
              </m:sSub>
            </m:oMath>
            <w:r w:rsidRPr="008631D3">
              <w:rPr>
                <w:strike/>
                <w:color w:val="FF0000"/>
              </w:rPr>
              <w:t xml:space="preserve">, and </w:t>
            </w:r>
            <m:oMath>
              <m:sSub>
                <m:sSubPr>
                  <m:ctrlPr>
                    <w:rPr>
                      <w:rFonts w:ascii="Cambria Math" w:hAnsi="Cambria Math"/>
                      <w:i/>
                      <w:strike/>
                      <w:color w:val="FF0000"/>
                    </w:rPr>
                  </m:ctrlPr>
                </m:sSubPr>
                <m:e>
                  <m:r>
                    <w:rPr>
                      <w:rFonts w:ascii="Cambria Math" w:hAnsi="Cambria Math"/>
                      <w:strike/>
                      <w:color w:val="FF0000"/>
                    </w:rPr>
                    <m:t>L</m:t>
                  </m:r>
                </m:e>
                <m:sub>
                  <m:r>
                    <w:rPr>
                      <w:rFonts w:ascii="Cambria Math"/>
                      <w:strike/>
                      <w:color w:val="FF0000"/>
                    </w:rPr>
                    <m:t>max</m:t>
                  </m:r>
                </m:sub>
              </m:sSub>
            </m:oMath>
            <w:r w:rsidRPr="008631D3">
              <w:rPr>
                <w:strike/>
                <w:color w:val="FF0000"/>
              </w:rPr>
              <w:t xml:space="preserve"> is as described in [9, TS 38.104]</w:t>
            </w:r>
            <w:r>
              <w:rPr>
                <w:strike/>
                <w:color w:val="FF0000"/>
                <w:lang w:val="en-US"/>
              </w:rPr>
              <w:t xml:space="preserve"> </w:t>
            </w:r>
            <w:r w:rsidRPr="008631D3">
              <w:rPr>
                <w:color w:val="FF0000"/>
                <w:lang w:val="en-US"/>
              </w:rPr>
              <w:t xml:space="preserve">is the same as </w:t>
            </w:r>
            <m:oMath>
              <m:sSub>
                <m:sSubPr>
                  <m:ctrlPr>
                    <w:rPr>
                      <w:rFonts w:ascii="Cambria Math" w:hAnsi="Cambria Math"/>
                      <w:i/>
                      <w:color w:val="FF0000"/>
                      <w:lang w:val="en-US"/>
                    </w:rPr>
                  </m:ctrlPr>
                </m:sSubPr>
                <m:e>
                  <m:r>
                    <w:rPr>
                      <w:rFonts w:ascii="Cambria Math" w:hAnsi="Cambria Math"/>
                      <w:color w:val="FF0000"/>
                      <w:lang w:val="en-US"/>
                    </w:rPr>
                    <m:t>L</m:t>
                  </m:r>
                </m:e>
                <m:sub>
                  <m:r>
                    <w:rPr>
                      <w:rFonts w:ascii="Cambria Math" w:hAnsi="Cambria Math"/>
                      <w:color w:val="FF0000"/>
                      <w:lang w:val="en-US"/>
                    </w:rPr>
                    <m:t>max</m:t>
                  </m:r>
                </m:sub>
              </m:sSub>
            </m:oMath>
            <w:r>
              <w:rPr>
                <w:color w:val="FF0000"/>
                <w:lang w:val="en-US"/>
              </w:rPr>
              <w:t xml:space="preserve">, </w:t>
            </w:r>
          </w:p>
          <w:p w14:paraId="752FECD3" w14:textId="77777777" w:rsidR="00FA78E8" w:rsidRDefault="00FA78E8" w:rsidP="00FA78E8">
            <w:pPr>
              <w:pStyle w:val="B1"/>
              <w:ind w:left="1320" w:hanging="440"/>
            </w:pPr>
            <w:r>
              <w:t>-</w:t>
            </w:r>
            <w:r>
              <w:tab/>
              <w:t xml:space="preserve">for operation with shared spectrum channel access,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rsidRPr="00C04E17">
              <w:t xml:space="preserve"> </w:t>
            </w:r>
            <w:r>
              <w:t>for</w:t>
            </w:r>
            <w:r w:rsidRPr="00B916EC">
              <w:t xml:space="preserve"> </w:t>
            </w:r>
            <w:r>
              <w:t>15 kHz SCS</w:t>
            </w:r>
            <w:r w:rsidRPr="00B916EC">
              <w:t xml:space="preserve"> of SS/PBCH blocks</w:t>
            </w:r>
            <w:r>
              <w:t xml:space="preserve">, </w:t>
            </w:r>
            <w:r w:rsidRPr="008631D3">
              <w:rPr>
                <w:strike/>
                <w:color w:val="FF0000"/>
              </w:rPr>
              <w:t>and</w:t>
            </w:r>
            <w:r w:rsidRPr="008631D3">
              <w:rPr>
                <w:color w:val="FF0000"/>
              </w:rP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rsidRPr="00C04E17">
              <w:t xml:space="preserve"> </w:t>
            </w:r>
            <w:r>
              <w:t>for</w:t>
            </w:r>
            <w:r w:rsidRPr="00B916EC">
              <w:t xml:space="preserve"> </w:t>
            </w:r>
            <w:r>
              <w:t>30 kHz SCS of SS/PBCH blocks</w:t>
            </w:r>
            <w:r>
              <w:rPr>
                <w:lang w:val="en-US"/>
              </w:rPr>
              <w:t xml:space="preserve">, and </w:t>
            </w:r>
            <w:r>
              <w:t xml:space="preserve"> </w:t>
            </w:r>
            <m:oMath>
              <m:sSub>
                <m:sSubPr>
                  <m:ctrlPr>
                    <w:rPr>
                      <w:rFonts w:ascii="Cambria Math" w:hAnsi="Cambria Math"/>
                      <w:i/>
                      <w:color w:val="FF0000"/>
                      <w:lang w:val="en-US"/>
                    </w:rPr>
                  </m:ctrlPr>
                </m:sSubPr>
                <m:e>
                  <m:r>
                    <w:rPr>
                      <w:rFonts w:ascii="Cambria Math" w:hAnsi="Cambria Math"/>
                      <w:color w:val="FF0000"/>
                      <w:lang w:val="en-US"/>
                    </w:rPr>
                    <m:t>L</m:t>
                  </m:r>
                </m:e>
                <m:sub>
                  <m:r>
                    <w:rPr>
                      <w:rFonts w:ascii="Cambria Math" w:hAnsi="Cambria Math"/>
                      <w:color w:val="FF0000"/>
                      <w:lang w:val="en-US"/>
                    </w:rPr>
                    <m:t>max</m:t>
                  </m:r>
                </m:sub>
              </m:sSub>
              <m:r>
                <w:rPr>
                  <w:rFonts w:ascii="Cambria Math" w:hAnsi="Cambria Math"/>
                  <w:color w:val="FF0000"/>
                  <w:lang w:val="en-US"/>
                </w:rPr>
                <m:t>=8</m:t>
              </m:r>
            </m:oMath>
            <w:r>
              <w:rPr>
                <w:color w:val="FF0000"/>
                <w:lang w:val="en-US"/>
              </w:rPr>
              <w:t>,</w:t>
            </w:r>
          </w:p>
          <w:p w14:paraId="4A9D44AD" w14:textId="77777777" w:rsidR="00FA78E8" w:rsidRPr="008631D3" w:rsidRDefault="00FA78E8" w:rsidP="00FA78E8">
            <w:pPr>
              <w:rPr>
                <w:lang w:val="x-none"/>
              </w:rPr>
            </w:pPr>
            <w:r>
              <w:rPr>
                <w:color w:val="FF0000"/>
              </w:rPr>
              <w:t xml:space="preserve">and </w:t>
            </w:r>
            <m:oMath>
              <m:sSub>
                <m:sSubPr>
                  <m:ctrlPr>
                    <w:rPr>
                      <w:rFonts w:ascii="Cambria Math" w:hAnsi="Cambria Math"/>
                      <w:i/>
                      <w:color w:val="FF0000"/>
                    </w:rPr>
                  </m:ctrlPr>
                </m:sSubPr>
                <m:e>
                  <m:r>
                    <w:rPr>
                      <w:rFonts w:ascii="Cambria Math" w:hAnsi="Cambria Math"/>
                      <w:color w:val="FF0000"/>
                    </w:rPr>
                    <m:t>L</m:t>
                  </m:r>
                </m:e>
                <m:sub>
                  <m:r>
                    <w:rPr>
                      <w:rFonts w:ascii="Cambria Math" w:hAnsi="Cambria Math"/>
                      <w:color w:val="FF0000"/>
                    </w:rPr>
                    <m:t>max</m:t>
                  </m:r>
                </m:sub>
              </m:sSub>
            </m:oMath>
            <w:r>
              <w:rPr>
                <w:color w:val="FF0000"/>
              </w:rPr>
              <w:t xml:space="preserve"> </w:t>
            </w:r>
            <w:r w:rsidRPr="008631D3">
              <w:rPr>
                <w:color w:val="FF0000"/>
              </w:rPr>
              <w:t>is the maximum number of SS/PBCH block indexes in a cell</w:t>
            </w:r>
            <w:r>
              <w:rPr>
                <w:color w:val="FF0000"/>
              </w:rPr>
              <w:t>.</w:t>
            </w:r>
          </w:p>
          <w:p w14:paraId="17AE596B" w14:textId="37B0C3A7" w:rsidR="004C51A6" w:rsidRDefault="004C51A6" w:rsidP="00DF3CE0">
            <w:pPr>
              <w:rPr>
                <w:rFonts w:eastAsia="MS Mincho"/>
                <w:lang w:eastAsia="ja-JP"/>
              </w:rPr>
            </w:pPr>
            <w:r>
              <w:rPr>
                <w:color w:val="FF0000"/>
              </w:rPr>
              <w:t>==============</w:t>
            </w:r>
            <w:r w:rsidRPr="00FC3263">
              <w:rPr>
                <w:color w:val="FF0000"/>
              </w:rPr>
              <w:t xml:space="preserve"> Unchanged </w:t>
            </w:r>
            <w:r>
              <w:rPr>
                <w:color w:val="FF0000"/>
              </w:rPr>
              <w:t>Texts Omitted ================</w:t>
            </w:r>
          </w:p>
          <w:p w14:paraId="568BE2C5" w14:textId="5E1CFD7D" w:rsidR="004C51A6" w:rsidRPr="00FC3263" w:rsidRDefault="004C51A6" w:rsidP="004C51A6">
            <w:pPr>
              <w:rPr>
                <w:color w:val="FF0000"/>
              </w:rPr>
            </w:pPr>
            <w:r w:rsidRPr="00FC3263">
              <w:rPr>
                <w:color w:val="FF0000"/>
              </w:rPr>
              <w:t>============</w:t>
            </w:r>
            <w:r>
              <w:rPr>
                <w:color w:val="FF0000"/>
              </w:rPr>
              <w:t>==</w:t>
            </w:r>
            <w:r w:rsidRPr="00FC3263">
              <w:rPr>
                <w:color w:val="FF0000"/>
              </w:rPr>
              <w:t xml:space="preserve">== </w:t>
            </w:r>
            <w:r>
              <w:rPr>
                <w:color w:val="FF0000"/>
              </w:rPr>
              <w:t>End</w:t>
            </w:r>
            <w:r w:rsidRPr="00FC3263">
              <w:rPr>
                <w:color w:val="FF0000"/>
              </w:rPr>
              <w:t xml:space="preserve"> of TP for TS 38.213 ====</w:t>
            </w:r>
            <w:r>
              <w:rPr>
                <w:color w:val="FF0000"/>
              </w:rPr>
              <w:t>=</w:t>
            </w:r>
            <w:r w:rsidRPr="00FC3263">
              <w:rPr>
                <w:color w:val="FF0000"/>
              </w:rPr>
              <w:t>==========</w:t>
            </w:r>
          </w:p>
          <w:p w14:paraId="29F837EC" w14:textId="751A940B" w:rsidR="004C51A6" w:rsidRDefault="004C51A6" w:rsidP="00DF3CE0">
            <w:pPr>
              <w:rPr>
                <w:rFonts w:eastAsia="MS Mincho"/>
                <w:lang w:eastAsia="ja-JP"/>
              </w:rPr>
            </w:pPr>
          </w:p>
        </w:tc>
        <w:bookmarkStart w:id="8" w:name="_GoBack"/>
        <w:bookmarkEnd w:id="8"/>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9" w:name="_Ref124671424"/>
      <w:bookmarkStart w:id="10" w:name="_Ref124589665"/>
      <w:bookmarkStart w:id="11" w:name="_Ref129681832"/>
      <w:bookmarkStart w:id="12" w:name="_Ref71620620"/>
    </w:p>
    <w:p w14:paraId="20238324" w14:textId="77777777" w:rsidR="000A0410" w:rsidRDefault="008554DA">
      <w:pPr>
        <w:pStyle w:val="Heading1"/>
        <w:numPr>
          <w:ilvl w:val="0"/>
          <w:numId w:val="0"/>
        </w:numPr>
        <w:spacing w:before="0" w:after="0"/>
        <w:ind w:left="432" w:hanging="432"/>
      </w:pPr>
      <w:r>
        <w:lastRenderedPageBreak/>
        <w:t>References</w:t>
      </w:r>
    </w:p>
    <w:p w14:paraId="0D6ACFB4" w14:textId="77777777" w:rsidR="000A0410" w:rsidRDefault="008554DA">
      <w:pPr>
        <w:pStyle w:val="References"/>
        <w:spacing w:line="259" w:lineRule="auto"/>
        <w:rPr>
          <w:sz w:val="22"/>
          <w:lang w:eastAsia="zh-CN"/>
        </w:rPr>
      </w:pPr>
      <w:bookmarkStart w:id="13" w:name="_Ref37423364"/>
      <w:bookmarkEnd w:id="9"/>
      <w:bookmarkEnd w:id="10"/>
      <w:bookmarkEnd w:id="11"/>
      <w:bookmarkEnd w:id="12"/>
      <w:r>
        <w:rPr>
          <w:sz w:val="22"/>
          <w:lang w:eastAsia="zh-CN"/>
        </w:rPr>
        <w:t>R1-2001535</w:t>
      </w:r>
      <w:r>
        <w:rPr>
          <w:sz w:val="22"/>
          <w:lang w:eastAsia="zh-CN"/>
        </w:rPr>
        <w:tab/>
        <w:t>Maintainance on the initial access procedures</w:t>
      </w:r>
      <w:r>
        <w:rPr>
          <w:sz w:val="22"/>
          <w:lang w:eastAsia="zh-CN"/>
        </w:rPr>
        <w:tab/>
        <w:t>Huawei, HiSilicon</w:t>
      </w:r>
      <w:bookmarkEnd w:id="13"/>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4"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4"/>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5"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5"/>
    </w:p>
    <w:p w14:paraId="486D8F60" w14:textId="77777777" w:rsidR="000A0410" w:rsidRDefault="008554DA">
      <w:pPr>
        <w:pStyle w:val="References"/>
        <w:spacing w:line="259" w:lineRule="auto"/>
        <w:rPr>
          <w:sz w:val="22"/>
          <w:lang w:eastAsia="zh-CN"/>
        </w:rPr>
      </w:pPr>
      <w:bookmarkStart w:id="16" w:name="_Ref37759557"/>
      <w:r>
        <w:rPr>
          <w:sz w:val="22"/>
          <w:lang w:eastAsia="zh-CN"/>
        </w:rPr>
        <w:t>R1-2002032</w:t>
      </w:r>
      <w:r>
        <w:rPr>
          <w:sz w:val="22"/>
          <w:lang w:eastAsia="zh-CN"/>
        </w:rPr>
        <w:tab/>
        <w:t>Enhancements to initial access procedures</w:t>
      </w:r>
      <w:r>
        <w:rPr>
          <w:sz w:val="22"/>
          <w:lang w:eastAsia="zh-CN"/>
        </w:rPr>
        <w:tab/>
        <w:t>Ericsson</w:t>
      </w:r>
      <w:bookmarkEnd w:id="16"/>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7"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7"/>
    </w:p>
    <w:p w14:paraId="740041ED" w14:textId="77777777" w:rsidR="000A0410" w:rsidRDefault="008554DA">
      <w:pPr>
        <w:pStyle w:val="References"/>
        <w:spacing w:line="259" w:lineRule="auto"/>
        <w:rPr>
          <w:sz w:val="22"/>
          <w:lang w:eastAsia="zh-CN"/>
        </w:rPr>
      </w:pPr>
      <w:bookmarkStart w:id="18"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8"/>
    </w:p>
    <w:p w14:paraId="48EE0F3E" w14:textId="77777777" w:rsidR="000A0410" w:rsidRDefault="008554DA">
      <w:pPr>
        <w:pStyle w:val="References"/>
        <w:spacing w:line="259" w:lineRule="auto"/>
        <w:rPr>
          <w:sz w:val="22"/>
          <w:lang w:eastAsia="zh-CN"/>
        </w:rPr>
      </w:pPr>
      <w:bookmarkStart w:id="19"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9"/>
    </w:p>
    <w:p w14:paraId="6FCB97F6" w14:textId="77777777" w:rsidR="000A0410" w:rsidRDefault="008554DA">
      <w:pPr>
        <w:pStyle w:val="References"/>
        <w:rPr>
          <w:sz w:val="22"/>
          <w:lang w:eastAsia="zh-CN"/>
        </w:rPr>
      </w:pPr>
      <w:bookmarkStart w:id="20" w:name="_Ref38271291"/>
      <w:r>
        <w:rPr>
          <w:sz w:val="22"/>
          <w:lang w:eastAsia="zh-CN"/>
        </w:rPr>
        <w:t xml:space="preserve">R1-2001701   FL summary 72222 NRU </w:t>
      </w:r>
      <w:r>
        <w:rPr>
          <w:sz w:val="22"/>
          <w:lang w:eastAsia="zh-CN"/>
        </w:rPr>
        <w:tab/>
        <w:t>Charter Communications</w:t>
      </w:r>
      <w:bookmarkEnd w:id="20"/>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2960" w14:textId="77777777" w:rsidR="00FF7F30" w:rsidRDefault="00FF7F30" w:rsidP="00605405">
      <w:pPr>
        <w:spacing w:after="0"/>
      </w:pPr>
      <w:r>
        <w:separator/>
      </w:r>
    </w:p>
  </w:endnote>
  <w:endnote w:type="continuationSeparator" w:id="0">
    <w:p w14:paraId="1F0F540B" w14:textId="77777777" w:rsidR="00FF7F30" w:rsidRDefault="00FF7F30"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7054A" w14:textId="77777777" w:rsidR="00FF7F30" w:rsidRDefault="00FF7F30" w:rsidP="00605405">
      <w:pPr>
        <w:spacing w:after="0"/>
      </w:pPr>
      <w:r>
        <w:separator/>
      </w:r>
    </w:p>
  </w:footnote>
  <w:footnote w:type="continuationSeparator" w:id="0">
    <w:p w14:paraId="7BCA128E" w14:textId="77777777" w:rsidR="00FF7F30" w:rsidRDefault="00FF7F30" w:rsidP="006054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8AE2324"/>
    <w:multiLevelType w:val="hybridMultilevel"/>
    <w:tmpl w:val="F46ED910"/>
    <w:lvl w:ilvl="0" w:tplc="0E566EE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5"/>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65C1"/>
    <w:rsid w:val="000A6784"/>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569"/>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386"/>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3DF2"/>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6D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110"/>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5D4"/>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1467"/>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682"/>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1A6"/>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42B8"/>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054"/>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6B2"/>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165"/>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98A"/>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6944"/>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01D"/>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06E6"/>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01B"/>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4662"/>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71"/>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579"/>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715"/>
    <w:rsid w:val="0098194F"/>
    <w:rsid w:val="00981C62"/>
    <w:rsid w:val="009826C8"/>
    <w:rsid w:val="009827A0"/>
    <w:rsid w:val="009833A5"/>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3C76"/>
    <w:rsid w:val="009B4519"/>
    <w:rsid w:val="009B4CE3"/>
    <w:rsid w:val="009B506B"/>
    <w:rsid w:val="009B57EF"/>
    <w:rsid w:val="009B5B85"/>
    <w:rsid w:val="009B7204"/>
    <w:rsid w:val="009C0074"/>
    <w:rsid w:val="009C045A"/>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0C8F"/>
    <w:rsid w:val="00A01D2C"/>
    <w:rsid w:val="00A01F17"/>
    <w:rsid w:val="00A022A5"/>
    <w:rsid w:val="00A03A22"/>
    <w:rsid w:val="00A04634"/>
    <w:rsid w:val="00A04E8C"/>
    <w:rsid w:val="00A055E9"/>
    <w:rsid w:val="00A06119"/>
    <w:rsid w:val="00A07709"/>
    <w:rsid w:val="00A07A48"/>
    <w:rsid w:val="00A07B34"/>
    <w:rsid w:val="00A106C2"/>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2D9D"/>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2867"/>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5F3"/>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957"/>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3B60"/>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2DC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6E6"/>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29B"/>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298"/>
    <w:rsid w:val="00DE3713"/>
    <w:rsid w:val="00DE39D0"/>
    <w:rsid w:val="00DE3C4A"/>
    <w:rsid w:val="00DE4DE4"/>
    <w:rsid w:val="00DE52E3"/>
    <w:rsid w:val="00DE53E1"/>
    <w:rsid w:val="00DE5706"/>
    <w:rsid w:val="00DE59F8"/>
    <w:rsid w:val="00DE5C5B"/>
    <w:rsid w:val="00DE703F"/>
    <w:rsid w:val="00DE7C00"/>
    <w:rsid w:val="00DF03E9"/>
    <w:rsid w:val="00DF03ED"/>
    <w:rsid w:val="00DF04EE"/>
    <w:rsid w:val="00DF0BF4"/>
    <w:rsid w:val="00DF0DC1"/>
    <w:rsid w:val="00DF13E6"/>
    <w:rsid w:val="00DF179D"/>
    <w:rsid w:val="00DF1DBD"/>
    <w:rsid w:val="00DF1E9C"/>
    <w:rsid w:val="00DF3CE0"/>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6F61"/>
    <w:rsid w:val="00E0728F"/>
    <w:rsid w:val="00E0755C"/>
    <w:rsid w:val="00E1032C"/>
    <w:rsid w:val="00E1147D"/>
    <w:rsid w:val="00E1198C"/>
    <w:rsid w:val="00E11D77"/>
    <w:rsid w:val="00E12266"/>
    <w:rsid w:val="00E12B4D"/>
    <w:rsid w:val="00E13044"/>
    <w:rsid w:val="00E13E2C"/>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3DB"/>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2A3"/>
    <w:rsid w:val="00F6583C"/>
    <w:rsid w:val="00F6589A"/>
    <w:rsid w:val="00F66114"/>
    <w:rsid w:val="00F66781"/>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5175"/>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A78E8"/>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F30"/>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题注,Ca"/>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Normal"/>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64178">
      <w:bodyDiv w:val="1"/>
      <w:marLeft w:val="0"/>
      <w:marRight w:val="0"/>
      <w:marTop w:val="0"/>
      <w:marBottom w:val="0"/>
      <w:divBdr>
        <w:top w:val="none" w:sz="0" w:space="0" w:color="auto"/>
        <w:left w:val="none" w:sz="0" w:space="0" w:color="auto"/>
        <w:bottom w:val="none" w:sz="0" w:space="0" w:color="auto"/>
        <w:right w:val="none" w:sz="0" w:space="0" w:color="auto"/>
      </w:divBdr>
    </w:div>
    <w:div w:id="641469478">
      <w:bodyDiv w:val="1"/>
      <w:marLeft w:val="0"/>
      <w:marRight w:val="0"/>
      <w:marTop w:val="0"/>
      <w:marBottom w:val="0"/>
      <w:divBdr>
        <w:top w:val="none" w:sz="0" w:space="0" w:color="auto"/>
        <w:left w:val="none" w:sz="0" w:space="0" w:color="auto"/>
        <w:bottom w:val="none" w:sz="0" w:space="0" w:color="auto"/>
        <w:right w:val="none" w:sz="0" w:space="0" w:color="auto"/>
      </w:divBdr>
    </w:div>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579249903">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C5A44-96DC-47A4-8B2F-C09B9288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2516</Words>
  <Characters>14342</Characters>
  <Application>Microsoft Office Word</Application>
  <DocSecurity>0</DocSecurity>
  <Lines>119</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Hongbo Si</cp:lastModifiedBy>
  <cp:revision>36</cp:revision>
  <cp:lastPrinted>2007-06-18T22:08:00Z</cp:lastPrinted>
  <dcterms:created xsi:type="dcterms:W3CDTF">2020-04-23T02:02:00Z</dcterms:created>
  <dcterms:modified xsi:type="dcterms:W3CDTF">2020-04-28T20:46:00Z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