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proofErr w:type="spellStart"/>
      <w:r>
        <w:rPr>
          <w:b/>
          <w:bCs/>
          <w:lang w:eastAsia="zh-CN"/>
        </w:rPr>
        <w:t>eMeeting</w:t>
      </w:r>
      <w:proofErr w:type="spellEnd"/>
      <w:r>
        <w:rPr>
          <w:b/>
          <w:bCs/>
          <w:lang w:eastAsia="zh-CN"/>
        </w:rPr>
        <w:t>,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 xml:space="preserve">Finalize remaining details of parameter Q </w:t>
      </w:r>
      <w:proofErr w:type="spellStart"/>
      <w:r>
        <w:rPr>
          <w:lang w:eastAsia="zh-CN"/>
        </w:rPr>
        <w:t>signalling</w:t>
      </w:r>
      <w:proofErr w:type="spellEnd"/>
      <w:r>
        <w:rPr>
          <w:lang w:eastAsia="zh-CN"/>
        </w:rPr>
        <w:t xml:space="preserve">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w:t>
      </w:r>
      <w:proofErr w:type="spellStart"/>
      <w:r>
        <w:rPr>
          <w:lang w:eastAsia="zh-CN"/>
        </w:rPr>
        <w:t>L_max</w:t>
      </w:r>
      <w:proofErr w:type="spellEnd"/>
      <w:r>
        <w:rPr>
          <w:lang w:eastAsia="zh-CN"/>
        </w:rPr>
        <w:t xml:space="preserve">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1"/>
        <w:rPr>
          <w:lang w:eastAsia="zh-CN"/>
        </w:rPr>
      </w:pPr>
      <w:r>
        <w:rPr>
          <w:lang w:eastAsia="zh-CN"/>
        </w:rPr>
        <w:t>Company views</w:t>
      </w:r>
    </w:p>
    <w:p w14:paraId="4E0ED78E" w14:textId="77777777" w:rsidR="000A0410" w:rsidRDefault="008554DA">
      <w:pPr>
        <w:pStyle w:val="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proofErr w:type="spellStart"/>
      <w:r>
        <w:rPr>
          <w:rFonts w:eastAsiaTheme="minorEastAsia"/>
          <w:strike/>
          <w:lang w:eastAsia="zh-CN"/>
        </w:rPr>
        <w:t>ssb</w:t>
      </w:r>
      <w:r>
        <w:rPr>
          <w:rFonts w:eastAsiaTheme="minorEastAsia"/>
          <w:lang w:eastAsia="zh-CN"/>
        </w:rPr>
        <w:t>SubcarrierSpacingCommon</w:t>
      </w:r>
      <w:proofErr w:type="spellEnd"/>
      <w:r>
        <w:rPr>
          <w:rFonts w:eastAsiaTheme="minorEastAsia"/>
          <w:lang w:eastAsia="zh-CN"/>
        </w:rPr>
        <w:t xml:space="preserve"> (1 bit) and LSB of </w:t>
      </w:r>
      <w:proofErr w:type="spellStart"/>
      <w:r>
        <w:rPr>
          <w:rFonts w:eastAsiaTheme="minorEastAsia"/>
          <w:lang w:eastAsia="zh-CN"/>
        </w:rPr>
        <w:t>ssb-SubcarrierOffset</w:t>
      </w:r>
      <w:proofErr w:type="spellEnd"/>
      <w:r>
        <w:rPr>
          <w:rFonts w:eastAsiaTheme="minorEastAsia"/>
          <w:lang w:eastAsia="zh-CN"/>
        </w:rPr>
        <w:t xml:space="preserve">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af7"/>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proofErr w:type="spellStart"/>
            <w:r>
              <w:rPr>
                <w:iCs/>
              </w:rPr>
              <w:t>subCarrierSpacingCommon</w:t>
            </w:r>
            <w:proofErr w:type="spellEnd"/>
            <w:r>
              <w:rPr>
                <w:iCs/>
              </w:rPr>
              <w:t xml:space="preserve">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w:t>
            </w:r>
            <w:proofErr w:type="spellStart"/>
            <w:r>
              <w:rPr>
                <w:iCs/>
              </w:rPr>
              <w:t>ssb-SubcarrierOffset</w:t>
            </w:r>
            <w:proofErr w:type="spellEnd"/>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w:t>
                  </w:r>
                  <w:proofErr w:type="spellStart"/>
                  <w:r>
                    <w:rPr>
                      <w:rFonts w:cs="Arial"/>
                      <w:i/>
                      <w:iCs/>
                    </w:rPr>
                    <w:t>ssb-SubcarrierOffset</w:t>
                  </w:r>
                  <w:proofErr w:type="spellEnd"/>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DC129B">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af7"/>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af7"/>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w:t>
                  </w:r>
                  <w:proofErr w:type="spellStart"/>
                  <w:r>
                    <w:rPr>
                      <w:rFonts w:eastAsia="Malgun Gothic"/>
                      <w:sz w:val="20"/>
                      <w:szCs w:val="20"/>
                      <w:lang w:val="en-GB"/>
                    </w:rPr>
                    <w:t>TypeA</w:t>
                  </w:r>
                  <w:proofErr w:type="spellEnd"/>
                  <w:r>
                    <w:rPr>
                      <w:rFonts w:eastAsia="Malgun Gothic"/>
                      <w:sz w:val="20"/>
                      <w:szCs w:val="20"/>
                      <w:lang w:val="en-GB"/>
                    </w:rPr>
                    <w:t>, and QCL-</w:t>
                  </w:r>
                  <w:proofErr w:type="spellStart"/>
                  <w:r>
                    <w:rPr>
                      <w:rFonts w:eastAsia="Malgun Gothic"/>
                      <w:sz w:val="20"/>
                      <w:szCs w:val="20"/>
                      <w:lang w:val="en-GB"/>
                    </w:rPr>
                    <w:t>TypeD</w:t>
                  </w:r>
                  <w:proofErr w:type="spellEnd"/>
                  <w:r>
                    <w:rPr>
                      <w:rFonts w:eastAsia="Malgun Gothic"/>
                      <w:sz w:val="20"/>
                      <w:szCs w:val="20"/>
                      <w:lang w:val="en-GB"/>
                    </w:rPr>
                    <w:t xml:space="preserve">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w:t>
                  </w:r>
                  <w:proofErr w:type="spellStart"/>
                  <w:r>
                    <w:rPr>
                      <w:rFonts w:eastAsia="Malgun Gothic"/>
                      <w:sz w:val="20"/>
                      <w:szCs w:val="20"/>
                      <w:lang w:val="en-GB"/>
                    </w:rPr>
                    <w:t>cks</w:t>
                  </w:r>
                  <w:proofErr w:type="spellEnd"/>
                  <w:r>
                    <w:rPr>
                      <w:rFonts w:eastAsia="Malgun Gothic"/>
                      <w:sz w:val="20"/>
                      <w:szCs w:val="20"/>
                      <w:lang w:val="en-GB"/>
                    </w:rPr>
                    <w:t xml:space="preserve">.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proofErr w:type="spellStart"/>
                  <w:r>
                    <w:rPr>
                      <w:rFonts w:eastAsia="Malgun Gothic"/>
                      <w:i/>
                      <w:iCs/>
                      <w:strike/>
                      <w:color w:val="FF0000"/>
                      <w:sz w:val="20"/>
                      <w:szCs w:val="20"/>
                      <w:lang w:val="en-GB"/>
                    </w:rPr>
                    <w:t>ssbS</w:t>
                  </w:r>
                  <w:r>
                    <w:rPr>
                      <w:rFonts w:eastAsia="Malgun Gothic"/>
                      <w:i/>
                      <w:iCs/>
                      <w:color w:val="FF0000"/>
                      <w:sz w:val="20"/>
                      <w:szCs w:val="20"/>
                      <w:lang w:val="en-GB"/>
                    </w:rPr>
                    <w:t>subcarrierSpacingCommon</w:t>
                  </w:r>
                  <w:proofErr w:type="spellEnd"/>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w:t>
                  </w:r>
                  <w:proofErr w:type="spellStart"/>
                  <w:r>
                    <w:rPr>
                      <w:rFonts w:eastAsia="Malgun Gothic"/>
                      <w:sz w:val="20"/>
                      <w:szCs w:val="20"/>
                      <w:lang w:val="en-GB"/>
                    </w:rPr>
                    <w:t>spectrum".The</w:t>
                  </w:r>
                  <w:proofErr w:type="spellEnd"/>
                  <w:r>
                    <w:rPr>
                      <w:rFonts w:eastAsia="Malgun Gothic"/>
                      <w:sz w:val="20"/>
                      <w:szCs w:val="20"/>
                      <w:lang w:val="en-GB"/>
                    </w:rPr>
                    <w:t xml:space="preserv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 xml:space="preserve">’t it necessary to send </w:t>
            </w:r>
            <w:proofErr w:type="gramStart"/>
            <w:r>
              <w:rPr>
                <w:rFonts w:eastAsia="Malgun Gothic"/>
                <w:lang w:eastAsia="ko-KR"/>
              </w:rPr>
              <w:t>an</w:t>
            </w:r>
            <w:proofErr w:type="gramEnd"/>
            <w:r>
              <w:rPr>
                <w:rFonts w:eastAsia="Malgun Gothic"/>
                <w:lang w:eastAsia="ko-KR"/>
              </w:rPr>
              <w:t xml:space="preserve">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ＭＳ 明朝"/>
                <w:lang w:eastAsia="ja-JP"/>
              </w:rPr>
            </w:pPr>
            <w:r>
              <w:rPr>
                <w:rFonts w:eastAsia="ＭＳ 明朝" w:hint="eastAsia"/>
                <w:lang w:eastAsia="ja-JP"/>
              </w:rPr>
              <w:t>S</w:t>
            </w:r>
            <w:r>
              <w:rPr>
                <w:rFonts w:eastAsia="ＭＳ 明朝"/>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ＭＳ 明朝"/>
                <w:lang w:eastAsia="ja-JP"/>
              </w:rPr>
            </w:pPr>
            <w:r>
              <w:rPr>
                <w:rFonts w:eastAsia="ＭＳ 明朝" w:hint="eastAsia"/>
                <w:lang w:eastAsia="ja-JP"/>
              </w:rPr>
              <w:t>S</w:t>
            </w:r>
            <w:r>
              <w:rPr>
                <w:rFonts w:eastAsia="ＭＳ 明朝"/>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ＭＳ 明朝"/>
                <w:lang w:eastAsia="ja-JP"/>
              </w:rPr>
              <w:t xml:space="preserve">On the other hand, we don’t think that a Reply LS to RAN2 is needed, as the ACTION from the RAN2 LS does not expect it </w:t>
            </w:r>
            <w:r w:rsidRPr="005C3989">
              <w:rPr>
                <w:rFonts w:eastAsia="ＭＳ 明朝"/>
                <w:i/>
                <w:iCs/>
                <w:lang w:eastAsia="ja-JP"/>
              </w:rPr>
              <w:t xml:space="preserve">(ACTION: </w:t>
            </w:r>
            <w:r w:rsidRPr="005C3989">
              <w:rPr>
                <w:i/>
                <w:iCs/>
              </w:rPr>
              <w:t>RAN2 respectfully asks RAN1 to take the above RAN2 feedback into account</w:t>
            </w:r>
            <w:r w:rsidRPr="005C3989">
              <w:rPr>
                <w:rFonts w:eastAsia="ＭＳ 明朝"/>
                <w:i/>
                <w:iCs/>
                <w:lang w:eastAsia="ja-JP"/>
              </w:rPr>
              <w:t>)</w:t>
            </w:r>
            <w:r>
              <w:rPr>
                <w:rFonts w:eastAsia="ＭＳ 明朝"/>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ＭＳ 明朝"/>
                <w:lang w:eastAsia="ja-JP"/>
              </w:rPr>
            </w:pPr>
            <w:r>
              <w:rPr>
                <w:rFonts w:eastAsia="ＭＳ 明朝" w:hint="eastAsia"/>
                <w:lang w:eastAsia="ja-JP"/>
              </w:rPr>
              <w:t xml:space="preserve">We </w:t>
            </w:r>
            <w:r>
              <w:rPr>
                <w:rFonts w:eastAsia="ＭＳ 明朝"/>
                <w:lang w:eastAsia="ja-JP"/>
              </w:rPr>
              <w:t>support</w:t>
            </w:r>
            <w:r>
              <w:rPr>
                <w:rFonts w:eastAsia="ＭＳ 明朝"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proofErr w:type="spellStart"/>
            <w:r>
              <w:rPr>
                <w:rFonts w:hint="eastAsia"/>
                <w:lang w:eastAsia="zh-CN"/>
              </w:rPr>
              <w:t>Sp</w:t>
            </w:r>
            <w:r>
              <w:rPr>
                <w:lang w:eastAsia="zh-CN"/>
              </w:rPr>
              <w:t>readtrum</w:t>
            </w:r>
            <w:proofErr w:type="spellEnd"/>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ＭＳ 明朝" w:hint="eastAsia"/>
                <w:lang w:eastAsia="ja-JP"/>
              </w:rPr>
              <w:t>S</w:t>
            </w:r>
            <w:r>
              <w:rPr>
                <w:rFonts w:eastAsia="ＭＳ 明朝"/>
                <w:lang w:eastAsia="ja-JP"/>
              </w:rPr>
              <w:t>upport the TP. Agree with the typo fix proposed by LG.</w:t>
            </w:r>
          </w:p>
        </w:tc>
      </w:tr>
      <w:tr w:rsidR="00B42867" w14:paraId="4A9E27FF" w14:textId="77777777">
        <w:tc>
          <w:tcPr>
            <w:tcW w:w="2875" w:type="dxa"/>
          </w:tcPr>
          <w:p w14:paraId="27D38A72" w14:textId="35990EE1" w:rsidR="00B42867" w:rsidRPr="00B42867" w:rsidRDefault="00B42867" w:rsidP="00B42867">
            <w:pPr>
              <w:rPr>
                <w:lang w:eastAsia="zh-CN"/>
              </w:rPr>
            </w:pPr>
            <w:r>
              <w:rPr>
                <w:lang w:eastAsia="zh-CN"/>
              </w:rPr>
              <w:t>Sony</w:t>
            </w:r>
          </w:p>
        </w:tc>
        <w:tc>
          <w:tcPr>
            <w:tcW w:w="6432" w:type="dxa"/>
          </w:tcPr>
          <w:p w14:paraId="7972F7ED" w14:textId="28E143FE" w:rsidR="00B42867" w:rsidRDefault="00B42867" w:rsidP="00B42867">
            <w:pPr>
              <w:rPr>
                <w:rFonts w:eastAsia="ＭＳ 明朝" w:hint="eastAsia"/>
                <w:lang w:eastAsia="ja-JP"/>
              </w:rPr>
            </w:pPr>
            <w:r>
              <w:rPr>
                <w:rFonts w:eastAsia="ＭＳ 明朝" w:hint="eastAsia"/>
                <w:lang w:eastAsia="ja-JP"/>
              </w:rPr>
              <w:t>S</w:t>
            </w:r>
            <w:r>
              <w:rPr>
                <w:rFonts w:eastAsia="ＭＳ 明朝"/>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2"/>
        <w:rPr>
          <w:lang w:eastAsia="zh-CN"/>
        </w:rPr>
      </w:pPr>
      <w:r>
        <w:rPr>
          <w:lang w:eastAsia="zh-CN"/>
        </w:rPr>
        <w:t xml:space="preserve">Whether configuration of Q for RRM measurements and </w:t>
      </w:r>
      <w:proofErr w:type="spellStart"/>
      <w:r>
        <w:rPr>
          <w:lang w:eastAsia="zh-CN"/>
        </w:rPr>
        <w:t>SCell</w:t>
      </w:r>
      <w:proofErr w:type="spellEnd"/>
      <w:r>
        <w:rPr>
          <w:lang w:eastAsia="zh-CN"/>
        </w:rPr>
        <w:t>/SCG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a7"/>
        <w:jc w:val="left"/>
        <w:rPr>
          <w:b w:val="0"/>
          <w:sz w:val="22"/>
        </w:rPr>
      </w:pPr>
      <w:r>
        <w:rPr>
          <w:lang w:eastAsia="zh-CN"/>
        </w:rPr>
        <w:t xml:space="preserve">Summary: </w:t>
      </w:r>
      <w:r>
        <w:rPr>
          <w:b w:val="0"/>
          <w:sz w:val="22"/>
        </w:rPr>
        <w:t xml:space="preserve">For RRM measurement configuration from </w:t>
      </w:r>
      <w:proofErr w:type="spellStart"/>
      <w:r>
        <w:rPr>
          <w:b w:val="0"/>
          <w:i/>
          <w:iCs/>
          <w:sz w:val="22"/>
        </w:rPr>
        <w:t>MeasObjectNR</w:t>
      </w:r>
      <w:proofErr w:type="spellEnd"/>
      <w:r>
        <w:rPr>
          <w:b w:val="0"/>
          <w:sz w:val="22"/>
        </w:rPr>
        <w:t xml:space="preserve"> and </w:t>
      </w:r>
      <w:r>
        <w:rPr>
          <w:b w:val="0"/>
          <w:i/>
          <w:sz w:val="22"/>
        </w:rPr>
        <w:t>SIB2/SIB4</w:t>
      </w:r>
      <w:r>
        <w:rPr>
          <w:b w:val="0"/>
          <w:sz w:val="22"/>
        </w:rPr>
        <w:t xml:space="preserve">, </w:t>
      </w:r>
      <w:proofErr w:type="gramStart"/>
      <w:r>
        <w:rPr>
          <w:b w:val="0"/>
          <w:sz w:val="22"/>
        </w:rPr>
        <w:t>down-select</w:t>
      </w:r>
      <w:proofErr w:type="gramEnd"/>
      <w:r>
        <w:rPr>
          <w:b w:val="0"/>
          <w:sz w:val="22"/>
        </w:rPr>
        <w:t xml:space="preserve"> one of the following:</w:t>
      </w:r>
    </w:p>
    <w:p w14:paraId="5F949ED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a7"/>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a7"/>
        <w:jc w:val="both"/>
        <w:rPr>
          <w:b w:val="0"/>
          <w:sz w:val="22"/>
        </w:rPr>
      </w:pPr>
      <w:bookmarkStart w:id="6" w:name="_Ref37488429"/>
      <w:r>
        <w:rPr>
          <w:b w:val="0"/>
          <w:sz w:val="22"/>
        </w:rPr>
        <w:lastRenderedPageBreak/>
        <w:t xml:space="preserve">For </w:t>
      </w:r>
      <w:proofErr w:type="spellStart"/>
      <w:r>
        <w:rPr>
          <w:b w:val="0"/>
          <w:sz w:val="22"/>
        </w:rPr>
        <w:t>SCell</w:t>
      </w:r>
      <w:proofErr w:type="spellEnd"/>
      <w:r>
        <w:rPr>
          <w:b w:val="0"/>
          <w:sz w:val="22"/>
        </w:rPr>
        <w:t xml:space="preserve"> addition, SCG addition, and reconfiguration with sync, </w:t>
      </w:r>
      <w:proofErr w:type="gramStart"/>
      <w:r>
        <w:rPr>
          <w:b w:val="0"/>
          <w:sz w:val="22"/>
        </w:rPr>
        <w:t>down-select</w:t>
      </w:r>
      <w:proofErr w:type="gramEnd"/>
      <w:r>
        <w:rPr>
          <w:b w:val="0"/>
          <w:sz w:val="22"/>
        </w:rPr>
        <w:t xml:space="preserve"> one of the following:</w:t>
      </w:r>
      <w:bookmarkEnd w:id="6"/>
    </w:p>
    <w:p w14:paraId="7AEE2A88"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proofErr w:type="spellStart"/>
      <w:r>
        <w:rPr>
          <w:b w:val="0"/>
          <w:i/>
          <w:sz w:val="22"/>
        </w:rPr>
        <w:t>ServingCellConfigCommon</w:t>
      </w:r>
      <w:proofErr w:type="spellEnd"/>
      <w:r>
        <w:rPr>
          <w:b w:val="0"/>
          <w:sz w:val="22"/>
        </w:rPr>
        <w:t xml:space="preserve">. </w:t>
      </w:r>
    </w:p>
    <w:p w14:paraId="1DE293F3" w14:textId="77777777" w:rsidR="000A0410" w:rsidRDefault="008554DA">
      <w:pPr>
        <w:pStyle w:val="a7"/>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af7"/>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w:t>
            </w:r>
            <w:proofErr w:type="gramStart"/>
            <w:r>
              <w:rPr>
                <w:lang w:eastAsia="zh-CN"/>
              </w:rPr>
              <w:t>an</w:t>
            </w:r>
            <w:proofErr w:type="gramEnd"/>
            <w:r>
              <w:rPr>
                <w:lang w:eastAsia="zh-CN"/>
              </w:rPr>
              <w:t xml:space="preserve">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w:t>
            </w:r>
            <w:proofErr w:type="spellStart"/>
            <w:r>
              <w:rPr>
                <w:rFonts w:eastAsia="Malgun Gothic"/>
                <w:lang w:eastAsia="ko-KR"/>
              </w:rPr>
              <w:t>SCell</w:t>
            </w:r>
            <w:proofErr w:type="spellEnd"/>
            <w:r>
              <w:rPr>
                <w:rFonts w:eastAsia="Malgun Gothic"/>
                <w:lang w:eastAsia="ko-KR"/>
              </w:rPr>
              <w:t xml:space="preserve">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ＭＳ 明朝"/>
                <w:lang w:eastAsia="ja-JP"/>
              </w:rPr>
            </w:pPr>
            <w:r>
              <w:rPr>
                <w:rFonts w:eastAsia="ＭＳ 明朝" w:hint="eastAsia"/>
                <w:lang w:eastAsia="ja-JP"/>
              </w:rPr>
              <w:t>S</w:t>
            </w:r>
            <w:r>
              <w:rPr>
                <w:rFonts w:eastAsia="ＭＳ 明朝"/>
                <w:lang w:eastAsia="ja-JP"/>
              </w:rPr>
              <w:t>harp</w:t>
            </w:r>
          </w:p>
        </w:tc>
        <w:tc>
          <w:tcPr>
            <w:tcW w:w="6432" w:type="dxa"/>
          </w:tcPr>
          <w:p w14:paraId="718C9D25" w14:textId="77777777" w:rsidR="000A0410" w:rsidRPr="008554DA" w:rsidRDefault="008554DA">
            <w:pPr>
              <w:rPr>
                <w:rFonts w:eastAsia="ＭＳ 明朝"/>
                <w:lang w:eastAsia="ja-JP"/>
              </w:rPr>
            </w:pPr>
            <w:r>
              <w:rPr>
                <w:rFonts w:eastAsia="ＭＳ 明朝" w:hint="eastAsia"/>
                <w:lang w:eastAsia="ja-JP"/>
              </w:rPr>
              <w:t>W</w:t>
            </w:r>
            <w:r>
              <w:rPr>
                <w:rFonts w:eastAsia="ＭＳ 明朝"/>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ＭＳ 明朝" w:hint="eastAsia"/>
                <w:lang w:eastAsia="ja-JP"/>
              </w:rPr>
              <w:t>W</w:t>
            </w:r>
            <w:r>
              <w:rPr>
                <w:rFonts w:eastAsia="ＭＳ 明朝"/>
                <w:lang w:eastAsia="ja-JP"/>
              </w:rPr>
              <w:t>e prefer Option 1</w:t>
            </w:r>
            <w:r w:rsidR="002250F1">
              <w:rPr>
                <w:rFonts w:eastAsia="ＭＳ 明朝"/>
                <w:lang w:eastAsia="ja-JP"/>
              </w:rPr>
              <w:t xml:space="preserve"> for both</w:t>
            </w:r>
            <w:r>
              <w:rPr>
                <w:rFonts w:eastAsia="ＭＳ 明朝"/>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 xml:space="preserve">We prefer Option 2 in </w:t>
            </w:r>
            <w:proofErr w:type="spellStart"/>
            <w:r>
              <w:rPr>
                <w:lang w:eastAsia="zh-CN"/>
              </w:rPr>
              <w:t>bith</w:t>
            </w:r>
            <w:proofErr w:type="spellEnd"/>
            <w:r>
              <w:rPr>
                <w:lang w:eastAsia="zh-CN"/>
              </w:rPr>
              <w:t xml:space="preserve"> cases, sharing ZTE's motivation.</w:t>
            </w:r>
          </w:p>
        </w:tc>
      </w:tr>
      <w:tr w:rsidR="000A0410" w14:paraId="7375A51A" w14:textId="77777777">
        <w:tc>
          <w:tcPr>
            <w:tcW w:w="2875" w:type="dxa"/>
          </w:tcPr>
          <w:p w14:paraId="13DC3C4B" w14:textId="764F1381" w:rsidR="000A0410" w:rsidRPr="00E34E97" w:rsidRDefault="00E34E97">
            <w:pPr>
              <w:rPr>
                <w:rFonts w:eastAsia="ＭＳ 明朝"/>
                <w:lang w:eastAsia="ja-JP"/>
              </w:rPr>
            </w:pPr>
            <w:r>
              <w:rPr>
                <w:rFonts w:eastAsia="ＭＳ 明朝" w:hint="eastAsia"/>
                <w:lang w:eastAsia="ja-JP"/>
              </w:rPr>
              <w:t>NTT DOCOMO</w:t>
            </w:r>
          </w:p>
        </w:tc>
        <w:tc>
          <w:tcPr>
            <w:tcW w:w="6432" w:type="dxa"/>
          </w:tcPr>
          <w:p w14:paraId="0301B47C" w14:textId="08BDC7DB" w:rsidR="000A0410" w:rsidRPr="00E34E97" w:rsidRDefault="00E34E97" w:rsidP="00E34E97">
            <w:pPr>
              <w:rPr>
                <w:rFonts w:eastAsia="ＭＳ 明朝"/>
                <w:lang w:eastAsia="ja-JP"/>
              </w:rPr>
            </w:pPr>
            <w:r>
              <w:rPr>
                <w:rFonts w:eastAsia="ＭＳ 明朝" w:hint="eastAsia"/>
                <w:lang w:eastAsia="ja-JP"/>
              </w:rPr>
              <w:t xml:space="preserve">We prefer Option1 for both. </w:t>
            </w:r>
            <w:r>
              <w:rPr>
                <w:rFonts w:eastAsia="ＭＳ 明朝"/>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proofErr w:type="spellStart"/>
            <w:r>
              <w:rPr>
                <w:rFonts w:hint="eastAsia"/>
                <w:lang w:eastAsia="zh-CN"/>
              </w:rPr>
              <w:t>Spreadtrum</w:t>
            </w:r>
            <w:proofErr w:type="spellEnd"/>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w:t>
            </w:r>
            <w:proofErr w:type="gramStart"/>
            <w:r>
              <w:rPr>
                <w:lang w:eastAsia="zh-CN"/>
              </w:rPr>
              <w:t>Therefore</w:t>
            </w:r>
            <w:proofErr w:type="gramEnd"/>
            <w:r>
              <w:rPr>
                <w:lang w:eastAsia="zh-CN"/>
              </w:rPr>
              <w:t xml:space="preserv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 xml:space="preserve">Option 1 is okay. Agree that </w:t>
            </w:r>
            <w:proofErr w:type="gramStart"/>
            <w:r>
              <w:rPr>
                <w:lang w:eastAsia="zh-CN"/>
              </w:rPr>
              <w:t>an</w:t>
            </w:r>
            <w:proofErr w:type="gramEnd"/>
            <w:r>
              <w:rPr>
                <w:lang w:eastAsia="zh-CN"/>
              </w:rPr>
              <w:t xml:space="preserve"> LS to RAN2 is essential, since currently in 38.331 the parameters are optionally configured. RAN2 will need to sort out the Need codes appropriately.</w:t>
            </w:r>
          </w:p>
        </w:tc>
      </w:tr>
      <w:tr w:rsidR="00B42867" w14:paraId="64E046E7" w14:textId="77777777">
        <w:tc>
          <w:tcPr>
            <w:tcW w:w="2875" w:type="dxa"/>
          </w:tcPr>
          <w:p w14:paraId="76B0D806" w14:textId="1E40B022" w:rsidR="00B42867" w:rsidRPr="00B42867" w:rsidRDefault="00B42867" w:rsidP="000A65C1">
            <w:pPr>
              <w:rPr>
                <w:rFonts w:eastAsia="ＭＳ 明朝" w:hint="eastAsia"/>
                <w:lang w:eastAsia="ja-JP"/>
              </w:rPr>
            </w:pPr>
            <w:r>
              <w:rPr>
                <w:rFonts w:eastAsia="ＭＳ 明朝" w:hint="eastAsia"/>
                <w:lang w:eastAsia="ja-JP"/>
              </w:rPr>
              <w:t>S</w:t>
            </w:r>
            <w:r>
              <w:rPr>
                <w:rFonts w:eastAsia="ＭＳ 明朝"/>
                <w:lang w:eastAsia="ja-JP"/>
              </w:rPr>
              <w:t>ony</w:t>
            </w:r>
          </w:p>
        </w:tc>
        <w:tc>
          <w:tcPr>
            <w:tcW w:w="6432" w:type="dxa"/>
          </w:tcPr>
          <w:p w14:paraId="795C4C19" w14:textId="013D8B59" w:rsidR="00B42867" w:rsidRDefault="00B42867" w:rsidP="000A65C1">
            <w:pPr>
              <w:rPr>
                <w:lang w:eastAsia="zh-CN"/>
              </w:rPr>
            </w:pPr>
            <w:r>
              <w:rPr>
                <w:rFonts w:eastAsia="ＭＳ 明朝"/>
                <w:lang w:eastAsia="ja-JP"/>
              </w:rPr>
              <w:t>We prefer Option 1 for both.</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2"/>
        <w:rPr>
          <w:lang w:eastAsia="zh-CN"/>
        </w:rPr>
      </w:pPr>
      <w:r>
        <w:rPr>
          <w:lang w:eastAsia="zh-CN"/>
        </w:rPr>
        <w:lastRenderedPageBreak/>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af7"/>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w:t>
            </w:r>
            <w:proofErr w:type="gramStart"/>
            <w:r>
              <w:rPr>
                <w:rFonts w:hint="eastAsia"/>
                <w:lang w:eastAsia="zh-CN"/>
              </w:rPr>
              <w:t>to  LBT</w:t>
            </w:r>
            <w:proofErr w:type="gramEnd"/>
            <w:r>
              <w:rPr>
                <w:rFonts w:hint="eastAsia"/>
                <w:lang w:eastAsia="zh-CN"/>
              </w:rPr>
              <w:t xml:space="preserve"> failure in some cases. </w:t>
            </w:r>
          </w:p>
          <w:p w14:paraId="0308F9E7" w14:textId="77777777" w:rsidR="000A0410" w:rsidRDefault="008554DA">
            <w:pPr>
              <w:rPr>
                <w:lang w:eastAsia="zh-CN"/>
              </w:rPr>
            </w:pPr>
            <w:r>
              <w:rPr>
                <w:rFonts w:hint="eastAsia"/>
                <w:lang w:eastAsia="zh-CN"/>
              </w:rPr>
              <w:t xml:space="preserve">For example, assume Q=8 and SSB position is 10000001, if there is </w:t>
            </w:r>
            <w:proofErr w:type="gramStart"/>
            <w:r>
              <w:rPr>
                <w:rFonts w:hint="eastAsia"/>
                <w:lang w:eastAsia="zh-CN"/>
              </w:rPr>
              <w:t>a</w:t>
            </w:r>
            <w:proofErr w:type="gramEnd"/>
            <w:r>
              <w:rPr>
                <w:rFonts w:hint="eastAsia"/>
                <w:lang w:eastAsia="zh-CN"/>
              </w:rPr>
              <w:t xml:space="preserve"> LBT failure on candidate index position 8, the next </w:t>
            </w:r>
            <w:proofErr w:type="spellStart"/>
            <w:r>
              <w:rPr>
                <w:rFonts w:hint="eastAsia"/>
                <w:lang w:eastAsia="zh-CN"/>
              </w:rPr>
              <w:t>QCLed</w:t>
            </w:r>
            <w:proofErr w:type="spellEnd"/>
            <w:r>
              <w:rPr>
                <w:rFonts w:hint="eastAsia"/>
                <w:lang w:eastAsia="zh-CN"/>
              </w:rPr>
              <w:t xml:space="preserve"> candidate index will be 16 and the number of candidate SSBs will be larger than Q.</w:t>
            </w:r>
          </w:p>
          <w:p w14:paraId="0A67B457" w14:textId="77777777" w:rsidR="000A0410" w:rsidRDefault="008554DA">
            <w:pPr>
              <w:rPr>
                <w:lang w:eastAsia="zh-CN"/>
              </w:rPr>
            </w:pPr>
            <w:r>
              <w:rPr>
                <w:rFonts w:hint="eastAsia"/>
                <w:lang w:eastAsia="zh-CN"/>
              </w:rPr>
              <w:t xml:space="preserve">Besides, even for consecutive SSB transmission, if channel access type is Type 2A with 1ms maximum duration, there could be </w:t>
            </w:r>
            <w:proofErr w:type="gramStart"/>
            <w:r>
              <w:rPr>
                <w:rFonts w:hint="eastAsia"/>
                <w:lang w:eastAsia="zh-CN"/>
              </w:rPr>
              <w:t>a</w:t>
            </w:r>
            <w:proofErr w:type="gramEnd"/>
            <w:r>
              <w:rPr>
                <w:rFonts w:hint="eastAsia"/>
                <w:lang w:eastAsia="zh-CN"/>
              </w:rPr>
              <w:t xml:space="preserve">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ＭＳ 明朝"/>
                <w:lang w:eastAsia="ja-JP"/>
              </w:rPr>
            </w:pPr>
            <w:r>
              <w:rPr>
                <w:rFonts w:eastAsia="ＭＳ 明朝" w:hint="eastAsia"/>
                <w:lang w:eastAsia="ja-JP"/>
              </w:rPr>
              <w:t>S</w:t>
            </w:r>
            <w:r>
              <w:rPr>
                <w:rFonts w:eastAsia="ＭＳ 明朝"/>
                <w:lang w:eastAsia="ja-JP"/>
              </w:rPr>
              <w:t>harp</w:t>
            </w:r>
          </w:p>
        </w:tc>
        <w:tc>
          <w:tcPr>
            <w:tcW w:w="6432" w:type="dxa"/>
          </w:tcPr>
          <w:p w14:paraId="470C9EFE" w14:textId="77777777" w:rsidR="000A0410" w:rsidRPr="008554DA" w:rsidRDefault="008554DA">
            <w:pPr>
              <w:rPr>
                <w:rFonts w:eastAsia="ＭＳ 明朝"/>
                <w:lang w:eastAsia="ja-JP"/>
              </w:rPr>
            </w:pPr>
            <w:r>
              <w:rPr>
                <w:rFonts w:eastAsia="ＭＳ 明朝" w:hint="eastAsia"/>
                <w:lang w:eastAsia="ja-JP"/>
              </w:rPr>
              <w:t>W</w:t>
            </w:r>
            <w:r>
              <w:rPr>
                <w:rFonts w:eastAsia="ＭＳ 明朝"/>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af8"/>
              <w:spacing w:after="200" w:line="276" w:lineRule="auto"/>
              <w:ind w:hanging="22"/>
              <w:contextualSpacing/>
              <w:jc w:val="both"/>
              <w:rPr>
                <w:rFonts w:ascii="Times New Roman" w:hAnsi="Times New Roman"/>
                <w:sz w:val="22"/>
                <w:szCs w:val="22"/>
              </w:rPr>
            </w:pPr>
            <w:proofErr w:type="gramStart"/>
            <w:r>
              <w:rPr>
                <w:rFonts w:ascii="Times New Roman" w:hAnsi="Times New Roman"/>
                <w:sz w:val="22"/>
                <w:szCs w:val="22"/>
                <w:lang w:eastAsia="zh-CN"/>
              </w:rPr>
              <w:t>Anyway</w:t>
            </w:r>
            <w:proofErr w:type="gramEnd"/>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w:t>
            </w:r>
            <w:proofErr w:type="gramStart"/>
            <w:r w:rsidRPr="00605405">
              <w:rPr>
                <w:rFonts w:ascii="Times New Roman" w:hAnsi="Times New Roman"/>
                <w:sz w:val="22"/>
                <w:szCs w:val="22"/>
                <w:lang w:eastAsia="zh-CN"/>
              </w:rPr>
              <w:t>concerned</w:t>
            </w:r>
            <w:proofErr w:type="gramEnd"/>
            <w:r w:rsidRPr="00605405">
              <w:rPr>
                <w:rFonts w:ascii="Times New Roman" w:hAnsi="Times New Roman"/>
                <w:sz w:val="22"/>
                <w:szCs w:val="22"/>
                <w:lang w:eastAsia="zh-CN"/>
              </w:rPr>
              <w:t xml:space="preserve">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ＭＳ 明朝"/>
                <w:lang w:eastAsia="ja-JP"/>
              </w:rPr>
            </w:pPr>
            <w:r>
              <w:rPr>
                <w:rFonts w:eastAsia="ＭＳ 明朝" w:hint="eastAsia"/>
                <w:lang w:eastAsia="ja-JP"/>
              </w:rPr>
              <w:t>NTT DOCOMO</w:t>
            </w:r>
          </w:p>
        </w:tc>
        <w:tc>
          <w:tcPr>
            <w:tcW w:w="6432" w:type="dxa"/>
          </w:tcPr>
          <w:p w14:paraId="0A044F37" w14:textId="30A07E63" w:rsidR="000A0410" w:rsidRPr="00186D35" w:rsidRDefault="00186D35">
            <w:pPr>
              <w:rPr>
                <w:rFonts w:eastAsia="ＭＳ 明朝"/>
                <w:lang w:eastAsia="ja-JP"/>
              </w:rPr>
            </w:pPr>
            <w:r>
              <w:rPr>
                <w:rFonts w:eastAsia="ＭＳ 明朝"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proofErr w:type="spellStart"/>
            <w:r>
              <w:rPr>
                <w:rFonts w:hint="eastAsia"/>
                <w:lang w:eastAsia="zh-CN"/>
              </w:rPr>
              <w:t>Spreadtrum</w:t>
            </w:r>
            <w:proofErr w:type="spellEnd"/>
          </w:p>
        </w:tc>
        <w:tc>
          <w:tcPr>
            <w:tcW w:w="6432" w:type="dxa"/>
          </w:tcPr>
          <w:p w14:paraId="5ED34B53" w14:textId="5735BE93" w:rsidR="00674051" w:rsidRDefault="00674051" w:rsidP="00674051">
            <w:pPr>
              <w:rPr>
                <w:lang w:eastAsia="zh-CN"/>
              </w:rPr>
            </w:pPr>
            <w:r>
              <w:rPr>
                <w:lang w:eastAsia="zh-CN"/>
              </w:rPr>
              <w:t>After initial cell search, UE may only detect and measurement SSB with a specific SSB index, since UE has knowledge of the strongest SSB beam. So, no matter with or without the restriction at gNB as defined by the proposal, UE has to detect and measurement SSB in the 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lastRenderedPageBreak/>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 xml:space="preserve">OK with the </w:t>
            </w:r>
            <w:proofErr w:type="gramStart"/>
            <w:r>
              <w:rPr>
                <w:lang w:eastAsia="zh-CN"/>
              </w:rPr>
              <w:t>proposal, but</w:t>
            </w:r>
            <w:proofErr w:type="gramEnd"/>
            <w:r>
              <w:rPr>
                <w:lang w:eastAsia="zh-CN"/>
              </w:rPr>
              <w:t xml:space="preserve"> agree with Qualcomm that it needs to be written from UE perspective.</w:t>
            </w:r>
          </w:p>
        </w:tc>
      </w:tr>
      <w:tr w:rsidR="00DF3CE0" w14:paraId="6767FDFC" w14:textId="77777777">
        <w:tc>
          <w:tcPr>
            <w:tcW w:w="2875" w:type="dxa"/>
          </w:tcPr>
          <w:p w14:paraId="254C6E0D" w14:textId="58F5EF8A" w:rsidR="00DF3CE0" w:rsidRPr="00DF3CE0" w:rsidRDefault="00DF3CE0" w:rsidP="00DF3CE0">
            <w:pPr>
              <w:rPr>
                <w:lang w:eastAsia="zh-CN"/>
              </w:rPr>
            </w:pPr>
            <w:r>
              <w:rPr>
                <w:rFonts w:eastAsia="ＭＳ 明朝"/>
                <w:lang w:eastAsia="ja-JP"/>
              </w:rPr>
              <w:t>Sony</w:t>
            </w:r>
          </w:p>
        </w:tc>
        <w:tc>
          <w:tcPr>
            <w:tcW w:w="6432" w:type="dxa"/>
          </w:tcPr>
          <w:p w14:paraId="0026B12F" w14:textId="6DF36C94" w:rsidR="00DF3CE0" w:rsidRDefault="00DF3CE0" w:rsidP="00DF3CE0">
            <w:pPr>
              <w:rPr>
                <w:lang w:eastAsia="zh-CN"/>
              </w:rPr>
            </w:pPr>
            <w:r>
              <w:rPr>
                <w:rFonts w:eastAsia="ＭＳ 明朝"/>
                <w:lang w:eastAsia="ja-JP"/>
              </w:rPr>
              <w:t>We support this proposal to reduce unnecessary UE power consumption.</w:t>
            </w:r>
          </w:p>
        </w:tc>
      </w:tr>
    </w:tbl>
    <w:p w14:paraId="5631D3BE" w14:textId="77777777" w:rsidR="000A0410" w:rsidRDefault="000A0410">
      <w:pPr>
        <w:rPr>
          <w:lang w:eastAsia="zh-CN"/>
        </w:rPr>
      </w:pPr>
    </w:p>
    <w:p w14:paraId="509500FB" w14:textId="77777777" w:rsidR="000A0410" w:rsidRDefault="008554DA">
      <w:pPr>
        <w:pStyle w:val="2"/>
        <w:rPr>
          <w:lang w:eastAsia="zh-CN"/>
        </w:rPr>
      </w:pPr>
      <w:r>
        <w:rPr>
          <w:lang w:eastAsia="zh-CN"/>
        </w:rPr>
        <w:t xml:space="preserve">Correct the citation of TS 38.104 in TS 38.213 Subclause 4.1 in relation to the definition of </w:t>
      </w:r>
      <w:proofErr w:type="spellStart"/>
      <w:r>
        <w:rPr>
          <w:lang w:eastAsia="zh-CN"/>
        </w:rPr>
        <w:t>L_max</w:t>
      </w:r>
      <w:proofErr w:type="spellEnd"/>
      <w:r>
        <w:rPr>
          <w:lang w:eastAsia="zh-CN"/>
        </w:rPr>
        <w:t xml:space="preserve">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af7"/>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w:t>
            </w:r>
            <w:proofErr w:type="spellStart"/>
            <w:r>
              <w:rPr>
                <w:lang w:eastAsia="zh-CN"/>
              </w:rPr>
              <w:t>L_max</w:t>
            </w:r>
            <w:proofErr w:type="spellEnd"/>
            <w:r>
              <w:rPr>
                <w:lang w:eastAsia="zh-CN"/>
              </w:rPr>
              <w:t xml:space="preserve"> in our understanding. It even refers back to TS 38.213 for the value of </w:t>
            </w:r>
            <w:proofErr w:type="spellStart"/>
            <w:r>
              <w:rPr>
                <w:lang w:eastAsia="zh-CN"/>
              </w:rPr>
              <w:t>L_max</w:t>
            </w:r>
            <w:proofErr w:type="spellEnd"/>
            <w:r>
              <w:rPr>
                <w:lang w:eastAsia="zh-CN"/>
              </w:rPr>
              <w:t xml:space="preserve">,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ＭＳ 明朝"/>
                <w:lang w:eastAsia="ja-JP"/>
              </w:rPr>
            </w:pPr>
            <w:r>
              <w:rPr>
                <w:rFonts w:eastAsia="ＭＳ 明朝" w:hint="eastAsia"/>
                <w:lang w:eastAsia="ja-JP"/>
              </w:rPr>
              <w:t>S</w:t>
            </w:r>
            <w:r>
              <w:rPr>
                <w:rFonts w:eastAsia="ＭＳ 明朝"/>
                <w:lang w:eastAsia="ja-JP"/>
              </w:rPr>
              <w:t>harp</w:t>
            </w:r>
          </w:p>
        </w:tc>
        <w:tc>
          <w:tcPr>
            <w:tcW w:w="6432" w:type="dxa"/>
          </w:tcPr>
          <w:p w14:paraId="192F44EA" w14:textId="77777777" w:rsidR="000A0410" w:rsidRPr="008554DA" w:rsidRDefault="008554DA">
            <w:pPr>
              <w:rPr>
                <w:rFonts w:eastAsia="ＭＳ 明朝"/>
                <w:lang w:eastAsia="ja-JP"/>
              </w:rPr>
            </w:pPr>
            <w:r>
              <w:rPr>
                <w:rFonts w:eastAsia="ＭＳ 明朝" w:hint="eastAsia"/>
                <w:lang w:eastAsia="ja-JP"/>
              </w:rPr>
              <w:t>A</w:t>
            </w:r>
            <w:r>
              <w:rPr>
                <w:rFonts w:eastAsia="ＭＳ 明朝"/>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ＭＳ 明朝"/>
                <w:lang w:eastAsia="ja-JP"/>
              </w:rPr>
            </w:pPr>
            <w:r>
              <w:rPr>
                <w:rFonts w:eastAsia="ＭＳ 明朝" w:hint="eastAsia"/>
                <w:lang w:eastAsia="ja-JP"/>
              </w:rPr>
              <w:t>NTT DOCOMO</w:t>
            </w:r>
          </w:p>
        </w:tc>
        <w:tc>
          <w:tcPr>
            <w:tcW w:w="6432" w:type="dxa"/>
          </w:tcPr>
          <w:p w14:paraId="084D471B" w14:textId="0469D537" w:rsidR="002D5F5E" w:rsidRPr="00E34E97" w:rsidRDefault="00E34E97" w:rsidP="002D5F5E">
            <w:pPr>
              <w:rPr>
                <w:rFonts w:eastAsia="ＭＳ 明朝"/>
                <w:lang w:eastAsia="ja-JP"/>
              </w:rPr>
            </w:pPr>
            <w:r>
              <w:rPr>
                <w:rFonts w:eastAsia="ＭＳ 明朝"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proofErr w:type="spellStart"/>
            <w:r>
              <w:rPr>
                <w:rFonts w:hint="eastAsia"/>
                <w:lang w:eastAsia="zh-CN"/>
              </w:rPr>
              <w:t>Spreadtrum</w:t>
            </w:r>
            <w:proofErr w:type="spellEnd"/>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 xml:space="preserve">Our preference (as in our contribution is Alt-2), since we think that </w:t>
            </w:r>
            <w:proofErr w:type="spellStart"/>
            <w:r>
              <w:rPr>
                <w:lang w:eastAsia="zh-CN"/>
              </w:rPr>
              <w:lastRenderedPageBreak/>
              <w:t>L_max</w:t>
            </w:r>
            <w:proofErr w:type="spellEnd"/>
            <w:r>
              <w:rPr>
                <w:lang w:eastAsia="zh-CN"/>
              </w:rPr>
              <w:t xml:space="preserve"> is already defined in 38.133 via Table 8.1.1.2.</w:t>
            </w:r>
          </w:p>
          <w:p w14:paraId="27287070" w14:textId="420F405E" w:rsidR="00854662" w:rsidRDefault="00854662" w:rsidP="00674051">
            <w:pPr>
              <w:rPr>
                <w:lang w:eastAsia="zh-CN"/>
              </w:rPr>
            </w:pPr>
            <w:r>
              <w:rPr>
                <w:lang w:eastAsia="zh-CN"/>
              </w:rPr>
              <w:t xml:space="preserve">For Alt-1, it is not clear what “correct the citation of TS 38.104” means. We agree that </w:t>
            </w:r>
            <w:proofErr w:type="spellStart"/>
            <w:r>
              <w:rPr>
                <w:lang w:eastAsia="zh-CN"/>
              </w:rPr>
              <w:t>L_max</w:t>
            </w:r>
            <w:proofErr w:type="spellEnd"/>
            <w:r>
              <w:rPr>
                <w:lang w:eastAsia="zh-CN"/>
              </w:rPr>
              <w:t xml:space="preserve"> applies to both licensed and unlicensed, and that correction should be made. However, where and how will </w:t>
            </w:r>
            <w:proofErr w:type="spellStart"/>
            <w:r>
              <w:rPr>
                <w:lang w:eastAsia="zh-CN"/>
              </w:rPr>
              <w:t>L_max</w:t>
            </w:r>
            <w:proofErr w:type="spellEnd"/>
            <w:r>
              <w:rPr>
                <w:lang w:eastAsia="zh-CN"/>
              </w:rPr>
              <w:t xml:space="preserve"> be defined now? We don’t think </w:t>
            </w:r>
            <w:proofErr w:type="spellStart"/>
            <w:r>
              <w:rPr>
                <w:lang w:eastAsia="zh-CN"/>
              </w:rPr>
              <w:t>L_max</w:t>
            </w:r>
            <w:proofErr w:type="spellEnd"/>
            <w:r>
              <w:rPr>
                <w:lang w:eastAsia="zh-CN"/>
              </w:rPr>
              <w:t xml:space="preserve">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t>It seems like a complete proposal is needed before anything can be agreed.</w:t>
            </w:r>
          </w:p>
        </w:tc>
      </w:tr>
      <w:tr w:rsidR="00DF3CE0" w14:paraId="65DFC4BD" w14:textId="77777777">
        <w:tc>
          <w:tcPr>
            <w:tcW w:w="2875" w:type="dxa"/>
          </w:tcPr>
          <w:p w14:paraId="494C09FC" w14:textId="358B271C" w:rsidR="00DF3CE0" w:rsidRDefault="00DF3CE0" w:rsidP="00DF3CE0">
            <w:pPr>
              <w:rPr>
                <w:lang w:eastAsia="zh-CN"/>
              </w:rPr>
            </w:pPr>
            <w:r>
              <w:rPr>
                <w:rFonts w:eastAsia="ＭＳ 明朝"/>
                <w:lang w:eastAsia="ja-JP"/>
              </w:rPr>
              <w:lastRenderedPageBreak/>
              <w:t>Sony</w:t>
            </w:r>
          </w:p>
        </w:tc>
        <w:tc>
          <w:tcPr>
            <w:tcW w:w="6432" w:type="dxa"/>
          </w:tcPr>
          <w:p w14:paraId="0527E097" w14:textId="3668392F" w:rsidR="00DF3CE0" w:rsidRDefault="00DF3CE0" w:rsidP="00DF3CE0">
            <w:pPr>
              <w:rPr>
                <w:lang w:eastAsia="zh-CN"/>
              </w:rPr>
            </w:pPr>
            <w:r>
              <w:rPr>
                <w:rFonts w:eastAsia="ＭＳ 明朝"/>
                <w:lang w:eastAsia="ja-JP"/>
              </w:rPr>
              <w:t>Support Alt.1</w:t>
            </w: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7" w:name="_Ref124671424"/>
      <w:bookmarkStart w:id="8" w:name="_Ref124589665"/>
      <w:bookmarkStart w:id="9" w:name="_Ref129681832"/>
      <w:bookmarkStart w:id="10" w:name="_Ref71620620"/>
      <w:bookmarkStart w:id="11" w:name="_GoBack"/>
      <w:bookmarkEnd w:id="11"/>
    </w:p>
    <w:p w14:paraId="20238324" w14:textId="77777777" w:rsidR="000A0410" w:rsidRDefault="008554DA">
      <w:pPr>
        <w:pStyle w:val="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7"/>
      <w:bookmarkEnd w:id="8"/>
      <w:bookmarkEnd w:id="9"/>
      <w:bookmarkEnd w:id="10"/>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12"/>
      <w:proofErr w:type="spellEnd"/>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13"/>
      <w:proofErr w:type="spellEnd"/>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F4623" w14:textId="77777777" w:rsidR="00DC129B" w:rsidRDefault="00DC129B" w:rsidP="00605405">
      <w:pPr>
        <w:spacing w:after="0"/>
      </w:pPr>
      <w:r>
        <w:separator/>
      </w:r>
    </w:p>
  </w:endnote>
  <w:endnote w:type="continuationSeparator" w:id="0">
    <w:p w14:paraId="651785E8" w14:textId="77777777" w:rsidR="00DC129B" w:rsidRDefault="00DC129B"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346B" w14:textId="77777777" w:rsidR="00DC129B" w:rsidRDefault="00DC129B" w:rsidP="00605405">
      <w:pPr>
        <w:spacing w:after="0"/>
      </w:pPr>
      <w:r>
        <w:separator/>
      </w:r>
    </w:p>
  </w:footnote>
  <w:footnote w:type="continuationSeparator" w:id="0">
    <w:p w14:paraId="79F222ED" w14:textId="77777777" w:rsidR="00DC129B" w:rsidRDefault="00DC129B"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2867"/>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29B"/>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3CE0"/>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qFormat/>
    <w:rPr>
      <w:b/>
      <w:bCs/>
    </w:rPr>
  </w:style>
  <w:style w:type="paragraph" w:styleId="a4">
    <w:name w:val="annotation text"/>
    <w:basedOn w:val="a"/>
    <w:link w:val="a6"/>
    <w:unhideWhenUsed/>
    <w:qFormat/>
    <w:pPr>
      <w:jc w:val="left"/>
    </w:pPr>
  </w:style>
  <w:style w:type="paragraph" w:styleId="a7">
    <w:name w:val="caption"/>
    <w:basedOn w:val="a"/>
    <w:next w:val="a"/>
    <w:link w:val="a8"/>
    <w:qFormat/>
    <w:pPr>
      <w:jc w:val="center"/>
    </w:pPr>
    <w:rPr>
      <w:b/>
      <w:bCs/>
      <w:sz w:val="20"/>
      <w:szCs w:val="20"/>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
    <w:pPr>
      <w:ind w:left="360" w:hanging="360"/>
    </w:pPr>
  </w:style>
  <w:style w:type="paragraph" w:styleId="ab">
    <w:name w:val="Body Text"/>
    <w:basedOn w:val="a"/>
    <w:link w:val="ac"/>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2">
    <w:name w:val="Body Text 2"/>
    <w:basedOn w:val="a"/>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3">
    <w:name w:val="FollowedHyperlink"/>
    <w:basedOn w:val="a0"/>
    <w:rPr>
      <w:color w:val="800080"/>
      <w:u w:val="single"/>
    </w:rPr>
  </w:style>
  <w:style w:type="character" w:styleId="af4">
    <w:name w:val="Hyperlink"/>
    <w:basedOn w:val="a0"/>
    <w:rPr>
      <w:color w:val="0000FF"/>
      <w:u w:val="single"/>
    </w:rPr>
  </w:style>
  <w:style w:type="character" w:styleId="af5">
    <w:name w:val="annotation reference"/>
    <w:basedOn w:val="a0"/>
    <w:unhideWhenUsed/>
    <w:qFormat/>
    <w:rPr>
      <w:sz w:val="21"/>
      <w:szCs w:val="21"/>
    </w:rPr>
  </w:style>
  <w:style w:type="character" w:styleId="af6">
    <w:name w:val="footnote reference"/>
    <w:basedOn w:val="a0"/>
    <w:semiHidden/>
    <w:rPr>
      <w:vertAlign w:val="superscript"/>
    </w:rPr>
  </w:style>
  <w:style w:type="table" w:styleId="af7">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文字)"/>
    <w:basedOn w:val="a0"/>
    <w:link w:val="ab"/>
  </w:style>
  <w:style w:type="character" w:customStyle="1" w:styleId="a8">
    <w:name w:val="図表番号 (文字)"/>
    <w:basedOn w:val="a0"/>
    <w:link w:val="a7"/>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ヘッダー (文字)"/>
    <w:basedOn w:val="a0"/>
    <w:link w:val="af0"/>
    <w:rPr>
      <w:sz w:val="22"/>
      <w:szCs w:val="22"/>
    </w:rPr>
  </w:style>
  <w:style w:type="character" w:customStyle="1" w:styleId="af">
    <w:name w:val="フッター (文字)"/>
    <w:basedOn w:val="a0"/>
    <w:link w:val="ae"/>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8">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9"/>
    <w:uiPriority w:val="34"/>
    <w:qFormat/>
    <w:pPr>
      <w:autoSpaceDE/>
      <w:autoSpaceDN/>
      <w:adjustRightInd/>
      <w:snapToGrid/>
      <w:spacing w:after="0"/>
      <w:ind w:firstLine="420"/>
      <w:jc w:val="left"/>
    </w:pPr>
    <w:rPr>
      <w:rFonts w:ascii="SimSun" w:hAnsi="SimSun"/>
      <w:sz w:val="24"/>
      <w:szCs w:val="24"/>
    </w:rPr>
  </w:style>
  <w:style w:type="character" w:customStyle="1" w:styleId="af9">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8"/>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afa">
    <w:name w:val="Placeholder Text"/>
    <w:basedOn w:val="a0"/>
    <w:uiPriority w:val="99"/>
    <w:semiHidden/>
    <w:qFormat/>
    <w:rPr>
      <w:color w:val="808080"/>
    </w:rPr>
  </w:style>
  <w:style w:type="character" w:customStyle="1" w:styleId="20">
    <w:name w:val="見出し 2 (文字)"/>
    <w:basedOn w:val="a0"/>
    <w:link w:val="2"/>
    <w:uiPriority w:val="9"/>
    <w:qFormat/>
    <w:rPr>
      <w:b/>
      <w:bCs/>
      <w:sz w:val="24"/>
      <w:szCs w:val="22"/>
    </w:rPr>
  </w:style>
  <w:style w:type="character" w:customStyle="1" w:styleId="a6">
    <w:name w:val="コメント文字列 (文字)"/>
    <w:basedOn w:val="a0"/>
    <w:link w:val="a4"/>
    <w:qFormat/>
    <w:rPr>
      <w:sz w:val="22"/>
      <w:szCs w:val="22"/>
    </w:rPr>
  </w:style>
  <w:style w:type="character" w:customStyle="1" w:styleId="a5">
    <w:name w:val="コメント内容 (文字)"/>
    <w:basedOn w:val="a6"/>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a"/>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69478">
      <w:bodyDiv w:val="1"/>
      <w:marLeft w:val="0"/>
      <w:marRight w:val="0"/>
      <w:marTop w:val="0"/>
      <w:marBottom w:val="0"/>
      <w:divBdr>
        <w:top w:val="none" w:sz="0" w:space="0" w:color="auto"/>
        <w:left w:val="none" w:sz="0" w:space="0" w:color="auto"/>
        <w:bottom w:val="none" w:sz="0" w:space="0" w:color="auto"/>
        <w:right w:val="none" w:sz="0" w:space="0" w:color="auto"/>
      </w:divBdr>
    </w:div>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579249903">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AEE02-465D-420D-A8CD-5ED33D05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1875</Words>
  <Characters>10688</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Naoki Kusashima</cp:lastModifiedBy>
  <cp:revision>7</cp:revision>
  <cp:lastPrinted>2007-06-18T22:08:00Z</cp:lastPrinted>
  <dcterms:created xsi:type="dcterms:W3CDTF">2020-04-22T10:58:00Z</dcterms:created>
  <dcterms:modified xsi:type="dcterms:W3CDTF">2020-04-23T00:42:00Z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