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1"/>
        <w:rPr>
          <w:lang w:eastAsia="zh-CN"/>
        </w:rPr>
      </w:pPr>
      <w:r>
        <w:rPr>
          <w:lang w:eastAsia="zh-CN"/>
        </w:rPr>
        <w:t>Company views</w:t>
      </w:r>
    </w:p>
    <w:p w14:paraId="4E0ED78E" w14:textId="77777777" w:rsidR="000A0410" w:rsidRDefault="008554DA">
      <w:pPr>
        <w:pStyle w:val="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af8"/>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430C83">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af8"/>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674051" w14:paraId="591BF3C4" w14:textId="77777777">
        <w:tc>
          <w:tcPr>
            <w:tcW w:w="2875" w:type="dxa"/>
          </w:tcPr>
          <w:p w14:paraId="79092FCD" w14:textId="77777777" w:rsidR="00674051" w:rsidRDefault="00674051" w:rsidP="00674051">
            <w:pPr>
              <w:rPr>
                <w:lang w:eastAsia="zh-CN"/>
              </w:rPr>
            </w:pPr>
          </w:p>
        </w:tc>
        <w:tc>
          <w:tcPr>
            <w:tcW w:w="6432" w:type="dxa"/>
          </w:tcPr>
          <w:p w14:paraId="707BD15E" w14:textId="77777777" w:rsidR="00674051" w:rsidRDefault="00674051" w:rsidP="00674051">
            <w:pPr>
              <w:rPr>
                <w:lang w:eastAsia="zh-CN"/>
              </w:rPr>
            </w:pP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a7"/>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a7"/>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a7"/>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a7"/>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a7"/>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a7"/>
        <w:numPr>
          <w:ilvl w:val="0"/>
          <w:numId w:val="6"/>
        </w:numPr>
        <w:overflowPunct w:val="0"/>
        <w:snapToGrid/>
        <w:spacing w:before="120" w:line="259" w:lineRule="auto"/>
        <w:jc w:val="left"/>
        <w:textAlignment w:val="baseline"/>
        <w:rPr>
          <w:b w:val="0"/>
          <w:sz w:val="22"/>
        </w:rPr>
      </w:pPr>
      <w:r>
        <w:rPr>
          <w:b w:val="0"/>
          <w:sz w:val="22"/>
        </w:rPr>
        <w:lastRenderedPageBreak/>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674051" w14:paraId="33CF5870" w14:textId="77777777">
        <w:tc>
          <w:tcPr>
            <w:tcW w:w="2875" w:type="dxa"/>
          </w:tcPr>
          <w:p w14:paraId="4CA8D78A" w14:textId="77777777" w:rsidR="00674051" w:rsidRDefault="00674051" w:rsidP="00674051">
            <w:pPr>
              <w:rPr>
                <w:lang w:eastAsia="zh-CN"/>
              </w:rPr>
            </w:pPr>
          </w:p>
        </w:tc>
        <w:tc>
          <w:tcPr>
            <w:tcW w:w="6432" w:type="dxa"/>
          </w:tcPr>
          <w:p w14:paraId="0461B7A8" w14:textId="77777777" w:rsidR="00674051" w:rsidRDefault="00674051" w:rsidP="00674051">
            <w:pPr>
              <w:rPr>
                <w:lang w:eastAsia="zh-CN"/>
              </w:rPr>
            </w:pP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Pr>
                <w:rFonts w:hint="eastAsia"/>
                <w:lang w:eastAsia="zh-CN"/>
              </w:rPr>
              <w:t xml:space="preserve">For example, assume Q=8 and SSB position is 10000001, if there is a LBT failure on candidate index position 8, the next QCLed candidate index will be 16 and the number of candidate SSBs will be larger than </w:t>
            </w:r>
            <w:r>
              <w:rPr>
                <w:rFonts w:hint="eastAsia"/>
                <w:lang w:eastAsia="zh-CN"/>
              </w:rPr>
              <w:lastRenderedPageBreak/>
              <w:t>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lastRenderedPageBreak/>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af9"/>
              <w:spacing w:after="200" w:line="276" w:lineRule="auto"/>
              <w:ind w:hanging="22"/>
              <w:contextualSpacing/>
              <w:jc w:val="both"/>
              <w:rPr>
                <w:rFonts w:ascii="Times New Roman" w:hAnsi="Times New Roman"/>
                <w:sz w:val="22"/>
                <w:szCs w:val="22"/>
              </w:rPr>
            </w:pPr>
            <w:r>
              <w:rPr>
                <w:rFonts w:ascii="Times New Roman" w:hAnsi="Times New Roman"/>
                <w:sz w:val="22"/>
                <w:szCs w:val="22"/>
                <w:lang w:eastAsia="zh-CN"/>
              </w:rPr>
              <w:t>Anyway</w:t>
            </w:r>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After initial cell search, UE may only detect and measurement SSB with a specific SSB index, since UE has knowledge of the strongest SSB beam. So, no matter with or without the restriction at gNB as defined by the proposal, UE has to detect and measurement SSB in the candidate SSB positions according to the specific SSB index.</w:t>
            </w:r>
            <w:r>
              <w:rPr>
                <w:lang w:eastAsia="zh-CN"/>
              </w:rPr>
              <w:t xml:space="preserve"> But, maybe, if UE detects an SSB successfully, UE can know the last SSB in the current discovery burst transmission window has no gap than Q. It seems beneficial for the case that UE measures multiple SSBs or perform combination. We have no strong position for this proposal</w:t>
            </w:r>
            <w:bookmarkStart w:id="7" w:name="_GoBack"/>
            <w:bookmarkEnd w:id="7"/>
            <w:r>
              <w:rPr>
                <w:lang w:eastAsia="zh-CN"/>
              </w:rPr>
              <w:t>.</w:t>
            </w:r>
          </w:p>
        </w:tc>
      </w:tr>
      <w:tr w:rsidR="00674051" w14:paraId="14929383" w14:textId="77777777">
        <w:tc>
          <w:tcPr>
            <w:tcW w:w="2875" w:type="dxa"/>
          </w:tcPr>
          <w:p w14:paraId="1EC4A42F" w14:textId="77777777" w:rsidR="00674051" w:rsidRDefault="00674051" w:rsidP="00674051">
            <w:pPr>
              <w:rPr>
                <w:lang w:eastAsia="zh-CN"/>
              </w:rPr>
            </w:pPr>
          </w:p>
        </w:tc>
        <w:tc>
          <w:tcPr>
            <w:tcW w:w="6432" w:type="dxa"/>
          </w:tcPr>
          <w:p w14:paraId="78DB6A86" w14:textId="77777777" w:rsidR="00674051" w:rsidRDefault="00674051" w:rsidP="00674051">
            <w:pPr>
              <w:rPr>
                <w:lang w:eastAsia="zh-CN"/>
              </w:rPr>
            </w:pPr>
          </w:p>
        </w:tc>
      </w:tr>
    </w:tbl>
    <w:p w14:paraId="5631D3BE" w14:textId="77777777" w:rsidR="000A0410" w:rsidRDefault="000A0410">
      <w:pPr>
        <w:rPr>
          <w:lang w:eastAsia="zh-CN"/>
        </w:rPr>
      </w:pPr>
    </w:p>
    <w:p w14:paraId="509500FB" w14:textId="77777777" w:rsidR="000A0410" w:rsidRDefault="008554DA">
      <w:pPr>
        <w:pStyle w:val="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af8"/>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lastRenderedPageBreak/>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lastRenderedPageBreak/>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7777777" w:rsidR="00674051" w:rsidRDefault="00674051" w:rsidP="00674051">
            <w:pPr>
              <w:rPr>
                <w:lang w:eastAsia="zh-CN"/>
              </w:rPr>
            </w:pPr>
          </w:p>
        </w:tc>
        <w:tc>
          <w:tcPr>
            <w:tcW w:w="6432" w:type="dxa"/>
          </w:tcPr>
          <w:p w14:paraId="2593CC21" w14:textId="77777777" w:rsidR="00674051" w:rsidRDefault="00674051" w:rsidP="00674051">
            <w:pPr>
              <w:rPr>
                <w:lang w:eastAsia="zh-CN"/>
              </w:rPr>
            </w:pP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t>Maintainance on the initial access procedures</w:t>
      </w:r>
      <w:r>
        <w:rPr>
          <w:sz w:val="22"/>
          <w:lang w:eastAsia="zh-CN"/>
        </w:rPr>
        <w:tab/>
        <w:t>Huawei, HiSilicon</w:t>
      </w:r>
      <w:bookmarkEnd w:id="12"/>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3"/>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F3566" w14:textId="77777777" w:rsidR="00430C83" w:rsidRDefault="00430C83" w:rsidP="00605405">
      <w:pPr>
        <w:spacing w:after="0"/>
      </w:pPr>
      <w:r>
        <w:separator/>
      </w:r>
    </w:p>
  </w:endnote>
  <w:endnote w:type="continuationSeparator" w:id="0">
    <w:p w14:paraId="36CAAE18" w14:textId="77777777" w:rsidR="00430C83" w:rsidRDefault="00430C83"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99508" w14:textId="77777777" w:rsidR="00430C83" w:rsidRDefault="00430C83" w:rsidP="00605405">
      <w:pPr>
        <w:spacing w:after="0"/>
      </w:pPr>
      <w:r>
        <w:separator/>
      </w:r>
    </w:p>
  </w:footnote>
  <w:footnote w:type="continuationSeparator" w:id="0">
    <w:p w14:paraId="5F9B1EF4" w14:textId="77777777" w:rsidR="00430C83" w:rsidRDefault="00430C83"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qFormat/>
    <w:rPr>
      <w:b/>
      <w:bCs/>
    </w:rPr>
  </w:style>
  <w:style w:type="paragraph" w:styleId="a4">
    <w:name w:val="annotation text"/>
    <w:basedOn w:val="a"/>
    <w:link w:val="a6"/>
    <w:unhideWhenUsed/>
    <w:qFormat/>
    <w:pPr>
      <w:jc w:val="left"/>
    </w:pPr>
  </w:style>
  <w:style w:type="paragraph" w:styleId="a7">
    <w:name w:val="caption"/>
    <w:basedOn w:val="a"/>
    <w:next w:val="a"/>
    <w:link w:val="a8"/>
    <w:qFormat/>
    <w:pPr>
      <w:jc w:val="center"/>
    </w:pPr>
    <w:rPr>
      <w:b/>
      <w:bCs/>
      <w:sz w:val="20"/>
      <w:szCs w:val="20"/>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
    <w:pPr>
      <w:ind w:left="360" w:hanging="360"/>
    </w:pPr>
  </w:style>
  <w:style w:type="paragraph" w:styleId="ab">
    <w:name w:val="Body Text"/>
    <w:basedOn w:val="a"/>
    <w:link w:val="ac"/>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2">
    <w:name w:val="Body Text 2"/>
    <w:basedOn w:val="a"/>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FollowedHyperlink"/>
    <w:basedOn w:val="a0"/>
    <w:rPr>
      <w:color w:val="800080"/>
      <w:u w:val="single"/>
    </w:rPr>
  </w:style>
  <w:style w:type="character" w:styleId="af5">
    <w:name w:val="Hyperlink"/>
    <w:basedOn w:val="a0"/>
    <w:rPr>
      <w:color w:val="0000FF"/>
      <w:u w:val="single"/>
    </w:rPr>
  </w:style>
  <w:style w:type="character" w:styleId="af6">
    <w:name w:val="annotation reference"/>
    <w:basedOn w:val="a0"/>
    <w:unhideWhenUsed/>
    <w:qFormat/>
    <w:rPr>
      <w:sz w:val="21"/>
      <w:szCs w:val="21"/>
    </w:rPr>
  </w:style>
  <w:style w:type="character" w:styleId="af7">
    <w:name w:val="footnote reference"/>
    <w:basedOn w:val="a0"/>
    <w:semiHidden/>
    <w:rPr>
      <w:vertAlign w:val="superscript"/>
    </w:rPr>
  </w:style>
  <w:style w:type="table" w:styleId="af8">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正文文本 字符"/>
    <w:basedOn w:val="a0"/>
    <w:link w:val="ab"/>
  </w:style>
  <w:style w:type="character" w:customStyle="1" w:styleId="a8">
    <w:name w:val="题注 字符"/>
    <w:basedOn w:val="a0"/>
    <w:link w:val="a7"/>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basedOn w:val="a0"/>
    <w:link w:val="af0"/>
    <w:rPr>
      <w:sz w:val="22"/>
      <w:szCs w:val="22"/>
    </w:rPr>
  </w:style>
  <w:style w:type="character" w:customStyle="1" w:styleId="af">
    <w:name w:val="页脚 字符"/>
    <w:basedOn w:val="a0"/>
    <w:link w:val="ae"/>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fa"/>
    <w:uiPriority w:val="34"/>
    <w:qFormat/>
    <w:pPr>
      <w:autoSpaceDE/>
      <w:autoSpaceDN/>
      <w:adjustRightInd/>
      <w:snapToGrid/>
      <w:spacing w:after="0"/>
      <w:ind w:firstLine="420"/>
      <w:jc w:val="left"/>
    </w:pPr>
    <w:rPr>
      <w:rFonts w:ascii="宋体" w:hAnsi="宋体"/>
      <w:sz w:val="24"/>
      <w:szCs w:val="24"/>
    </w:rPr>
  </w:style>
  <w:style w:type="character" w:customStyle="1" w:styleId="afa">
    <w:name w:val="列出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标题 2 字符"/>
    <w:basedOn w:val="a0"/>
    <w:link w:val="2"/>
    <w:uiPriority w:val="9"/>
    <w:qFormat/>
    <w:rPr>
      <w:b/>
      <w:bCs/>
      <w:sz w:val="24"/>
      <w:szCs w:val="22"/>
    </w:rPr>
  </w:style>
  <w:style w:type="character" w:customStyle="1" w:styleId="a6">
    <w:name w:val="批注文字 字符"/>
    <w:basedOn w:val="a0"/>
    <w:link w:val="a4"/>
    <w:qFormat/>
    <w:rPr>
      <w:sz w:val="22"/>
      <w:szCs w:val="22"/>
    </w:rPr>
  </w:style>
  <w:style w:type="character" w:customStyle="1" w:styleId="a5">
    <w:name w:val="批注主题 字符"/>
    <w:basedOn w:val="a6"/>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変更箇所1"/>
    <w:hidden/>
    <w:uiPriority w:val="99"/>
    <w:semiHidden/>
    <w:qFormat/>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2AF63-0ED2-4FE8-BFBF-AD6EB454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9163</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Spreadtrum</cp:lastModifiedBy>
  <cp:revision>2</cp:revision>
  <cp:lastPrinted>2007-06-18T22:08:00Z</cp:lastPrinted>
  <dcterms:created xsi:type="dcterms:W3CDTF">2020-04-22T10:58:00Z</dcterms:created>
  <dcterms:modified xsi:type="dcterms:W3CDTF">2020-04-22T10:58:00Z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