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224" w14:textId="1D9B5AA1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9C2D4F">
        <w:rPr>
          <w:b/>
          <w:bCs/>
          <w:lang w:eastAsia="zh-CN"/>
        </w:rPr>
        <w:t>3GPP TSG RAN WG1 Meeting #100</w:t>
      </w:r>
      <w:r w:rsidR="000858AC">
        <w:rPr>
          <w:b/>
          <w:bCs/>
          <w:lang w:eastAsia="zh-CN"/>
        </w:rPr>
        <w:t>b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4336850F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</w:t>
      </w:r>
      <w:r w:rsidR="009C2D4F">
        <w:rPr>
          <w:b/>
          <w:bCs/>
          <w:lang w:eastAsia="zh-CN"/>
        </w:rPr>
        <w:t>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6718B6FA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Moderator (</w:t>
      </w:r>
      <w:r w:rsidR="00384D37">
        <w:rPr>
          <w:b/>
          <w:kern w:val="2"/>
          <w:lang w:eastAsia="zh-CN"/>
        </w:rPr>
        <w:t>Charter Communications</w:t>
      </w:r>
      <w:r w:rsidR="000858AC">
        <w:rPr>
          <w:b/>
          <w:kern w:val="2"/>
          <w:lang w:eastAsia="zh-CN"/>
        </w:rPr>
        <w:t>)</w:t>
      </w:r>
    </w:p>
    <w:p w14:paraId="79EA35D0" w14:textId="1CB2F931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C442BA" w:rsidRPr="00C442BA">
        <w:rPr>
          <w:b/>
          <w:kern w:val="2"/>
          <w:lang w:eastAsia="zh-CN"/>
        </w:rPr>
        <w:t>100</w:t>
      </w:r>
      <w:r w:rsidR="000858AC">
        <w:rPr>
          <w:b/>
          <w:kern w:val="2"/>
          <w:lang w:eastAsia="zh-CN"/>
        </w:rPr>
        <w:t>b-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412F625D" w:rsidR="00EB2331" w:rsidRDefault="00C442B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</w:t>
      </w:r>
      <w:r w:rsidR="001C4706">
        <w:rPr>
          <w:rFonts w:eastAsiaTheme="minorEastAsia"/>
          <w:lang w:eastAsia="zh-CN"/>
        </w:rPr>
        <w:t xml:space="preserve"> RAN1#100</w:t>
      </w:r>
      <w:r w:rsidR="000858AC">
        <w:rPr>
          <w:rFonts w:eastAsiaTheme="minorEastAsia"/>
          <w:lang w:eastAsia="zh-CN"/>
        </w:rPr>
        <w:t>b-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NR-U. This first </w:t>
      </w:r>
      <w:r>
        <w:rPr>
          <w:rFonts w:eastAsiaTheme="minorEastAsia"/>
          <w:lang w:eastAsia="zh-CN"/>
        </w:rPr>
        <w:t xml:space="preserve">discussion that aims to converge by </w:t>
      </w:r>
      <w:r w:rsidR="000858AC">
        <w:rPr>
          <w:rFonts w:eastAsiaTheme="minorEastAsia"/>
          <w:lang w:eastAsia="zh-CN"/>
        </w:rPr>
        <w:t>4/24</w:t>
      </w:r>
      <w:r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37B1DC4F" w14:textId="77777777" w:rsidR="000858AC" w:rsidRPr="00056004" w:rsidRDefault="000858AC" w:rsidP="000858AC">
      <w:pPr>
        <w:rPr>
          <w:highlight w:val="cyan"/>
        </w:rPr>
      </w:pPr>
      <w:r w:rsidRPr="00056004">
        <w:rPr>
          <w:highlight w:val="cyan"/>
        </w:rPr>
        <w:t>[100b-e-NR-unlic-NRU-InitAccessProc</w:t>
      </w:r>
      <w:r>
        <w:rPr>
          <w:highlight w:val="cyan"/>
        </w:rPr>
        <w:t>-01</w:t>
      </w:r>
      <w:r w:rsidRPr="00056004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>
        <w:rPr>
          <w:highlight w:val="cyan"/>
        </w:rPr>
        <w:t xml:space="preserve">following issues related to SS/PBCH blocks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4/29</w:t>
      </w:r>
      <w:r w:rsidRPr="00BA543C">
        <w:rPr>
          <w:highlight w:val="cyan"/>
        </w:rPr>
        <w:t xml:space="preserve"> – </w:t>
      </w:r>
      <w:r>
        <w:rPr>
          <w:highlight w:val="cyan"/>
        </w:rPr>
        <w:t>Amitav</w:t>
      </w:r>
      <w:r w:rsidRPr="00BA543C">
        <w:rPr>
          <w:highlight w:val="cyan"/>
        </w:rPr>
        <w:t xml:space="preserve"> (</w:t>
      </w:r>
      <w:r>
        <w:rPr>
          <w:highlight w:val="cyan"/>
        </w:rPr>
        <w:t>Charter</w:t>
      </w:r>
      <w:r w:rsidRPr="00BA543C">
        <w:rPr>
          <w:highlight w:val="cyan"/>
        </w:rPr>
        <w:t>)</w:t>
      </w:r>
    </w:p>
    <w:p w14:paraId="3D5D872F" w14:textId="77777777" w:rsidR="000858AC" w:rsidRPr="0023793A" w:rsidRDefault="000858AC" w:rsidP="000C4E94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>Finalize remaining details of parameter Q signalling and interpretation</w:t>
      </w:r>
    </w:p>
    <w:p w14:paraId="4817F0AA" w14:textId="493DF844" w:rsidR="000858AC" w:rsidRDefault="000858AC" w:rsidP="000C4E94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 xml:space="preserve">Correct the citation of TS 38.104 in TS 38.213 Subclause 4.1 in relation to the definition of L_max 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7B4CDDC3" w14:textId="4C1540D1" w:rsidR="000858AC" w:rsidRDefault="000858AC" w:rsidP="000858AC">
      <w:pPr>
        <w:pStyle w:val="Heading2"/>
        <w:rPr>
          <w:lang w:eastAsia="zh-CN"/>
        </w:rPr>
      </w:pPr>
      <w:r w:rsidRPr="000858AC">
        <w:rPr>
          <w:lang w:eastAsia="zh-CN"/>
        </w:rPr>
        <w:t xml:space="preserve">Signaling of Q in MIB based on RAN2 LS response </w:t>
      </w:r>
    </w:p>
    <w:p w14:paraId="56F92BA0" w14:textId="40B355D6" w:rsidR="00C442BA" w:rsidRDefault="00DA6358" w:rsidP="000858AC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</w:instrText>
      </w:r>
      <w:r w:rsidR="000858AC">
        <w:rPr>
          <w:lang w:eastAsia="zh-CN"/>
        </w:rPr>
        <w:instrText xml:space="preserve">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</w:t>
      </w:r>
      <w:r w:rsidR="000858AC">
        <w:rPr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fldChar w:fldCharType="end"/>
      </w:r>
      <w:r w:rsidR="000858AC">
        <w:rPr>
          <w:lang w:eastAsia="zh-CN"/>
        </w:rPr>
        <w:t xml:space="preserve"> with the following proposal</w:t>
      </w:r>
      <w:r>
        <w:rPr>
          <w:lang w:eastAsia="zh-CN"/>
        </w:rPr>
        <w:t>:</w:t>
      </w:r>
    </w:p>
    <w:p w14:paraId="59512B2F" w14:textId="51F87148" w:rsidR="00DA6358" w:rsidRDefault="00DA6358" w:rsidP="000858AC">
      <w:pPr>
        <w:rPr>
          <w:lang w:eastAsia="zh-CN"/>
        </w:rPr>
      </w:pPr>
      <w:r w:rsidRPr="00FB7672">
        <w:rPr>
          <w:b/>
          <w:bCs/>
        </w:rPr>
        <w:t>Proposal</w:t>
      </w:r>
      <w:r>
        <w:rPr>
          <w:b/>
          <w:bCs/>
        </w:rPr>
        <w:t>.</w:t>
      </w:r>
      <w:r w:rsidRPr="00FB7672">
        <w:rPr>
          <w:b/>
          <w:bCs/>
        </w:rPr>
        <w:t xml:space="preserve"> </w:t>
      </w:r>
      <w:r w:rsidR="000858AC">
        <w:rPr>
          <w:rFonts w:eastAsiaTheme="minorEastAsia"/>
          <w:lang w:eastAsia="zh-CN"/>
        </w:rPr>
        <w:t xml:space="preserve">Based on LS response from RAN2, the UE interprets </w:t>
      </w:r>
      <w:r w:rsidR="000858AC">
        <w:rPr>
          <w:rFonts w:eastAsiaTheme="minorEastAsia"/>
          <w:strike/>
          <w:lang w:eastAsia="zh-CN"/>
        </w:rPr>
        <w:t>ssb</w:t>
      </w:r>
      <w:r w:rsidR="000858AC"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 w:rsidR="000858AC">
        <w:rPr>
          <w:lang w:eastAsia="zh-CN"/>
        </w:rPr>
        <w:t>These changes are reflected in TS 38.213 Clause 4.1.</w:t>
      </w:r>
    </w:p>
    <w:p w14:paraId="431EC381" w14:textId="235BE9AB" w:rsidR="000858AC" w:rsidRDefault="000858AC" w:rsidP="000858AC">
      <w:pPr>
        <w:rPr>
          <w:lang w:eastAsia="zh-CN"/>
        </w:rPr>
      </w:pPr>
    </w:p>
    <w:p w14:paraId="75BF9A95" w14:textId="2BABC727" w:rsidR="000858AC" w:rsidRDefault="00A87E11" w:rsidP="000858AC">
      <w:r>
        <w:rPr>
          <w:lang w:eastAsia="zh-CN"/>
        </w:rPr>
        <w:t xml:space="preserve">For example, </w:t>
      </w:r>
      <w:r w:rsidR="000858AC">
        <w:t>TP for section 4.1 in 38.213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858AC" w14:paraId="46CB3120" w14:textId="77777777" w:rsidTr="00B9767C">
        <w:tc>
          <w:tcPr>
            <w:tcW w:w="9919" w:type="dxa"/>
          </w:tcPr>
          <w:p w14:paraId="529A2A9B" w14:textId="77777777" w:rsidR="000858AC" w:rsidRPr="002F4E87" w:rsidRDefault="000858AC" w:rsidP="00B9767C">
            <w:pPr>
              <w:pStyle w:val="TH"/>
            </w:pPr>
            <w:r>
              <w:t>Table 4-1</w:t>
            </w:r>
            <w:r w:rsidRPr="002F4E87">
              <w:t xml:space="preserve">: Mapping between the combination of </w:t>
            </w:r>
            <w:r w:rsidRPr="002F4E87">
              <w:rPr>
                <w:iCs/>
              </w:rPr>
              <w:t xml:space="preserve">subCarrierSpacingCommon </w:t>
            </w:r>
            <w:r w:rsidRPr="002F4E87">
              <w:t>and</w:t>
            </w:r>
            <w:r w:rsidRPr="002F4E87">
              <w:rPr>
                <w:iCs/>
              </w:rPr>
              <w:t xml:space="preserve"> </w:t>
            </w:r>
            <w:del w:id="2" w:author="Mondal, Bishwarup" w:date="2020-04-10T17:46:00Z">
              <w:r w:rsidRPr="002F4E87" w:rsidDel="00C37287">
                <w:delText>[</w:delText>
              </w:r>
              <w:r w:rsidRPr="002F4E87" w:rsidDel="00C37287">
                <w:rPr>
                  <w:iCs/>
                </w:rPr>
                <w:delText xml:space="preserve">spare </w:delText>
              </w:r>
              <w:r w:rsidRPr="002F4E87" w:rsidDel="00C37287">
                <w:delText>or</w:delText>
              </w:r>
              <w:r w:rsidRPr="002F4E87" w:rsidDel="00C37287">
                <w:rPr>
                  <w:iCs/>
                </w:rPr>
                <w:delText xml:space="preserve"> </w:delText>
              </w:r>
            </w:del>
            <w:r w:rsidRPr="002F4E87">
              <w:t>LSB of</w:t>
            </w:r>
            <w:r w:rsidRPr="002F4E87">
              <w:rPr>
                <w:iCs/>
              </w:rPr>
              <w:t xml:space="preserve"> ssb-SubcarrierOffset</w:t>
            </w:r>
            <w:del w:id="3" w:author="Mondal, Bishwarup" w:date="2020-04-10T17:47:00Z">
              <w:r w:rsidRPr="002F4E87" w:rsidDel="00C37287">
                <w:delText>]</w:delText>
              </w:r>
            </w:del>
            <w:r w:rsidRPr="002F4E87">
              <w:t xml:space="preserve"> to</w:t>
            </w:r>
            <w:r w:rsidRPr="002F4E87"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7"/>
              <w:gridCol w:w="3544"/>
              <w:gridCol w:w="1556"/>
            </w:tblGrid>
            <w:tr w:rsidR="000858AC" w:rsidRPr="00FD5A86" w14:paraId="7E88F6C3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7F616C79" w14:textId="77777777" w:rsidR="000858AC" w:rsidRPr="002F4E87" w:rsidRDefault="000858A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r w:rsidRPr="002F4E87"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578B5AF0" w14:textId="77777777" w:rsidR="000858AC" w:rsidRPr="002F4E87" w:rsidRDefault="000858A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 w:rsidRPr="002F4E87" w:rsidDel="00C37287"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 w:rsidRPr="002F4E87" w:rsidDel="00C37287">
                      <w:rPr>
                        <w:rFonts w:cs="Arial"/>
                      </w:rPr>
                      <w:delText>or</w:delText>
                    </w:r>
                    <w:r w:rsidRPr="002F4E87" w:rsidDel="00C37287"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 w:rsidRPr="002F4E87">
                    <w:rPr>
                      <w:rFonts w:cs="Arial"/>
                    </w:rPr>
                    <w:t>LSB of</w:t>
                  </w:r>
                  <w:r w:rsidRPr="002F4E87"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5" w:author="Mondal, Bishwarup" w:date="2020-04-10T17:47:00Z">
                    <w:r w:rsidRPr="002F4E87" w:rsidDel="00C37287"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82C8221" w14:textId="77777777" w:rsidR="000858AC" w:rsidRPr="002F4E87" w:rsidRDefault="000C2355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858AC" w:rsidRPr="00FD5A86" w14:paraId="4E07AD7F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76FA1AE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 w:rsidRPr="0096519C"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09A8061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023BDFDC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858AC" w:rsidRPr="00FD5A86" w14:paraId="6A6B9DFA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97D249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 w:rsidRPr="0096519C"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366AE947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3E840975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858AC" w:rsidRPr="00FD5A86" w14:paraId="6D032C6A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985CCF" w14:textId="77777777" w:rsidR="000858AC" w:rsidRPr="00FD5A86" w:rsidRDefault="000858AC" w:rsidP="00B9767C">
                  <w:pPr>
                    <w:pStyle w:val="TAC"/>
                  </w:pPr>
                  <w:r w:rsidRPr="0096519C"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192D34A3" w14:textId="77777777" w:rsidR="000858AC" w:rsidRPr="00FD5A86" w:rsidRDefault="000858AC" w:rsidP="00B9767C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764916F8" w14:textId="77777777" w:rsidR="000858AC" w:rsidRPr="00FD5A86" w:rsidRDefault="000858AC" w:rsidP="00B9767C">
                  <w:pPr>
                    <w:pStyle w:val="TAC"/>
                  </w:pPr>
                  <w:r>
                    <w:t>4</w:t>
                  </w:r>
                </w:p>
              </w:tc>
            </w:tr>
            <w:tr w:rsidR="000858AC" w:rsidRPr="00FD5A86" w14:paraId="160C187D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DCBD652" w14:textId="77777777" w:rsidR="000858AC" w:rsidRPr="00FD5A86" w:rsidRDefault="000858AC" w:rsidP="00B9767C">
                  <w:pPr>
                    <w:pStyle w:val="TAC"/>
                  </w:pPr>
                  <w:r w:rsidRPr="0096519C"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7FE9CC58" w14:textId="77777777" w:rsidR="000858AC" w:rsidRPr="00FD5A86" w:rsidRDefault="000858AC" w:rsidP="00B9767C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475153E3" w14:textId="77777777" w:rsidR="000858AC" w:rsidRPr="00FD5A86" w:rsidRDefault="000858AC" w:rsidP="00B9767C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691431E6" w14:textId="77777777" w:rsidR="000858AC" w:rsidRDefault="000858AC" w:rsidP="00B9767C"/>
        </w:tc>
      </w:tr>
    </w:tbl>
    <w:p w14:paraId="1B6BBDC9" w14:textId="77777777" w:rsidR="000858AC" w:rsidRDefault="000858AC" w:rsidP="000858AC">
      <w:pPr>
        <w:rPr>
          <w:lang w:eastAsia="zh-CN"/>
        </w:rPr>
      </w:pPr>
    </w:p>
    <w:p w14:paraId="6099F7E2" w14:textId="4EB14D8E" w:rsidR="00DA6358" w:rsidRDefault="00DA6358" w:rsidP="00C442BA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BC5BA9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D92CBFB" w14:textId="77777777" w:rsidTr="00A87E11">
        <w:tc>
          <w:tcPr>
            <w:tcW w:w="2875" w:type="dxa"/>
          </w:tcPr>
          <w:p w14:paraId="6D9016B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BC3B20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F2F33A4" w14:textId="77777777" w:rsidTr="00A87E11">
        <w:tc>
          <w:tcPr>
            <w:tcW w:w="2875" w:type="dxa"/>
          </w:tcPr>
          <w:p w14:paraId="73A8308D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65B7F4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13F99C98" w14:textId="77777777" w:rsidTr="00A87E11">
        <w:tc>
          <w:tcPr>
            <w:tcW w:w="2875" w:type="dxa"/>
          </w:tcPr>
          <w:p w14:paraId="60DCFAC9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8DD38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317071D" w14:textId="77777777" w:rsidTr="00A87E11">
        <w:tc>
          <w:tcPr>
            <w:tcW w:w="2875" w:type="dxa"/>
          </w:tcPr>
          <w:p w14:paraId="69F93AEC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C461088" w14:textId="77777777" w:rsidTr="00A87E11">
        <w:tc>
          <w:tcPr>
            <w:tcW w:w="2875" w:type="dxa"/>
          </w:tcPr>
          <w:p w14:paraId="4578A3D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003EA7CA" w14:textId="77777777" w:rsidTr="00A87E11">
        <w:tc>
          <w:tcPr>
            <w:tcW w:w="2875" w:type="dxa"/>
          </w:tcPr>
          <w:p w14:paraId="36F51955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AB3D04" w14:textId="77777777" w:rsidTr="00A87E11">
        <w:tc>
          <w:tcPr>
            <w:tcW w:w="2875" w:type="dxa"/>
          </w:tcPr>
          <w:p w14:paraId="7EB79206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6BEA9D" w14:textId="77777777" w:rsidTr="00A87E11">
        <w:tc>
          <w:tcPr>
            <w:tcW w:w="2875" w:type="dxa"/>
          </w:tcPr>
          <w:p w14:paraId="1750A5D0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3BD7A2A" w14:textId="77777777" w:rsidTr="00A87E11">
        <w:tc>
          <w:tcPr>
            <w:tcW w:w="2875" w:type="dxa"/>
          </w:tcPr>
          <w:p w14:paraId="1A147E9A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39858948" w14:textId="77777777" w:rsidTr="00A87E11">
        <w:tc>
          <w:tcPr>
            <w:tcW w:w="2875" w:type="dxa"/>
          </w:tcPr>
          <w:p w14:paraId="77047EE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DA6358" w:rsidRDefault="00DA6358" w:rsidP="00C442BA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0CC81023" w14:textId="24FE56A8" w:rsidR="000858AC" w:rsidRDefault="000858AC" w:rsidP="000858AC">
      <w:pPr>
        <w:pStyle w:val="Heading2"/>
        <w:rPr>
          <w:lang w:eastAsia="zh-CN"/>
        </w:rPr>
      </w:pPr>
      <w:r w:rsidRPr="000858AC">
        <w:rPr>
          <w:lang w:eastAsia="zh-CN"/>
        </w:rPr>
        <w:t>Whether configuration of Q for RRM measurements and SCell/SCG (re)config is mandatory, or a default value of Q=8 can be assumed by UE.</w:t>
      </w:r>
    </w:p>
    <w:p w14:paraId="4C4F2ADF" w14:textId="4D225344" w:rsidR="00A87E11" w:rsidRDefault="00A87E11" w:rsidP="00A87E11">
      <w:pPr>
        <w:rPr>
          <w:lang w:eastAsia="zh-CN"/>
        </w:rPr>
      </w:pPr>
    </w:p>
    <w:p w14:paraId="61D3D404" w14:textId="77777777" w:rsidR="00A87E11" w:rsidRPr="00A87E11" w:rsidRDefault="00A87E11" w:rsidP="00A87E11">
      <w:pPr>
        <w:pStyle w:val="Caption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 w:rsidRPr="00A87E11">
        <w:rPr>
          <w:b w:val="0"/>
          <w:sz w:val="22"/>
        </w:rPr>
        <w:t xml:space="preserve">For RRM measurement configuration from </w:t>
      </w:r>
      <w:r w:rsidRPr="00A87E11">
        <w:rPr>
          <w:b w:val="0"/>
          <w:i/>
          <w:iCs/>
          <w:sz w:val="22"/>
        </w:rPr>
        <w:t>MeasObjectNR</w:t>
      </w:r>
      <w:r w:rsidRPr="00A87E11">
        <w:rPr>
          <w:b w:val="0"/>
          <w:sz w:val="22"/>
        </w:rPr>
        <w:t xml:space="preserve"> and </w:t>
      </w:r>
      <w:r w:rsidRPr="00A87E11">
        <w:rPr>
          <w:b w:val="0"/>
          <w:i/>
          <w:sz w:val="22"/>
        </w:rPr>
        <w:t>SIB2/SIB4</w:t>
      </w:r>
      <w:r w:rsidRPr="00A87E11">
        <w:rPr>
          <w:b w:val="0"/>
          <w:sz w:val="22"/>
        </w:rPr>
        <w:t>, down-select one of the following:</w:t>
      </w:r>
    </w:p>
    <w:p w14:paraId="1679999D" w14:textId="77777777" w:rsidR="00A87E11" w:rsidRPr="00A87E11" w:rsidRDefault="00A87E11" w:rsidP="000C4E94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>Option 1: Network always provides a common Q value (</w:t>
      </w:r>
      <w:r w:rsidRPr="00A87E11">
        <w:rPr>
          <w:b w:val="0"/>
          <w:i/>
          <w:sz w:val="22"/>
        </w:rPr>
        <w:t>ssb-PositionQCL-Common-r16</w:t>
      </w:r>
      <w:r w:rsidRPr="00A87E11">
        <w:rPr>
          <w:b w:val="0"/>
          <w:sz w:val="22"/>
        </w:rPr>
        <w:t xml:space="preserve">) per frequency to UE. </w:t>
      </w:r>
    </w:p>
    <w:p w14:paraId="5206CEB0" w14:textId="77777777" w:rsidR="00A87E11" w:rsidRPr="00A87E11" w:rsidRDefault="00A87E11" w:rsidP="000C4E94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 xml:space="preserve">Option 2: If no Q value is provided, UE assumes Q=8. </w:t>
      </w:r>
    </w:p>
    <w:p w14:paraId="6A3407AF" w14:textId="77777777" w:rsidR="00A87E11" w:rsidRPr="00A87E11" w:rsidRDefault="00A87E11" w:rsidP="00A87E11">
      <w:pPr>
        <w:pStyle w:val="Caption"/>
        <w:jc w:val="both"/>
        <w:rPr>
          <w:b w:val="0"/>
          <w:sz w:val="22"/>
        </w:rPr>
      </w:pPr>
      <w:bookmarkStart w:id="6" w:name="_Ref37488429"/>
      <w:r w:rsidRPr="00A87E11">
        <w:rPr>
          <w:b w:val="0"/>
          <w:sz w:val="22"/>
        </w:rPr>
        <w:t>For SCell addition, SCG addition, and reconfiguration with sync, down-select one of the following:</w:t>
      </w:r>
      <w:bookmarkEnd w:id="6"/>
    </w:p>
    <w:p w14:paraId="6917A4EE" w14:textId="77777777" w:rsidR="00A87E11" w:rsidRPr="00A87E11" w:rsidRDefault="00A87E11" w:rsidP="000C4E94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 w:rsidRPr="00A87E11">
        <w:rPr>
          <w:b w:val="0"/>
          <w:i/>
          <w:sz w:val="22"/>
        </w:rPr>
        <w:t>ServingCellConfigCommon</w:t>
      </w:r>
      <w:r w:rsidRPr="00A87E11">
        <w:rPr>
          <w:b w:val="0"/>
          <w:sz w:val="22"/>
        </w:rPr>
        <w:t xml:space="preserve">. </w:t>
      </w:r>
    </w:p>
    <w:p w14:paraId="4B1F2EEE" w14:textId="77777777" w:rsidR="00A87E11" w:rsidRPr="00A87E11" w:rsidRDefault="00A87E11" w:rsidP="000C4E94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>Option 2: If no Q value is provided, UE assumes Q=8.</w:t>
      </w:r>
    </w:p>
    <w:p w14:paraId="38E141BA" w14:textId="24FD1688" w:rsidR="00A87E11" w:rsidRDefault="00A87E11" w:rsidP="00A87E11">
      <w:pPr>
        <w:rPr>
          <w:lang w:eastAsia="zh-CN"/>
        </w:rPr>
      </w:pPr>
    </w:p>
    <w:p w14:paraId="09D9BAE8" w14:textId="2610BC7E" w:rsidR="00A87E11" w:rsidRPr="00A87E11" w:rsidRDefault="00A87E11" w:rsidP="00A87E11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2C73ECB" w14:textId="77777777" w:rsidR="000858AC" w:rsidRPr="000858AC" w:rsidRDefault="000858AC" w:rsidP="000858A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CC6C390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653270A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1BA79BA6" w14:textId="4CA27C9F" w:rsidR="00B1467E" w:rsidRDefault="000858AC" w:rsidP="000858AC">
      <w:pPr>
        <w:pStyle w:val="Heading2"/>
        <w:rPr>
          <w:lang w:eastAsia="zh-CN"/>
        </w:rPr>
      </w:pPr>
      <w:r w:rsidRPr="000858AC">
        <w:rPr>
          <w:lang w:eastAsia="zh-CN"/>
        </w:rPr>
        <w:lastRenderedPageBreak/>
        <w:t>Whether the number of candidate SS/PBCH blocks from the first transmitted SS/PBCH block to the last transmitted SS/PBCH block should not be greater than Q.</w:t>
      </w:r>
    </w:p>
    <w:p w14:paraId="359F7D36" w14:textId="66EABE47" w:rsidR="00B1467E" w:rsidRDefault="00A87E11" w:rsidP="00B1467E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6E962BDC" w14:textId="77777777" w:rsidR="00A87E11" w:rsidRPr="00A87E11" w:rsidRDefault="00A87E11" w:rsidP="00A87E11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72E97CC1" w14:textId="7C49EE08" w:rsidR="00B1467E" w:rsidRDefault="00B1467E" w:rsidP="00B1467E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2E2A0A2D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1212AF3A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71D9088D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04751EA7" w14:textId="77777777" w:rsidTr="00A87E11">
        <w:tc>
          <w:tcPr>
            <w:tcW w:w="2875" w:type="dxa"/>
          </w:tcPr>
          <w:p w14:paraId="1DD52B0E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5E16F3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E6D4858" w14:textId="77777777" w:rsidTr="00A87E11">
        <w:tc>
          <w:tcPr>
            <w:tcW w:w="2875" w:type="dxa"/>
          </w:tcPr>
          <w:p w14:paraId="1C259595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8E82F5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B9F8973" w14:textId="77777777" w:rsidTr="00A87E11">
        <w:tc>
          <w:tcPr>
            <w:tcW w:w="2875" w:type="dxa"/>
          </w:tcPr>
          <w:p w14:paraId="317D17BC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70450E1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D862234" w14:textId="77777777" w:rsidTr="00A87E11">
        <w:tc>
          <w:tcPr>
            <w:tcW w:w="2875" w:type="dxa"/>
          </w:tcPr>
          <w:p w14:paraId="6268E61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4F7D48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00931BF" w14:textId="77777777" w:rsidTr="00A87E11">
        <w:tc>
          <w:tcPr>
            <w:tcW w:w="2875" w:type="dxa"/>
          </w:tcPr>
          <w:p w14:paraId="3DDADFDC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CAD2E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DB16EAD" w14:textId="77777777" w:rsidTr="00A87E11">
        <w:tc>
          <w:tcPr>
            <w:tcW w:w="2875" w:type="dxa"/>
          </w:tcPr>
          <w:p w14:paraId="0BC639B7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EA0E65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A33EB54" w14:textId="77777777" w:rsidTr="00A87E11">
        <w:tc>
          <w:tcPr>
            <w:tcW w:w="2875" w:type="dxa"/>
          </w:tcPr>
          <w:p w14:paraId="6AEF98DE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C87B6E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C8DF6AA" w14:textId="77777777" w:rsidTr="00A87E11">
        <w:tc>
          <w:tcPr>
            <w:tcW w:w="2875" w:type="dxa"/>
          </w:tcPr>
          <w:p w14:paraId="54D7AA1D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A60801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1BFDBBF" w14:textId="77777777" w:rsidTr="00A87E11">
        <w:tc>
          <w:tcPr>
            <w:tcW w:w="2875" w:type="dxa"/>
          </w:tcPr>
          <w:p w14:paraId="5D3CAB9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B90169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E483D07" w14:textId="77777777" w:rsidTr="00A87E11">
        <w:tc>
          <w:tcPr>
            <w:tcW w:w="2875" w:type="dxa"/>
          </w:tcPr>
          <w:p w14:paraId="185E2B72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B56DF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69F90A72" w14:textId="77777777" w:rsidR="00B1467E" w:rsidRPr="00FC7AF8" w:rsidRDefault="00B1467E" w:rsidP="00B1467E">
      <w:pPr>
        <w:rPr>
          <w:lang w:eastAsia="zh-CN"/>
        </w:rPr>
      </w:pPr>
    </w:p>
    <w:p w14:paraId="2D455832" w14:textId="77777777" w:rsidR="00A87E11" w:rsidRPr="00A87E11" w:rsidRDefault="00A87E11" w:rsidP="00A87E11">
      <w:pPr>
        <w:pStyle w:val="Heading2"/>
        <w:rPr>
          <w:lang w:eastAsia="zh-CN"/>
        </w:rPr>
      </w:pPr>
      <w:r w:rsidRPr="00A87E11">
        <w:rPr>
          <w:lang w:eastAsia="zh-CN"/>
        </w:rPr>
        <w:t xml:space="preserve">Correct the citation of TS 38.104 in TS 38.213 Subclause 4.1 in relation to the definition of L_max </w:t>
      </w:r>
    </w:p>
    <w:p w14:paraId="090FCCC2" w14:textId="6A15BFE8" w:rsidR="00B1467E" w:rsidRDefault="00B1467E" w:rsidP="001C4706">
      <w:pPr>
        <w:rPr>
          <w:lang w:eastAsia="zh-CN"/>
        </w:rPr>
      </w:pPr>
      <w:bookmarkStart w:id="7" w:name="_GoBack"/>
      <w:bookmarkEnd w:id="7"/>
    </w:p>
    <w:p w14:paraId="71A110D6" w14:textId="235BAFFB" w:rsidR="00A87E11" w:rsidRDefault="00A87E11" w:rsidP="00A87E11">
      <w:pPr>
        <w:rPr>
          <w:lang w:eastAsia="ja-JP"/>
        </w:rPr>
      </w:pPr>
      <w:r w:rsidRPr="00A87E11"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42F4EF98" w14:textId="77777777" w:rsidR="00A87E11" w:rsidRDefault="00A87E11" w:rsidP="00A87E11">
      <w:pPr>
        <w:rPr>
          <w:lang w:eastAsia="ja-JP"/>
        </w:rPr>
      </w:pPr>
      <w:r>
        <w:rPr>
          <w:lang w:eastAsia="ja-JP"/>
        </w:rPr>
        <w:t>Alt. 1: Remove citation</w:t>
      </w:r>
    </w:p>
    <w:p w14:paraId="5F701B1E" w14:textId="2D83EDE9" w:rsidR="00A87E11" w:rsidRDefault="00A87E11" w:rsidP="00A87E11">
      <w:pPr>
        <w:rPr>
          <w:lang w:eastAsia="ja-JP"/>
        </w:rPr>
      </w:pPr>
      <w:r>
        <w:rPr>
          <w:lang w:eastAsia="ja-JP"/>
        </w:rPr>
        <w:t xml:space="preserve">Alt. 2: Point to TS 38.133 </w:t>
      </w:r>
      <w:r w:rsidR="00260CD1">
        <w:rPr>
          <w:lang w:eastAsia="ja-JP"/>
        </w:rPr>
        <w:t xml:space="preserve">instead </w:t>
      </w:r>
      <w:r>
        <w:rPr>
          <w:lang w:eastAsia="ja-JP"/>
        </w:rPr>
        <w:t xml:space="preserve">and notify RAN4 that the word “candidate” should be removed in the paragraph above Table 8.1.1-2 in 38.133 to be </w:t>
      </w:r>
      <w:r w:rsidR="00260CD1">
        <w:rPr>
          <w:lang w:eastAsia="ja-JP"/>
        </w:rPr>
        <w:t>consistent with Rel-16 notation</w:t>
      </w:r>
      <w:r>
        <w:rPr>
          <w:lang w:eastAsia="ja-JP"/>
        </w:rPr>
        <w:t xml:space="preserve">. </w:t>
      </w:r>
    </w:p>
    <w:p w14:paraId="7DE33DDB" w14:textId="77777777" w:rsidR="00A87E11" w:rsidRDefault="00A87E11" w:rsidP="00A87E11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A87E11" w14:paraId="03383A45" w14:textId="77777777" w:rsidTr="00B9767C">
        <w:tc>
          <w:tcPr>
            <w:tcW w:w="2875" w:type="dxa"/>
            <w:shd w:val="clear" w:color="auto" w:fill="C2D69B" w:themeFill="accent3" w:themeFillTint="99"/>
          </w:tcPr>
          <w:p w14:paraId="3D8E733D" w14:textId="77777777" w:rsidR="00A87E11" w:rsidRPr="00DA6358" w:rsidRDefault="00A87E11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CE7C9DF" w14:textId="77777777" w:rsidR="00A87E11" w:rsidRPr="00DA6358" w:rsidRDefault="00A87E11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A87E11" w14:paraId="48A5E9AF" w14:textId="77777777" w:rsidTr="00B9767C">
        <w:tc>
          <w:tcPr>
            <w:tcW w:w="2875" w:type="dxa"/>
          </w:tcPr>
          <w:p w14:paraId="1F201CC5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DFC71C9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423D6CA8" w14:textId="77777777" w:rsidTr="00B9767C">
        <w:tc>
          <w:tcPr>
            <w:tcW w:w="2875" w:type="dxa"/>
          </w:tcPr>
          <w:p w14:paraId="2002CB39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63B0BB9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3D9E20A8" w14:textId="77777777" w:rsidTr="00B9767C">
        <w:tc>
          <w:tcPr>
            <w:tcW w:w="2875" w:type="dxa"/>
          </w:tcPr>
          <w:p w14:paraId="497E4891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CB2ACDC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31497E6B" w14:textId="77777777" w:rsidTr="00B9767C">
        <w:tc>
          <w:tcPr>
            <w:tcW w:w="2875" w:type="dxa"/>
          </w:tcPr>
          <w:p w14:paraId="7657915D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708FCE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2E468396" w14:textId="77777777" w:rsidTr="00B9767C">
        <w:tc>
          <w:tcPr>
            <w:tcW w:w="2875" w:type="dxa"/>
          </w:tcPr>
          <w:p w14:paraId="6B83ABA1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55C3ABF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02B94F0E" w14:textId="77777777" w:rsidTr="00B9767C">
        <w:tc>
          <w:tcPr>
            <w:tcW w:w="2875" w:type="dxa"/>
          </w:tcPr>
          <w:p w14:paraId="6232CEEE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2397E91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04B34829" w14:textId="77777777" w:rsidTr="00B9767C">
        <w:tc>
          <w:tcPr>
            <w:tcW w:w="2875" w:type="dxa"/>
          </w:tcPr>
          <w:p w14:paraId="1A1A7F6A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596C940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252975C1" w14:textId="77777777" w:rsidTr="00B9767C">
        <w:tc>
          <w:tcPr>
            <w:tcW w:w="2875" w:type="dxa"/>
          </w:tcPr>
          <w:p w14:paraId="6CE4114D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78B0F6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668F21CF" w14:textId="77777777" w:rsidTr="00B9767C">
        <w:tc>
          <w:tcPr>
            <w:tcW w:w="2875" w:type="dxa"/>
          </w:tcPr>
          <w:p w14:paraId="42974348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FFCF6A6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6DC9067A" w14:textId="77777777" w:rsidTr="00B9767C">
        <w:tc>
          <w:tcPr>
            <w:tcW w:w="2875" w:type="dxa"/>
          </w:tcPr>
          <w:p w14:paraId="1C10E46F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182ED2" w14:textId="77777777" w:rsidR="00A87E11" w:rsidRDefault="00A87E11" w:rsidP="00B9767C">
            <w:pPr>
              <w:rPr>
                <w:lang w:eastAsia="zh-CN"/>
              </w:rPr>
            </w:pPr>
          </w:p>
        </w:tc>
      </w:tr>
    </w:tbl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8" w:name="_Ref129681832"/>
      <w:bookmarkStart w:id="9" w:name="_Ref124589665"/>
      <w:bookmarkStart w:id="10" w:name="_Ref71620620"/>
      <w:bookmarkStart w:id="11" w:name="_Ref124671424"/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60DCA590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12"/>
    </w:p>
    <w:p w14:paraId="0BC8635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198259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13"/>
    </w:p>
    <w:p w14:paraId="64E7375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15441AB8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70C1CB33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559D52D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0F810BDB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64B0980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65C59C69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690E4DB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64C97DE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20F05892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51601E57" w14:textId="4A9A66AD" w:rsidR="00E959A5" w:rsidRPr="006F359A" w:rsidRDefault="000858AC" w:rsidP="000858AC">
      <w:pPr>
        <w:pStyle w:val="References"/>
        <w:rPr>
          <w:sz w:val="22"/>
          <w:lang w:eastAsia="zh-CN"/>
        </w:rPr>
      </w:pPr>
      <w:bookmarkStart w:id="19" w:name="_Ref38271291"/>
      <w:r w:rsidRPr="000858AC">
        <w:rPr>
          <w:sz w:val="22"/>
          <w:lang w:eastAsia="zh-CN"/>
        </w:rPr>
        <w:t xml:space="preserve">R1-2001701 </w:t>
      </w:r>
      <w:r>
        <w:rPr>
          <w:sz w:val="22"/>
          <w:lang w:eastAsia="zh-CN"/>
        </w:rPr>
        <w:t xml:space="preserve">  </w:t>
      </w:r>
      <w:r w:rsidRPr="000858AC">
        <w:rPr>
          <w:sz w:val="22"/>
          <w:lang w:eastAsia="zh-CN"/>
        </w:rPr>
        <w:t>FL summary 72222 NRU</w:t>
      </w:r>
      <w:r>
        <w:rPr>
          <w:sz w:val="22"/>
          <w:lang w:eastAsia="zh-CN"/>
        </w:rPr>
        <w:t xml:space="preserve"> </w:t>
      </w:r>
      <w:r>
        <w:rPr>
          <w:sz w:val="22"/>
          <w:lang w:eastAsia="zh-CN"/>
        </w:rPr>
        <w:tab/>
        <w:t>Charter Communications</w:t>
      </w:r>
      <w:bookmarkEnd w:id="19"/>
    </w:p>
    <w:sectPr w:rsidR="00E959A5" w:rsidRPr="006F359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00494" w14:textId="77777777" w:rsidR="000C2355" w:rsidRDefault="000C2355">
      <w:r>
        <w:separator/>
      </w:r>
    </w:p>
  </w:endnote>
  <w:endnote w:type="continuationSeparator" w:id="0">
    <w:p w14:paraId="2DB983EC" w14:textId="77777777" w:rsidR="000C2355" w:rsidRDefault="000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8ACF" w14:textId="77777777" w:rsidR="000C2355" w:rsidRDefault="000C2355">
      <w:r>
        <w:separator/>
      </w:r>
    </w:p>
  </w:footnote>
  <w:footnote w:type="continuationSeparator" w:id="0">
    <w:p w14:paraId="59ECF4B7" w14:textId="77777777" w:rsidR="000C2355" w:rsidRDefault="000C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qFormat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CCE66-5292-4D16-B9FC-2789062B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Mukherjee, Amitav</cp:lastModifiedBy>
  <cp:revision>6</cp:revision>
  <cp:lastPrinted>2007-06-18T22:08:00Z</cp:lastPrinted>
  <dcterms:created xsi:type="dcterms:W3CDTF">2020-02-24T18:01:00Z</dcterms:created>
  <dcterms:modified xsi:type="dcterms:W3CDTF">2020-04-20T17:45:00Z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