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During the preparation phase it was identified that the following TDocs and proposals relate to corrections and clarifications to UL to DL COT sharing:</w:t>
      </w:r>
    </w:p>
    <w:p w14:paraId="3F94D10D" w14:textId="77777777" w:rsidR="00694C43" w:rsidRDefault="00332647">
      <w:pPr>
        <w:pStyle w:val="ab"/>
        <w:rPr>
          <w:b/>
          <w:bCs/>
          <w:lang w:val="en-US"/>
        </w:rPr>
      </w:pPr>
      <w:r>
        <w:rPr>
          <w:b/>
          <w:bCs/>
          <w:lang w:val="en-US"/>
        </w:rPr>
        <w:t>Issue #3</w:t>
      </w:r>
      <w:r>
        <w:rPr>
          <w:lang w:val="en-US"/>
        </w:rPr>
        <w:t xml:space="preserve"> Clarifications to UL to DL COT sharing</w:t>
      </w:r>
    </w:p>
    <w:tbl>
      <w:tblPr>
        <w:tblStyle w:val="af4"/>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ab"/>
              <w:rPr>
                <w:lang w:val="en-US"/>
              </w:rPr>
            </w:pPr>
            <w:r>
              <w:rPr>
                <w:lang w:val="en-US"/>
              </w:rPr>
              <w:t>Clarifications to UL to DL COT sharing</w:t>
            </w:r>
          </w:p>
        </w:tc>
        <w:tc>
          <w:tcPr>
            <w:tcW w:w="2268" w:type="dxa"/>
          </w:tcPr>
          <w:p w14:paraId="5BE6CFDC" w14:textId="77777777" w:rsidR="00694C43" w:rsidRDefault="00332647">
            <w:pPr>
              <w:pStyle w:val="ab"/>
              <w:rPr>
                <w:lang w:val="en-US"/>
              </w:rPr>
            </w:pPr>
            <w:r>
              <w:rPr>
                <w:lang w:val="en-US"/>
              </w:rPr>
              <w:t>R1-2001652 (2.2)</w:t>
            </w:r>
          </w:p>
          <w:p w14:paraId="40C12189" w14:textId="77777777" w:rsidR="00694C43" w:rsidRDefault="00332647">
            <w:pPr>
              <w:pStyle w:val="ab"/>
              <w:rPr>
                <w:lang w:val="en-US"/>
              </w:rPr>
            </w:pPr>
            <w:r>
              <w:rPr>
                <w:lang w:val="en-US"/>
              </w:rPr>
              <w:t>R1-2001705 (2.1)</w:t>
            </w:r>
          </w:p>
          <w:p w14:paraId="4C304CDA" w14:textId="77777777" w:rsidR="00694C43" w:rsidRDefault="00332647">
            <w:pPr>
              <w:pStyle w:val="ab"/>
              <w:rPr>
                <w:lang w:val="en-US"/>
              </w:rPr>
            </w:pPr>
            <w:r>
              <w:rPr>
                <w:lang w:val="en-US"/>
              </w:rPr>
              <w:t>R1-2001759 (2.3, 2.4)</w:t>
            </w:r>
          </w:p>
          <w:p w14:paraId="740116FE" w14:textId="77777777" w:rsidR="00694C43" w:rsidRDefault="00332647">
            <w:pPr>
              <w:pStyle w:val="ab"/>
              <w:rPr>
                <w:lang w:val="en-US"/>
              </w:rPr>
            </w:pPr>
            <w:r>
              <w:rPr>
                <w:lang w:val="en-US"/>
              </w:rPr>
              <w:t>R1-2001935 (p5, p6)</w:t>
            </w:r>
          </w:p>
          <w:p w14:paraId="68DBF945" w14:textId="77777777" w:rsidR="00694C43" w:rsidRDefault="00332647">
            <w:pPr>
              <w:pStyle w:val="ab"/>
              <w:rPr>
                <w:lang w:val="en-US"/>
              </w:rPr>
            </w:pPr>
            <w:r>
              <w:rPr>
                <w:lang w:val="en-US"/>
              </w:rPr>
              <w:t>R1-2002247 (p1)</w:t>
            </w:r>
          </w:p>
          <w:p w14:paraId="59F6B497" w14:textId="77777777" w:rsidR="00694C43" w:rsidRDefault="00332647">
            <w:pPr>
              <w:pStyle w:val="ab"/>
              <w:rPr>
                <w:rFonts w:cs="Arial"/>
                <w:bCs/>
                <w:lang w:val="en-US" w:eastAsia="ja-JP"/>
              </w:rPr>
            </w:pPr>
            <w:r>
              <w:rPr>
                <w:rFonts w:cs="Arial"/>
                <w:bCs/>
                <w:lang w:val="en-US" w:eastAsia="ja-JP"/>
              </w:rPr>
              <w:t>R1-2002530 (p3)</w:t>
            </w:r>
          </w:p>
          <w:p w14:paraId="687AED9A" w14:textId="77777777" w:rsidR="00694C43" w:rsidRDefault="00332647">
            <w:pPr>
              <w:pStyle w:val="ab"/>
              <w:rPr>
                <w:rFonts w:cs="Arial"/>
                <w:bCs/>
                <w:lang w:val="en-US" w:eastAsia="ja-JP"/>
              </w:rPr>
            </w:pPr>
            <w:r>
              <w:rPr>
                <w:rFonts w:cs="Arial"/>
                <w:bCs/>
                <w:lang w:val="en-US" w:eastAsia="ja-JP"/>
              </w:rPr>
              <w:t>R1-2002632 (p1)</w:t>
            </w:r>
          </w:p>
          <w:p w14:paraId="4EFA2A99" w14:textId="77777777" w:rsidR="00694C43" w:rsidRDefault="00332647">
            <w:pPr>
              <w:pStyle w:val="ab"/>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2"/>
        <w:rPr>
          <w:lang w:val="en-US"/>
        </w:rPr>
      </w:pPr>
      <w:r>
        <w:rPr>
          <w:lang w:val="en-US"/>
        </w:rPr>
        <w:t>2.1 ED Threshold for COT sharing</w:t>
      </w:r>
    </w:p>
    <w:tbl>
      <w:tblPr>
        <w:tblStyle w:val="af4"/>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a6"/>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af4"/>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ZTE, Sanechips</w:t>
            </w:r>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We support the principle of the change. Allowing the UE to choose the ED threshold improves chances f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SimSun"/>
                      <w:sz w:val="18"/>
                      <w:szCs w:val="18"/>
                      <w:lang w:val="de-DE"/>
                    </w:rPr>
                  </m:ctrlPr>
                </m:dPr>
                <m:e>
                  <m:sSub>
                    <m:sSubPr>
                      <m:ctrlPr>
                        <w:rPr>
                          <w:rFonts w:ascii="Cambria Math" w:eastAsia="Calibri" w:hAnsi="Cambria Math" w:cs="SimSun"/>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n+X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’t see the motivation to explicitly indicate the ED threshold used by the UE to the gNB on whether the UE uses an ED threshold configured by the gNB or ED threshold based on UE transmission power.</w:t>
            </w:r>
          </w:p>
        </w:tc>
      </w:tr>
      <w:tr w:rsidR="00866033" w14:paraId="02B7DE0D" w14:textId="77777777">
        <w:tc>
          <w:tcPr>
            <w:tcW w:w="2972" w:type="dxa"/>
          </w:tcPr>
          <w:p w14:paraId="263E0254" w14:textId="3B60E89D" w:rsidR="00866033" w:rsidRDefault="00866033" w:rsidP="00866033">
            <w:r>
              <w:t>Lenovo, Motorola Mobility</w:t>
            </w:r>
          </w:p>
        </w:tc>
        <w:tc>
          <w:tcPr>
            <w:tcW w:w="6799" w:type="dxa"/>
          </w:tcPr>
          <w:p w14:paraId="0FC89180" w14:textId="77777777" w:rsidR="00866033" w:rsidRDefault="00866033" w:rsidP="00866033">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support allowing UE to select either the gNB-configured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33EC1394" w14:textId="1C829366" w:rsidR="00866033" w:rsidRDefault="00866033" w:rsidP="00866033">
            <w:pPr>
              <w:rPr>
                <w:rFonts w:eastAsia="Malgun Gothic"/>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p>
        </w:tc>
      </w:tr>
      <w:tr w:rsidR="00E77EA8" w14:paraId="4ABBF95D" w14:textId="77777777">
        <w:tc>
          <w:tcPr>
            <w:tcW w:w="2972" w:type="dxa"/>
          </w:tcPr>
          <w:p w14:paraId="445E1BFC" w14:textId="51185C88" w:rsidR="00E77EA8" w:rsidRDefault="00E77EA8" w:rsidP="00E77EA8">
            <w:r>
              <w:t>Samsung</w:t>
            </w:r>
          </w:p>
        </w:tc>
        <w:tc>
          <w:tcPr>
            <w:tcW w:w="6799" w:type="dxa"/>
          </w:tcPr>
          <w:p w14:paraId="69645FCC" w14:textId="11E5E280" w:rsidR="00E77EA8" w:rsidRDefault="00E77EA8" w:rsidP="00E77EA8">
            <w:pPr>
              <w:rPr>
                <w:rFonts w:eastAsia="Malgun Gothic"/>
                <w:lang w:eastAsia="ko-KR"/>
              </w:rPr>
            </w:pPr>
            <w:r>
              <w:rPr>
                <w:lang w:eastAsia="zh-CN"/>
              </w:rPr>
              <w:t>Share the similar view with Intel that the choice of the ED threshold to use should be up to UE, but UE should ensure a proper ED threshold according to the conditions of whether</w:t>
            </w:r>
            <w:r>
              <w:rPr>
                <w:rFonts w:hint="eastAsia"/>
                <w:lang w:eastAsia="zh-CN"/>
              </w:rPr>
              <w:t>/</w:t>
            </w:r>
            <w:r>
              <w:rPr>
                <w:lang w:eastAsia="zh-CN"/>
              </w:rPr>
              <w:t xml:space="preserve">the duration of shared COT with the gNB as previously agreed.  </w:t>
            </w:r>
          </w:p>
        </w:tc>
      </w:tr>
      <w:tr w:rsidR="00960343" w14:paraId="4862E5B9" w14:textId="77777777">
        <w:tc>
          <w:tcPr>
            <w:tcW w:w="2972" w:type="dxa"/>
          </w:tcPr>
          <w:p w14:paraId="09C79C2E" w14:textId="330FA9A0" w:rsidR="00960343" w:rsidRDefault="00960343" w:rsidP="00E77EA8">
            <w:r>
              <w:t>CL</w:t>
            </w:r>
          </w:p>
        </w:tc>
        <w:tc>
          <w:tcPr>
            <w:tcW w:w="6799" w:type="dxa"/>
          </w:tcPr>
          <w:p w14:paraId="12C320E8" w14:textId="77777777" w:rsidR="00960343" w:rsidRDefault="00960343" w:rsidP="00960343">
            <w:pPr>
              <w:rPr>
                <w:rFonts w:eastAsia="Malgun Gothic"/>
                <w:lang w:eastAsia="ko-KR"/>
              </w:rPr>
            </w:pPr>
            <w:r>
              <w:rPr>
                <w:rFonts w:eastAsia="Malgun Gothic"/>
                <w:lang w:eastAsia="ko-KR"/>
              </w:rPr>
              <w:t>We disagree with Proposal 2, since we find it too broad.</w:t>
            </w:r>
          </w:p>
          <w:p w14:paraId="49BF3BB8" w14:textId="62D22159" w:rsidR="00960343" w:rsidRDefault="00960343" w:rsidP="00960343">
            <w:pPr>
              <w:rPr>
                <w:lang w:eastAsia="zh-CN"/>
              </w:rPr>
            </w:pPr>
            <w:r>
              <w:rPr>
                <w:rFonts w:eastAsia="Malgun Gothic"/>
                <w:lang w:eastAsia="ko-KR"/>
              </w:rPr>
              <w:t>We agree with Proposals 5 and 6.</w:t>
            </w:r>
          </w:p>
        </w:tc>
      </w:tr>
      <w:tr w:rsidR="006A2B8E" w14:paraId="0669448F" w14:textId="77777777">
        <w:tc>
          <w:tcPr>
            <w:tcW w:w="2972" w:type="dxa"/>
          </w:tcPr>
          <w:p w14:paraId="1A914948" w14:textId="65347747" w:rsidR="006A2B8E" w:rsidRDefault="006A2B8E" w:rsidP="006A2B8E">
            <w:r>
              <w:t>Ericsson</w:t>
            </w:r>
          </w:p>
        </w:tc>
        <w:tc>
          <w:tcPr>
            <w:tcW w:w="6799" w:type="dxa"/>
          </w:tcPr>
          <w:p w14:paraId="28D0C346" w14:textId="77777777" w:rsidR="006A2B8E" w:rsidRDefault="006A2B8E" w:rsidP="006A2B8E">
            <w:pPr>
              <w:rPr>
                <w:rFonts w:eastAsia="Malgun Gothic"/>
                <w:lang w:eastAsia="ko-KR"/>
              </w:rPr>
            </w:pPr>
            <w:r>
              <w:rPr>
                <w:rFonts w:eastAsia="Malgun Gothic"/>
                <w:lang w:eastAsia="ko-KR"/>
              </w:rPr>
              <w:t>Proposal#5 is already covered. We are not supportive of Proposal#2 and #6.</w:t>
            </w:r>
          </w:p>
          <w:p w14:paraId="6BE01E28" w14:textId="77777777" w:rsidR="006A2B8E" w:rsidRDefault="006A2B8E" w:rsidP="006A2B8E">
            <w:pPr>
              <w:rPr>
                <w:rFonts w:eastAsia="Malgun Gothic"/>
                <w:lang w:eastAsia="ko-KR"/>
              </w:rPr>
            </w:pPr>
            <w:r>
              <w:rPr>
                <w:rFonts w:eastAsia="Malgun Gothic"/>
                <w:lang w:eastAsia="ko-KR"/>
              </w:rPr>
              <w:t>With respect to configured grant, and COT sharing, if the UE choses not to use the configured threshold, then it doesn’t share the COT and indicates that in the CG-UCI. That is already covered in the specification.</w:t>
            </w:r>
          </w:p>
          <w:p w14:paraId="52B50AB9" w14:textId="0FF1DA8C" w:rsidR="006A2B8E" w:rsidRDefault="006A2B8E" w:rsidP="006A2B8E">
            <w:pPr>
              <w:rPr>
                <w:rFonts w:eastAsia="Malgun Gothic"/>
                <w:lang w:eastAsia="ko-KR"/>
              </w:rPr>
            </w:pPr>
            <w:r>
              <w:rPr>
                <w:rFonts w:eastAsia="Malgun Gothic"/>
                <w:lang w:eastAsia="ko-KR"/>
              </w:rPr>
              <w:t xml:space="preserve">With respect to scheduled UL transmission, everything is controlled by gNB. So, it is gNB who decides whether to share a COT initiated by UE or not and plans the next transmissions based on that. In that case, UE should follow the configured threshold and do as it is commanded to. </w:t>
            </w:r>
          </w:p>
        </w:tc>
      </w:tr>
      <w:tr w:rsidR="00DC33E1" w14:paraId="78E36A2D" w14:textId="77777777">
        <w:tc>
          <w:tcPr>
            <w:tcW w:w="2972" w:type="dxa"/>
          </w:tcPr>
          <w:p w14:paraId="12930218" w14:textId="476D3383" w:rsidR="00DC33E1" w:rsidRDefault="00DC33E1" w:rsidP="006A2B8E">
            <w:r>
              <w:rPr>
                <w:rFonts w:hint="eastAsia"/>
              </w:rPr>
              <w:t>OPPO</w:t>
            </w:r>
          </w:p>
        </w:tc>
        <w:tc>
          <w:tcPr>
            <w:tcW w:w="6799" w:type="dxa"/>
          </w:tcPr>
          <w:p w14:paraId="2CC41196" w14:textId="3EC21361" w:rsidR="00DC33E1" w:rsidRDefault="00DC33E1" w:rsidP="006A2B8E">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Nokia</w:t>
            </w:r>
          </w:p>
        </w:tc>
      </w:tr>
      <w:tr w:rsidR="00EF746B" w14:paraId="5FF86947" w14:textId="77777777">
        <w:tc>
          <w:tcPr>
            <w:tcW w:w="2972" w:type="dxa"/>
          </w:tcPr>
          <w:p w14:paraId="7C7C9B06" w14:textId="48DD0BED" w:rsidR="00EF746B" w:rsidRDefault="00EF746B" w:rsidP="006A2B8E">
            <w:r>
              <w:t>Qualcomm</w:t>
            </w:r>
          </w:p>
        </w:tc>
        <w:tc>
          <w:tcPr>
            <w:tcW w:w="6799" w:type="dxa"/>
          </w:tcPr>
          <w:p w14:paraId="69907606" w14:textId="77777777" w:rsidR="00EF746B" w:rsidRDefault="00EF746B" w:rsidP="006A2B8E">
            <w:pPr>
              <w:rPr>
                <w:rFonts w:eastAsia="Malgun Gothic"/>
                <w:lang w:eastAsia="ko-KR"/>
              </w:rPr>
            </w:pPr>
            <w:r>
              <w:rPr>
                <w:rFonts w:eastAsia="Malgun Gothic"/>
                <w:lang w:eastAsia="ko-KR"/>
              </w:rPr>
              <w:t>For proposal #5, we believe it can already be supported for current CG-PUSCH, where if the UE uses the normal ED threshold for Type1 LBT, it can set the COT sharing field to “not sharing”.</w:t>
            </w:r>
          </w:p>
          <w:p w14:paraId="53543169" w14:textId="301E8EDC" w:rsidR="00EF746B" w:rsidRDefault="00EF746B" w:rsidP="006A2B8E">
            <w:pPr>
              <w:rPr>
                <w:rFonts w:eastAsia="Malgun Gothic"/>
                <w:lang w:eastAsia="ko-KR"/>
              </w:rPr>
            </w:pPr>
            <w:r>
              <w:rPr>
                <w:rFonts w:eastAsia="Malgun Gothic"/>
                <w:lang w:eastAsia="ko-KR"/>
              </w:rPr>
              <w:t>For proposal #6, we support the feature. Without this, if gNB configures the new ED threshold, say for CG-PUSCH, for all scheduled UL, the UE has to use it, as there is no indication not to. This will reduce the change the UE access the channel.</w:t>
            </w:r>
          </w:p>
        </w:tc>
      </w:tr>
      <w:tr w:rsidR="00CD3116" w14:paraId="74CD3E83" w14:textId="77777777">
        <w:tc>
          <w:tcPr>
            <w:tcW w:w="2972" w:type="dxa"/>
          </w:tcPr>
          <w:p w14:paraId="19850A3F" w14:textId="722F17C6" w:rsidR="00CD3116" w:rsidRDefault="00CD3116" w:rsidP="00CD3116">
            <w:r>
              <w:t xml:space="preserve">Huawei, HiSilicon </w:t>
            </w:r>
          </w:p>
        </w:tc>
        <w:tc>
          <w:tcPr>
            <w:tcW w:w="6799" w:type="dxa"/>
          </w:tcPr>
          <w:p w14:paraId="1FE6D02E" w14:textId="13AFEC3C" w:rsidR="00CD3116" w:rsidRDefault="00CD3116" w:rsidP="00CD3116">
            <w:pPr>
              <w:rPr>
                <w:rFonts w:eastAsia="Malgun Gothic"/>
                <w:lang w:eastAsia="ko-KR"/>
              </w:rPr>
            </w:pPr>
            <w:r>
              <w:rPr>
                <w:rFonts w:eastAsia="Malgun Gothic"/>
                <w:lang w:eastAsia="ko-KR"/>
              </w:rPr>
              <w:t>Agree with Ericsson</w:t>
            </w:r>
          </w:p>
        </w:tc>
      </w:tr>
      <w:tr w:rsidR="00BD6DAE" w14:paraId="08BC5721" w14:textId="77777777">
        <w:tc>
          <w:tcPr>
            <w:tcW w:w="2972" w:type="dxa"/>
          </w:tcPr>
          <w:p w14:paraId="7C651EDD" w14:textId="4CE2E387" w:rsidR="00BD6DAE" w:rsidRDefault="00BD6DAE" w:rsidP="00CD3116">
            <w:r>
              <w:t>Charter Communications</w:t>
            </w:r>
          </w:p>
        </w:tc>
        <w:tc>
          <w:tcPr>
            <w:tcW w:w="6799" w:type="dxa"/>
          </w:tcPr>
          <w:p w14:paraId="748D8E19" w14:textId="77777777" w:rsidR="00BD6DAE" w:rsidRDefault="00BD6DAE" w:rsidP="00CD3116">
            <w:pPr>
              <w:rPr>
                <w:rFonts w:eastAsia="Malgun Gothic"/>
                <w:lang w:eastAsia="ko-KR"/>
              </w:rPr>
            </w:pPr>
            <w:r>
              <w:rPr>
                <w:rFonts w:eastAsia="Malgun Gothic"/>
                <w:lang w:eastAsia="ko-KR"/>
              </w:rPr>
              <w:t xml:space="preserve">We don’t see the need for any of these proposals. </w:t>
            </w:r>
          </w:p>
          <w:p w14:paraId="1E3A1C6C" w14:textId="77777777" w:rsidR="00BD6DAE" w:rsidRDefault="00BD6DAE" w:rsidP="00CD3116">
            <w:r>
              <w:rPr>
                <w:rFonts w:eastAsia="Malgun Gothic"/>
                <w:lang w:eastAsia="ko-KR"/>
              </w:rPr>
              <w:t xml:space="preserve">If the UE uses an ED threshold lower than (or equal to) the configured </w:t>
            </w:r>
            <w:r w:rsidRPr="00F537EB">
              <w:t>ul-toDL-COT-SharingED-Threshold-r16</w:t>
            </w:r>
            <w:r>
              <w:t xml:space="preserve"> value, then there is no issue with sharing the CO </w:t>
            </w:r>
            <w:r>
              <w:lastRenderedPageBreak/>
              <w:t xml:space="preserve">with the gNB. If the UE uses an ED threshold higher than the configured value, then it can indicate ‘no-sharing’, as other companies have suggested. </w:t>
            </w:r>
          </w:p>
          <w:p w14:paraId="4E5E0A42" w14:textId="6E219755" w:rsidR="00BD6DAE" w:rsidRDefault="00BD6DAE" w:rsidP="00D72385">
            <w:pPr>
              <w:rPr>
                <w:rFonts w:eastAsia="Malgun Gothic"/>
                <w:lang w:eastAsia="ko-KR"/>
              </w:rPr>
            </w:pPr>
            <w:r>
              <w:t xml:space="preserve">The UE </w:t>
            </w:r>
            <w:r w:rsidR="00D72385">
              <w:t xml:space="preserve">should </w:t>
            </w:r>
            <w:r>
              <w:t xml:space="preserve">not arbitrarily use a higher ED threshold than what has been configured. And in general, if the UE uses an ED threshold lower than what has been configured by higher layers, that will only diminish its chances of clearing LBT. </w:t>
            </w:r>
          </w:p>
        </w:tc>
      </w:tr>
      <w:tr w:rsidR="00391F31" w14:paraId="4CD626B6" w14:textId="77777777">
        <w:tc>
          <w:tcPr>
            <w:tcW w:w="2972" w:type="dxa"/>
          </w:tcPr>
          <w:p w14:paraId="54BFA8E2" w14:textId="0043E5CC" w:rsidR="00391F31" w:rsidRPr="00391F31" w:rsidRDefault="00391F31" w:rsidP="00CD3116">
            <w:pPr>
              <w:rPr>
                <w:rFonts w:eastAsia="ＭＳ 明朝" w:hint="eastAsia"/>
                <w:lang w:eastAsia="ja-JP"/>
              </w:rPr>
            </w:pPr>
            <w:r>
              <w:rPr>
                <w:rFonts w:eastAsia="ＭＳ 明朝" w:hint="eastAsia"/>
                <w:lang w:eastAsia="ja-JP"/>
              </w:rPr>
              <w:lastRenderedPageBreak/>
              <w:t>S</w:t>
            </w:r>
            <w:r>
              <w:rPr>
                <w:rFonts w:eastAsia="ＭＳ 明朝"/>
                <w:lang w:eastAsia="ja-JP"/>
              </w:rPr>
              <w:t>ony</w:t>
            </w:r>
          </w:p>
        </w:tc>
        <w:tc>
          <w:tcPr>
            <w:tcW w:w="6799" w:type="dxa"/>
          </w:tcPr>
          <w:p w14:paraId="57BEC69C" w14:textId="0C835C17" w:rsidR="00391F31" w:rsidRDefault="00391F31" w:rsidP="00CD3116">
            <w:pPr>
              <w:rPr>
                <w:rFonts w:eastAsia="Malgun Gothic"/>
                <w:lang w:eastAsia="ko-KR"/>
              </w:rPr>
            </w:pPr>
            <w:r>
              <w:rPr>
                <w:rFonts w:eastAsia="ＭＳ 明朝"/>
                <w:lang w:eastAsia="ja-JP"/>
              </w:rPr>
              <w:t>Allowing a UE to select the ED threshold should be supported to improve the channel access probability. Proposal #5 is already covered. We agree with proposal #6.</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2"/>
        <w:rPr>
          <w:lang w:val="en-US"/>
        </w:rPr>
      </w:pPr>
      <w:r>
        <w:rPr>
          <w:lang w:val="en-US"/>
        </w:rPr>
        <w:t>2.2 UL-DL gap &gt; 25 us</w:t>
      </w:r>
    </w:p>
    <w:p w14:paraId="698C104E" w14:textId="77777777" w:rsidR="00694C43" w:rsidRDefault="00694C43">
      <w:pPr>
        <w:rPr>
          <w:lang w:val="en-US"/>
        </w:rPr>
      </w:pPr>
    </w:p>
    <w:tbl>
      <w:tblPr>
        <w:tblStyle w:val="af4"/>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af8"/>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lastRenderedPageBreak/>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lastRenderedPageBreak/>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lastRenderedPageBreak/>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af4"/>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ZTE, Sanechips</w:t>
            </w:r>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ms boundaries. </w:t>
            </w:r>
            <w:r w:rsidR="00C01E2A">
              <w:t>There is no similar</w:t>
            </w:r>
            <w:r>
              <w:t xml:space="preserve"> scheduling delay or transmission start time restriction for an NR-U gNB.  </w:t>
            </w:r>
          </w:p>
          <w:p w14:paraId="271D393E" w14:textId="1C8CB315" w:rsidR="007E698F" w:rsidRDefault="007E698F" w:rsidP="007E698F">
            <w:r>
              <w:t xml:space="preserve">This proposal has been made multiple times since feLAA over various study items and work items. Each time, as a group we have discussed and decided not to support it. Now when the work item is closed, we would like to ask if it is a valid procedure </w:t>
            </w:r>
            <w:r>
              <w:lastRenderedPageBreak/>
              <w:t>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lastRenderedPageBreak/>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gNB-initiated COT.</w:t>
            </w:r>
          </w:p>
        </w:tc>
      </w:tr>
      <w:tr w:rsidR="00866033" w14:paraId="7AB755ED" w14:textId="77777777">
        <w:tc>
          <w:tcPr>
            <w:tcW w:w="2972" w:type="dxa"/>
          </w:tcPr>
          <w:p w14:paraId="3711D272" w14:textId="43A1DEF6" w:rsidR="00866033" w:rsidRDefault="00866033" w:rsidP="00866033">
            <w:pPr>
              <w:rPr>
                <w:rFonts w:eastAsia="Malgun Gothic"/>
                <w:lang w:eastAsia="ko-KR"/>
              </w:rPr>
            </w:pPr>
            <w:r>
              <w:t>Lenovo, Motorola Mobility</w:t>
            </w:r>
          </w:p>
        </w:tc>
        <w:tc>
          <w:tcPr>
            <w:tcW w:w="6799" w:type="dxa"/>
          </w:tcPr>
          <w:p w14:paraId="33F3679F" w14:textId="77777777" w:rsidR="00866033" w:rsidRDefault="00866033" w:rsidP="00866033">
            <w:r>
              <w:t xml:space="preserve">We support the TP in R1-2001705. </w:t>
            </w:r>
          </w:p>
          <w:p w14:paraId="41C34192" w14:textId="1BDB19F4" w:rsidR="00866033" w:rsidRDefault="00866033" w:rsidP="00866033">
            <w:pPr>
              <w:rPr>
                <w:rFonts w:eastAsia="Malgun Gothic"/>
                <w:lang w:eastAsia="ko-KR"/>
              </w:rPr>
            </w:pPr>
            <w:r>
              <w:t xml:space="preserve">The proposal in </w:t>
            </w:r>
            <w:r w:rsidRPr="003966FB">
              <w:t>R1-2001537</w:t>
            </w:r>
            <w:r>
              <w:t xml:space="preserve"> seems not clear.</w:t>
            </w:r>
          </w:p>
        </w:tc>
      </w:tr>
      <w:tr w:rsidR="00E77EA8" w14:paraId="0F5E7CDF" w14:textId="77777777">
        <w:tc>
          <w:tcPr>
            <w:tcW w:w="2972" w:type="dxa"/>
          </w:tcPr>
          <w:p w14:paraId="2B024072" w14:textId="440CB1E3" w:rsidR="00E77EA8" w:rsidRDefault="00E77EA8" w:rsidP="00B31DCA">
            <w:pPr>
              <w:rPr>
                <w:rFonts w:eastAsia="Malgun Gothic"/>
                <w:lang w:eastAsia="ko-KR"/>
              </w:rPr>
            </w:pPr>
            <w:r>
              <w:rPr>
                <w:rFonts w:eastAsia="Malgun Gothic"/>
                <w:lang w:eastAsia="ko-KR"/>
              </w:rPr>
              <w:t>Samsung</w:t>
            </w:r>
          </w:p>
        </w:tc>
        <w:tc>
          <w:tcPr>
            <w:tcW w:w="6799" w:type="dxa"/>
          </w:tcPr>
          <w:p w14:paraId="17FC0766" w14:textId="77777777" w:rsidR="00E77EA8" w:rsidRDefault="00E77EA8" w:rsidP="00E77EA8">
            <w:pPr>
              <w:rPr>
                <w:rFonts w:eastAsia="Malgun Gothic"/>
                <w:lang w:eastAsia="ko-KR"/>
              </w:rPr>
            </w:pPr>
            <w:r>
              <w:rPr>
                <w:rFonts w:eastAsia="Malgun Gothic"/>
                <w:lang w:eastAsia="ko-KR"/>
              </w:rPr>
              <w:t>S</w:t>
            </w:r>
            <w:r>
              <w:rPr>
                <w:rFonts w:eastAsia="Malgun Gothic" w:hint="eastAsia"/>
                <w:lang w:eastAsia="ko-KR"/>
              </w:rPr>
              <w:t xml:space="preserve">upport a UL-DL gap </w:t>
            </w:r>
            <w:r>
              <w:rPr>
                <w:rFonts w:eastAsia="Malgun Gothic"/>
                <w:lang w:eastAsia="ko-KR"/>
              </w:rPr>
              <w:t>&gt;</w:t>
            </w:r>
            <w:r>
              <w:rPr>
                <w:rFonts w:eastAsia="Malgun Gothic" w:hint="eastAsia"/>
                <w:lang w:eastAsia="ko-KR"/>
              </w:rPr>
              <w:t>25us in a UE-initiated COT</w:t>
            </w:r>
            <w:r>
              <w:rPr>
                <w:rFonts w:eastAsia="Malgun Gothic"/>
                <w:lang w:eastAsia="ko-KR"/>
              </w:rPr>
              <w:t>.</w:t>
            </w:r>
          </w:p>
          <w:p w14:paraId="106F0D50" w14:textId="520300A8" w:rsidR="00E77EA8" w:rsidRDefault="00E77EA8" w:rsidP="00E77EA8">
            <w:pPr>
              <w:rPr>
                <w:rFonts w:eastAsia="Malgun Gothic"/>
                <w:lang w:eastAsia="ko-KR"/>
              </w:rPr>
            </w:pPr>
            <w:r>
              <w:rPr>
                <w:rFonts w:eastAsia="Malgun Gothic"/>
                <w:lang w:eastAsia="ko-KR"/>
              </w:rPr>
              <w:t xml:space="preserve">TP in </w:t>
            </w:r>
            <w:r w:rsidRPr="003966FB">
              <w:t>R1-2001537</w:t>
            </w:r>
            <w:r>
              <w:t xml:space="preserve"> is not essential from our point of view. </w:t>
            </w:r>
          </w:p>
        </w:tc>
      </w:tr>
      <w:tr w:rsidR="00960343" w14:paraId="4557747A" w14:textId="77777777">
        <w:tc>
          <w:tcPr>
            <w:tcW w:w="2972" w:type="dxa"/>
          </w:tcPr>
          <w:p w14:paraId="3E4BDFA2" w14:textId="6D171C13" w:rsidR="00960343" w:rsidRDefault="00960343" w:rsidP="00960343">
            <w:pPr>
              <w:rPr>
                <w:rFonts w:eastAsia="Malgun Gothic"/>
                <w:lang w:eastAsia="ko-KR"/>
              </w:rPr>
            </w:pPr>
            <w:r>
              <w:t>CableLabs</w:t>
            </w:r>
          </w:p>
        </w:tc>
        <w:tc>
          <w:tcPr>
            <w:tcW w:w="6799" w:type="dxa"/>
          </w:tcPr>
          <w:p w14:paraId="7FCF0DF5" w14:textId="2A9CE869" w:rsidR="00960343" w:rsidRDefault="00960343" w:rsidP="00960343">
            <w:pPr>
              <w:rPr>
                <w:rFonts w:eastAsia="Malgun Gothic"/>
                <w:lang w:eastAsia="ko-KR"/>
              </w:rPr>
            </w:pPr>
            <w:r>
              <w:t xml:space="preserve">The &gt;25 </w:t>
            </w:r>
            <w:r w:rsidRPr="00C46A1B">
              <w:rPr>
                <w:rFonts w:ascii="Symbol" w:hAnsi="Symbol"/>
              </w:rPr>
              <w:t></w:t>
            </w:r>
            <w:r>
              <w:t>s (UL</w:t>
            </w:r>
            <w:r>
              <w:sym w:font="Wingdings" w:char="F0E0"/>
            </w:r>
            <w:r>
              <w:t>DL bursts) gaps proposal has been discussed and not agreed in the past. We disagree with the proposal.</w:t>
            </w:r>
          </w:p>
        </w:tc>
      </w:tr>
      <w:tr w:rsidR="006A2B8E" w14:paraId="085C1326" w14:textId="77777777">
        <w:tc>
          <w:tcPr>
            <w:tcW w:w="2972" w:type="dxa"/>
          </w:tcPr>
          <w:p w14:paraId="25496197" w14:textId="31B4B942" w:rsidR="006A2B8E" w:rsidRDefault="006A2B8E" w:rsidP="006A2B8E">
            <w:r>
              <w:rPr>
                <w:rFonts w:eastAsia="Malgun Gothic"/>
                <w:lang w:eastAsia="ko-KR"/>
              </w:rPr>
              <w:t>Ericsson</w:t>
            </w:r>
          </w:p>
        </w:tc>
        <w:tc>
          <w:tcPr>
            <w:tcW w:w="6799" w:type="dxa"/>
          </w:tcPr>
          <w:p w14:paraId="7D33F763" w14:textId="77777777" w:rsidR="006A2B8E" w:rsidRDefault="006A2B8E" w:rsidP="006A2B8E">
            <w:pPr>
              <w:rPr>
                <w:rFonts w:eastAsia="Malgun Gothic"/>
                <w:lang w:eastAsia="ko-KR"/>
              </w:rPr>
            </w:pPr>
            <w:r>
              <w:rPr>
                <w:rFonts w:eastAsia="Malgun Gothic"/>
                <w:lang w:eastAsia="ko-KR"/>
              </w:rPr>
              <w:t>In general, we could be fine with the proposal, and we think it is up to the group whether it should be prioritized or not.</w:t>
            </w:r>
          </w:p>
          <w:p w14:paraId="0B319635" w14:textId="4DA67CB6" w:rsidR="006A2B8E" w:rsidRDefault="006A2B8E" w:rsidP="006A2B8E">
            <w:r>
              <w:rPr>
                <w:rFonts w:eastAsia="Malgun Gothic"/>
                <w:lang w:eastAsia="ko-KR"/>
              </w:rPr>
              <w:t xml:space="preserve">With respect to comments on LAA, we would like to point out that 3GPP technologies for unlicensed operation should benefit the same level of flexibility and possibilities of evolution as other technologies where similar proposal is suggested for 11be.  </w:t>
            </w:r>
          </w:p>
        </w:tc>
      </w:tr>
      <w:tr w:rsidR="00DC33E1" w14:paraId="6F04933A" w14:textId="77777777">
        <w:tc>
          <w:tcPr>
            <w:tcW w:w="2972" w:type="dxa"/>
          </w:tcPr>
          <w:p w14:paraId="0106C073" w14:textId="10258D2C" w:rsidR="00DC33E1" w:rsidRDefault="00DC33E1" w:rsidP="00DC33E1">
            <w:pPr>
              <w:rPr>
                <w:rFonts w:eastAsia="Malgun Gothic"/>
                <w:lang w:eastAsia="ko-KR"/>
              </w:rPr>
            </w:pPr>
            <w:r>
              <w:t>OPPO</w:t>
            </w:r>
          </w:p>
        </w:tc>
        <w:tc>
          <w:tcPr>
            <w:tcW w:w="6799" w:type="dxa"/>
          </w:tcPr>
          <w:p w14:paraId="7B11A56F" w14:textId="0BA591E0" w:rsidR="00DC33E1" w:rsidRDefault="00DC33E1" w:rsidP="00DC33E1">
            <w:pPr>
              <w:rPr>
                <w:rFonts w:eastAsia="Malgun Gothic"/>
                <w:lang w:eastAsia="ko-KR"/>
              </w:rPr>
            </w:pPr>
            <w:r>
              <w:t>We are fine to support the TP in R1-2001705.</w:t>
            </w:r>
          </w:p>
        </w:tc>
      </w:tr>
      <w:tr w:rsidR="00EF746B" w14:paraId="4A349117" w14:textId="77777777">
        <w:tc>
          <w:tcPr>
            <w:tcW w:w="2972" w:type="dxa"/>
          </w:tcPr>
          <w:p w14:paraId="2459A71C" w14:textId="1B317170" w:rsidR="00EF746B" w:rsidRDefault="00EF746B" w:rsidP="00DC33E1">
            <w:r>
              <w:t>Qualcomm</w:t>
            </w:r>
          </w:p>
        </w:tc>
        <w:tc>
          <w:tcPr>
            <w:tcW w:w="6799" w:type="dxa"/>
          </w:tcPr>
          <w:p w14:paraId="1E6CACF9" w14:textId="2FAC46A8" w:rsidR="00EF746B" w:rsidRDefault="00EF746B" w:rsidP="00DC33E1">
            <w:r>
              <w:t>We support the proposal. This can be handled similarly as DL to UL COT sharing with gap longer than 25us.</w:t>
            </w:r>
          </w:p>
        </w:tc>
      </w:tr>
      <w:tr w:rsidR="00B04EA2" w14:paraId="42E05F2E" w14:textId="77777777">
        <w:tc>
          <w:tcPr>
            <w:tcW w:w="2972" w:type="dxa"/>
          </w:tcPr>
          <w:p w14:paraId="2A70DDAE" w14:textId="741DD705" w:rsidR="00B04EA2" w:rsidRDefault="00B04EA2" w:rsidP="00B04EA2">
            <w:r>
              <w:t>Huawei, HiSilicon</w:t>
            </w:r>
          </w:p>
        </w:tc>
        <w:tc>
          <w:tcPr>
            <w:tcW w:w="6799" w:type="dxa"/>
          </w:tcPr>
          <w:p w14:paraId="37CED2B4" w14:textId="77777777" w:rsidR="00B04EA2" w:rsidRDefault="00B04EA2" w:rsidP="00B04EA2">
            <w:r>
              <w:t>Our preference is not to revert the agreement quoted below. Meanwhile, we do realize that the ability of gNB to utilize the UL-to-DL COT sharing mechanism is impacted by restricting the UL-DL gap duration to &lt;=16us or 25us, especially for UL CO initiated by CG-PUSCH where the gNB is unaware of when the UE will end its UL burst in the slot.</w:t>
            </w:r>
          </w:p>
          <w:p w14:paraId="14760ED9" w14:textId="77777777" w:rsidR="00B04EA2" w:rsidRDefault="00B04EA2" w:rsidP="00B04EA2">
            <w:r>
              <w:t xml:space="preserve">For UL CO initiated by scheduled UL, gNB can ensure a gap duartion &lt;= 16us =25us by scheduling. </w:t>
            </w:r>
          </w:p>
          <w:p w14:paraId="10244AF0" w14:textId="77777777" w:rsidR="00B04EA2" w:rsidRPr="006D3316" w:rsidRDefault="00B04EA2" w:rsidP="00B04EA2">
            <w:pPr>
              <w:keepNext/>
              <w:keepLines/>
              <w:tabs>
                <w:tab w:val="left" w:pos="900"/>
                <w:tab w:val="right" w:pos="10080"/>
              </w:tabs>
              <w:overflowPunct/>
              <w:autoSpaceDE/>
              <w:autoSpaceDN/>
              <w:adjustRightInd/>
              <w:spacing w:before="40" w:after="0"/>
              <w:jc w:val="left"/>
              <w:textAlignment w:val="auto"/>
              <w:outlineLvl w:val="3"/>
              <w:rPr>
                <w:rFonts w:ascii="Calibri Light" w:hAnsi="Calibri Light"/>
                <w:color w:val="000000"/>
                <w:sz w:val="24"/>
                <w:szCs w:val="24"/>
                <w:lang w:val="en-US" w:eastAsia="zh-CN"/>
              </w:rPr>
            </w:pPr>
            <w:r w:rsidRPr="006D3316">
              <w:rPr>
                <w:rFonts w:ascii="Calibri Light" w:hAnsi="Calibri Light"/>
                <w:color w:val="000000"/>
                <w:sz w:val="24"/>
                <w:szCs w:val="24"/>
                <w:lang w:val="en-US" w:eastAsia="zh-CN"/>
              </w:rPr>
              <w:t>RAN1 #98bis, October 2019</w:t>
            </w:r>
          </w:p>
          <w:p w14:paraId="5B5BA430" w14:textId="77777777" w:rsidR="00B04EA2" w:rsidRPr="006D3316" w:rsidRDefault="00B04EA2" w:rsidP="00B04EA2">
            <w:pPr>
              <w:overflowPunct/>
              <w:autoSpaceDE/>
              <w:autoSpaceDN/>
              <w:adjustRightInd/>
              <w:spacing w:after="0"/>
              <w:jc w:val="left"/>
              <w:textAlignment w:val="auto"/>
              <w:rPr>
                <w:rFonts w:ascii="Arial" w:hAnsi="Arial" w:cs="Arial"/>
                <w:sz w:val="16"/>
                <w:szCs w:val="16"/>
                <w:lang w:val="en-US" w:eastAsia="x-none"/>
              </w:rPr>
            </w:pPr>
            <w:r w:rsidRPr="006D3316">
              <w:rPr>
                <w:rFonts w:ascii="Arial" w:hAnsi="Arial" w:cs="Arial"/>
                <w:sz w:val="16"/>
                <w:szCs w:val="16"/>
                <w:highlight w:val="green"/>
                <w:lang w:val="en-US" w:eastAsia="x-none"/>
              </w:rPr>
              <w:t>Agreement:</w:t>
            </w:r>
          </w:p>
          <w:p w14:paraId="65B6BED2" w14:textId="77777777" w:rsidR="00B04EA2" w:rsidRPr="006D3316" w:rsidRDefault="00B04EA2" w:rsidP="00B04EA2">
            <w:pPr>
              <w:overflowPunct/>
              <w:autoSpaceDE/>
              <w:autoSpaceDN/>
              <w:adjustRightInd/>
              <w:spacing w:after="0"/>
              <w:jc w:val="left"/>
              <w:textAlignment w:val="auto"/>
              <w:rPr>
                <w:rFonts w:ascii="Arial" w:hAnsi="Arial" w:cs="Arial"/>
                <w:sz w:val="16"/>
                <w:szCs w:val="16"/>
                <w:lang w:val="en-US" w:eastAsia="x-none"/>
              </w:rPr>
            </w:pPr>
            <w:r w:rsidRPr="006D3316">
              <w:rPr>
                <w:rFonts w:ascii="Arial" w:hAnsi="Arial" w:cs="Arial"/>
                <w:sz w:val="16"/>
                <w:szCs w:val="16"/>
                <w:lang w:val="en-US" w:eastAsia="x-none"/>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EC36205"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The ED threshold that the UE applies when initiating a channel occupancy to be shared with the gNB is configured by gNB (RRC signaling)</w:t>
            </w:r>
          </w:p>
          <w:p w14:paraId="18942A98"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ko-KR"/>
              </w:rPr>
            </w:pPr>
            <w:r w:rsidRPr="006D3316">
              <w:rPr>
                <w:rFonts w:ascii="Arial" w:hAnsi="Arial" w:cs="Arial"/>
                <w:sz w:val="16"/>
                <w:szCs w:val="16"/>
                <w:lang w:val="en-US" w:eastAsia="ko-KR"/>
              </w:rPr>
              <w:t>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w:t>
            </w:r>
          </w:p>
          <w:p w14:paraId="0732B55B"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When absence of WiFi cannot be assumed based on e.g. regulation, the ED threshold that the gNB configures to the UE to apply when initiating the channel occupancy is determined based on the max gNB TX power</w:t>
            </w:r>
          </w:p>
          <w:p w14:paraId="3F641703"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highlight w:val="green"/>
                <w:lang w:val="en-US" w:eastAsia="x-none"/>
              </w:rPr>
            </w:pPr>
            <w:r w:rsidRPr="006D3316">
              <w:rPr>
                <w:rFonts w:ascii="Arial" w:hAnsi="Arial" w:cs="Arial"/>
                <w:sz w:val="16"/>
                <w:szCs w:val="16"/>
                <w:highlight w:val="green"/>
                <w:lang w:val="en-US" w:eastAsia="x-none"/>
              </w:rPr>
              <w:t xml:space="preserve">Cat. 2 LBT can be used </w:t>
            </w:r>
            <w:r w:rsidRPr="006D3316">
              <w:rPr>
                <w:rFonts w:ascii="Arial" w:hAnsi="Arial" w:cs="Arial"/>
                <w:sz w:val="16"/>
                <w:szCs w:val="16"/>
                <w:highlight w:val="green"/>
                <w:lang w:val="en-US" w:eastAsia="ko-KR"/>
              </w:rPr>
              <w:t>(for gaps of 16us and 25us)</w:t>
            </w:r>
            <w:r w:rsidRPr="006D3316">
              <w:rPr>
                <w:rFonts w:ascii="Arial" w:hAnsi="Arial" w:cs="Arial"/>
                <w:sz w:val="16"/>
                <w:szCs w:val="16"/>
                <w:highlight w:val="green"/>
                <w:lang w:val="en-US" w:eastAsia="x-none"/>
              </w:rPr>
              <w:t xml:space="preserve">. </w:t>
            </w:r>
          </w:p>
          <w:p w14:paraId="7DD39558"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Cat. 1 LBT can be used under the following conditions.</w:t>
            </w:r>
          </w:p>
          <w:p w14:paraId="39154735"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ko-KR"/>
              </w:rPr>
            </w:pPr>
            <w:r w:rsidRPr="006D3316">
              <w:rPr>
                <w:rFonts w:ascii="Arial" w:hAnsi="Arial" w:cs="Arial"/>
                <w:sz w:val="16"/>
                <w:szCs w:val="16"/>
                <w:lang w:val="en-US" w:eastAsia="ko-KR"/>
              </w:rPr>
              <w:t>Gap duration &lt;= 16us</w:t>
            </w:r>
          </w:p>
          <w:p w14:paraId="00598803"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For the transmission of the gNB after the first switch between the UE and the gNB if the gNB transmission contains only control/broadcast signals/channels</w:t>
            </w:r>
          </w:p>
          <w:p w14:paraId="05C380B5"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For the transmission of the gNB after the first switch between the UE and the gNB if the gNB transmission has a duration below X ms (X &gt;= 0).</w:t>
            </w:r>
          </w:p>
          <w:p w14:paraId="382D5A46" w14:textId="77777777" w:rsidR="00B04EA2" w:rsidRPr="006D3316" w:rsidRDefault="00B04EA2" w:rsidP="00B04EA2">
            <w:pPr>
              <w:numPr>
                <w:ilvl w:val="2"/>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FFS: X</w:t>
            </w:r>
          </w:p>
          <w:p w14:paraId="3EED1252"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lastRenderedPageBreak/>
              <w:t>FFS: For transmissions after the second and subsequent switches between UE and gNB</w:t>
            </w:r>
          </w:p>
          <w:p w14:paraId="27E4B426" w14:textId="77777777" w:rsidR="00B04EA2" w:rsidRDefault="00B04EA2" w:rsidP="00B04EA2"/>
          <w:p w14:paraId="0BDFDFEA" w14:textId="77777777" w:rsidR="00B04EA2" w:rsidRDefault="00B04EA2" w:rsidP="00B04EA2">
            <w:r>
              <w:t xml:space="preserve">Therefore, we have proposed the enhancement above (TP1 of </w:t>
            </w:r>
            <w:r w:rsidRPr="0057724D">
              <w:t>R1-2001537</w:t>
            </w:r>
            <w:r>
              <w:t>) to address that concern and achieve the specified gap duration without reverting the agreement.</w:t>
            </w:r>
          </w:p>
          <w:p w14:paraId="269DB9C6" w14:textId="77777777" w:rsidR="00B04EA2" w:rsidRDefault="00B04EA2" w:rsidP="00B04EA2">
            <w:r>
              <w:t xml:space="preserve">The following figure is reproduced from </w:t>
            </w:r>
            <w:r w:rsidRPr="0057724D">
              <w:t>R1-2001537</w:t>
            </w:r>
            <w:r>
              <w:t xml:space="preserve"> to help clarify the enhancement as per some comments about the clarity.</w:t>
            </w:r>
          </w:p>
          <w:p w14:paraId="0BECA964" w14:textId="77777777" w:rsidR="00B04EA2" w:rsidRDefault="00B04EA2" w:rsidP="00B04EA2">
            <w:r>
              <w:rPr>
                <w:noProof/>
                <w:lang w:val="en-US"/>
              </w:rPr>
              <w:drawing>
                <wp:inline distT="0" distB="0" distL="0" distR="0" wp14:anchorId="27743B37" wp14:editId="31106F38">
                  <wp:extent cx="4050792" cy="2551176"/>
                  <wp:effectExtent l="0" t="0" r="6985"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502" r="6047"/>
                          <a:stretch/>
                        </pic:blipFill>
                        <pic:spPr bwMode="auto">
                          <a:xfrm>
                            <a:off x="0" y="0"/>
                            <a:ext cx="4050792" cy="2551176"/>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112B073F" w14:textId="77777777" w:rsidR="00B04EA2" w:rsidRDefault="00B04EA2" w:rsidP="00B04EA2">
            <w:r>
              <w:t>It should be noted also that neither of the first two TPs above considered the following subclause which defines the restrictions to use Type 2 DL channel access procedures:</w:t>
            </w:r>
          </w:p>
          <w:p w14:paraId="3AC1ABEB" w14:textId="77777777" w:rsidR="00B04EA2" w:rsidRPr="00CB1B6A" w:rsidRDefault="00B04EA2" w:rsidP="00B04EA2">
            <w:pPr>
              <w:keepNext/>
              <w:keepLines/>
              <w:overflowPunct/>
              <w:autoSpaceDE/>
              <w:autoSpaceDN/>
              <w:adjustRightInd/>
              <w:spacing w:before="120" w:line="240" w:lineRule="auto"/>
              <w:ind w:left="1134" w:hanging="1134"/>
              <w:jc w:val="left"/>
              <w:textAlignment w:val="auto"/>
              <w:outlineLvl w:val="2"/>
              <w:rPr>
                <w:rFonts w:ascii="Arial" w:eastAsia="Times New Roman" w:hAnsi="Arial"/>
                <w:sz w:val="22"/>
              </w:rPr>
            </w:pPr>
            <w:bookmarkStart w:id="60" w:name="_Toc524694428"/>
            <w:bookmarkStart w:id="61" w:name="_Toc28873132"/>
            <w:bookmarkStart w:id="62" w:name="_Toc35593590"/>
            <w:r w:rsidRPr="00CB1B6A">
              <w:rPr>
                <w:rFonts w:ascii="Arial" w:eastAsia="Times New Roman" w:hAnsi="Arial"/>
                <w:sz w:val="22"/>
              </w:rPr>
              <w:t>4.1.2</w:t>
            </w:r>
            <w:r w:rsidRPr="00CB1B6A">
              <w:rPr>
                <w:rFonts w:ascii="Arial" w:eastAsia="Times New Roman" w:hAnsi="Arial"/>
                <w:sz w:val="22"/>
              </w:rPr>
              <w:tab/>
              <w:t>Type 2 DL channel access procedures</w:t>
            </w:r>
            <w:bookmarkEnd w:id="60"/>
            <w:bookmarkEnd w:id="61"/>
            <w:bookmarkEnd w:id="62"/>
          </w:p>
          <w:p w14:paraId="32ED1A68"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eastAsia="x-none"/>
              </w:rPr>
              <w:t xml:space="preserve">This clause describes channel access procedures to be performed by an eNB/gNB </w:t>
            </w:r>
            <w:r w:rsidRPr="00CB1B6A">
              <w:rPr>
                <w:rFonts w:eastAsia="Times New Roman"/>
                <w:sz w:val="16"/>
                <w:lang w:val="en-US"/>
              </w:rPr>
              <w:t>where the time duration spanned by sensing slots that are sensed to be idle before a downlink transmission(s) is deterministic.</w:t>
            </w:r>
          </w:p>
          <w:p w14:paraId="4D1ADEEC"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rPr>
              <w:t>If an eNB performs Type 2 DL channel access procedures, it follows the procedures described in clause 4.1.2.1.</w:t>
            </w:r>
          </w:p>
          <w:p w14:paraId="1AE6E718"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rPr>
              <w:t>Type 2A channel access procedures as described in clause 4.1.2.1 are applicable to the following transmission(s) performed by an eNB/gNB:</w:t>
            </w:r>
          </w:p>
          <w:p w14:paraId="273C31A7"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rPr>
              <w:t>-</w:t>
            </w:r>
            <w:r w:rsidRPr="00CB1B6A">
              <w:rPr>
                <w:rFonts w:eastAsia="Times New Roman"/>
                <w:sz w:val="16"/>
              </w:rPr>
              <w:tab/>
              <w:t>Transmission(s) initiated by an eNB including discovery burst and not including PDSCH</w:t>
            </w:r>
            <w:r w:rsidRPr="00CB1B6A">
              <w:rPr>
                <w:rFonts w:eastAsia="Times New Roman" w:hint="eastAsia"/>
                <w:sz w:val="16"/>
                <w:lang w:val="en-US" w:eastAsia="zh-CN"/>
              </w:rPr>
              <w:t xml:space="preserve"> where the transmission(s) duration is at most</w:t>
            </w:r>
            <w:r w:rsidRPr="00CB1B6A">
              <w:rPr>
                <w:rFonts w:eastAsia="Times New Roman"/>
                <w:sz w:val="16"/>
                <w:lang w:val="en-US" w:eastAsia="zh-CN"/>
              </w:rPr>
              <w:t xml:space="preserve"> </w:t>
            </w:r>
            <m:oMath>
              <m:r>
                <w:ins w:id="63" w:author="MCC: CR0007" w:date="2020-03-19T21:06:00Z">
                  <w:rPr>
                    <w:rFonts w:ascii="Cambria Math" w:hAnsi="Cambria Math"/>
                    <w:sz w:val="16"/>
                  </w:rPr>
                  <m:t>1ms</m:t>
                </w:ins>
              </m:r>
            </m:oMath>
            <w:r w:rsidRPr="00CB1B6A">
              <w:rPr>
                <w:rFonts w:eastAsia="Times New Roman"/>
                <w:sz w:val="16"/>
              </w:rPr>
              <w:t>, or</w:t>
            </w:r>
          </w:p>
          <w:p w14:paraId="4B499468"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rPr>
              <w:t>-</w:t>
            </w:r>
            <w:r w:rsidRPr="00CB1B6A">
              <w:rPr>
                <w:rFonts w:eastAsia="Times New Roman"/>
                <w:sz w:val="16"/>
              </w:rPr>
              <w:tab/>
              <w:t xml:space="preserve">Transmission(s) initiated by a gNB with only discovery burst or with discovery burst multiplexed with non-unicast information, where the transmission(s) duration is at most </w:t>
            </w:r>
            <m:oMath>
              <m:r>
                <w:ins w:id="64" w:author="MCC: CR0005" w:date="2020-01-02T06:27:00Z">
                  <w:rPr>
                    <w:rFonts w:ascii="Cambria Math" w:hAnsi="Cambria Math"/>
                    <w:sz w:val="16"/>
                  </w:rPr>
                  <m:t>1ms</m:t>
                </w:ins>
              </m:r>
            </m:oMath>
            <w:r w:rsidRPr="00CB1B6A">
              <w:rPr>
                <w:rFonts w:eastAsia="Times New Roman"/>
                <w:sz w:val="16"/>
              </w:rPr>
              <w:t xml:space="preserve">, and the discovery burst duty cycle is at most </w:t>
            </w:r>
            <m:oMath>
              <m:f>
                <m:fPr>
                  <m:type m:val="lin"/>
                  <m:ctrlPr>
                    <w:ins w:id="65" w:author="MCC: CR0005" w:date="2020-01-02T06:27:00Z">
                      <w:rPr>
                        <w:rFonts w:ascii="Cambria Math" w:hAnsi="Cambria Math"/>
                        <w:i/>
                        <w:sz w:val="16"/>
                      </w:rPr>
                    </w:ins>
                  </m:ctrlPr>
                </m:fPr>
                <m:num>
                  <m:r>
                    <w:ins w:id="66" w:author="MCC: CR0005" w:date="2020-01-02T06:27:00Z">
                      <w:rPr>
                        <w:rFonts w:ascii="Cambria Math" w:hAnsi="Cambria Math"/>
                        <w:sz w:val="16"/>
                      </w:rPr>
                      <m:t>1</m:t>
                    </w:ins>
                  </m:r>
                </m:num>
                <m:den>
                  <m:r>
                    <w:ins w:id="67" w:author="MCC: CR0005" w:date="2020-01-02T06:27:00Z">
                      <w:rPr>
                        <w:rFonts w:ascii="Cambria Math" w:hAnsi="Cambria Math"/>
                        <w:sz w:val="16"/>
                      </w:rPr>
                      <m:t>20</m:t>
                    </w:ins>
                  </m:r>
                </m:den>
              </m:f>
            </m:oMath>
            <w:r w:rsidRPr="00CB1B6A">
              <w:rPr>
                <w:rFonts w:eastAsia="Times New Roman"/>
                <w:sz w:val="16"/>
              </w:rPr>
              <w:t>, or</w:t>
            </w:r>
          </w:p>
          <w:p w14:paraId="60CF3139"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highlight w:val="green"/>
              </w:rPr>
              <w:t>-</w:t>
            </w:r>
            <w:r w:rsidRPr="00CB1B6A">
              <w:rPr>
                <w:rFonts w:eastAsia="Times New Roman"/>
                <w:sz w:val="16"/>
                <w:highlight w:val="green"/>
              </w:rPr>
              <w:tab/>
              <w:t xml:space="preserve">Transmission(s) by an eNB/ gNB following transmission(s) by a UE after a gap of  </w:t>
            </w:r>
            <m:oMath>
              <m:r>
                <w:ins w:id="68" w:author="MCC: CR0005" w:date="2020-01-02T06:27:00Z">
                  <w:rPr>
                    <w:rFonts w:ascii="Cambria Math" w:hAnsi="Cambria Math"/>
                    <w:sz w:val="16"/>
                    <w:highlight w:val="green"/>
                  </w:rPr>
                  <m:t>25us</m:t>
                </w:ins>
              </m:r>
            </m:oMath>
            <w:r w:rsidRPr="00CB1B6A">
              <w:rPr>
                <w:rFonts w:eastAsia="Times New Roman"/>
                <w:sz w:val="16"/>
                <w:highlight w:val="green"/>
              </w:rPr>
              <w:t xml:space="preserve"> in a shared channel occupancy as described in clause 4.1.3.</w:t>
            </w:r>
            <w:r w:rsidRPr="00CB1B6A">
              <w:rPr>
                <w:rFonts w:eastAsia="Times New Roman"/>
                <w:sz w:val="16"/>
              </w:rPr>
              <w:t xml:space="preserve"> </w:t>
            </w:r>
          </w:p>
          <w:p w14:paraId="46F512D5" w14:textId="07A03093" w:rsidR="00B04EA2" w:rsidRDefault="00B04EA2" w:rsidP="00B04EA2">
            <w:r w:rsidRPr="00CB1B6A">
              <w:rPr>
                <w:rFonts w:eastAsia="Times New Roman"/>
                <w:sz w:val="16"/>
                <w:lang w:val="en-US"/>
              </w:rPr>
              <w:t xml:space="preserve">Type 2B or Type 2C DL channel access procedures as described in clause 4.1.2.2 and 4.1.2.3, respectively, are applicable to the transmission(s) performed by a gNB following transmission(s) by a UE after a gap of </w:t>
            </w:r>
            <m:oMath>
              <m:r>
                <w:ins w:id="69" w:author="MCC: CR0005" w:date="2020-01-02T06:27:00Z">
                  <w:rPr>
                    <w:rFonts w:ascii="Cambria Math" w:hAnsi="Cambria Math"/>
                    <w:sz w:val="16"/>
                    <w:lang w:val="en-US"/>
                  </w:rPr>
                  <m:t>16</m:t>
                </w:ins>
              </m:r>
              <m:r>
                <w:ins w:id="70" w:author="MCC: CR0005" w:date="2020-01-02T06:27:00Z">
                  <w:rPr>
                    <w:rFonts w:ascii="Cambria Math" w:hAnsi="Cambria Math"/>
                    <w:sz w:val="16"/>
                  </w:rPr>
                  <m:t>us</m:t>
                </w:ins>
              </m:r>
            </m:oMath>
            <w:r w:rsidRPr="00CB1B6A">
              <w:rPr>
                <w:rFonts w:eastAsia="Times New Roman"/>
                <w:sz w:val="16"/>
                <w:lang w:val="en-US"/>
              </w:rPr>
              <w:t xml:space="preserve"> or up to </w:t>
            </w:r>
            <m:oMath>
              <m:r>
                <w:ins w:id="71" w:author="MCC: CR0005" w:date="2020-01-02T06:27:00Z">
                  <w:rPr>
                    <w:rFonts w:ascii="Cambria Math" w:hAnsi="Cambria Math"/>
                    <w:sz w:val="16"/>
                    <w:lang w:val="en-US"/>
                  </w:rPr>
                  <m:t>16</m:t>
                </w:ins>
              </m:r>
              <m:r>
                <w:ins w:id="72" w:author="MCC: CR0005" w:date="2020-01-02T06:27:00Z">
                  <w:rPr>
                    <w:rFonts w:ascii="Cambria Math" w:hAnsi="Cambria Math"/>
                    <w:sz w:val="16"/>
                  </w:rPr>
                  <m:t>us</m:t>
                </w:ins>
              </m:r>
            </m:oMath>
            <w:r w:rsidRPr="00CB1B6A">
              <w:rPr>
                <w:rFonts w:eastAsia="Times New Roman"/>
                <w:sz w:val="16"/>
                <w:lang w:val="en-US"/>
              </w:rPr>
              <w:t>, respectively</w:t>
            </w:r>
            <w:r w:rsidRPr="00CB1B6A">
              <w:rPr>
                <w:rFonts w:eastAsia="Times New Roman"/>
                <w:i/>
                <w:sz w:val="16"/>
                <w:lang w:val="en-US"/>
              </w:rPr>
              <w:t>,</w:t>
            </w:r>
            <w:r w:rsidRPr="00CB1B6A">
              <w:rPr>
                <w:rFonts w:eastAsia="Times New Roman"/>
                <w:sz w:val="16"/>
                <w:lang w:val="en-US"/>
              </w:rPr>
              <w:t xml:space="preserve"> in a shared channel occupancy as described in clause 4.1.3.</w:t>
            </w:r>
          </w:p>
        </w:tc>
      </w:tr>
      <w:tr w:rsidR="00196D50" w14:paraId="3549B0EB" w14:textId="77777777">
        <w:tc>
          <w:tcPr>
            <w:tcW w:w="2972" w:type="dxa"/>
          </w:tcPr>
          <w:p w14:paraId="00D33D23" w14:textId="322863D8" w:rsidR="00196D50" w:rsidRDefault="00196D50" w:rsidP="00B04EA2">
            <w:r>
              <w:lastRenderedPageBreak/>
              <w:t>Charter Communications</w:t>
            </w:r>
          </w:p>
        </w:tc>
        <w:tc>
          <w:tcPr>
            <w:tcW w:w="6799" w:type="dxa"/>
          </w:tcPr>
          <w:p w14:paraId="42DD0D07" w14:textId="641CE16F" w:rsidR="00196D50" w:rsidRDefault="00196D50" w:rsidP="00B04EA2">
            <w:r>
              <w:t>Agree with Huawei. If gNB wants to share a scheduled UL CO, then it knows when the UE is expected to stop. For CG-PUSCH initiating a CO, CG-UCI is expected to be decoded before the end of the CG-PUSCH burst, unless it is abnormally short.</w:t>
            </w:r>
          </w:p>
        </w:tc>
      </w:tr>
      <w:tr w:rsidR="00391F31" w14:paraId="08359E5E" w14:textId="77777777">
        <w:tc>
          <w:tcPr>
            <w:tcW w:w="2972" w:type="dxa"/>
          </w:tcPr>
          <w:p w14:paraId="03CDCC5D" w14:textId="7A4C8890" w:rsidR="00391F31" w:rsidRPr="00391F31" w:rsidRDefault="00391F31" w:rsidP="00B04EA2">
            <w:pPr>
              <w:rPr>
                <w:rFonts w:eastAsia="ＭＳ 明朝" w:hint="eastAsia"/>
                <w:lang w:eastAsia="ja-JP"/>
              </w:rPr>
            </w:pPr>
            <w:r>
              <w:rPr>
                <w:rFonts w:eastAsia="ＭＳ 明朝" w:hint="eastAsia"/>
                <w:lang w:eastAsia="ja-JP"/>
              </w:rPr>
              <w:t>S</w:t>
            </w:r>
            <w:r>
              <w:rPr>
                <w:rFonts w:eastAsia="ＭＳ 明朝"/>
                <w:lang w:eastAsia="ja-JP"/>
              </w:rPr>
              <w:t>ony</w:t>
            </w:r>
          </w:p>
        </w:tc>
        <w:tc>
          <w:tcPr>
            <w:tcW w:w="6799" w:type="dxa"/>
          </w:tcPr>
          <w:p w14:paraId="0925BFA4" w14:textId="1BBE89B2" w:rsidR="00391F31" w:rsidRDefault="000C4F58" w:rsidP="00B04EA2">
            <w:r>
              <w:rPr>
                <w:rFonts w:eastAsia="ＭＳ 明朝"/>
                <w:lang w:eastAsia="ja-JP"/>
              </w:rPr>
              <w:t xml:space="preserve">We support UL-to-DL COT sharing with a gap &gt; 25 us. We don’t support the TP in </w:t>
            </w:r>
            <w:r w:rsidRPr="00D94F6D">
              <w:rPr>
                <w:rFonts w:eastAsia="ＭＳ 明朝"/>
                <w:lang w:eastAsia="ja-JP"/>
              </w:rPr>
              <w:t>R1-2001537</w:t>
            </w:r>
            <w:r>
              <w:rPr>
                <w:rFonts w:eastAsia="ＭＳ 明朝"/>
                <w:lang w:eastAsia="ja-JP"/>
              </w:rPr>
              <w:t xml:space="preserve"> since it seems optimization.</w:t>
            </w:r>
          </w:p>
        </w:tc>
      </w:tr>
    </w:tbl>
    <w:p w14:paraId="41A59107" w14:textId="77777777" w:rsidR="00694C43" w:rsidRDefault="00694C43">
      <w:pPr>
        <w:rPr>
          <w:lang w:val="en-US"/>
        </w:rPr>
      </w:pPr>
    </w:p>
    <w:p w14:paraId="07B9A00C" w14:textId="77777777" w:rsidR="00694C43" w:rsidRDefault="00332647">
      <w:pPr>
        <w:pStyle w:val="2"/>
        <w:rPr>
          <w:lang w:val="en-US"/>
        </w:rPr>
      </w:pPr>
      <w:r>
        <w:rPr>
          <w:lang w:val="en-US"/>
        </w:rPr>
        <w:t>2.3 Clarification of the max duration of a UL-DL shared COT</w:t>
      </w:r>
    </w:p>
    <w:tbl>
      <w:tblPr>
        <w:tblStyle w:val="af4"/>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ab"/>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ab"/>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73"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74" w:author="MCC: CR0005" w:date="2020-01-02T07:46:00Z">
                      <w:rPr>
                        <w:rFonts w:ascii="Cambria Math" w:hAnsi="Cambria Math"/>
                        <w:i/>
                      </w:rPr>
                    </w:ins>
                  </m:ctrlPr>
                </m:sSubPr>
                <m:e>
                  <m:r>
                    <w:ins w:id="75" w:author="MCC: CR0005" w:date="2020-01-02T07:46:00Z">
                      <w:rPr>
                        <w:rFonts w:ascii="Cambria Math" w:hAnsi="Cambria Math"/>
                      </w:rPr>
                      <m:t>T</m:t>
                    </w:ins>
                  </m:r>
                </m:e>
                <m:sub>
                  <m:r>
                    <w:ins w:id="76" w:author="MCC: CR0005" w:date="2020-01-02T07:46:00Z">
                      <w:rPr>
                        <w:rFonts w:ascii="Cambria Math" w:hAnsi="Cambria Math"/>
                      </w:rPr>
                      <m:t>ulm</m:t>
                    </w:ins>
                  </m:r>
                  <m:func>
                    <m:funcPr>
                      <m:ctrlPr>
                        <w:ins w:id="77" w:author="MCC: CR0005" w:date="2020-01-02T07:46:00Z">
                          <w:rPr>
                            <w:rFonts w:ascii="Cambria Math" w:hAnsi="Cambria Math"/>
                            <w:i/>
                          </w:rPr>
                        </w:ins>
                      </m:ctrlPr>
                    </m:funcPr>
                    <m:fName>
                      <m:r>
                        <w:ins w:id="78" w:author="MCC: CR0005" w:date="2020-01-02T07:46:00Z">
                          <w:rPr>
                            <w:rFonts w:ascii="Cambria Math" w:hAnsi="Cambria Math"/>
                          </w:rPr>
                          <m:t>cot</m:t>
                        </w:ins>
                      </m:r>
                      <m:r>
                        <w:ins w:id="79" w:author="MCC: CR0005" w:date="2020-01-02T07:46:00Z">
                          <w:rPr>
                            <w:rFonts w:ascii="Cambria Math" w:hAnsi="Cambria Math"/>
                            <w:lang w:val="en-US"/>
                          </w:rPr>
                          <m:t>,</m:t>
                        </w:ins>
                      </m:r>
                    </m:fName>
                    <m:e>
                      <m:r>
                        <w:ins w:id="80"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81" w:author="MCC: CR0005" w:date="2020-01-02T07:46:00Z">
                      <w:rPr>
                        <w:rFonts w:ascii="Cambria Math" w:hAnsi="Cambria Math"/>
                        <w:i/>
                      </w:rPr>
                    </w:ins>
                  </m:ctrlPr>
                </m:sSubPr>
                <m:e>
                  <m:r>
                    <w:ins w:id="82" w:author="MCC: CR0005" w:date="2020-01-02T07:46:00Z">
                      <w:rPr>
                        <w:rFonts w:ascii="Cambria Math" w:hAnsi="Cambria Math"/>
                      </w:rPr>
                      <m:t>T</m:t>
                    </w:ins>
                  </m:r>
                </m:e>
                <m:sub>
                  <m:r>
                    <w:ins w:id="83" w:author="MCC: CR0005" w:date="2020-01-02T07:46:00Z">
                      <w:rPr>
                        <w:rFonts w:ascii="Cambria Math" w:hAnsi="Cambria Math"/>
                      </w:rPr>
                      <m:t>ulm</m:t>
                    </w:ins>
                  </m:r>
                  <m:func>
                    <m:funcPr>
                      <m:ctrlPr>
                        <w:ins w:id="84" w:author="MCC: CR0005" w:date="2020-01-02T07:46:00Z">
                          <w:rPr>
                            <w:rFonts w:ascii="Cambria Math" w:hAnsi="Cambria Math"/>
                            <w:i/>
                          </w:rPr>
                        </w:ins>
                      </m:ctrlPr>
                    </m:funcPr>
                    <m:fName>
                      <m:r>
                        <w:ins w:id="85" w:author="MCC: CR0005" w:date="2020-01-02T07:46:00Z">
                          <w:rPr>
                            <w:rFonts w:ascii="Cambria Math" w:hAnsi="Cambria Math"/>
                          </w:rPr>
                          <m:t>cot</m:t>
                        </w:ins>
                      </m:r>
                      <m:r>
                        <w:ins w:id="86" w:author="MCC: CR0005" w:date="2020-01-02T07:46:00Z">
                          <w:rPr>
                            <w:rFonts w:ascii="Cambria Math" w:hAnsi="Cambria Math"/>
                            <w:lang w:val="en-US"/>
                          </w:rPr>
                          <m:t>,</m:t>
                        </w:ins>
                      </m:r>
                    </m:fName>
                    <m:e>
                      <m:r>
                        <w:ins w:id="87"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ab"/>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af4"/>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88"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the </w:t>
            </w:r>
            <m:oMath>
              <m:sSub>
                <m:sSubPr>
                  <m:ctrlPr>
                    <w:ins w:id="89" w:author="MCC: CR0005" w:date="2020-01-02T07:46:00Z">
                      <w:rPr>
                        <w:rFonts w:ascii="Cambria Math" w:hAnsi="Cambria Math"/>
                        <w:i/>
                      </w:rPr>
                    </w:ins>
                  </m:ctrlPr>
                </m:sSubPr>
                <m:e>
                  <m:r>
                    <w:ins w:id="90" w:author="MCC: CR0005" w:date="2020-01-02T07:46:00Z">
                      <w:rPr>
                        <w:rFonts w:ascii="Cambria Math" w:hAnsi="Cambria Math"/>
                      </w:rPr>
                      <m:t>T</m:t>
                    </w:ins>
                  </m:r>
                </m:e>
                <m:sub>
                  <m:r>
                    <w:ins w:id="91" w:author="MCC: CR0005" w:date="2020-01-02T07:46:00Z">
                      <w:rPr>
                        <w:rFonts w:ascii="Cambria Math" w:hAnsi="Cambria Math"/>
                      </w:rPr>
                      <m:t>ulm</m:t>
                    </w:ins>
                  </m:r>
                  <m:func>
                    <m:funcPr>
                      <m:ctrlPr>
                        <w:ins w:id="92" w:author="MCC: CR0005" w:date="2020-01-02T07:46:00Z">
                          <w:rPr>
                            <w:rFonts w:ascii="Cambria Math" w:hAnsi="Cambria Math"/>
                            <w:i/>
                          </w:rPr>
                        </w:ins>
                      </m:ctrlPr>
                    </m:funcPr>
                    <m:fName>
                      <m:r>
                        <w:ins w:id="93" w:author="MCC: CR0005" w:date="2020-01-02T07:46:00Z">
                          <w:rPr>
                            <w:rFonts w:ascii="Cambria Math" w:hAnsi="Cambria Math"/>
                          </w:rPr>
                          <m:t>cot</m:t>
                        </w:ins>
                      </m:r>
                      <m:r>
                        <w:ins w:id="94" w:author="MCC: CR0005" w:date="2020-01-02T07:46:00Z">
                          <w:rPr>
                            <w:rFonts w:ascii="Cambria Math" w:hAnsi="Cambria Math"/>
                            <w:lang w:val="en-US"/>
                          </w:rPr>
                          <m:t>,</m:t>
                        </w:ins>
                      </m:r>
                    </m:fName>
                    <m:e>
                      <m:r>
                        <w:ins w:id="95" w:author="MCC: CR0005" w:date="2020-01-02T07:46:00Z">
                          <w:rPr>
                            <w:rFonts w:ascii="Cambria Math" w:hAnsi="Cambria Math"/>
                          </w:rPr>
                          <m:t>p</m:t>
                        </w:ins>
                      </m:r>
                    </m:e>
                  </m:func>
                </m:sub>
              </m:sSub>
            </m:oMath>
            <w:r>
              <w:rPr>
                <w:rFonts w:eastAsia="ＭＳ 明朝"/>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w:t>
            </w:r>
            <w:r>
              <w:rPr>
                <w:color w:val="000000"/>
              </w:rPr>
              <w:lastRenderedPageBreak/>
              <w:t xml:space="preserve">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lastRenderedPageBreak/>
              <w:t>ZTE, Sanechips</w:t>
            </w:r>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96" w:author="MCC: CR0005" w:date="2020-01-02T05:31:00Z">
                  <w:rPr>
                    <w:rFonts w:ascii="Cambria Math" w:hAnsi="Cambria Math"/>
                  </w:rPr>
                  <m:t>25us</m:t>
                </w:ins>
              </m:r>
            </m:oMath>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97"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866033" w14:paraId="3838E20E" w14:textId="77777777">
        <w:tc>
          <w:tcPr>
            <w:tcW w:w="2972" w:type="dxa"/>
          </w:tcPr>
          <w:p w14:paraId="39AC3582" w14:textId="2085787E" w:rsidR="00866033" w:rsidRDefault="00866033" w:rsidP="00866033">
            <w:pPr>
              <w:rPr>
                <w:rFonts w:eastAsia="Malgun Gothic"/>
                <w:lang w:eastAsia="ko-KR"/>
              </w:rPr>
            </w:pPr>
            <w:r>
              <w:t>Lenovo, Motorola Mobility</w:t>
            </w:r>
          </w:p>
        </w:tc>
        <w:tc>
          <w:tcPr>
            <w:tcW w:w="6799" w:type="dxa"/>
          </w:tcPr>
          <w:p w14:paraId="3B6C4F7E" w14:textId="77777777" w:rsidR="00866033" w:rsidRDefault="00866033" w:rsidP="00866033">
            <w:pPr>
              <w:rPr>
                <w:rFonts w:eastAsia="Malgun Gothic"/>
                <w:lang w:eastAsia="ko-KR"/>
              </w:rPr>
            </w:pPr>
            <w:r>
              <w:rPr>
                <w:rFonts w:eastAsia="Malgun Gothic"/>
                <w:lang w:eastAsia="ko-KR"/>
              </w:rPr>
              <w:t xml:space="preserve">Generally fine with this proposal since it makes spec clearer. </w:t>
            </w:r>
          </w:p>
          <w:p w14:paraId="1E8D9279" w14:textId="453266D2" w:rsidR="00866033" w:rsidRDefault="00866033" w:rsidP="00866033">
            <w:pPr>
              <w:rPr>
                <w:rFonts w:eastAsia="Malgun Gothic"/>
                <w:lang w:eastAsia="ko-KR"/>
              </w:rPr>
            </w:pPr>
            <w:r>
              <w:rPr>
                <w:rFonts w:eastAsia="Malgun Gothic"/>
                <w:lang w:eastAsia="ko-KR"/>
              </w:rPr>
              <w:t>One question from our side is whether the gap between UL and DL switching is counted in the MCOT?</w:t>
            </w:r>
          </w:p>
        </w:tc>
      </w:tr>
      <w:tr w:rsidR="00E77EA8" w14:paraId="1F6FC7E8" w14:textId="77777777">
        <w:tc>
          <w:tcPr>
            <w:tcW w:w="2972" w:type="dxa"/>
          </w:tcPr>
          <w:p w14:paraId="217DE8C6" w14:textId="660AE09E" w:rsidR="00E77EA8" w:rsidRDefault="00E77EA8" w:rsidP="00B31DCA">
            <w:pPr>
              <w:rPr>
                <w:rFonts w:eastAsia="Malgun Gothic"/>
                <w:lang w:eastAsia="ko-KR"/>
              </w:rPr>
            </w:pPr>
            <w:r>
              <w:rPr>
                <w:rFonts w:eastAsia="Malgun Gothic"/>
                <w:lang w:eastAsia="ko-KR"/>
              </w:rPr>
              <w:t>Samsung</w:t>
            </w:r>
          </w:p>
        </w:tc>
        <w:tc>
          <w:tcPr>
            <w:tcW w:w="6799" w:type="dxa"/>
          </w:tcPr>
          <w:p w14:paraId="7657C00E" w14:textId="62FFFC9D" w:rsidR="00E77EA8" w:rsidRDefault="00E77EA8" w:rsidP="00B31DCA">
            <w:pPr>
              <w:rPr>
                <w:rFonts w:eastAsia="Malgun Gothic"/>
                <w:lang w:eastAsia="ko-KR"/>
              </w:rPr>
            </w:pPr>
            <w:r>
              <w:rPr>
                <w:rFonts w:eastAsia="Malgun Gothic"/>
                <w:lang w:eastAsia="ko-KR"/>
              </w:rPr>
              <w:t xml:space="preserve">We are OK with this proposal. </w:t>
            </w:r>
          </w:p>
        </w:tc>
      </w:tr>
      <w:tr w:rsidR="00960343" w14:paraId="1E7CB108" w14:textId="77777777" w:rsidTr="00EF746B">
        <w:tc>
          <w:tcPr>
            <w:tcW w:w="2972" w:type="dxa"/>
          </w:tcPr>
          <w:p w14:paraId="4816A53C" w14:textId="77777777" w:rsidR="00960343" w:rsidRDefault="00960343" w:rsidP="00EF746B">
            <w:r>
              <w:t>CableLabs</w:t>
            </w:r>
          </w:p>
        </w:tc>
        <w:tc>
          <w:tcPr>
            <w:tcW w:w="6799" w:type="dxa"/>
          </w:tcPr>
          <w:p w14:paraId="27CDD54D" w14:textId="77777777" w:rsidR="00960343" w:rsidRDefault="00960343" w:rsidP="00EF746B">
            <w:pPr>
              <w:rPr>
                <w:rFonts w:eastAsia="Malgun Gothic"/>
                <w:lang w:eastAsia="ko-KR"/>
              </w:rPr>
            </w:pPr>
            <w:r>
              <w:rPr>
                <w:rFonts w:eastAsia="Malgun Gothic"/>
                <w:lang w:eastAsia="ko-KR"/>
              </w:rPr>
              <w:t>We support BDCM’s position.</w:t>
            </w:r>
          </w:p>
        </w:tc>
      </w:tr>
      <w:tr w:rsidR="006A2B8E" w14:paraId="019A4319" w14:textId="77777777" w:rsidTr="00EF746B">
        <w:tc>
          <w:tcPr>
            <w:tcW w:w="2972" w:type="dxa"/>
          </w:tcPr>
          <w:p w14:paraId="7E73F5DD" w14:textId="7C0E3CC6" w:rsidR="006A2B8E" w:rsidRDefault="006A2B8E" w:rsidP="006A2B8E">
            <w:r>
              <w:rPr>
                <w:rFonts w:eastAsia="Malgun Gothic"/>
                <w:lang w:eastAsia="ko-KR"/>
              </w:rPr>
              <w:t>Ericsson</w:t>
            </w:r>
          </w:p>
        </w:tc>
        <w:tc>
          <w:tcPr>
            <w:tcW w:w="6799" w:type="dxa"/>
          </w:tcPr>
          <w:p w14:paraId="493E6C4B" w14:textId="77777777" w:rsidR="006A2B8E" w:rsidRDefault="006A2B8E" w:rsidP="006A2B8E">
            <w:bookmarkStart w:id="98" w:name="_Toc524694440"/>
            <w:bookmarkStart w:id="99" w:name="_Toc28873150"/>
            <w:bookmarkStart w:id="100" w:name="_Toc35593608"/>
            <w:r w:rsidRPr="008C0ACF">
              <w:t>We agree with the intention and support to make changes.</w:t>
            </w:r>
            <w:r>
              <w:t xml:space="preserve"> However, I would like to suggest the following changes where basically are the same as those proposed by others but with some slight differences as the following:</w:t>
            </w:r>
          </w:p>
          <w:p w14:paraId="7ACD5687" w14:textId="77777777" w:rsidR="006A2B8E" w:rsidRPr="008C0ACF" w:rsidRDefault="006A2B8E" w:rsidP="006A2B8E">
            <w:pPr>
              <w:pStyle w:val="afa"/>
              <w:numPr>
                <w:ilvl w:val="0"/>
                <w:numId w:val="9"/>
              </w:numPr>
              <w:rPr>
                <w:sz w:val="20"/>
                <w:szCs w:val="20"/>
              </w:rPr>
            </w:pPr>
            <w:r w:rsidRPr="008C0ACF">
              <w:rPr>
                <w:sz w:val="20"/>
                <w:szCs w:val="20"/>
              </w:rPr>
              <w:t>In section 4.0, Channel Occupancy Time is defined whihc includes the gap up to 25 us. So, no need to repeat the same thing here.</w:t>
            </w:r>
          </w:p>
          <w:p w14:paraId="327D7EB7" w14:textId="77777777" w:rsidR="006A2B8E" w:rsidRDefault="006A2B8E" w:rsidP="006A2B8E">
            <w:pPr>
              <w:pStyle w:val="afa"/>
              <w:numPr>
                <w:ilvl w:val="0"/>
                <w:numId w:val="9"/>
              </w:numPr>
              <w:rPr>
                <w:sz w:val="20"/>
                <w:szCs w:val="20"/>
              </w:rPr>
            </w:pPr>
            <w:r w:rsidRPr="008C0ACF">
              <w:rPr>
                <w:sz w:val="20"/>
                <w:szCs w:val="20"/>
              </w:rPr>
              <w:t xml:space="preserve">We realized, a similar statement for Cat4 for UL on the MCOT restiriciton is missing for UL. </w:t>
            </w:r>
          </w:p>
          <w:p w14:paraId="13730E1F" w14:textId="77777777" w:rsidR="006A2B8E" w:rsidRPr="008C0ACF" w:rsidRDefault="006A2B8E" w:rsidP="006A2B8E">
            <w:pPr>
              <w:pStyle w:val="afa"/>
              <w:numPr>
                <w:ilvl w:val="0"/>
                <w:numId w:val="9"/>
              </w:numPr>
              <w:rPr>
                <w:sz w:val="20"/>
                <w:szCs w:val="20"/>
              </w:rPr>
            </w:pPr>
            <w:r>
              <w:rPr>
                <w:sz w:val="20"/>
                <w:szCs w:val="20"/>
              </w:rPr>
              <w:t xml:space="preserve">Also, scheduled UL transmisison is not only PUSCH. It can be PUCCH (for HARQ). </w:t>
            </w:r>
          </w:p>
          <w:p w14:paraId="3FF1745B" w14:textId="77777777" w:rsidR="006A2B8E" w:rsidRDefault="006A2B8E" w:rsidP="006A2B8E">
            <w:pPr>
              <w:rPr>
                <w:rFonts w:ascii="Arial" w:hAnsi="Arial" w:cs="Arial"/>
                <w:sz w:val="22"/>
                <w:szCs w:val="22"/>
              </w:rPr>
            </w:pPr>
          </w:p>
          <w:p w14:paraId="2D09B0A2" w14:textId="77777777" w:rsidR="006A2B8E" w:rsidRPr="004E0ED5" w:rsidRDefault="006A2B8E" w:rsidP="006A2B8E">
            <w:pPr>
              <w:rPr>
                <w:rFonts w:ascii="Arial" w:hAnsi="Arial" w:cs="Arial"/>
                <w:color w:val="FF0000"/>
                <w:sz w:val="22"/>
                <w:szCs w:val="22"/>
                <w:lang w:val="en-US"/>
              </w:rPr>
            </w:pPr>
            <w:r w:rsidRPr="004E0ED5">
              <w:rPr>
                <w:rFonts w:ascii="Arial" w:hAnsi="Arial" w:cs="Arial"/>
                <w:sz w:val="22"/>
                <w:szCs w:val="22"/>
              </w:rPr>
              <w:t>4.2.1</w:t>
            </w:r>
            <w:r w:rsidRPr="004E0ED5">
              <w:rPr>
                <w:rFonts w:ascii="Arial" w:hAnsi="Arial" w:cs="Arial"/>
                <w:sz w:val="22"/>
                <w:szCs w:val="22"/>
              </w:rPr>
              <w:tab/>
              <w:t>Channel access procedures for uplink transmission(s)</w:t>
            </w:r>
            <w:bookmarkEnd w:id="98"/>
            <w:bookmarkEnd w:id="99"/>
            <w:bookmarkEnd w:id="100"/>
          </w:p>
          <w:p w14:paraId="67CA0E11" w14:textId="77777777" w:rsidR="006A2B8E" w:rsidRDefault="006A2B8E" w:rsidP="006A2B8E">
            <w:pPr>
              <w:rPr>
                <w:color w:val="FF0000"/>
                <w:lang w:val="en-US"/>
              </w:rPr>
            </w:pPr>
            <w:r>
              <w:rPr>
                <w:color w:val="FF0000"/>
                <w:lang w:val="en-US"/>
              </w:rPr>
              <w:lastRenderedPageBreak/>
              <w:t>&lt;unchanged text omitted&gt;</w:t>
            </w:r>
          </w:p>
          <w:p w14:paraId="4D8A8C80" w14:textId="77777777" w:rsidR="006A2B8E" w:rsidRPr="00206AB4" w:rsidRDefault="006A2B8E" w:rsidP="006A2B8E">
            <w:pPr>
              <w:rPr>
                <w:color w:val="FF0000"/>
                <w:lang w:val="en-US"/>
              </w:rPr>
            </w:pPr>
            <w:r w:rsidRPr="00206AB4">
              <w:rPr>
                <w:color w:val="FF0000"/>
                <w:lang w:val="en-US"/>
              </w:rPr>
              <w:t xml:space="preserve">A UE shall not transmit on a channel for a </w:t>
            </w:r>
            <w:r w:rsidRPr="00206AB4">
              <w:rPr>
                <w:i/>
                <w:color w:val="FF0000"/>
                <w:lang w:val="en-US"/>
              </w:rPr>
              <w:t>Channel Occupancy Time</w:t>
            </w:r>
            <w:r w:rsidRPr="00206AB4">
              <w:rPr>
                <w:color w:val="FF0000"/>
                <w:lang w:val="en-US"/>
              </w:rPr>
              <w:t xml:space="preserve"> that exceeds </w:t>
            </w:r>
            <m:oMath>
              <m:sSub>
                <m:sSubPr>
                  <m:ctrlPr>
                    <w:ins w:id="101" w:author="MCC: CR0005" w:date="2020-01-02T06:16:00Z">
                      <w:rPr>
                        <w:rFonts w:ascii="Cambria Math" w:hAnsi="Cambria Math"/>
                        <w:i/>
                        <w:color w:val="FF0000"/>
                      </w:rPr>
                    </w:ins>
                  </m:ctrlPr>
                </m:sSubPr>
                <m:e>
                  <m:r>
                    <w:ins w:id="102" w:author="MCC: CR0005" w:date="2020-01-02T06:16:00Z">
                      <w:rPr>
                        <w:rFonts w:ascii="Cambria Math" w:hAnsi="Cambria Math"/>
                        <w:color w:val="FF0000"/>
                      </w:rPr>
                      <m:t>T</m:t>
                    </w:ins>
                  </m:r>
                </m:e>
                <m:sub>
                  <m:r>
                    <w:ins w:id="103" w:author="MCC: CR0005" w:date="2020-01-02T06:16:00Z">
                      <w:rPr>
                        <w:rFonts w:ascii="Cambria Math" w:hAnsi="Cambria Math"/>
                        <w:color w:val="FF0000"/>
                      </w:rPr>
                      <m:t>m</m:t>
                    </w:ins>
                  </m:r>
                  <m:func>
                    <m:funcPr>
                      <m:ctrlPr>
                        <w:ins w:id="104" w:author="MCC: CR0005" w:date="2020-01-02T06:16:00Z">
                          <w:rPr>
                            <w:rFonts w:ascii="Cambria Math" w:hAnsi="Cambria Math"/>
                            <w:i/>
                            <w:color w:val="FF0000"/>
                          </w:rPr>
                        </w:ins>
                      </m:ctrlPr>
                    </m:funcPr>
                    <m:fName>
                      <m:r>
                        <w:ins w:id="105" w:author="MCC: CR0005" w:date="2020-01-02T06:16:00Z">
                          <w:rPr>
                            <w:rFonts w:ascii="Cambria Math" w:hAnsi="Cambria Math"/>
                            <w:color w:val="FF0000"/>
                          </w:rPr>
                          <m:t>cot</m:t>
                        </w:ins>
                      </m:r>
                      <m:r>
                        <w:ins w:id="106" w:author="MCC: CR0005" w:date="2020-01-02T06:16:00Z">
                          <w:rPr>
                            <w:rFonts w:ascii="Cambria Math" w:hAnsi="Cambria Math"/>
                            <w:color w:val="FF0000"/>
                            <w:lang w:val="en-US"/>
                          </w:rPr>
                          <m:t>,</m:t>
                        </w:ins>
                      </m:r>
                    </m:fName>
                    <m:e>
                      <m:r>
                        <w:ins w:id="107" w:author="MCC: CR0005" w:date="2020-01-02T06:16:00Z">
                          <w:rPr>
                            <w:rFonts w:ascii="Cambria Math" w:hAnsi="Cambria Math"/>
                            <w:color w:val="FF0000"/>
                          </w:rPr>
                          <m:t>p</m:t>
                        </w:ins>
                      </m:r>
                    </m:e>
                  </m:func>
                </m:sub>
              </m:sSub>
            </m:oMath>
            <w:r w:rsidRPr="00206AB4">
              <w:rPr>
                <w:color w:val="FF0000"/>
                <w:lang w:val="en-US"/>
              </w:rPr>
              <w:t xml:space="preserve"> where the channel access procedures are performed based on a channel access priority class </w:t>
            </w:r>
            <m:oMath>
              <m:r>
                <w:ins w:id="108" w:author="MCC: CR0005" w:date="2020-01-02T06:16:00Z">
                  <w:rPr>
                    <w:rFonts w:ascii="Cambria Math" w:hAnsi="Cambria Math"/>
                    <w:color w:val="FF0000"/>
                  </w:rPr>
                  <m:t>p</m:t>
                </w:ins>
              </m:r>
            </m:oMath>
            <w:r w:rsidRPr="00206AB4">
              <w:rPr>
                <w:color w:val="FF0000"/>
                <w:lang w:val="en-US"/>
              </w:rPr>
              <w:t xml:space="preserve"> associated with the UE transmissions, as given in Table 4.2.1-1.</w:t>
            </w:r>
          </w:p>
          <w:p w14:paraId="573CDAAC" w14:textId="77777777" w:rsidR="006A2B8E" w:rsidRDefault="006A2B8E" w:rsidP="006A2B8E">
            <w:pPr>
              <w:rPr>
                <w:rFonts w:eastAsia="Malgun Gothic"/>
                <w:lang w:val="en-US" w:eastAsia="ko-KR"/>
              </w:rPr>
            </w:pPr>
            <w:r w:rsidRPr="006577BC">
              <w:rPr>
                <w:rFonts w:eastAsia="Malgun Gothic"/>
                <w:lang w:val="en-US" w:eastAsia="ko-KR"/>
              </w:rPr>
              <w:t xml:space="preserve">The total duration of autonomous uplink transmission(s) obtained by the channel access procedure in this </w:t>
            </w:r>
            <w:r>
              <w:rPr>
                <w:rFonts w:eastAsia="Malgun Gothic"/>
                <w:lang w:val="en-US" w:eastAsia="ko-KR"/>
              </w:rPr>
              <w:t>clause</w:t>
            </w:r>
            <w:r w:rsidRPr="006577BC">
              <w:rPr>
                <w:rFonts w:eastAsia="Malgun Gothic"/>
                <w:lang w:val="en-US" w:eastAsia="ko-KR"/>
              </w:rPr>
              <w:t xml:space="preserve">, including the following DL transmission if the UE sets </w:t>
            </w:r>
            <w:r>
              <w:rPr>
                <w:rFonts w:eastAsia="Malgun Gothic"/>
                <w:lang w:val="en-US" w:eastAsia="ko-KR"/>
              </w:rPr>
              <w:t>'</w:t>
            </w:r>
            <w:r w:rsidRPr="006577BC">
              <w:rPr>
                <w:rFonts w:eastAsia="Malgun Gothic"/>
                <w:lang w:val="en-US" w:eastAsia="ko-KR"/>
              </w:rPr>
              <w:t>COT sharing indication</w:t>
            </w:r>
            <w:r>
              <w:rPr>
                <w:rFonts w:eastAsia="Malgun Gothic"/>
                <w:lang w:val="en-US" w:eastAsia="ko-KR"/>
              </w:rPr>
              <w:t>'</w:t>
            </w:r>
            <w:r w:rsidRPr="006577BC">
              <w:rPr>
                <w:rFonts w:eastAsia="Malgun Gothic"/>
                <w:lang w:val="en-US" w:eastAsia="ko-KR"/>
              </w:rPr>
              <w:t xml:space="preserve"> in AUL-UCI to </w:t>
            </w:r>
            <w:r>
              <w:rPr>
                <w:rFonts w:eastAsia="Malgun Gothic"/>
                <w:lang w:val="en-US" w:eastAsia="ko-KR"/>
              </w:rPr>
              <w:t>'</w:t>
            </w:r>
            <w:r w:rsidRPr="006577BC">
              <w:rPr>
                <w:rFonts w:eastAsia="Malgun Gothic"/>
                <w:lang w:val="en-US" w:eastAsia="ko-KR"/>
              </w:rPr>
              <w:t>1</w:t>
            </w:r>
            <w:r>
              <w:rPr>
                <w:rFonts w:eastAsia="Malgun Gothic"/>
                <w:lang w:val="en-US" w:eastAsia="ko-KR"/>
              </w:rPr>
              <w:t>'</w:t>
            </w:r>
            <w:r w:rsidRPr="006577BC">
              <w:rPr>
                <w:rFonts w:eastAsia="Malgun Gothic"/>
                <w:lang w:val="en-US" w:eastAsia="ko-KR"/>
              </w:rPr>
              <w:t xml:space="preserve"> in a subframe within the autonomous uplink transmission(s)</w:t>
            </w:r>
            <w:r>
              <w:rPr>
                <w:rFonts w:eastAsia="Malgun Gothic"/>
                <w:lang w:val="en-US" w:eastAsia="ko-KR"/>
              </w:rPr>
              <w:t xml:space="preserve"> </w:t>
            </w:r>
            <w:r>
              <w:rPr>
                <w:rFonts w:eastAsia="Malgun Gothic"/>
                <w:color w:val="FF0000"/>
                <w:lang w:val="en-US" w:eastAsia="ko-KR"/>
              </w:rPr>
              <w:t>as described in Subclause 4.1.3</w:t>
            </w:r>
            <w:r w:rsidRPr="006577BC">
              <w:rPr>
                <w:rFonts w:eastAsia="Malgun Gothic"/>
                <w:lang w:val="en-US" w:eastAsia="ko-KR"/>
              </w:rPr>
              <w:t xml:space="preserve">, shall not exceed </w:t>
            </w:r>
            <m:oMath>
              <m:sSub>
                <m:sSubPr>
                  <m:ctrlPr>
                    <w:ins w:id="109" w:author="MCC: CR0005" w:date="2020-01-02T07:46:00Z">
                      <w:rPr>
                        <w:rFonts w:ascii="Cambria Math" w:hAnsi="Cambria Math"/>
                        <w:i/>
                      </w:rPr>
                    </w:ins>
                  </m:ctrlPr>
                </m:sSubPr>
                <m:e>
                  <m:r>
                    <w:ins w:id="110" w:author="MCC: CR0005" w:date="2020-01-02T07:46:00Z">
                      <w:rPr>
                        <w:rFonts w:ascii="Cambria Math" w:hAnsi="Cambria Math"/>
                      </w:rPr>
                      <m:t>T</m:t>
                    </w:ins>
                  </m:r>
                </m:e>
                <m:sub>
                  <m:r>
                    <w:ins w:id="111" w:author="MCC: CR0005" w:date="2020-01-02T07:46:00Z">
                      <w:rPr>
                        <w:rFonts w:ascii="Cambria Math" w:hAnsi="Cambria Math"/>
                      </w:rPr>
                      <m:t>ulm</m:t>
                    </w:ins>
                  </m:r>
                  <m:func>
                    <m:funcPr>
                      <m:ctrlPr>
                        <w:ins w:id="112" w:author="MCC: CR0005" w:date="2020-01-02T07:46:00Z">
                          <w:rPr>
                            <w:rFonts w:ascii="Cambria Math" w:hAnsi="Cambria Math"/>
                            <w:i/>
                          </w:rPr>
                        </w:ins>
                      </m:ctrlPr>
                    </m:funcPr>
                    <m:fName>
                      <m:r>
                        <w:ins w:id="113" w:author="MCC: CR0005" w:date="2020-01-02T07:46:00Z">
                          <w:rPr>
                            <w:rFonts w:ascii="Cambria Math" w:hAnsi="Cambria Math"/>
                          </w:rPr>
                          <m:t>cot</m:t>
                        </w:ins>
                      </m:r>
                      <m:r>
                        <w:ins w:id="114" w:author="MCC: CR0005" w:date="2020-01-02T07:46:00Z">
                          <w:rPr>
                            <w:rFonts w:ascii="Cambria Math" w:hAnsi="Cambria Math"/>
                            <w:lang w:val="en-US"/>
                          </w:rPr>
                          <m:t>,</m:t>
                        </w:ins>
                      </m:r>
                    </m:fName>
                    <m:e>
                      <m:r>
                        <w:ins w:id="115" w:author="MCC: CR0005" w:date="2020-01-02T07:46:00Z">
                          <w:rPr>
                            <w:rFonts w:ascii="Cambria Math" w:hAnsi="Cambria Math"/>
                          </w:rPr>
                          <m:t>p</m:t>
                        </w:ins>
                      </m:r>
                    </m:e>
                  </m:func>
                </m:sub>
              </m:sSub>
            </m:oMath>
            <w:r w:rsidRPr="006577BC">
              <w:rPr>
                <w:rFonts w:eastAsia="Malgun Gothic"/>
                <w:lang w:val="en-US" w:eastAsia="ko-KR"/>
              </w:rPr>
              <w:t xml:space="preserve">, where </w:t>
            </w:r>
            <m:oMath>
              <m:sSub>
                <m:sSubPr>
                  <m:ctrlPr>
                    <w:ins w:id="116" w:author="MCC: CR0005" w:date="2020-01-02T07:46:00Z">
                      <w:rPr>
                        <w:rFonts w:ascii="Cambria Math" w:hAnsi="Cambria Math"/>
                        <w:i/>
                      </w:rPr>
                    </w:ins>
                  </m:ctrlPr>
                </m:sSubPr>
                <m:e>
                  <m:r>
                    <w:ins w:id="117" w:author="MCC: CR0005" w:date="2020-01-02T07:46:00Z">
                      <w:rPr>
                        <w:rFonts w:ascii="Cambria Math" w:hAnsi="Cambria Math"/>
                      </w:rPr>
                      <m:t>T</m:t>
                    </w:ins>
                  </m:r>
                </m:e>
                <m:sub>
                  <m:r>
                    <w:ins w:id="118" w:author="MCC: CR0005" w:date="2020-01-02T07:46:00Z">
                      <w:rPr>
                        <w:rFonts w:ascii="Cambria Math" w:hAnsi="Cambria Math"/>
                      </w:rPr>
                      <m:t>ulm</m:t>
                    </w:ins>
                  </m:r>
                  <m:func>
                    <m:funcPr>
                      <m:ctrlPr>
                        <w:ins w:id="119" w:author="MCC: CR0005" w:date="2020-01-02T07:46:00Z">
                          <w:rPr>
                            <w:rFonts w:ascii="Cambria Math" w:hAnsi="Cambria Math"/>
                            <w:i/>
                          </w:rPr>
                        </w:ins>
                      </m:ctrlPr>
                    </m:funcPr>
                    <m:fName>
                      <m:r>
                        <w:ins w:id="120" w:author="MCC: CR0005" w:date="2020-01-02T07:46:00Z">
                          <w:rPr>
                            <w:rFonts w:ascii="Cambria Math" w:hAnsi="Cambria Math"/>
                          </w:rPr>
                          <m:t>cot</m:t>
                        </w:ins>
                      </m:r>
                      <m:r>
                        <w:ins w:id="121" w:author="MCC: CR0005" w:date="2020-01-02T07:46:00Z">
                          <w:rPr>
                            <w:rFonts w:ascii="Cambria Math" w:hAnsi="Cambria Math"/>
                            <w:lang w:val="en-US"/>
                          </w:rPr>
                          <m:t>,</m:t>
                        </w:ins>
                      </m:r>
                    </m:fName>
                    <m:e>
                      <m:r>
                        <w:ins w:id="122" w:author="MCC: CR0005" w:date="2020-01-02T07:46:00Z">
                          <w:rPr>
                            <w:rFonts w:ascii="Cambria Math" w:hAnsi="Cambria Math"/>
                          </w:rPr>
                          <m:t>p</m:t>
                        </w:ins>
                      </m:r>
                    </m:e>
                  </m:func>
                </m:sub>
              </m:sSub>
            </m:oMath>
            <w:r w:rsidRPr="006577BC">
              <w:rPr>
                <w:rFonts w:eastAsia="Malgun Gothic"/>
                <w:lang w:val="en-US" w:eastAsia="ko-KR"/>
              </w:rPr>
              <w:t xml:space="preserve"> is given in Table 4.2.1-1.</w:t>
            </w:r>
          </w:p>
          <w:p w14:paraId="549DDFF6" w14:textId="77777777" w:rsidR="006A2B8E" w:rsidRPr="004E0ED5" w:rsidRDefault="006A2B8E" w:rsidP="006A2B8E">
            <w:pPr>
              <w:pBdr>
                <w:bottom w:val="double" w:sz="6" w:space="1" w:color="auto"/>
              </w:pBdr>
              <w:rPr>
                <w:color w:val="FF0000"/>
                <w:lang w:val="en-US"/>
              </w:rPr>
            </w:pPr>
            <w:r>
              <w:rPr>
                <w:color w:val="FF0000"/>
                <w:lang w:val="en-US"/>
              </w:rPr>
              <w:t>&lt;unchanged text omitted&gt;</w:t>
            </w:r>
          </w:p>
          <w:p w14:paraId="47A5B449" w14:textId="77777777" w:rsidR="006A2B8E" w:rsidRPr="004E0ED5" w:rsidRDefault="006A2B8E" w:rsidP="006A2B8E">
            <w:pPr>
              <w:pStyle w:val="3"/>
              <w:rPr>
                <w:sz w:val="22"/>
                <w:szCs w:val="16"/>
              </w:rPr>
            </w:pPr>
            <w:r w:rsidRPr="004E0ED5">
              <w:rPr>
                <w:sz w:val="22"/>
                <w:szCs w:val="16"/>
              </w:rPr>
              <w:t>4.1.3</w:t>
            </w:r>
            <w:r w:rsidRPr="004E0ED5">
              <w:rPr>
                <w:sz w:val="22"/>
                <w:szCs w:val="16"/>
              </w:rPr>
              <w:tab/>
              <w:t>DL channel access procedures in a shared channel occupancy</w:t>
            </w:r>
          </w:p>
          <w:p w14:paraId="3B023F25" w14:textId="77777777" w:rsidR="006A2B8E" w:rsidRPr="008C0ACF" w:rsidRDefault="006A2B8E" w:rsidP="006A2B8E">
            <w:pPr>
              <w:rPr>
                <w:color w:val="FF0000"/>
                <w:lang w:val="en-US"/>
              </w:rPr>
            </w:pPr>
            <w:r>
              <w:rPr>
                <w:color w:val="FF0000"/>
                <w:lang w:val="en-US"/>
              </w:rPr>
              <w:t>&lt;unchanged text omitted&gt;</w:t>
            </w:r>
          </w:p>
          <w:p w14:paraId="603D3420" w14:textId="77777777" w:rsidR="006A2B8E" w:rsidRDefault="006A2B8E" w:rsidP="006A2B8E">
            <w:pPr>
              <w:rPr>
                <w:lang w:val="en-US" w:eastAsia="x-none"/>
              </w:rPr>
            </w:pPr>
            <w:r w:rsidRPr="006577BC">
              <w:rPr>
                <w:lang w:val="en-US" w:eastAsia="x-none"/>
              </w:rPr>
              <w:t xml:space="preserve">If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206AB4">
              <w:rPr>
                <w:color w:val="FF0000"/>
                <w:lang w:val="en-US"/>
              </w:rPr>
              <w:t xml:space="preserve"> </w:t>
            </w:r>
            <w:r w:rsidRPr="006577BC">
              <w:rPr>
                <w:lang w:val="en-US" w:eastAsia="x-none"/>
              </w:rPr>
              <w:t xml:space="preserve">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w:t>
            </w:r>
            <w:r w:rsidRPr="008C0ACF">
              <w:rPr>
                <w:strike/>
                <w:color w:val="FF0000"/>
                <w:lang w:val="en-US" w:eastAsia="x-none"/>
              </w:rPr>
              <w:t>PUSCH</w:t>
            </w:r>
            <w:r w:rsidRPr="006577BC">
              <w:rPr>
                <w:lang w:val="en-US" w:eastAsia="x-none"/>
              </w:rPr>
              <w:t xml:space="preserve"> </w:t>
            </w:r>
            <w:r w:rsidRPr="008C0ACF">
              <w:rPr>
                <w:color w:val="FF0000"/>
                <w:lang w:val="en-US" w:eastAsia="x-none"/>
              </w:rPr>
              <w:t>UL</w:t>
            </w:r>
            <w:r>
              <w:rPr>
                <w:lang w:val="en-US" w:eastAsia="x-none"/>
              </w:rPr>
              <w:t xml:space="preserve"> </w:t>
            </w:r>
            <w:r w:rsidRPr="006577BC">
              <w:rPr>
                <w:lang w:val="en-US" w:eastAsia="x-none"/>
              </w:rPr>
              <w:t xml:space="preserve">transmission on scheduled </w:t>
            </w:r>
            <w:r w:rsidRPr="008C0ACF">
              <w:rPr>
                <w:color w:val="FF0000"/>
                <w:lang w:val="en-US" w:eastAsia="x-none"/>
              </w:rPr>
              <w:t xml:space="preserve">resources </w:t>
            </w:r>
            <w:r w:rsidRPr="006577BC">
              <w:rPr>
                <w:lang w:val="en-US" w:eastAsia="x-none"/>
              </w:rPr>
              <w:t xml:space="preserve">or </w:t>
            </w:r>
            <w:r w:rsidRPr="008C0ACF">
              <w:rPr>
                <w:color w:val="FF0000"/>
                <w:lang w:val="en-US" w:eastAsia="x-none"/>
              </w:rPr>
              <w:t xml:space="preserve">a PUSCH transmission on </w:t>
            </w:r>
            <w:r w:rsidRPr="006577BC">
              <w:rPr>
                <w:lang w:val="en-US" w:eastAsia="x-none"/>
              </w:rPr>
              <w:t>configured resources by the UE after a gap as follows:</w:t>
            </w:r>
          </w:p>
          <w:p w14:paraId="2705869E" w14:textId="77777777" w:rsidR="006A2B8E" w:rsidRPr="008C0ACF" w:rsidRDefault="006A2B8E" w:rsidP="006A2B8E">
            <w:pPr>
              <w:rPr>
                <w:color w:val="FF0000"/>
                <w:lang w:val="en-US"/>
              </w:rPr>
            </w:pPr>
            <w:r>
              <w:rPr>
                <w:color w:val="FF0000"/>
                <w:lang w:val="en-US"/>
              </w:rPr>
              <w:t>&lt;unchanged text omitted&gt;</w:t>
            </w:r>
          </w:p>
          <w:p w14:paraId="1A0A30D2" w14:textId="77777777" w:rsidR="006A2B8E" w:rsidRPr="006577BC" w:rsidRDefault="006A2B8E" w:rsidP="006A2B8E">
            <w:pPr>
              <w:rPr>
                <w:lang w:val="en-US" w:eastAsia="x-none"/>
              </w:rPr>
            </w:pPr>
            <w:r w:rsidRPr="006577BC">
              <w:rPr>
                <w:lang w:val="en-US" w:eastAsia="x-none"/>
              </w:rPr>
              <w:t xml:space="preserve">For the case where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6577BC">
              <w:rPr>
                <w:lang w:val="en-US" w:eastAsia="x-none"/>
              </w:rPr>
              <w:t xml:space="preserve"> with configured grant PUSCH transmission, the gNB may </w:t>
            </w:r>
            <w:r w:rsidRPr="006577BC">
              <w:rPr>
                <w:lang w:val="en-US"/>
              </w:rPr>
              <w:t xml:space="preserve">transmit a transmission that follows the configured grant </w:t>
            </w:r>
            <w:r w:rsidRPr="006577BC">
              <w:rPr>
                <w:lang w:val="en-US" w:eastAsia="x-none"/>
              </w:rPr>
              <w:t xml:space="preserve">PUSCH transmission by the UE as follows: </w:t>
            </w:r>
          </w:p>
          <w:p w14:paraId="13FF9E77" w14:textId="77777777" w:rsidR="006A2B8E" w:rsidRDefault="006A2B8E" w:rsidP="006A2B8E">
            <w:pPr>
              <w:rPr>
                <w:color w:val="FF0000"/>
                <w:lang w:val="en-US"/>
              </w:rPr>
            </w:pPr>
            <w:r>
              <w:rPr>
                <w:color w:val="FF0000"/>
                <w:lang w:val="en-US"/>
              </w:rPr>
              <w:t>&lt;unchanged text omitted&gt;</w:t>
            </w:r>
          </w:p>
          <w:p w14:paraId="41AC1479" w14:textId="506EFB38" w:rsidR="006A2B8E" w:rsidRDefault="006A2B8E" w:rsidP="006A2B8E">
            <w:pPr>
              <w:rPr>
                <w:rFonts w:eastAsia="Malgun Gothic"/>
                <w:lang w:eastAsia="ko-KR"/>
              </w:rPr>
            </w:pPr>
            <w:r>
              <w:rPr>
                <w:rFonts w:eastAsia="Malgun Gothic"/>
                <w:lang w:val="en-US" w:eastAsia="ko-KR"/>
              </w:rPr>
              <w:t>========================================</w:t>
            </w:r>
          </w:p>
        </w:tc>
      </w:tr>
      <w:tr w:rsidR="00DC33E1" w14:paraId="5095E65F" w14:textId="77777777" w:rsidTr="00EF746B">
        <w:tc>
          <w:tcPr>
            <w:tcW w:w="2972" w:type="dxa"/>
          </w:tcPr>
          <w:p w14:paraId="63831633" w14:textId="21B39D4F" w:rsidR="00DC33E1" w:rsidRDefault="00DC33E1" w:rsidP="006A2B8E">
            <w:pPr>
              <w:rPr>
                <w:rFonts w:eastAsia="Malgun Gothic"/>
                <w:lang w:eastAsia="ko-KR"/>
              </w:rPr>
            </w:pPr>
            <w:r>
              <w:rPr>
                <w:rFonts w:eastAsia="Malgun Gothic" w:hint="eastAsia"/>
                <w:lang w:eastAsia="ko-KR"/>
              </w:rPr>
              <w:lastRenderedPageBreak/>
              <w:t>OPPO</w:t>
            </w:r>
          </w:p>
        </w:tc>
        <w:tc>
          <w:tcPr>
            <w:tcW w:w="6799" w:type="dxa"/>
          </w:tcPr>
          <w:p w14:paraId="36F78429" w14:textId="244EB47E" w:rsidR="00DC33E1" w:rsidRPr="008C0ACF" w:rsidRDefault="00DC33E1" w:rsidP="006A2B8E">
            <w:r>
              <w:rPr>
                <w:rFonts w:hint="eastAsia"/>
              </w:rPr>
              <w:t>OK</w:t>
            </w:r>
            <w:r>
              <w:t xml:space="preserve"> with the TP</w:t>
            </w:r>
          </w:p>
        </w:tc>
      </w:tr>
      <w:tr w:rsidR="002154A4" w14:paraId="04515060" w14:textId="77777777" w:rsidTr="00EF746B">
        <w:tc>
          <w:tcPr>
            <w:tcW w:w="2972" w:type="dxa"/>
          </w:tcPr>
          <w:p w14:paraId="1341561E" w14:textId="498C2E0D" w:rsidR="002154A4" w:rsidRDefault="002154A4" w:rsidP="006A2B8E">
            <w:pPr>
              <w:rPr>
                <w:rFonts w:eastAsia="Malgun Gothic"/>
                <w:lang w:eastAsia="ko-KR"/>
              </w:rPr>
            </w:pPr>
            <w:r>
              <w:rPr>
                <w:rFonts w:eastAsia="Malgun Gothic"/>
                <w:lang w:eastAsia="ko-KR"/>
              </w:rPr>
              <w:t>Qualcomm</w:t>
            </w:r>
          </w:p>
        </w:tc>
        <w:tc>
          <w:tcPr>
            <w:tcW w:w="6799" w:type="dxa"/>
          </w:tcPr>
          <w:p w14:paraId="4C917C10" w14:textId="2661A94C" w:rsidR="002154A4" w:rsidRDefault="002154A4" w:rsidP="006A2B8E">
            <w:r>
              <w:t>Agree in principle, but the language needs more discussion. In addition to the issues pointed out by other companies, we should also avoid using PUSCH only in the description. The UL transmission may have SRS and PUCCH as well. Should use a generic term for UL transmission.</w:t>
            </w:r>
          </w:p>
        </w:tc>
      </w:tr>
      <w:tr w:rsidR="00A71FCB" w14:paraId="1161B0C2" w14:textId="77777777" w:rsidTr="00EF746B">
        <w:tc>
          <w:tcPr>
            <w:tcW w:w="2972" w:type="dxa"/>
          </w:tcPr>
          <w:p w14:paraId="062323C3" w14:textId="3EC5C598" w:rsidR="00A71FCB" w:rsidRDefault="00A71FCB" w:rsidP="00A71FCB">
            <w:pPr>
              <w:rPr>
                <w:rFonts w:eastAsia="Malgun Gothic"/>
                <w:lang w:eastAsia="ko-KR"/>
              </w:rPr>
            </w:pPr>
            <w:r>
              <w:rPr>
                <w:rFonts w:eastAsia="Malgun Gothic"/>
                <w:lang w:eastAsia="ko-KR"/>
              </w:rPr>
              <w:t>Huawei, HiSilicon</w:t>
            </w:r>
          </w:p>
        </w:tc>
        <w:tc>
          <w:tcPr>
            <w:tcW w:w="6799" w:type="dxa"/>
          </w:tcPr>
          <w:p w14:paraId="443A40D2" w14:textId="77777777" w:rsidR="00A71FCB" w:rsidRDefault="00A71FCB" w:rsidP="00A71FCB">
            <w:r>
              <w:t>OK to add the clarifications as per Nokia’s and Ericsson’s TPs in this discussion.</w:t>
            </w:r>
          </w:p>
          <w:p w14:paraId="0D1FA09F" w14:textId="09D581A6" w:rsidR="00A71FCB" w:rsidRDefault="00A71FCB" w:rsidP="00A71FCB">
            <w:r>
              <w:t>However, it seems that the insertions “</w:t>
            </w:r>
            <w:r w:rsidRPr="006577BC">
              <w:rPr>
                <w:lang w:val="en-US" w:eastAsia="x-none"/>
              </w:rPr>
              <w:t xml:space="preserve">a gNB shares a channel occupancy initiated by a UE </w:t>
            </w:r>
            <w:r>
              <w:rPr>
                <w:color w:val="FF0000"/>
                <w:lang w:val="en-US" w:eastAsia="x-none"/>
              </w:rPr>
              <w:t xml:space="preserve">within the UE corresponding </w:t>
            </w:r>
            <w:r w:rsidRPr="00206AB4">
              <w:rPr>
                <w:i/>
                <w:color w:val="FF0000"/>
                <w:lang w:val="en-US"/>
              </w:rPr>
              <w:t>Channel Occupancy Time</w:t>
            </w:r>
            <w:r>
              <w:t xml:space="preserve">” in section 4.1.3 are redundant and would just adversely affect the readability. </w:t>
            </w:r>
          </w:p>
        </w:tc>
      </w:tr>
      <w:tr w:rsidR="009B6850" w14:paraId="000593F1" w14:textId="77777777" w:rsidTr="00EF746B">
        <w:tc>
          <w:tcPr>
            <w:tcW w:w="2972" w:type="dxa"/>
          </w:tcPr>
          <w:p w14:paraId="14F98F0C" w14:textId="0122A70D" w:rsidR="009B6850" w:rsidRDefault="009B6850" w:rsidP="00A71FCB">
            <w:pPr>
              <w:rPr>
                <w:rFonts w:eastAsia="Malgun Gothic"/>
                <w:lang w:eastAsia="ko-KR"/>
              </w:rPr>
            </w:pPr>
            <w:r>
              <w:rPr>
                <w:rFonts w:eastAsia="Malgun Gothic"/>
                <w:lang w:eastAsia="ko-KR"/>
              </w:rPr>
              <w:t>Charter Communications</w:t>
            </w:r>
          </w:p>
        </w:tc>
        <w:tc>
          <w:tcPr>
            <w:tcW w:w="6799" w:type="dxa"/>
          </w:tcPr>
          <w:p w14:paraId="44F18199" w14:textId="26BFE8F9" w:rsidR="009B6850" w:rsidRDefault="009B6850" w:rsidP="00A71FCB">
            <w:r>
              <w:t>Fine to clarify the principle, exact wording needs further discussion.</w:t>
            </w:r>
          </w:p>
        </w:tc>
      </w:tr>
      <w:tr w:rsidR="00B41DAE" w14:paraId="0E11A68F" w14:textId="77777777" w:rsidTr="00EF746B">
        <w:tc>
          <w:tcPr>
            <w:tcW w:w="2972" w:type="dxa"/>
          </w:tcPr>
          <w:p w14:paraId="78D68C2B" w14:textId="2608E225" w:rsidR="00B41DAE" w:rsidRDefault="00B41DAE" w:rsidP="00B41DAE">
            <w:pPr>
              <w:rPr>
                <w:rFonts w:eastAsia="Malgun Gothic"/>
                <w:lang w:eastAsia="ko-KR"/>
              </w:rPr>
            </w:pPr>
            <w:r>
              <w:rPr>
                <w:rFonts w:eastAsia="ＭＳ 明朝" w:hint="eastAsia"/>
                <w:lang w:eastAsia="ja-JP"/>
              </w:rPr>
              <w:t>S</w:t>
            </w:r>
            <w:r>
              <w:rPr>
                <w:rFonts w:eastAsia="ＭＳ 明朝"/>
                <w:lang w:eastAsia="ja-JP"/>
              </w:rPr>
              <w:t>ony</w:t>
            </w:r>
          </w:p>
        </w:tc>
        <w:tc>
          <w:tcPr>
            <w:tcW w:w="6799" w:type="dxa"/>
          </w:tcPr>
          <w:p w14:paraId="59CC4F78" w14:textId="3178CE4B" w:rsidR="00B41DAE" w:rsidRDefault="00B41DAE" w:rsidP="00B41DAE">
            <w:r>
              <w:rPr>
                <w:rFonts w:eastAsia="ＭＳ 明朝" w:hint="eastAsia"/>
                <w:lang w:eastAsia="ja-JP"/>
              </w:rPr>
              <w:t>W</w:t>
            </w:r>
            <w:r>
              <w:rPr>
                <w:rFonts w:eastAsia="ＭＳ 明朝"/>
                <w:lang w:eastAsia="ja-JP"/>
              </w:rPr>
              <w:t>e are ok with this TP.</w:t>
            </w:r>
          </w:p>
        </w:tc>
      </w:tr>
    </w:tbl>
    <w:p w14:paraId="67535A5C" w14:textId="77777777" w:rsidR="00694C43" w:rsidRDefault="00694C43">
      <w:pPr>
        <w:rPr>
          <w:lang w:val="en-US"/>
        </w:rPr>
      </w:pPr>
    </w:p>
    <w:p w14:paraId="03BE71F6" w14:textId="77777777" w:rsidR="00694C43" w:rsidRDefault="00332647">
      <w:pPr>
        <w:pStyle w:val="2"/>
        <w:rPr>
          <w:lang w:val="en-US"/>
        </w:rPr>
      </w:pPr>
      <w:r>
        <w:rPr>
          <w:lang w:val="en-US"/>
        </w:rPr>
        <w:t>2.4 COT sharing indication in CG-UCI</w:t>
      </w:r>
    </w:p>
    <w:tbl>
      <w:tblPr>
        <w:tblStyle w:val="af4"/>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ab"/>
              <w:rPr>
                <w:i/>
                <w:lang w:eastAsia="zh-CN"/>
              </w:rPr>
            </w:pPr>
            <w:r>
              <w:rPr>
                <w:rFonts w:hint="eastAsia"/>
                <w:b/>
                <w:i/>
                <w:u w:val="single"/>
                <w:lang w:eastAsia="zh-CN"/>
              </w:rPr>
              <w:lastRenderedPageBreak/>
              <w:t>P</w:t>
            </w:r>
            <w:r>
              <w:rPr>
                <w:b/>
                <w:i/>
                <w:u w:val="single"/>
                <w:lang w:eastAsia="zh-CN"/>
              </w:rPr>
              <w:t>roposal 5:</w:t>
            </w:r>
            <w:r>
              <w:rPr>
                <w:i/>
                <w:lang w:eastAsia="zh-CN"/>
              </w:rPr>
              <w:t xml:space="preserve"> The gNB shall ignore the COT sharing indication in CG-UCI if the CG-UCI and the corresponding CG-PUSCH is transmitted within the gNB’s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ab"/>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ab"/>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ab"/>
              <w:jc w:val="center"/>
              <w:rPr>
                <w:color w:val="0000FF"/>
                <w:lang w:eastAsia="zh-CN"/>
              </w:rPr>
            </w:pPr>
            <w:r>
              <w:rPr>
                <w:color w:val="0000FF"/>
                <w:lang w:eastAsia="zh-CN"/>
              </w:rPr>
              <w:t>&lt;Unchanged parts are omitted&gt;</w:t>
            </w:r>
          </w:p>
          <w:p w14:paraId="4F7C03C7" w14:textId="77777777" w:rsidR="00694C43" w:rsidRDefault="00332647">
            <w:pPr>
              <w:pStyle w:val="ab"/>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lastRenderedPageBreak/>
              <w:t>R1-2002684</w:t>
            </w:r>
          </w:p>
          <w:p w14:paraId="50899588" w14:textId="77777777" w:rsidR="00694C43" w:rsidRDefault="00332647">
            <w:pPr>
              <w:pStyle w:val="ab"/>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ab"/>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ab"/>
              <w:rPr>
                <w:rFonts w:cs="Arial"/>
                <w:bCs/>
                <w:i/>
              </w:rPr>
            </w:pPr>
            <w:r>
              <w:rPr>
                <w:rFonts w:cs="Arial"/>
                <w:bCs/>
                <w:i/>
              </w:rPr>
              <w:t>Proposal 3: Adopt the TP to reflect the above two proposals in TS37.213:</w:t>
            </w:r>
          </w:p>
          <w:p w14:paraId="53686D0E" w14:textId="77777777" w:rsidR="00694C43" w:rsidRDefault="00332647">
            <w:pPr>
              <w:pStyle w:val="ab"/>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123"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m:oMath>
              <m:r>
                <w:ins w:id="124" w:author="MCC: CR0005" w:date="2020-01-02T06:34:00Z">
                  <w:rPr>
                    <w:rFonts w:ascii="Cambria Math" w:hAnsi="Cambria Math"/>
                  </w:rPr>
                  <m:t>n+X</m:t>
                </w:ins>
              </m:r>
            </m:oMath>
            <w:r>
              <w:rPr>
                <w:rFonts w:eastAsia="Times New Roman"/>
              </w:rPr>
              <w:t xml:space="preserve">, where </w:t>
            </w:r>
            <m:oMath>
              <m:r>
                <w:ins w:id="125"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lastRenderedPageBreak/>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126"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127"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128" w:author="Haipeng HP1 Lei" w:date="2020-04-09T18:06:00Z">
              <w:r>
                <w:rPr>
                  <w:rFonts w:eastAsia="Times New Roman"/>
                </w:rPr>
                <w:delText xml:space="preserve">is </w:delText>
              </w:r>
            </w:del>
            <w:ins w:id="129" w:author="Haipeng HP1 Lei" w:date="2020-04-09T18:06:00Z">
              <w:r>
                <w:rPr>
                  <w:rFonts w:eastAsia="Times New Roman"/>
                </w:rPr>
                <w:t xml:space="preserve">are </w:t>
              </w:r>
            </w:ins>
            <w:r>
              <w:rPr>
                <w:rFonts w:eastAsia="Times New Roman"/>
              </w:rPr>
              <w:t>provided</w:t>
            </w:r>
            <w:ins w:id="130" w:author="Haipeng HP1 Lei" w:date="2020-04-09T17:39:00Z">
              <w:r>
                <w:rPr>
                  <w:rFonts w:eastAsia="Times New Roman"/>
                </w:rPr>
                <w:t xml:space="preserve"> to the UE</w:t>
              </w:r>
            </w:ins>
            <w:r>
              <w:rPr>
                <w:rFonts w:eastAsia="Times New Roman"/>
              </w:rPr>
              <w:t xml:space="preserve">, the UE </w:t>
            </w:r>
            <w:ins w:id="131" w:author="Haipeng HP1 Lei" w:date="2020-04-09T17:40:00Z">
              <w:r>
                <w:rPr>
                  <w:rFonts w:eastAsia="Times New Roman"/>
                </w:rPr>
                <w:t xml:space="preserve">transmits CG-UCI with </w:t>
              </w:r>
            </w:ins>
            <m:oMath>
              <m:d>
                <m:dPr>
                  <m:begChr m:val="⌈"/>
                  <m:endChr m:val="⌉"/>
                  <m:ctrlPr>
                    <w:ins w:id="132" w:author="Haipeng HP1 Lei" w:date="2020-04-09T17:41:00Z">
                      <w:rPr>
                        <w:rFonts w:ascii="Cambria Math" w:eastAsia="Calibri" w:hAnsi="Cambria Math"/>
                        <w:lang w:val="de-DE"/>
                      </w:rPr>
                    </w:ins>
                  </m:ctrlPr>
                </m:dPr>
                <m:e>
                  <m:sSub>
                    <m:sSubPr>
                      <m:ctrlPr>
                        <w:ins w:id="133" w:author="Haipeng HP1 Lei" w:date="2020-04-09T17:41:00Z">
                          <w:rPr>
                            <w:rFonts w:ascii="Cambria Math" w:eastAsia="Calibri" w:hAnsi="Cambria Math"/>
                            <w:lang w:val="de-DE"/>
                          </w:rPr>
                        </w:ins>
                      </m:ctrlPr>
                    </m:sSubPr>
                    <m:e>
                      <m:r>
                        <w:ins w:id="134" w:author="Haipeng HP1 Lei" w:date="2020-04-09T17:41:00Z">
                          <m:rPr>
                            <m:sty m:val="p"/>
                          </m:rPr>
                          <w:rPr>
                            <w:rFonts w:ascii="Cambria Math" w:eastAsia="Calibri" w:hAnsi="Cambria Math"/>
                          </w:rPr>
                          <m:t>log</m:t>
                        </w:ins>
                      </m:r>
                    </m:e>
                    <m:sub>
                      <m:r>
                        <w:ins w:id="135" w:author="Haipeng HP1 Lei" w:date="2020-04-09T17:41:00Z">
                          <w:rPr>
                            <w:rFonts w:ascii="Cambria Math" w:eastAsia="Calibri" w:hAnsi="Cambria Math"/>
                          </w:rPr>
                          <m:t>2</m:t>
                        </w:ins>
                      </m:r>
                    </m:sub>
                  </m:sSub>
                  <m:r>
                    <w:ins w:id="136" w:author="Haipeng HP1 Lei" w:date="2020-04-09T17:41:00Z">
                      <w:rPr>
                        <w:rFonts w:ascii="Cambria Math" w:eastAsia="Calibri" w:hAnsi="Cambria Math"/>
                        <w:lang w:val="de-DE"/>
                      </w:rPr>
                      <m:t>C</m:t>
                    </w:ins>
                  </m:r>
                </m:e>
              </m:d>
            </m:oMath>
            <w:ins w:id="137"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38" w:author="Haipeng HP1 Lei" w:date="2020-04-09T17:44:00Z">
              <w:r>
                <w:rPr>
                  <w:rFonts w:eastAsia="Calibri"/>
                </w:rPr>
                <w:t>row</w:t>
              </w:r>
            </w:ins>
            <w:ins w:id="139" w:author="Haipeng HP1 Lei" w:date="2020-04-09T17:41:00Z">
              <w:r>
                <w:rPr>
                  <w:rFonts w:eastAsia="Calibri"/>
                </w:rPr>
                <w:t xml:space="preserve">s </w:t>
              </w:r>
            </w:ins>
            <w:ins w:id="140" w:author="Haipeng HP1 Lei" w:date="2020-04-09T17:43:00Z">
              <w:r>
                <w:rPr>
                  <w:rFonts w:eastAsia="Calibri"/>
                </w:rPr>
                <w:t>in a table provid</w:t>
              </w:r>
            </w:ins>
            <w:ins w:id="141" w:author="Haipeng HP1 Lei" w:date="2020-04-09T17:41:00Z">
              <w:r>
                <w:rPr>
                  <w:rFonts w:eastAsia="Calibri"/>
                </w:rPr>
                <w:t xml:space="preserve">ed in </w:t>
              </w:r>
            </w:ins>
            <w:del w:id="142"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43" w:author="Haipeng HP1 Lei" w:date="2020-04-09T17:43:00Z">
              <w:r>
                <w:rPr>
                  <w:rFonts w:eastAsia="Times New Roman"/>
                  <w:iCs/>
                </w:rPr>
                <w:delText xml:space="preserve"> </w:delText>
              </w:r>
            </w:del>
            <w:r>
              <w:rPr>
                <w:rFonts w:eastAsia="Times New Roman"/>
                <w:i/>
                <w:iCs/>
              </w:rPr>
              <w:t>cg-COT-SharingList-r16</w:t>
            </w:r>
            <w:del w:id="144"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45"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46"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47" w:author="Haipeng HP1 Lei" w:date="2020-04-09T17:53:00Z">
              <w:r>
                <w:rPr>
                  <w:rFonts w:eastAsia="Times New Roman"/>
                </w:rPr>
                <w:t xml:space="preserve">Only the </w:t>
              </w:r>
            </w:ins>
            <w:ins w:id="148" w:author="Haipeng HP1 Lei" w:date="2020-04-09T17:52:00Z">
              <w:r>
                <w:rPr>
                  <w:rFonts w:eastAsia="Times New Roman"/>
                </w:rPr>
                <w:t>DL u</w:t>
              </w:r>
            </w:ins>
            <w:ins w:id="149" w:author="Haipeng HP1 Lei" w:date="2020-04-09T17:51:00Z">
              <w:r>
                <w:rPr>
                  <w:rFonts w:eastAsia="Times New Roman"/>
                </w:rPr>
                <w:t xml:space="preserve">nicast </w:t>
              </w:r>
            </w:ins>
            <w:ins w:id="150" w:author="Haipeng HP1 Lei" w:date="2020-04-09T17:52:00Z">
              <w:r>
                <w:rPr>
                  <w:rFonts w:eastAsia="Times New Roman"/>
                </w:rPr>
                <w:t xml:space="preserve">transmission with user plane data </w:t>
              </w:r>
            </w:ins>
            <w:ins w:id="151" w:author="Haipeng HP1 Lei" w:date="2020-04-09T17:53:00Z">
              <w:r>
                <w:rPr>
                  <w:rFonts w:eastAsia="Times New Roman"/>
                </w:rPr>
                <w:t>having CAPC value not larger than the</w:t>
              </w:r>
            </w:ins>
            <w:ins w:id="152"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53"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54" w:author="Haipeng HP1 Lei" w:date="2020-04-09T17:50:00Z"/>
                <w:rFonts w:eastAsia="Times New Roman"/>
              </w:rPr>
            </w:pPr>
            <w:ins w:id="155" w:author="Haipeng HP1 Lei" w:date="2020-04-09T18:01:00Z">
              <w:r>
                <w:rPr>
                  <w:rFonts w:eastAsia="Times New Roman"/>
                </w:rPr>
                <w:t xml:space="preserve">-     </w:t>
              </w:r>
            </w:ins>
            <w:ins w:id="156"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57" w:author="Haipeng HP1 Lei" w:date="2020-04-09T18:02:00Z">
              <w:r>
                <w:rPr>
                  <w:rFonts w:eastAsia="Times New Roman"/>
                </w:rPr>
                <w:t>indicate</w:t>
              </w:r>
            </w:ins>
            <w:ins w:id="158" w:author="Haipeng HP1 Lei" w:date="2020-04-09T18:00:00Z">
              <w:r>
                <w:rPr>
                  <w:rFonts w:eastAsia="Times New Roman"/>
                </w:rPr>
                <w:t xml:space="preserve">s channel occupancy sharing </w:t>
              </w:r>
            </w:ins>
            <w:ins w:id="159" w:author="Haipeng HP1 Lei" w:date="2020-04-09T18:03:00Z">
              <w:r>
                <w:rPr>
                  <w:rFonts w:eastAsia="Times New Roman"/>
                </w:rPr>
                <w:t>is not available</w:t>
              </w:r>
            </w:ins>
            <w:ins w:id="160" w:author="Haipeng HP1 Lei" w:date="2020-04-09T18:00:00Z">
              <w:r>
                <w:rPr>
                  <w:rFonts w:eastAsia="Times New Roman"/>
                </w:rPr>
                <w:t>, t</w:t>
              </w:r>
            </w:ins>
            <w:ins w:id="161" w:author="Haipeng HP1 Lei" w:date="2020-04-09T18:03:00Z">
              <w:r>
                <w:rPr>
                  <w:rFonts w:eastAsia="Times New Roman"/>
                </w:rPr>
                <w:t>here is no channe</w:t>
              </w:r>
            </w:ins>
            <w:ins w:id="162"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63"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64" w:author="Haipeng HP1 Lei" w:date="2020-04-09T17:57:00Z">
              <w:r>
                <w:rPr>
                  <w:rFonts w:eastAsia="Times New Roman"/>
                </w:rPr>
                <w:t xml:space="preserve">the UE transmits CG-UCI with 1 bit COT sharing information. </w:t>
              </w:r>
            </w:ins>
            <w:del w:id="165" w:author="Haipeng HP1 Lei" w:date="2020-04-09T17:58:00Z">
              <w:r>
                <w:rPr>
                  <w:rFonts w:eastAsia="Times New Roman"/>
                </w:rPr>
                <w:delText>and i</w:delText>
              </w:r>
            </w:del>
            <w:ins w:id="166"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67"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ab"/>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af4"/>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ZTE, Sanechips</w:t>
            </w:r>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lastRenderedPageBreak/>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n+X is applicable for UL to DL sharing. </w:t>
            </w:r>
            <w:r>
              <w:rPr>
                <w:rFonts w:eastAsiaTheme="minorEastAsia"/>
                <w:iCs/>
                <w:lang w:eastAsia="zh-CN"/>
              </w:rPr>
              <w:t>E</w:t>
            </w:r>
            <w:r>
              <w:rPr>
                <w:rFonts w:eastAsiaTheme="minorEastAsia" w:hint="eastAsia"/>
                <w:iCs/>
                <w:lang w:eastAsia="zh-CN"/>
              </w:rPr>
              <w:t xml:space="preserve">.g., 1 indicates that slot/symbol n+X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It can be handled by a gNB.</w:t>
            </w:r>
          </w:p>
        </w:tc>
      </w:tr>
      <w:tr w:rsidR="00866033" w14:paraId="18727A16" w14:textId="77777777">
        <w:tc>
          <w:tcPr>
            <w:tcW w:w="2972" w:type="dxa"/>
          </w:tcPr>
          <w:p w14:paraId="46FA7794" w14:textId="154DBA21" w:rsidR="00866033" w:rsidRDefault="00866033" w:rsidP="00866033">
            <w:pPr>
              <w:rPr>
                <w:rFonts w:eastAsia="Malgun Gothic"/>
                <w:lang w:eastAsia="ko-KR"/>
              </w:rPr>
            </w:pPr>
            <w:r>
              <w:t>Lenovo, Motorola Mobility</w:t>
            </w:r>
          </w:p>
        </w:tc>
        <w:tc>
          <w:tcPr>
            <w:tcW w:w="6799" w:type="dxa"/>
          </w:tcPr>
          <w:p w14:paraId="11CA4980" w14:textId="61EA3DAE" w:rsidR="00866033" w:rsidRDefault="00866033" w:rsidP="00866033">
            <w:pPr>
              <w:rPr>
                <w:rFonts w:eastAsia="Malgun Gothic"/>
                <w:lang w:eastAsia="ko-KR"/>
              </w:rPr>
            </w:pPr>
            <w:r>
              <w:rPr>
                <w:rFonts w:eastAsia="Malgun Gothic"/>
                <w:lang w:eastAsia="ko-KR"/>
              </w:rPr>
              <w:t>We support both TPs.</w:t>
            </w:r>
          </w:p>
        </w:tc>
      </w:tr>
      <w:tr w:rsidR="00DB6F8D" w14:paraId="67A625A2" w14:textId="77777777">
        <w:tc>
          <w:tcPr>
            <w:tcW w:w="2972" w:type="dxa"/>
          </w:tcPr>
          <w:p w14:paraId="38A45BAC" w14:textId="5D8ED734" w:rsidR="00DB6F8D" w:rsidRDefault="00DB6F8D" w:rsidP="00DB6F8D">
            <w:pPr>
              <w:rPr>
                <w:rFonts w:eastAsia="Malgun Gothic"/>
                <w:lang w:eastAsia="ko-KR"/>
              </w:rPr>
            </w:pPr>
            <w:r>
              <w:t>Samsung</w:t>
            </w:r>
          </w:p>
        </w:tc>
        <w:tc>
          <w:tcPr>
            <w:tcW w:w="6799" w:type="dxa"/>
          </w:tcPr>
          <w:p w14:paraId="4BE2BC6F" w14:textId="77777777" w:rsidR="00DB6F8D" w:rsidRDefault="00DB6F8D" w:rsidP="00DB6F8D">
            <w:pPr>
              <w:rPr>
                <w:bCs/>
                <w:lang w:val="en-US"/>
              </w:rPr>
            </w:pPr>
            <w:r>
              <w:rPr>
                <w:rFonts w:hint="eastAsia"/>
                <w:lang w:eastAsia="zh-CN"/>
              </w:rPr>
              <w:t>Not</w:t>
            </w:r>
            <w:r>
              <w:rPr>
                <w:lang w:eastAsia="zh-CN"/>
              </w:rPr>
              <w:t xml:space="preserve"> support TP </w:t>
            </w:r>
            <w:r w:rsidRPr="00E14614">
              <w:rPr>
                <w:lang w:eastAsia="zh-CN"/>
              </w:rPr>
              <w:t xml:space="preserve">in </w:t>
            </w:r>
            <w:r w:rsidRPr="00E14614">
              <w:rPr>
                <w:bCs/>
                <w:lang w:val="en-US"/>
              </w:rPr>
              <w:t>R1-2001759</w:t>
            </w:r>
            <w:r>
              <w:rPr>
                <w:bCs/>
                <w:lang w:val="en-US"/>
              </w:rPr>
              <w:t xml:space="preserve">, because it is kind of optimization to handle the case that UE may not have sufficient time to re-generate COT sharing information in CG-UCI after UE detects CG-PDCCH. Following the current spec, if there is no sufficient time to re-generate CG-UCI, UE can choose not to switch to Type-2 channel access and still perform Type-1 channel access to share COT to gNB. </w:t>
            </w:r>
          </w:p>
          <w:p w14:paraId="145DA596" w14:textId="5463C04B" w:rsidR="00DB6F8D" w:rsidRDefault="00DB6F8D" w:rsidP="00DB6F8D">
            <w:pPr>
              <w:rPr>
                <w:rFonts w:eastAsia="Malgun Gothic"/>
                <w:lang w:eastAsia="ko-KR"/>
              </w:rPr>
            </w:pPr>
            <w:r>
              <w:rPr>
                <w:bCs/>
                <w:lang w:val="en-US"/>
              </w:rPr>
              <w:t xml:space="preserve">Support TP in </w:t>
            </w:r>
            <w:r w:rsidRPr="00E14614">
              <w:rPr>
                <w:bCs/>
                <w:lang w:val="en-US"/>
              </w:rPr>
              <w:t>R1-2002684</w:t>
            </w:r>
            <w:r>
              <w:rPr>
                <w:bCs/>
                <w:lang w:val="en-US"/>
              </w:rPr>
              <w:t>.</w:t>
            </w:r>
          </w:p>
        </w:tc>
      </w:tr>
      <w:tr w:rsidR="00960343" w14:paraId="190498AA" w14:textId="77777777">
        <w:tc>
          <w:tcPr>
            <w:tcW w:w="2972" w:type="dxa"/>
          </w:tcPr>
          <w:p w14:paraId="2351EA58" w14:textId="112ED8D5" w:rsidR="00960343" w:rsidRDefault="00960343" w:rsidP="00960343">
            <w:r>
              <w:t>CL</w:t>
            </w:r>
          </w:p>
        </w:tc>
        <w:tc>
          <w:tcPr>
            <w:tcW w:w="6799" w:type="dxa"/>
          </w:tcPr>
          <w:p w14:paraId="1897F7A8" w14:textId="42746BF0" w:rsidR="00960343" w:rsidRDefault="00960343" w:rsidP="00960343">
            <w:pPr>
              <w:rPr>
                <w:lang w:eastAsia="zh-CN"/>
              </w:rPr>
            </w:pPr>
            <w:r>
              <w:rPr>
                <w:rFonts w:eastAsia="Malgun Gothic"/>
                <w:lang w:eastAsia="ko-KR"/>
              </w:rPr>
              <w:t>We support both TPs.</w:t>
            </w:r>
          </w:p>
        </w:tc>
      </w:tr>
      <w:tr w:rsidR="006A2B8E" w14:paraId="3A1A63E5" w14:textId="77777777">
        <w:tc>
          <w:tcPr>
            <w:tcW w:w="2972" w:type="dxa"/>
          </w:tcPr>
          <w:p w14:paraId="74CC9EFF" w14:textId="7DFABDA2" w:rsidR="006A2B8E" w:rsidRDefault="006A2B8E" w:rsidP="006A2B8E">
            <w:r>
              <w:rPr>
                <w:rFonts w:eastAsia="Malgun Gothic"/>
                <w:lang w:eastAsia="ko-KR"/>
              </w:rPr>
              <w:t>Ericsson</w:t>
            </w:r>
          </w:p>
        </w:tc>
        <w:tc>
          <w:tcPr>
            <w:tcW w:w="6799" w:type="dxa"/>
          </w:tcPr>
          <w:p w14:paraId="1749F035" w14:textId="77777777" w:rsidR="006A2B8E" w:rsidRPr="00DA7110" w:rsidRDefault="006A2B8E" w:rsidP="006A2B8E">
            <w:pPr>
              <w:pStyle w:val="afa"/>
              <w:numPr>
                <w:ilvl w:val="0"/>
                <w:numId w:val="10"/>
              </w:numPr>
              <w:rPr>
                <w:rFonts w:eastAsia="Malgun Gothic"/>
                <w:sz w:val="20"/>
                <w:szCs w:val="20"/>
                <w:lang w:eastAsia="ko-KR"/>
              </w:rPr>
            </w:pPr>
            <w:r w:rsidRPr="00DA7110">
              <w:rPr>
                <w:rFonts w:eastAsia="Malgun Gothic"/>
                <w:sz w:val="20"/>
                <w:szCs w:val="20"/>
                <w:lang w:eastAsia="ko-KR"/>
              </w:rPr>
              <w:t>Proposal 1 is not needed because it is already covered. In 38.213 we state that CG-UCI is send with PUSCH. Also, in 37.213, section 4.2.3 we state:</w:t>
            </w:r>
          </w:p>
          <w:p w14:paraId="0A90DA94" w14:textId="77777777" w:rsidR="006A2B8E" w:rsidRPr="00DA7110" w:rsidRDefault="006A2B8E" w:rsidP="006A2B8E">
            <w:pPr>
              <w:ind w:left="284"/>
              <w:rPr>
                <w:color w:val="000000"/>
                <w:lang w:val="en-US"/>
              </w:rPr>
            </w:pPr>
            <w:bookmarkStart w:id="168" w:name="_Hlk24365483"/>
            <w:r w:rsidRPr="006577BC">
              <w:rPr>
                <w:lang w:val="en-US" w:eastAsia="x-none"/>
              </w:rPr>
              <w:t>For the case where a UE</w:t>
            </w:r>
            <w:bookmarkStart w:id="169" w:name="_Hlk24365304"/>
            <w:r w:rsidRPr="006577BC">
              <w:rPr>
                <w:lang w:val="en-US" w:eastAsia="x-none"/>
              </w:rPr>
              <w:t xml:space="preserve"> performs channel access procedures as described in </w:t>
            </w:r>
            <w:r>
              <w:rPr>
                <w:lang w:val="en-US" w:eastAsia="x-none"/>
              </w:rPr>
              <w:t>clause</w:t>
            </w:r>
            <w:r w:rsidRPr="006577BC">
              <w:rPr>
                <w:lang w:val="en-US" w:eastAsia="x-none"/>
              </w:rPr>
              <w:t xml:space="preserve"> 4.2.1.2.1</w:t>
            </w:r>
            <w:bookmarkEnd w:id="169"/>
            <w:r w:rsidRPr="006577BC">
              <w:rPr>
                <w:lang w:val="en-US" w:eastAsia="x-none"/>
              </w:rPr>
              <w:t xml:space="preserve"> and </w:t>
            </w:r>
            <w:r w:rsidRPr="00DA7110">
              <w:rPr>
                <w:highlight w:val="yellow"/>
                <w:lang w:val="en-US" w:eastAsia="x-none"/>
              </w:rPr>
              <w:t>shares its corresponding channel occupancy time</w:t>
            </w:r>
            <w:r w:rsidRPr="006577BC">
              <w:rPr>
                <w:lang w:val="en-US" w:eastAsia="x-none"/>
              </w:rPr>
              <w:t xml:space="preserve"> with the gNB,  </w:t>
            </w:r>
            <m:oMath>
              <m:sSub>
                <m:sSubPr>
                  <m:ctrlPr>
                    <w:ins w:id="170" w:author="MCC: CR0005" w:date="2020-01-02T15:24:00Z">
                      <w:rPr>
                        <w:rFonts w:ascii="Cambria Math" w:hAnsi="Cambria Math"/>
                        <w:i/>
                      </w:rPr>
                    </w:ins>
                  </m:ctrlPr>
                </m:sSubPr>
                <m:e>
                  <m:r>
                    <w:ins w:id="171" w:author="MCC: CR0005" w:date="2020-01-02T15:24:00Z">
                      <w:rPr>
                        <w:rFonts w:ascii="Cambria Math" w:hAnsi="Cambria Math"/>
                      </w:rPr>
                      <m:t>X</m:t>
                    </w:ins>
                  </m:r>
                </m:e>
                <m:sub>
                  <m:r>
                    <w:ins w:id="172" w:author="MCC: CR0005" w:date="2020-01-02T15:24:00Z">
                      <m:rPr>
                        <m:nor/>
                      </m:rPr>
                      <w:rPr>
                        <w:lang w:val="en-US"/>
                      </w:rPr>
                      <m:t>Thresh_max</m:t>
                    </w:ins>
                  </m:r>
                  <m:ctrlPr>
                    <w:ins w:id="173" w:author="MCC: CR0005" w:date="2020-01-02T15:24:00Z">
                      <w:rPr>
                        <w:rFonts w:ascii="Cambria Math" w:hAnsi="Cambria Math"/>
                      </w:rPr>
                    </w:ins>
                  </m:ctrlPr>
                </m:sub>
              </m:sSub>
            </m:oMath>
            <w:r w:rsidRPr="006577BC">
              <w:rPr>
                <w:lang w:val="en-US"/>
              </w:rPr>
              <w:t xml:space="preserve"> is set equal to the value provided by the higher layer parameter </w:t>
            </w:r>
            <w:r>
              <w:rPr>
                <w:i/>
                <w:lang w:val="en-US"/>
              </w:rPr>
              <w:t>ul-toDL</w:t>
            </w:r>
            <w:r w:rsidRPr="006577BC">
              <w:rPr>
                <w:i/>
                <w:lang w:val="en-US"/>
              </w:rPr>
              <w:t>-CO-SharingED-Threshold-r16</w:t>
            </w:r>
            <w:r w:rsidRPr="006577BC">
              <w:rPr>
                <w:lang w:val="en-US"/>
              </w:rPr>
              <w:t>, if provided</w:t>
            </w:r>
            <w:r w:rsidRPr="006577BC">
              <w:rPr>
                <w:rStyle w:val="eop"/>
                <w:color w:val="000000"/>
                <w:lang w:val="en-US"/>
              </w:rPr>
              <w:t>.</w:t>
            </w:r>
            <w:bookmarkEnd w:id="168"/>
          </w:p>
          <w:p w14:paraId="68FC822A" w14:textId="721E1184" w:rsidR="006A2B8E" w:rsidRDefault="006A2B8E" w:rsidP="006A2B8E">
            <w:pPr>
              <w:rPr>
                <w:rFonts w:eastAsia="Malgun Gothic"/>
                <w:lang w:eastAsia="ko-KR"/>
              </w:rPr>
            </w:pPr>
            <w:r w:rsidRPr="00DA7110">
              <w:rPr>
                <w:rFonts w:eastAsia="Malgun Gothic"/>
                <w:lang w:eastAsia="ko-KR"/>
              </w:rPr>
              <w:t xml:space="preserve">Proposal 2, we disagree it is needed in 37.213. The CAPC related issues are covered in 38.300. Please see Proposal 2 in our contribution R1-2002031 as an example. </w:t>
            </w:r>
          </w:p>
        </w:tc>
      </w:tr>
      <w:tr w:rsidR="00DC33E1" w14:paraId="569C8853" w14:textId="77777777">
        <w:tc>
          <w:tcPr>
            <w:tcW w:w="2972" w:type="dxa"/>
          </w:tcPr>
          <w:p w14:paraId="1347FB15" w14:textId="4E26BF7A" w:rsidR="00DC33E1" w:rsidRDefault="00DC33E1" w:rsidP="006A2B8E">
            <w:pPr>
              <w:rPr>
                <w:rFonts w:eastAsia="Malgun Gothic"/>
                <w:lang w:eastAsia="ko-KR"/>
              </w:rPr>
            </w:pPr>
            <w:r>
              <w:rPr>
                <w:rFonts w:eastAsia="Malgun Gothic" w:hint="eastAsia"/>
                <w:lang w:eastAsia="ko-KR"/>
              </w:rPr>
              <w:t>OPPO</w:t>
            </w:r>
          </w:p>
        </w:tc>
        <w:tc>
          <w:tcPr>
            <w:tcW w:w="6799" w:type="dxa"/>
          </w:tcPr>
          <w:p w14:paraId="7F2EAFC6" w14:textId="77777777" w:rsidR="00DC33E1" w:rsidRDefault="00DC33E1" w:rsidP="00DC33E1">
            <w:r>
              <w:t xml:space="preserve">We support the TP in </w:t>
            </w:r>
            <w:r w:rsidRPr="00366EEA">
              <w:t>R1-2001759</w:t>
            </w:r>
            <w:r>
              <w:t xml:space="preserve">. It is necessary to clarify the use case of ‘COT sharing information’.  </w:t>
            </w:r>
          </w:p>
          <w:p w14:paraId="4B780675" w14:textId="3D1A4B92" w:rsidR="00DC33E1" w:rsidRPr="00DC33E1" w:rsidRDefault="00DC33E1" w:rsidP="00DC33E1">
            <w:pPr>
              <w:rPr>
                <w:rFonts w:eastAsia="Malgun Gothic"/>
                <w:lang w:eastAsia="ko-KR"/>
              </w:rPr>
            </w:pPr>
            <w:r>
              <w:t>In addition, it should be clarified that ‘COT sharing information’ is not expected to be configured in CG-UCI in FBE case, since CG-PUSCH is transmitted always within a gNB’s COT.</w:t>
            </w:r>
          </w:p>
        </w:tc>
      </w:tr>
      <w:tr w:rsidR="002154A4" w14:paraId="2DD6A086" w14:textId="77777777">
        <w:tc>
          <w:tcPr>
            <w:tcW w:w="2972" w:type="dxa"/>
          </w:tcPr>
          <w:p w14:paraId="258219D1" w14:textId="4D97FF0E" w:rsidR="002154A4" w:rsidRDefault="002154A4" w:rsidP="006A2B8E">
            <w:pPr>
              <w:rPr>
                <w:rFonts w:eastAsia="Malgun Gothic"/>
                <w:lang w:eastAsia="ko-KR"/>
              </w:rPr>
            </w:pPr>
            <w:r>
              <w:rPr>
                <w:rFonts w:eastAsia="Malgun Gothic"/>
                <w:lang w:eastAsia="ko-KR"/>
              </w:rPr>
              <w:lastRenderedPageBreak/>
              <w:t>Qualcomm</w:t>
            </w:r>
          </w:p>
        </w:tc>
        <w:tc>
          <w:tcPr>
            <w:tcW w:w="6799" w:type="dxa"/>
          </w:tcPr>
          <w:p w14:paraId="696D0C90" w14:textId="77777777" w:rsidR="002154A4" w:rsidRDefault="00F12E67" w:rsidP="00DC33E1">
            <w:r>
              <w:t>For proposal 5 in R1-2001759, we think it is not necessary. Even in gNB COT, the UE may still use Type1 LBT to transmit CG-PUSCH. If UE uses Type2A LBT for the transmission, it should set the COT sharing field to “not sharing”.</w:t>
            </w:r>
          </w:p>
          <w:p w14:paraId="601896FF" w14:textId="77777777" w:rsidR="00F12E67" w:rsidRDefault="00F12E67" w:rsidP="00DC33E1">
            <w:r>
              <w:t>For R1-2002684, proposal 1 is in general acceptable, other than the issue pointed out by Vivo. If we can limit the “consistency” to the case the COT sharing field indicates the COT is shared, it might be more acceptable.</w:t>
            </w:r>
          </w:p>
          <w:p w14:paraId="0B2537B4" w14:textId="75A7C97B" w:rsidR="00F12E67" w:rsidRDefault="00F12E67" w:rsidP="00DC33E1">
            <w:r>
              <w:t>We support proposal 2. It is good to clarify if it is not captured somewhere else.</w:t>
            </w:r>
          </w:p>
        </w:tc>
      </w:tr>
      <w:tr w:rsidR="009E4D51" w14:paraId="2A5FA852" w14:textId="77777777">
        <w:tc>
          <w:tcPr>
            <w:tcW w:w="2972" w:type="dxa"/>
          </w:tcPr>
          <w:p w14:paraId="18F705E5" w14:textId="706BA274" w:rsidR="009E4D51" w:rsidRDefault="009E4D51" w:rsidP="009E4D51">
            <w:pPr>
              <w:rPr>
                <w:rFonts w:eastAsia="Malgun Gothic"/>
                <w:lang w:eastAsia="ko-KR"/>
              </w:rPr>
            </w:pPr>
            <w:r>
              <w:rPr>
                <w:rFonts w:eastAsia="Malgun Gothic"/>
                <w:lang w:eastAsia="ko-KR"/>
              </w:rPr>
              <w:t>Huawei, HiSilicon</w:t>
            </w:r>
          </w:p>
        </w:tc>
        <w:tc>
          <w:tcPr>
            <w:tcW w:w="6799" w:type="dxa"/>
          </w:tcPr>
          <w:p w14:paraId="6C443034" w14:textId="77777777" w:rsidR="009E4D51" w:rsidRDefault="009E4D51" w:rsidP="009E4D51">
            <w:r>
              <w:t xml:space="preserve">For Proposal 5 in R1-2001759, we think it is needed as </w:t>
            </w:r>
            <w:r w:rsidRPr="00013373">
              <w:rPr>
                <w:b/>
              </w:rPr>
              <w:t>it can be handled by implementation at gNB which is aware that it has initiated the CO.</w:t>
            </w:r>
            <w:r>
              <w:t xml:space="preserve"> </w:t>
            </w:r>
          </w:p>
          <w:p w14:paraId="0EFA22AB" w14:textId="77777777" w:rsidR="009E4D51" w:rsidRPr="00013373" w:rsidRDefault="009E4D51" w:rsidP="009E4D51">
            <w:pPr>
              <w:pStyle w:val="ab"/>
              <w:rPr>
                <w:rFonts w:cs="Arial"/>
                <w:bCs/>
              </w:rPr>
            </w:pPr>
            <w:r>
              <w:t xml:space="preserve">For </w:t>
            </w:r>
            <w:r w:rsidRPr="00013373">
              <w:t>the proposals in</w:t>
            </w:r>
            <w:r w:rsidRPr="00013373">
              <w:rPr>
                <w:rFonts w:cs="Arial"/>
                <w:bCs/>
              </w:rPr>
              <w:t xml:space="preserve"> R1-2002684</w:t>
            </w:r>
            <w:r>
              <w:rPr>
                <w:rFonts w:cs="Arial"/>
                <w:bCs/>
              </w:rPr>
              <w:t>:</w:t>
            </w:r>
          </w:p>
          <w:p w14:paraId="2D10C3A1" w14:textId="77777777" w:rsidR="009E4D51" w:rsidRPr="00013373" w:rsidRDefault="009E4D51" w:rsidP="009E4D51">
            <w:pPr>
              <w:pStyle w:val="ab"/>
              <w:ind w:left="284"/>
              <w:rPr>
                <w:rFonts w:cs="Arial"/>
                <w:bCs/>
              </w:rPr>
            </w:pPr>
            <w:r>
              <w:rPr>
                <w:rFonts w:cs="Arial"/>
                <w:bCs/>
              </w:rPr>
              <w:t>-</w:t>
            </w:r>
            <w:r w:rsidRPr="00013373">
              <w:rPr>
                <w:rFonts w:cs="Arial"/>
                <w:bCs/>
              </w:rPr>
              <w:t>We support</w:t>
            </w:r>
            <w:r>
              <w:rPr>
                <w:rFonts w:cs="Arial"/>
                <w:bCs/>
                <w:i/>
              </w:rPr>
              <w:t xml:space="preserve"> </w:t>
            </w:r>
            <w:r w:rsidRPr="00013373">
              <w:rPr>
                <w:rFonts w:cs="Arial"/>
                <w:bCs/>
                <w:i/>
              </w:rPr>
              <w:t xml:space="preserve">Proposal 1: </w:t>
            </w:r>
            <w:r>
              <w:rPr>
                <w:rFonts w:cs="Arial"/>
                <w:bCs/>
                <w:i/>
              </w:rPr>
              <w:t>“</w:t>
            </w:r>
            <w:r w:rsidRPr="00013373">
              <w:rPr>
                <w:rFonts w:cs="Arial"/>
                <w:bCs/>
                <w:i/>
              </w:rPr>
              <w:t>COT sharing information in CG-UCI for indicating the shared resources is updated slot by slot; the indication is consistent.</w:t>
            </w:r>
            <w:r>
              <w:rPr>
                <w:rFonts w:cs="Arial"/>
                <w:bCs/>
              </w:rPr>
              <w:t xml:space="preserve">” </w:t>
            </w:r>
            <w:r>
              <w:rPr>
                <w:rFonts w:cs="Arial"/>
                <w:b/>
                <w:bCs/>
              </w:rPr>
              <w:t>However, this</w:t>
            </w:r>
            <w:r w:rsidRPr="00013373">
              <w:rPr>
                <w:rFonts w:cs="Arial"/>
                <w:b/>
                <w:bCs/>
              </w:rPr>
              <w:t xml:space="preserve"> is </w:t>
            </w:r>
            <w:r>
              <w:rPr>
                <w:rFonts w:cs="Arial"/>
                <w:b/>
                <w:bCs/>
              </w:rPr>
              <w:t xml:space="preserve">not </w:t>
            </w:r>
            <w:r w:rsidRPr="00013373">
              <w:rPr>
                <w:rFonts w:cs="Arial"/>
                <w:b/>
                <w:bCs/>
              </w:rPr>
              <w:t>captured by the TP</w:t>
            </w:r>
            <w:r>
              <w:rPr>
                <w:rFonts w:cs="Arial"/>
                <w:bCs/>
              </w:rPr>
              <w:t xml:space="preserve"> </w:t>
            </w:r>
          </w:p>
          <w:p w14:paraId="772DB23B" w14:textId="77777777" w:rsidR="009E4D51" w:rsidRDefault="009E4D51" w:rsidP="009E4D51">
            <w:pPr>
              <w:ind w:left="284"/>
            </w:pPr>
            <w:r>
              <w:t xml:space="preserve">- </w:t>
            </w:r>
            <w:r>
              <w:rPr>
                <w:rFonts w:cs="Arial"/>
                <w:bCs/>
              </w:rPr>
              <w:t xml:space="preserve">For </w:t>
            </w:r>
            <w:r w:rsidRPr="00013373">
              <w:rPr>
                <w:rFonts w:cs="Arial"/>
                <w:bCs/>
                <w:i/>
              </w:rPr>
              <w:t xml:space="preserve">Proposal </w:t>
            </w:r>
            <w:r>
              <w:rPr>
                <w:rFonts w:cs="Arial"/>
                <w:bCs/>
                <w:i/>
              </w:rPr>
              <w:t xml:space="preserve">2 and TP, </w:t>
            </w:r>
            <w:r w:rsidRPr="00013373">
              <w:rPr>
                <w:rFonts w:cs="Arial"/>
                <w:b/>
                <w:bCs/>
              </w:rPr>
              <w:t>we agree with Ericsson’s view</w:t>
            </w:r>
            <w:r>
              <w:rPr>
                <w:rFonts w:cs="Arial"/>
                <w:b/>
                <w:bCs/>
              </w:rPr>
              <w:t xml:space="preserve"> that it is not needed</w:t>
            </w:r>
          </w:p>
          <w:p w14:paraId="57A9DBBC" w14:textId="2F1B6ADC" w:rsidR="009E4D51" w:rsidRDefault="009E4D51" w:rsidP="009E4D51">
            <w:r>
              <w:t xml:space="preserve">- </w:t>
            </w:r>
            <w:r w:rsidRPr="00013373">
              <w:rPr>
                <w:b/>
              </w:rPr>
              <w:t>We agree with the following editorial though</w:t>
            </w:r>
            <w:r>
              <w:t xml:space="preserve"> “</w:t>
            </w:r>
            <w:r w:rsidRPr="00013373">
              <w:rPr>
                <w:rFonts w:eastAsia="Times New Roman"/>
                <w:sz w:val="18"/>
              </w:rPr>
              <w:t xml:space="preserve">One row of the table is configured for indicating that the channel occupancy sharing </w:t>
            </w:r>
            <w:del w:id="174" w:author="Haipeng HP1 Lei" w:date="2020-04-09T18:03:00Z">
              <w:r w:rsidRPr="00013373">
                <w:rPr>
                  <w:rFonts w:eastAsia="Times New Roman"/>
                  <w:sz w:val="18"/>
                </w:rPr>
                <w:delText xml:space="preserve">information </w:delText>
              </w:r>
            </w:del>
            <w:r w:rsidRPr="00013373">
              <w:rPr>
                <w:rFonts w:eastAsia="Times New Roman"/>
                <w:sz w:val="18"/>
              </w:rPr>
              <w:t>is not available.</w:t>
            </w:r>
            <w:r>
              <w:t>”</w:t>
            </w:r>
          </w:p>
        </w:tc>
      </w:tr>
      <w:tr w:rsidR="009B6850" w14:paraId="48C5401C" w14:textId="77777777">
        <w:tc>
          <w:tcPr>
            <w:tcW w:w="2972" w:type="dxa"/>
          </w:tcPr>
          <w:p w14:paraId="7A0A8FCE" w14:textId="37E9BEF7" w:rsidR="009B6850" w:rsidRDefault="009B6850" w:rsidP="009E4D51">
            <w:pPr>
              <w:rPr>
                <w:rFonts w:eastAsia="Malgun Gothic"/>
                <w:lang w:eastAsia="ko-KR"/>
              </w:rPr>
            </w:pPr>
            <w:r>
              <w:rPr>
                <w:rFonts w:eastAsia="Malgun Gothic"/>
                <w:lang w:eastAsia="ko-KR"/>
              </w:rPr>
              <w:t>Charter Communications</w:t>
            </w:r>
          </w:p>
        </w:tc>
        <w:tc>
          <w:tcPr>
            <w:tcW w:w="6799" w:type="dxa"/>
          </w:tcPr>
          <w:p w14:paraId="023BBCC3" w14:textId="45E2E89F" w:rsidR="009B6850" w:rsidRDefault="009B6850" w:rsidP="009E4D51">
            <w:r>
              <w:t>Both TPs are not necessary. In Proposal 1, the meaning of ‘consistent’ is unclear.</w:t>
            </w:r>
          </w:p>
        </w:tc>
      </w:tr>
      <w:tr w:rsidR="00B41DAE" w14:paraId="2E7CF5E4" w14:textId="77777777">
        <w:tc>
          <w:tcPr>
            <w:tcW w:w="2972" w:type="dxa"/>
          </w:tcPr>
          <w:p w14:paraId="05B57010" w14:textId="2571157F" w:rsidR="00B41DAE" w:rsidRDefault="00B41DAE" w:rsidP="00B41DAE">
            <w:pPr>
              <w:rPr>
                <w:rFonts w:eastAsia="Malgun Gothic"/>
                <w:lang w:eastAsia="ko-KR"/>
              </w:rPr>
            </w:pPr>
            <w:r>
              <w:rPr>
                <w:rFonts w:eastAsia="ＭＳ 明朝" w:hint="eastAsia"/>
                <w:lang w:eastAsia="ja-JP"/>
              </w:rPr>
              <w:t>S</w:t>
            </w:r>
            <w:r>
              <w:rPr>
                <w:rFonts w:eastAsia="ＭＳ 明朝"/>
                <w:lang w:eastAsia="ja-JP"/>
              </w:rPr>
              <w:t>ony</w:t>
            </w:r>
          </w:p>
        </w:tc>
        <w:tc>
          <w:tcPr>
            <w:tcW w:w="6799" w:type="dxa"/>
          </w:tcPr>
          <w:p w14:paraId="1C98D701" w14:textId="7E526D51" w:rsidR="00B41DAE" w:rsidRDefault="00B41DAE" w:rsidP="00B41DAE">
            <w:r>
              <w:rPr>
                <w:rFonts w:eastAsia="ＭＳ 明朝" w:hint="eastAsia"/>
                <w:lang w:eastAsia="ja-JP"/>
              </w:rPr>
              <w:t>W</w:t>
            </w:r>
            <w:r>
              <w:rPr>
                <w:rFonts w:eastAsia="ＭＳ 明朝"/>
                <w:lang w:eastAsia="ja-JP"/>
              </w:rPr>
              <w:t>e support both TPs.</w:t>
            </w:r>
          </w:p>
        </w:tc>
      </w:tr>
    </w:tbl>
    <w:p w14:paraId="0A0B12C9" w14:textId="77777777" w:rsidR="00694C43" w:rsidRDefault="00694C43">
      <w:pPr>
        <w:rPr>
          <w:lang w:val="en-US"/>
        </w:rPr>
      </w:pPr>
    </w:p>
    <w:p w14:paraId="65DC4D82" w14:textId="77777777" w:rsidR="00694C43" w:rsidRDefault="00332647">
      <w:pPr>
        <w:pStyle w:val="2"/>
        <w:rPr>
          <w:lang w:val="en-US"/>
        </w:rPr>
      </w:pPr>
      <w:r>
        <w:rPr>
          <w:lang w:val="en-US"/>
        </w:rPr>
        <w:t>2.5 Correction on DL channel access in a shared COT initiated by a UE</w:t>
      </w:r>
    </w:p>
    <w:tbl>
      <w:tblPr>
        <w:tblStyle w:val="af4"/>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afa"/>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af4"/>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75"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76" w:author="Noh Minseok" w:date="2020-04-07T19:14:00Z">
                    <w:r>
                      <w:rPr>
                        <w:u w:val="single"/>
                      </w:rPr>
                      <w:delText>with user plane data</w:delText>
                    </w:r>
                    <w:r>
                      <w:delText xml:space="preserve"> </w:delText>
                    </w:r>
                  </w:del>
                  <w:r>
                    <w:t xml:space="preserve">and the transmission duration is not more </w:t>
                  </w:r>
                  <w:r>
                    <w:lastRenderedPageBreak/>
                    <w:t xml:space="preserve">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77"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af4"/>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ZTE, Sanechips</w:t>
            </w:r>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af4"/>
              <w:tblW w:w="0" w:type="auto"/>
              <w:tblLayout w:type="fixed"/>
              <w:tblLook w:val="04A0" w:firstRow="1" w:lastRow="0" w:firstColumn="1" w:lastColumn="0" w:noHBand="0" w:noVBand="1"/>
            </w:tblPr>
            <w:tblGrid>
              <w:gridCol w:w="6573"/>
            </w:tblGrid>
            <w:tr w:rsidR="00B31DCA" w14:paraId="494DFF1A" w14:textId="77777777" w:rsidTr="00EF746B">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lastRenderedPageBreak/>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gNB is supported, such that </w:t>
                  </w:r>
                  <w:r w:rsidRPr="009E0CD5">
                    <w:rPr>
                      <w:rFonts w:eastAsia="Batang"/>
                      <w:i/>
                      <w:sz w:val="18"/>
                      <w:szCs w:val="24"/>
                      <w:u w:val="single"/>
                      <w:lang w:eastAsia="x-none"/>
                    </w:rPr>
                    <w:t>the gNB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gNB is not configured, </w:t>
                  </w:r>
                  <w:r w:rsidRPr="009E0CD5">
                    <w:rPr>
                      <w:rFonts w:eastAsia="Batang"/>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When absence of WiFi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t>i</w:t>
            </w:r>
            <w:r w:rsidRPr="00894563">
              <w:t>f DL signals/channels (PDSCH, PDCCH, reference signals) is included on a transmission from a gNB to the UE that initiated the channel occupancy, the gNB is allowed to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gNB, the gNB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r w:rsidR="00866033" w14:paraId="66F66368" w14:textId="77777777">
        <w:tc>
          <w:tcPr>
            <w:tcW w:w="2972" w:type="dxa"/>
          </w:tcPr>
          <w:p w14:paraId="17E849C2" w14:textId="1E66D3B4" w:rsidR="00866033" w:rsidRDefault="00866033" w:rsidP="00866033">
            <w:pPr>
              <w:rPr>
                <w:rFonts w:eastAsia="Malgun Gothic"/>
                <w:lang w:eastAsia="ko-KR"/>
              </w:rPr>
            </w:pPr>
            <w:r>
              <w:lastRenderedPageBreak/>
              <w:t>Lenovo, Motorola Mobility</w:t>
            </w:r>
          </w:p>
        </w:tc>
        <w:tc>
          <w:tcPr>
            <w:tcW w:w="6799" w:type="dxa"/>
          </w:tcPr>
          <w:p w14:paraId="45624B7A" w14:textId="69D4519E" w:rsidR="00866033" w:rsidRPr="00894563" w:rsidRDefault="00866033" w:rsidP="00866033">
            <w:r>
              <w:t>We are OK with this proposal.</w:t>
            </w:r>
          </w:p>
        </w:tc>
      </w:tr>
      <w:tr w:rsidR="00DB6F8D" w14:paraId="4955AAB6" w14:textId="77777777">
        <w:tc>
          <w:tcPr>
            <w:tcW w:w="2972" w:type="dxa"/>
          </w:tcPr>
          <w:p w14:paraId="08D20F22" w14:textId="19390A54" w:rsidR="00DB6F8D" w:rsidRDefault="00DB6F8D" w:rsidP="00B31DCA">
            <w:pPr>
              <w:rPr>
                <w:rFonts w:eastAsia="Malgun Gothic"/>
                <w:lang w:eastAsia="ko-KR"/>
              </w:rPr>
            </w:pPr>
            <w:r>
              <w:rPr>
                <w:rFonts w:eastAsia="Malgun Gothic"/>
                <w:lang w:eastAsia="ko-KR"/>
              </w:rPr>
              <w:t>Samsung</w:t>
            </w:r>
          </w:p>
        </w:tc>
        <w:tc>
          <w:tcPr>
            <w:tcW w:w="6799" w:type="dxa"/>
          </w:tcPr>
          <w:p w14:paraId="7D9B493D" w14:textId="78DBDC11" w:rsidR="00DB6F8D" w:rsidRPr="00894563" w:rsidRDefault="00DB6F8D" w:rsidP="00B31DCA">
            <w:r>
              <w:t xml:space="preserve">The TP is not needed. Current text in the spec correctly reflects the agreement.  </w:t>
            </w:r>
          </w:p>
        </w:tc>
      </w:tr>
      <w:tr w:rsidR="00960343" w14:paraId="12226EFB" w14:textId="77777777" w:rsidTr="00EF746B">
        <w:tc>
          <w:tcPr>
            <w:tcW w:w="2972" w:type="dxa"/>
          </w:tcPr>
          <w:p w14:paraId="57E2DFEE" w14:textId="77777777" w:rsidR="00960343" w:rsidRDefault="00960343" w:rsidP="00EF746B">
            <w:r>
              <w:t>CL</w:t>
            </w:r>
          </w:p>
        </w:tc>
        <w:tc>
          <w:tcPr>
            <w:tcW w:w="6799" w:type="dxa"/>
          </w:tcPr>
          <w:p w14:paraId="35B59503" w14:textId="77777777" w:rsidR="00960343" w:rsidRDefault="00960343" w:rsidP="00EF746B">
            <w:r>
              <w:t>We consider the existent text as being clear. We do not agree with any changes.</w:t>
            </w:r>
          </w:p>
        </w:tc>
      </w:tr>
      <w:tr w:rsidR="006A2B8E" w14:paraId="6D959AC1" w14:textId="77777777" w:rsidTr="00EF746B">
        <w:tc>
          <w:tcPr>
            <w:tcW w:w="2972" w:type="dxa"/>
          </w:tcPr>
          <w:p w14:paraId="080DB706" w14:textId="12B33D9A" w:rsidR="006A2B8E" w:rsidRDefault="006A2B8E" w:rsidP="006A2B8E">
            <w:r>
              <w:rPr>
                <w:rFonts w:eastAsia="Malgun Gothic"/>
                <w:lang w:eastAsia="ko-KR"/>
              </w:rPr>
              <w:t>Ericsson</w:t>
            </w:r>
          </w:p>
        </w:tc>
        <w:tc>
          <w:tcPr>
            <w:tcW w:w="6799" w:type="dxa"/>
          </w:tcPr>
          <w:p w14:paraId="113306B9" w14:textId="014EF84B" w:rsidR="006A2B8E" w:rsidRDefault="006A2B8E" w:rsidP="006A2B8E">
            <w:r>
              <w:t>We don’t agree with the TP because the current text is intended to capture the corresponding agreement.</w:t>
            </w:r>
          </w:p>
        </w:tc>
      </w:tr>
      <w:tr w:rsidR="00DC33E1" w14:paraId="2AC0B96F" w14:textId="77777777" w:rsidTr="00EF746B">
        <w:tc>
          <w:tcPr>
            <w:tcW w:w="2972" w:type="dxa"/>
          </w:tcPr>
          <w:p w14:paraId="2F90AF8A" w14:textId="777D343A" w:rsidR="00DC33E1" w:rsidRDefault="00DC33E1" w:rsidP="00DC33E1">
            <w:pPr>
              <w:rPr>
                <w:rFonts w:eastAsia="Malgun Gothic"/>
                <w:lang w:eastAsia="ko-KR"/>
              </w:rPr>
            </w:pPr>
            <w:r>
              <w:t>OPPO</w:t>
            </w:r>
          </w:p>
        </w:tc>
        <w:tc>
          <w:tcPr>
            <w:tcW w:w="6799" w:type="dxa"/>
          </w:tcPr>
          <w:p w14:paraId="5CAB17E6" w14:textId="194988FD" w:rsidR="00DC33E1" w:rsidRDefault="00DC33E1" w:rsidP="00DC33E1">
            <w:r w:rsidRPr="00472EED">
              <w:t xml:space="preserve">We </w:t>
            </w:r>
            <w:r>
              <w:rPr>
                <w:lang w:val="en-US" w:eastAsia="zh-CN"/>
              </w:rPr>
              <w:t>s</w:t>
            </w:r>
            <w:r>
              <w:rPr>
                <w:rFonts w:hint="eastAsia"/>
                <w:lang w:val="en-US" w:eastAsia="zh-CN"/>
              </w:rPr>
              <w:t>hare same views as Intel</w:t>
            </w:r>
            <w:r w:rsidRPr="00472EED">
              <w:t xml:space="preserve"> </w:t>
            </w:r>
            <w:r>
              <w:t xml:space="preserve">and </w:t>
            </w:r>
            <w:r w:rsidRPr="00472EED">
              <w:t>do not support this TP and changes</w:t>
            </w:r>
            <w:r>
              <w:t xml:space="preserve">. </w:t>
            </w:r>
          </w:p>
        </w:tc>
      </w:tr>
      <w:tr w:rsidR="00F12E67" w14:paraId="7D1C258B" w14:textId="77777777" w:rsidTr="00EF746B">
        <w:tc>
          <w:tcPr>
            <w:tcW w:w="2972" w:type="dxa"/>
          </w:tcPr>
          <w:p w14:paraId="30FEA19F" w14:textId="454D19A2" w:rsidR="00F12E67" w:rsidRDefault="00F12E67" w:rsidP="00DC33E1">
            <w:r>
              <w:t>Qualcomm</w:t>
            </w:r>
          </w:p>
        </w:tc>
        <w:tc>
          <w:tcPr>
            <w:tcW w:w="6799" w:type="dxa"/>
          </w:tcPr>
          <w:p w14:paraId="338B2BCD" w14:textId="0F731640" w:rsidR="00F12E67" w:rsidRPr="00472EED" w:rsidRDefault="00F12E67" w:rsidP="00DC33E1">
            <w:r>
              <w:t>Not a necessary change.</w:t>
            </w:r>
          </w:p>
        </w:tc>
      </w:tr>
      <w:tr w:rsidR="00F84003" w14:paraId="651CE971" w14:textId="77777777" w:rsidTr="00EF746B">
        <w:tc>
          <w:tcPr>
            <w:tcW w:w="2972" w:type="dxa"/>
          </w:tcPr>
          <w:p w14:paraId="717AEDC2" w14:textId="703E6598" w:rsidR="00F84003" w:rsidRDefault="00F84003" w:rsidP="00F84003">
            <w:r>
              <w:t>Huawei, HiSilicon</w:t>
            </w:r>
          </w:p>
        </w:tc>
        <w:tc>
          <w:tcPr>
            <w:tcW w:w="6799" w:type="dxa"/>
          </w:tcPr>
          <w:p w14:paraId="14002876" w14:textId="24CC68FD" w:rsidR="00F84003" w:rsidRDefault="00F84003" w:rsidP="00F84003">
            <w:r>
              <w:t>We do not agree with the TP. The current spec is clear in that regard.</w:t>
            </w:r>
          </w:p>
        </w:tc>
      </w:tr>
      <w:tr w:rsidR="00A43D6A" w14:paraId="1B5D681F" w14:textId="77777777" w:rsidTr="00EF746B">
        <w:tc>
          <w:tcPr>
            <w:tcW w:w="2972" w:type="dxa"/>
          </w:tcPr>
          <w:p w14:paraId="4B1756C5" w14:textId="54DC2948" w:rsidR="00A43D6A" w:rsidRDefault="00A43D6A" w:rsidP="00F84003">
            <w:r>
              <w:t>Charter Communications</w:t>
            </w:r>
          </w:p>
        </w:tc>
        <w:tc>
          <w:tcPr>
            <w:tcW w:w="6799" w:type="dxa"/>
          </w:tcPr>
          <w:p w14:paraId="59688FB1" w14:textId="3ED976F4" w:rsidR="00A43D6A" w:rsidRDefault="00A43D6A" w:rsidP="00F84003">
            <w:r>
              <w:t>We understand the intention of the proposal but don’t see the current text as precluding the proposed behavior.</w:t>
            </w:r>
          </w:p>
        </w:tc>
      </w:tr>
      <w:tr w:rsidR="00892A3F" w14:paraId="50BE1DAA" w14:textId="77777777" w:rsidTr="00EF746B">
        <w:tc>
          <w:tcPr>
            <w:tcW w:w="2972" w:type="dxa"/>
          </w:tcPr>
          <w:p w14:paraId="15B7A216" w14:textId="4BF25F9F" w:rsidR="00892A3F" w:rsidRPr="00892A3F" w:rsidRDefault="00892A3F" w:rsidP="00F84003">
            <w:pPr>
              <w:rPr>
                <w:rFonts w:eastAsia="ＭＳ 明朝" w:hint="eastAsia"/>
                <w:lang w:eastAsia="ja-JP"/>
              </w:rPr>
            </w:pPr>
            <w:r>
              <w:rPr>
                <w:rFonts w:eastAsia="ＭＳ 明朝" w:hint="eastAsia"/>
                <w:lang w:eastAsia="ja-JP"/>
              </w:rPr>
              <w:t>S</w:t>
            </w:r>
            <w:r>
              <w:rPr>
                <w:rFonts w:eastAsia="ＭＳ 明朝"/>
                <w:lang w:eastAsia="ja-JP"/>
              </w:rPr>
              <w:t>ony</w:t>
            </w:r>
          </w:p>
        </w:tc>
        <w:tc>
          <w:tcPr>
            <w:tcW w:w="6799" w:type="dxa"/>
          </w:tcPr>
          <w:p w14:paraId="40D1EEAC" w14:textId="6C405BBE" w:rsidR="00892A3F" w:rsidRPr="00892A3F" w:rsidRDefault="00892A3F" w:rsidP="00F84003">
            <w:pPr>
              <w:rPr>
                <w:rFonts w:eastAsia="ＭＳ 明朝" w:hint="eastAsia"/>
                <w:lang w:eastAsia="ja-JP"/>
              </w:rPr>
            </w:pPr>
            <w:r>
              <w:rPr>
                <w:rFonts w:eastAsia="ＭＳ 明朝"/>
                <w:lang w:eastAsia="ja-JP"/>
              </w:rPr>
              <w:t>We don’t support this TP by the same reason as Intel.</w:t>
            </w:r>
          </w:p>
        </w:tc>
      </w:tr>
    </w:tbl>
    <w:p w14:paraId="733A20E0" w14:textId="77777777" w:rsidR="00694C43" w:rsidRDefault="00694C43"/>
    <w:p w14:paraId="180C32EE" w14:textId="77777777" w:rsidR="00694C43" w:rsidRDefault="00332647">
      <w:pPr>
        <w:pStyle w:val="2"/>
        <w:rPr>
          <w:lang w:val="en-US"/>
        </w:rPr>
      </w:pPr>
      <w:r>
        <w:rPr>
          <w:lang w:val="en-US"/>
        </w:rPr>
        <w:lastRenderedPageBreak/>
        <w:t>2.6 Clarifications</w:t>
      </w:r>
    </w:p>
    <w:tbl>
      <w:tblPr>
        <w:tblStyle w:val="af4"/>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af4"/>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ZTE, Sanechips</w:t>
            </w:r>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p>
        </w:tc>
      </w:tr>
      <w:tr w:rsidR="00866033" w14:paraId="2E7FF92F" w14:textId="77777777">
        <w:tc>
          <w:tcPr>
            <w:tcW w:w="2972" w:type="dxa"/>
          </w:tcPr>
          <w:p w14:paraId="2DACB6D1" w14:textId="5C00FC1C" w:rsidR="00866033" w:rsidRDefault="00866033" w:rsidP="00866033">
            <w:pPr>
              <w:rPr>
                <w:rFonts w:eastAsia="Malgun Gothic"/>
                <w:lang w:eastAsia="ko-KR"/>
              </w:rPr>
            </w:pPr>
            <w:r>
              <w:t>Lenovo, Motorola Mobility</w:t>
            </w:r>
          </w:p>
        </w:tc>
        <w:tc>
          <w:tcPr>
            <w:tcW w:w="6799" w:type="dxa"/>
          </w:tcPr>
          <w:p w14:paraId="55EE354F" w14:textId="2CD49EAE" w:rsidR="00866033" w:rsidRDefault="00866033" w:rsidP="00866033">
            <w:pPr>
              <w:rPr>
                <w:rFonts w:eastAsia="Malgun Gothic"/>
                <w:lang w:eastAsia="ko-KR"/>
              </w:rPr>
            </w:pPr>
            <w:r>
              <w:t>We are OK with this proposal.</w:t>
            </w:r>
          </w:p>
        </w:tc>
      </w:tr>
      <w:tr w:rsidR="00DB6F8D" w14:paraId="3F58D06E" w14:textId="77777777">
        <w:tc>
          <w:tcPr>
            <w:tcW w:w="2972" w:type="dxa"/>
          </w:tcPr>
          <w:p w14:paraId="05D36408" w14:textId="61D0EB9C" w:rsidR="00DB6F8D" w:rsidRDefault="00DB6F8D" w:rsidP="00B31DCA">
            <w:pPr>
              <w:rPr>
                <w:rFonts w:eastAsia="Malgun Gothic"/>
                <w:lang w:eastAsia="ko-KR"/>
              </w:rPr>
            </w:pPr>
            <w:r>
              <w:rPr>
                <w:rFonts w:eastAsia="Malgun Gothic"/>
                <w:lang w:eastAsia="ko-KR"/>
              </w:rPr>
              <w:t>Samsung</w:t>
            </w:r>
          </w:p>
        </w:tc>
        <w:tc>
          <w:tcPr>
            <w:tcW w:w="6799" w:type="dxa"/>
          </w:tcPr>
          <w:p w14:paraId="19B13C08" w14:textId="75EC3C2D" w:rsidR="00DB6F8D" w:rsidRDefault="00DB6F8D" w:rsidP="00B31DCA">
            <w:pPr>
              <w:rPr>
                <w:rFonts w:eastAsia="Malgun Gothic"/>
                <w:lang w:eastAsia="ko-KR"/>
              </w:rPr>
            </w:pPr>
            <w:r>
              <w:rPr>
                <w:rFonts w:eastAsia="Malgun Gothic"/>
                <w:lang w:eastAsia="ko-KR"/>
              </w:rPr>
              <w:t xml:space="preserve">This editorial change is not essential. </w:t>
            </w:r>
          </w:p>
        </w:tc>
      </w:tr>
      <w:tr w:rsidR="00960343" w14:paraId="268B18DB" w14:textId="77777777">
        <w:tc>
          <w:tcPr>
            <w:tcW w:w="2972" w:type="dxa"/>
          </w:tcPr>
          <w:p w14:paraId="0B522B09" w14:textId="7BA564C1" w:rsidR="00960343" w:rsidRDefault="00960343" w:rsidP="00960343">
            <w:pPr>
              <w:rPr>
                <w:rFonts w:eastAsia="Malgun Gothic"/>
                <w:lang w:eastAsia="ko-KR"/>
              </w:rPr>
            </w:pPr>
            <w:r>
              <w:t>CL</w:t>
            </w:r>
          </w:p>
        </w:tc>
        <w:tc>
          <w:tcPr>
            <w:tcW w:w="6799" w:type="dxa"/>
          </w:tcPr>
          <w:p w14:paraId="6A49A6A6" w14:textId="13174963" w:rsidR="00960343" w:rsidRDefault="00960343" w:rsidP="00960343">
            <w:pPr>
              <w:rPr>
                <w:rFonts w:eastAsia="Malgun Gothic"/>
                <w:lang w:eastAsia="ko-KR"/>
              </w:rPr>
            </w:pPr>
            <w:r>
              <w:t>Same position as Intel</w:t>
            </w:r>
          </w:p>
        </w:tc>
      </w:tr>
      <w:tr w:rsidR="006A2B8E" w14:paraId="7B6E936F" w14:textId="77777777">
        <w:tc>
          <w:tcPr>
            <w:tcW w:w="2972" w:type="dxa"/>
          </w:tcPr>
          <w:p w14:paraId="1BDD3E77" w14:textId="7F972B43" w:rsidR="006A2B8E" w:rsidRDefault="006A2B8E" w:rsidP="006A2B8E">
            <w:r>
              <w:rPr>
                <w:rFonts w:eastAsia="Malgun Gothic"/>
                <w:lang w:eastAsia="ko-KR"/>
              </w:rPr>
              <w:t>Ericsson</w:t>
            </w:r>
          </w:p>
        </w:tc>
        <w:tc>
          <w:tcPr>
            <w:tcW w:w="6799" w:type="dxa"/>
          </w:tcPr>
          <w:p w14:paraId="6563B48E" w14:textId="089BDB08" w:rsidR="006A2B8E" w:rsidRDefault="006A2B8E" w:rsidP="006A2B8E">
            <w:pPr>
              <w:rPr>
                <w:rFonts w:eastAsia="Malgun Gothic"/>
                <w:lang w:eastAsia="ko-KR"/>
              </w:rPr>
            </w:pPr>
            <w:r>
              <w:rPr>
                <w:rFonts w:eastAsia="Malgun Gothic"/>
                <w:lang w:eastAsia="ko-KR"/>
              </w:rPr>
              <w:t>We are OK with the intention but have slightly alternative wording. It seems mistakenly, scheduled UL only covers the PUSCH case which is not aligned with the agreement. Hence, we suggest to update the proposed TP#1 as the following (also see our comment on Section 2.3 above):</w:t>
            </w:r>
          </w:p>
          <w:p w14:paraId="3D12984F" w14:textId="77777777" w:rsidR="006A2B8E" w:rsidRDefault="006A2B8E" w:rsidP="006A2B8E">
            <w:r>
              <w:t>--------------</w:t>
            </w:r>
            <w:r>
              <w:rPr>
                <w:rFonts w:hint="eastAsia"/>
              </w:rPr>
              <w:t>-</w:t>
            </w:r>
            <w:r>
              <w:t>----------------------------------------- Start of TP #1 ----------------------------------------------------</w:t>
            </w:r>
          </w:p>
          <w:p w14:paraId="0D69D7AF" w14:textId="77777777" w:rsidR="006A2B8E" w:rsidRDefault="006A2B8E" w:rsidP="006A2B8E">
            <w:pPr>
              <w:rPr>
                <w:color w:val="5B9BD5" w:themeColor="accent1"/>
              </w:rPr>
            </w:pPr>
            <w:r>
              <w:rPr>
                <w:color w:val="5B9BD5" w:themeColor="accent1"/>
                <w:lang w:val="en-US" w:eastAsia="zh-CN"/>
              </w:rPr>
              <w:lastRenderedPageBreak/>
              <w:t xml:space="preserve">If a gNB shares a channel occupancy initiated by a UE using the channel access procedures described in clause 4.2.1.1 on a channel, the gNB may </w:t>
            </w:r>
            <w:r>
              <w:rPr>
                <w:color w:val="5B9BD5" w:themeColor="accent1"/>
                <w:lang w:val="en-US"/>
              </w:rPr>
              <w:t>transmit a transmission that follows</w:t>
            </w:r>
            <w:r>
              <w:rPr>
                <w:color w:val="FF0000"/>
                <w:lang w:val="en-US"/>
              </w:rPr>
              <w:t xml:space="preserve"> </w:t>
            </w:r>
            <w:r>
              <w:rPr>
                <w:color w:val="5B9BD5" w:themeColor="accent1"/>
                <w:lang w:val="en-US"/>
              </w:rPr>
              <w:t>a</w:t>
            </w:r>
            <w:r>
              <w:rPr>
                <w:color w:val="5B9BD5" w:themeColor="accent1"/>
                <w:lang w:val="en-US" w:eastAsia="zh-CN"/>
              </w:rPr>
              <w:t xml:space="preserve"> </w:t>
            </w:r>
            <w:r w:rsidRPr="003A5D66">
              <w:rPr>
                <w:strike/>
                <w:color w:val="FF0000"/>
                <w:lang w:val="en-US" w:eastAsia="zh-CN"/>
              </w:rPr>
              <w:t>PUSCH</w:t>
            </w:r>
            <w:r>
              <w:rPr>
                <w:color w:val="5B9BD5" w:themeColor="accent1"/>
                <w:lang w:val="en-US" w:eastAsia="zh-CN"/>
              </w:rPr>
              <w:t xml:space="preserve"> </w:t>
            </w:r>
            <w:r w:rsidRPr="003A5D66">
              <w:rPr>
                <w:color w:val="FF0000"/>
                <w:lang w:val="en-US" w:eastAsia="zh-CN"/>
              </w:rPr>
              <w:t>UL</w:t>
            </w:r>
            <w:r>
              <w:rPr>
                <w:color w:val="5B9BD5" w:themeColor="accent1"/>
                <w:lang w:val="en-US" w:eastAsia="zh-CN"/>
              </w:rPr>
              <w:t xml:space="preserve"> transmission on scheduled </w:t>
            </w:r>
            <w:r w:rsidRPr="003A5D66">
              <w:rPr>
                <w:color w:val="FF0000"/>
                <w:lang w:val="en-US" w:eastAsia="zh-CN"/>
              </w:rPr>
              <w:t>resources</w:t>
            </w:r>
            <w:r>
              <w:rPr>
                <w:color w:val="5B9BD5" w:themeColor="accent1"/>
                <w:lang w:val="en-US" w:eastAsia="zh-CN"/>
              </w:rPr>
              <w:t xml:space="preserve"> or </w:t>
            </w:r>
            <w:r w:rsidRPr="008C0ACF">
              <w:rPr>
                <w:color w:val="FF0000"/>
                <w:lang w:val="en-US" w:eastAsia="x-none"/>
              </w:rPr>
              <w:t xml:space="preserve">a PUSCH transmission on </w:t>
            </w:r>
            <w:r>
              <w:rPr>
                <w:color w:val="5B9BD5" w:themeColor="accent1"/>
                <w:lang w:val="en-US" w:eastAsia="zh-CN"/>
              </w:rPr>
              <w:t>configured resources by the UE after a gap as follows:</w:t>
            </w:r>
            <w:r>
              <w:rPr>
                <w:color w:val="5B9BD5" w:themeColor="accent1"/>
              </w:rPr>
              <w:t xml:space="preserve"> </w:t>
            </w:r>
          </w:p>
          <w:p w14:paraId="308404E7" w14:textId="77777777" w:rsidR="006A2B8E" w:rsidRDefault="006A2B8E" w:rsidP="006A2B8E">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3BCF1D3" w14:textId="77777777" w:rsidR="006A2B8E" w:rsidRDefault="006A2B8E" w:rsidP="006A2B8E">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a UL transmission including</w:t>
            </w:r>
            <w:r>
              <w:rPr>
                <w:color w:val="5B9BD5" w:themeColor="accent1"/>
                <w:lang w:val="en-US"/>
              </w:rPr>
              <w:t xml:space="preserve"> the configured grant </w:t>
            </w:r>
            <w:r>
              <w:rPr>
                <w:color w:val="5B9BD5" w:themeColor="accent1"/>
                <w:lang w:val="en-US" w:eastAsia="zh-CN"/>
              </w:rPr>
              <w:t xml:space="preserve">PUSCH transmission by the UE as follows: </w:t>
            </w:r>
          </w:p>
          <w:p w14:paraId="11B22CD5" w14:textId="129618AD" w:rsidR="006A2B8E" w:rsidRDefault="006A2B8E" w:rsidP="006A2B8E">
            <w:r>
              <w:t>--------------</w:t>
            </w:r>
            <w:r>
              <w:rPr>
                <w:rFonts w:hint="eastAsia"/>
              </w:rPr>
              <w:t>-</w:t>
            </w:r>
            <w:r>
              <w:t>----------------------------------------- End of TP #1 -----------------------------------------------------</w:t>
            </w:r>
          </w:p>
        </w:tc>
      </w:tr>
      <w:tr w:rsidR="00DC33E1" w14:paraId="30CC8986" w14:textId="77777777">
        <w:tc>
          <w:tcPr>
            <w:tcW w:w="2972" w:type="dxa"/>
          </w:tcPr>
          <w:p w14:paraId="7350DE9A" w14:textId="31C4A5A9" w:rsidR="00DC33E1" w:rsidRDefault="00DC33E1" w:rsidP="006A2B8E">
            <w:pPr>
              <w:rPr>
                <w:rFonts w:eastAsia="Malgun Gothic"/>
                <w:lang w:eastAsia="ko-KR"/>
              </w:rPr>
            </w:pPr>
            <w:r>
              <w:rPr>
                <w:rFonts w:eastAsia="Malgun Gothic" w:hint="eastAsia"/>
                <w:lang w:eastAsia="ko-KR"/>
              </w:rPr>
              <w:lastRenderedPageBreak/>
              <w:t>OPPO</w:t>
            </w:r>
          </w:p>
        </w:tc>
        <w:tc>
          <w:tcPr>
            <w:tcW w:w="6799" w:type="dxa"/>
          </w:tcPr>
          <w:p w14:paraId="0078AE8A" w14:textId="014A6536" w:rsidR="00DC33E1" w:rsidRDefault="00DC33E1" w:rsidP="00DC33E1">
            <w:pPr>
              <w:tabs>
                <w:tab w:val="left" w:pos="617"/>
              </w:tabs>
              <w:rPr>
                <w:rFonts w:eastAsia="Malgun Gothic"/>
                <w:lang w:eastAsia="ko-KR"/>
              </w:rPr>
            </w:pPr>
            <w:r>
              <w:rPr>
                <w:lang w:val="en-US" w:eastAsia="zh-CN"/>
              </w:rPr>
              <w:t>Don’t know if the intention of the TP is to clarify that if the UL transmission is PUCCH or SRS, the gNB is also allowed to share the UE-COT?</w:t>
            </w:r>
          </w:p>
        </w:tc>
      </w:tr>
      <w:tr w:rsidR="00EB1D2F" w14:paraId="1A9C80EC" w14:textId="77777777">
        <w:tc>
          <w:tcPr>
            <w:tcW w:w="2972" w:type="dxa"/>
          </w:tcPr>
          <w:p w14:paraId="0B9986D8" w14:textId="7DDBF436" w:rsidR="00EB1D2F" w:rsidRDefault="00EB1D2F" w:rsidP="006A2B8E">
            <w:pPr>
              <w:rPr>
                <w:rFonts w:eastAsia="Malgun Gothic"/>
                <w:lang w:eastAsia="ko-KR"/>
              </w:rPr>
            </w:pPr>
            <w:r>
              <w:rPr>
                <w:rFonts w:eastAsia="Malgun Gothic"/>
                <w:lang w:eastAsia="ko-KR"/>
              </w:rPr>
              <w:t>Qualcomm</w:t>
            </w:r>
          </w:p>
        </w:tc>
        <w:tc>
          <w:tcPr>
            <w:tcW w:w="6799" w:type="dxa"/>
          </w:tcPr>
          <w:p w14:paraId="1BD6CDA9" w14:textId="3B166A79" w:rsidR="00EB1D2F" w:rsidRDefault="00EB1D2F" w:rsidP="00DC33E1">
            <w:pPr>
              <w:tabs>
                <w:tab w:val="left" w:pos="617"/>
              </w:tabs>
              <w:rPr>
                <w:lang w:val="en-US" w:eastAsia="zh-CN"/>
              </w:rPr>
            </w:pPr>
            <w:r>
              <w:rPr>
                <w:lang w:val="en-US" w:eastAsia="zh-CN"/>
              </w:rPr>
              <w:t>We support the proposal</w:t>
            </w:r>
          </w:p>
        </w:tc>
      </w:tr>
      <w:tr w:rsidR="005838F4" w14:paraId="21B56F90" w14:textId="77777777">
        <w:tc>
          <w:tcPr>
            <w:tcW w:w="2972" w:type="dxa"/>
          </w:tcPr>
          <w:p w14:paraId="20ED245A" w14:textId="63AEEFB9" w:rsidR="005838F4" w:rsidRDefault="005838F4" w:rsidP="005838F4">
            <w:pPr>
              <w:rPr>
                <w:rFonts w:eastAsia="Malgun Gothic"/>
                <w:lang w:eastAsia="ko-KR"/>
              </w:rPr>
            </w:pPr>
            <w:r>
              <w:rPr>
                <w:rFonts w:eastAsia="Malgun Gothic"/>
                <w:lang w:eastAsia="ko-KR"/>
              </w:rPr>
              <w:t>Huawei, HiSilicon</w:t>
            </w:r>
          </w:p>
        </w:tc>
        <w:tc>
          <w:tcPr>
            <w:tcW w:w="6799" w:type="dxa"/>
          </w:tcPr>
          <w:p w14:paraId="492F89A3" w14:textId="77777777" w:rsidR="005838F4" w:rsidRDefault="005838F4" w:rsidP="005838F4">
            <w:pPr>
              <w:tabs>
                <w:tab w:val="left" w:pos="617"/>
              </w:tabs>
              <w:rPr>
                <w:lang w:val="en-US" w:eastAsia="zh-CN"/>
              </w:rPr>
            </w:pPr>
            <w:r>
              <w:rPr>
                <w:lang w:val="en-US" w:eastAsia="zh-CN"/>
              </w:rPr>
              <w:t>OK with the first part of TP#1 with the suggested update by Ericsson.</w:t>
            </w:r>
          </w:p>
          <w:p w14:paraId="44984C57" w14:textId="3FC00E9A" w:rsidR="005838F4" w:rsidRDefault="005838F4" w:rsidP="005838F4">
            <w:pPr>
              <w:tabs>
                <w:tab w:val="left" w:pos="617"/>
              </w:tabs>
              <w:rPr>
                <w:lang w:val="en-US" w:eastAsia="zh-CN"/>
              </w:rPr>
            </w:pPr>
            <w:r>
              <w:rPr>
                <w:lang w:val="en-US" w:eastAsia="zh-CN"/>
              </w:rPr>
              <w:t xml:space="preserve">The second part seems not necessary </w:t>
            </w:r>
          </w:p>
        </w:tc>
      </w:tr>
      <w:tr w:rsidR="00AC07EE" w14:paraId="0199D5B8" w14:textId="77777777">
        <w:tc>
          <w:tcPr>
            <w:tcW w:w="2972" w:type="dxa"/>
          </w:tcPr>
          <w:p w14:paraId="0F2DC4BD" w14:textId="2D31FF29" w:rsidR="00AC07EE" w:rsidRDefault="00AC07EE" w:rsidP="005838F4">
            <w:pPr>
              <w:rPr>
                <w:rFonts w:eastAsia="Malgun Gothic"/>
                <w:lang w:eastAsia="ko-KR"/>
              </w:rPr>
            </w:pPr>
            <w:r>
              <w:rPr>
                <w:rFonts w:eastAsia="Malgun Gothic"/>
                <w:lang w:eastAsia="ko-KR"/>
              </w:rPr>
              <w:t>Charter Communications</w:t>
            </w:r>
          </w:p>
        </w:tc>
        <w:tc>
          <w:tcPr>
            <w:tcW w:w="6799" w:type="dxa"/>
          </w:tcPr>
          <w:p w14:paraId="69E1417A" w14:textId="2F0E6A28" w:rsidR="00AC07EE" w:rsidRDefault="00AC07EE" w:rsidP="00AC07EE">
            <w:pPr>
              <w:tabs>
                <w:tab w:val="left" w:pos="617"/>
              </w:tabs>
              <w:rPr>
                <w:lang w:val="en-US" w:eastAsia="zh-CN"/>
              </w:rPr>
            </w:pPr>
            <w:r>
              <w:rPr>
                <w:lang w:val="en-US" w:eastAsia="zh-CN"/>
              </w:rPr>
              <w:t>OK with the first part of TP#1 with the suggested update by Ericsson.</w:t>
            </w:r>
          </w:p>
        </w:tc>
      </w:tr>
      <w:tr w:rsidR="00892A3F" w14:paraId="71BF2BF5" w14:textId="77777777">
        <w:tc>
          <w:tcPr>
            <w:tcW w:w="2972" w:type="dxa"/>
          </w:tcPr>
          <w:p w14:paraId="2C1EF33B" w14:textId="3BD1B979" w:rsidR="00892A3F" w:rsidRPr="00892A3F" w:rsidRDefault="00892A3F" w:rsidP="005838F4">
            <w:pPr>
              <w:rPr>
                <w:rFonts w:eastAsia="ＭＳ 明朝" w:hint="eastAsia"/>
                <w:lang w:eastAsia="ja-JP"/>
              </w:rPr>
            </w:pPr>
            <w:r>
              <w:rPr>
                <w:rFonts w:eastAsia="ＭＳ 明朝" w:hint="eastAsia"/>
                <w:lang w:eastAsia="ja-JP"/>
              </w:rPr>
              <w:t>S</w:t>
            </w:r>
            <w:r>
              <w:rPr>
                <w:rFonts w:eastAsia="ＭＳ 明朝"/>
                <w:lang w:eastAsia="ja-JP"/>
              </w:rPr>
              <w:t>ony</w:t>
            </w:r>
          </w:p>
        </w:tc>
        <w:tc>
          <w:tcPr>
            <w:tcW w:w="6799" w:type="dxa"/>
          </w:tcPr>
          <w:p w14:paraId="3A65E2EB" w14:textId="685E5756" w:rsidR="00892A3F" w:rsidRPr="00892A3F" w:rsidRDefault="00892A3F" w:rsidP="00AC07EE">
            <w:pPr>
              <w:tabs>
                <w:tab w:val="left" w:pos="617"/>
              </w:tabs>
              <w:rPr>
                <w:rFonts w:eastAsia="ＭＳ 明朝" w:hint="eastAsia"/>
                <w:lang w:val="en-US" w:eastAsia="ja-JP"/>
              </w:rPr>
            </w:pPr>
            <w:r>
              <w:rPr>
                <w:rFonts w:eastAsia="ＭＳ 明朝" w:hint="eastAsia"/>
                <w:lang w:val="en-US" w:eastAsia="ja-JP"/>
              </w:rPr>
              <w:t>W</w:t>
            </w:r>
            <w:r>
              <w:rPr>
                <w:rFonts w:eastAsia="ＭＳ 明朝"/>
                <w:lang w:val="en-US" w:eastAsia="ja-JP"/>
              </w:rPr>
              <w:t>e are ok with this proposal.</w:t>
            </w:r>
            <w:bookmarkStart w:id="178" w:name="_GoBack"/>
            <w:bookmarkEnd w:id="178"/>
          </w:p>
        </w:tc>
      </w:tr>
    </w:tbl>
    <w:p w14:paraId="35927E45" w14:textId="77777777" w:rsidR="00694C43" w:rsidRDefault="00694C43">
      <w:pPr>
        <w:rPr>
          <w:lang w:val="en-US"/>
        </w:rPr>
      </w:pPr>
    </w:p>
    <w:p w14:paraId="5002F1CF" w14:textId="77777777" w:rsidR="00694C43" w:rsidRDefault="00332647">
      <w:pPr>
        <w:pStyle w:val="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79"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af7"/>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af7"/>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af7"/>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af7"/>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af7"/>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af7"/>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af7"/>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af7"/>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32647">
                <w:rPr>
                  <w:rStyle w:val="af7"/>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391F31">
            <w:pPr>
              <w:overflowPunct/>
              <w:autoSpaceDE/>
              <w:autoSpaceDN/>
              <w:adjustRightInd/>
              <w:spacing w:after="0"/>
              <w:textAlignment w:val="auto"/>
              <w:rPr>
                <w:rFonts w:ascii="Arial" w:eastAsia="Times New Roman" w:hAnsi="Arial" w:cs="Arial"/>
                <w:color w:val="000000"/>
                <w:sz w:val="16"/>
                <w:szCs w:val="16"/>
                <w:lang w:val="en-US"/>
              </w:rPr>
            </w:pPr>
            <w:hyperlink r:id="rId23" w:history="1">
              <w:r w:rsidR="00332647">
                <w:rPr>
                  <w:rStyle w:val="af7"/>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af7"/>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af7"/>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af7"/>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af7"/>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af7"/>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af7"/>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391F3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332647">
                <w:rPr>
                  <w:rStyle w:val="af7"/>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79"/>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A31D3" w14:textId="77777777" w:rsidR="001C28C2" w:rsidRDefault="001C28C2" w:rsidP="00A51245">
      <w:pPr>
        <w:spacing w:after="0" w:line="240" w:lineRule="auto"/>
      </w:pPr>
      <w:r>
        <w:separator/>
      </w:r>
    </w:p>
  </w:endnote>
  <w:endnote w:type="continuationSeparator" w:id="0">
    <w:p w14:paraId="5C8BBD42" w14:textId="77777777" w:rsidR="001C28C2" w:rsidRDefault="001C28C2"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4C282" w14:textId="77777777" w:rsidR="001C28C2" w:rsidRDefault="001C28C2" w:rsidP="00A51245">
      <w:pPr>
        <w:spacing w:after="0" w:line="240" w:lineRule="auto"/>
      </w:pPr>
      <w:r>
        <w:separator/>
      </w:r>
    </w:p>
  </w:footnote>
  <w:footnote w:type="continuationSeparator" w:id="0">
    <w:p w14:paraId="31141063" w14:textId="77777777" w:rsidR="001C28C2" w:rsidRDefault="001C28C2" w:rsidP="00A5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4E53A1E"/>
    <w:multiLevelType w:val="hybridMultilevel"/>
    <w:tmpl w:val="9AC875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7"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9" w15:restartNumberingAfterBreak="0">
    <w:nsid w:val="630B71AB"/>
    <w:multiLevelType w:val="hybridMultilevel"/>
    <w:tmpl w:val="10806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7"/>
  </w:num>
  <w:num w:numId="6">
    <w:abstractNumId w:val="8"/>
  </w:num>
  <w:num w:numId="7">
    <w:abstractNumId w:val="3"/>
  </w:num>
  <w:num w:numId="8">
    <w:abstractNumId w:val="1"/>
  </w:num>
  <w:num w:numId="9">
    <w:abstractNumId w:val="9"/>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4F58"/>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176FE"/>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366"/>
    <w:rsid w:val="00193986"/>
    <w:rsid w:val="00193B08"/>
    <w:rsid w:val="00194570"/>
    <w:rsid w:val="00195311"/>
    <w:rsid w:val="00195E46"/>
    <w:rsid w:val="00195EC5"/>
    <w:rsid w:val="00196122"/>
    <w:rsid w:val="00196BF4"/>
    <w:rsid w:val="00196D50"/>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8C2"/>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4A4"/>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1F31"/>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8F4"/>
    <w:rsid w:val="005840E9"/>
    <w:rsid w:val="00584320"/>
    <w:rsid w:val="0058436F"/>
    <w:rsid w:val="00584F84"/>
    <w:rsid w:val="00585484"/>
    <w:rsid w:val="0058560B"/>
    <w:rsid w:val="00586B8A"/>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88E"/>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722"/>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2B8E"/>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E6C"/>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B6E"/>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033"/>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2A3F"/>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1DE"/>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343"/>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850"/>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D51"/>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3B3B"/>
    <w:rsid w:val="00A344A5"/>
    <w:rsid w:val="00A346C3"/>
    <w:rsid w:val="00A34A89"/>
    <w:rsid w:val="00A35730"/>
    <w:rsid w:val="00A37381"/>
    <w:rsid w:val="00A3764D"/>
    <w:rsid w:val="00A37B30"/>
    <w:rsid w:val="00A4117E"/>
    <w:rsid w:val="00A42A88"/>
    <w:rsid w:val="00A42D07"/>
    <w:rsid w:val="00A4384B"/>
    <w:rsid w:val="00A43C4E"/>
    <w:rsid w:val="00A43CD0"/>
    <w:rsid w:val="00A43D6A"/>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1FCB"/>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7EE"/>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EA2"/>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1DAE"/>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6DA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116"/>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385"/>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6F8D"/>
    <w:rsid w:val="00DB7B06"/>
    <w:rsid w:val="00DC162B"/>
    <w:rsid w:val="00DC23A1"/>
    <w:rsid w:val="00DC2CCF"/>
    <w:rsid w:val="00DC33E1"/>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77EA8"/>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2F"/>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EF746B"/>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2E67"/>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675"/>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003"/>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ＭＳ 明朝"/>
    </w:rPr>
  </w:style>
  <w:style w:type="paragraph" w:styleId="ab">
    <w:name w:val="Body Text"/>
    <w:basedOn w:val="a"/>
    <w:link w:val="ac"/>
    <w:pPr>
      <w:spacing w:after="120"/>
    </w:p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d">
    <w:name w:val="Balloon Text"/>
    <w:basedOn w:val="a"/>
    <w:semiHidden/>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eastAsia="en-US"/>
    </w:rPr>
  </w:style>
  <w:style w:type="paragraph" w:styleId="af1">
    <w:name w:val="footnote text"/>
    <w:basedOn w:val="a"/>
    <w:link w:val="af2"/>
    <w:qFormat/>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90">
    <w:name w:val="toc 9"/>
    <w:basedOn w:val="80"/>
    <w:next w:val="a"/>
    <w:semiHidden/>
    <w:qFormat/>
    <w:pPr>
      <w:ind w:left="1418" w:hanging="1418"/>
    </w:pPr>
  </w:style>
  <w:style w:type="paragraph" w:styleId="25">
    <w:name w:val="Body Text 2"/>
    <w:basedOn w:val="a"/>
    <w:pPr>
      <w:overflowPunct/>
      <w:autoSpaceDE/>
      <w:autoSpaceDN/>
      <w:adjustRightInd/>
      <w:textAlignment w:val="auto"/>
    </w:pPr>
    <w:rPr>
      <w:rFonts w:eastAsia="ＭＳ 明朝"/>
      <w:color w:val="FFFF00"/>
      <w:lang w:eastAsia="ja-JP"/>
    </w:rPr>
  </w:style>
  <w:style w:type="paragraph" w:styleId="Web">
    <w:name w:val="Normal (Web)"/>
    <w:basedOn w:val="a"/>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3">
    <w:name w:val="annotation subject"/>
    <w:basedOn w:val="a9"/>
    <w:next w:val="a9"/>
    <w:semiHidden/>
    <w:pPr>
      <w:overflowPunct w:val="0"/>
      <w:autoSpaceDE w:val="0"/>
      <w:autoSpaceDN w:val="0"/>
      <w:adjustRightInd w:val="0"/>
      <w:textAlignment w:val="baseline"/>
    </w:pPr>
    <w:rPr>
      <w:rFonts w:eastAsia="Times New Roman"/>
      <w:b/>
      <w:bCs/>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semiHidden/>
    <w:unhideWhenUsed/>
    <w:qFormat/>
    <w:rPr>
      <w:color w:val="800080"/>
      <w:u w:val="single"/>
    </w:rPr>
  </w:style>
  <w:style w:type="character" w:styleId="af6">
    <w:name w:val="Emphasis"/>
    <w:basedOn w:val="a0"/>
    <w:uiPriority w:val="20"/>
    <w:qFormat/>
    <w:rPr>
      <w:b/>
      <w:bCs/>
    </w:rPr>
  </w:style>
  <w:style w:type="character" w:styleId="af7">
    <w:name w:val="Hyperlink"/>
    <w:uiPriority w:val="99"/>
    <w:rPr>
      <w:color w:val="0000FF"/>
      <w:u w:val="single"/>
    </w:rPr>
  </w:style>
  <w:style w:type="character" w:styleId="af8">
    <w:name w:val="annotation reference"/>
    <w:qFormat/>
    <w:rPr>
      <w:sz w:val="16"/>
    </w:rPr>
  </w:style>
  <w:style w:type="character" w:styleId="af9">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a7">
    <w:name w:val="図表番号 (文字)"/>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paragraph" w:customStyle="1" w:styleId="12">
    <w:name w:val="수정1"/>
    <w:hidden/>
    <w:uiPriority w:val="99"/>
    <w:semiHidden/>
    <w:rPr>
      <w:lang w:val="en-GB" w:eastAsia="en-US"/>
    </w:rPr>
  </w:style>
  <w:style w:type="paragraph" w:styleId="afa">
    <w:name w:val="List Paragraph"/>
    <w:basedOn w:val="a"/>
    <w:link w:val="afb"/>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字列 (文字)"/>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本文 (文字)"/>
    <w:link w:val="ab"/>
    <w:qFormat/>
    <w:rPr>
      <w:rFonts w:ascii="Times New Roman" w:hAnsi="Times New Roman"/>
      <w:lang w:val="en-GB"/>
    </w:rPr>
  </w:style>
  <w:style w:type="character" w:customStyle="1" w:styleId="aa">
    <w:name w:val="コメント文字列 (文字)"/>
    <w:link w:val="a9"/>
    <w:semiHidden/>
    <w:qFormat/>
    <w:rPr>
      <w:rFonts w:ascii="Times New Roman" w:eastAsia="ＭＳ 明朝" w:hAnsi="Times New Roman"/>
      <w:lang w:val="en-GB"/>
    </w:rPr>
  </w:style>
  <w:style w:type="paragraph" w:customStyle="1" w:styleId="LGTdoc">
    <w:name w:val="LGTdoc_본문"/>
    <w:basedOn w:val="a"/>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afb">
    <w:name w:val="リスト段落 (文字)"/>
    <w:link w:val="afa"/>
    <w:uiPriority w:val="34"/>
    <w:qFormat/>
    <w:locked/>
    <w:rPr>
      <w:rFonts w:ascii="Times New Roman" w:hAnsi="Times New Roman"/>
      <w:sz w:val="24"/>
      <w:szCs w:val="24"/>
      <w:lang w:val="fi-FI" w:eastAsia="zh-CN"/>
    </w:rPr>
  </w:style>
  <w:style w:type="character" w:styleId="afc">
    <w:name w:val="Placeholder Text"/>
    <w:basedOn w:val="a0"/>
    <w:uiPriority w:val="99"/>
    <w:semiHidden/>
    <w:rPr>
      <w:color w:val="808080"/>
    </w:rPr>
  </w:style>
  <w:style w:type="character" w:customStyle="1" w:styleId="af0">
    <w:name w:val="ヘッダー (文字)"/>
    <w:basedOn w:val="a0"/>
    <w:link w:val="af"/>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見出し 2 (文字)"/>
    <w:basedOn w:val="a0"/>
    <w:link w:val="2"/>
    <w:qFormat/>
    <w:rPr>
      <w:rFonts w:ascii="Arial" w:hAnsi="Arial"/>
      <w:sz w:val="32"/>
      <w:lang w:val="en-GB"/>
    </w:rPr>
  </w:style>
  <w:style w:type="paragraph" w:customStyle="1" w:styleId="NewApplicaL1">
    <w:name w:val="NewApplica_L1"/>
    <w:basedOn w:val="a"/>
    <w:next w:val="ab"/>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qFormat/>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qFormat/>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a"/>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見出し 3 (文字)"/>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ＭＳ 明朝"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3gpp.org/ftp/TSG_RAN/WG1_RL1/TSGR1_100b_e/Docs/R1-2001935.zip" TargetMode="External"/><Relationship Id="rId26" Type="http://schemas.openxmlformats.org/officeDocument/2006/relationships/hyperlink" Target="http://www.3gpp.org/ftp/TSG_RAN/WG1_RL1/TSGR1_100b_e/Docs/R1-2002434.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1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759.zip" TargetMode="External"/><Relationship Id="rId25" Type="http://schemas.openxmlformats.org/officeDocument/2006/relationships/hyperlink" Target="http://www.3gpp.org/ftp/TSG_RAN/WG1_RL1/TSGR1_100b_e/Docs/R1-200240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0b_e/Docs/R1-2001705.zip" TargetMode="External"/><Relationship Id="rId20" Type="http://schemas.openxmlformats.org/officeDocument/2006/relationships/hyperlink" Target="http://www.3gpp.org/ftp/TSG_RAN/WG1_RL1/TSGR1_100b_e/Docs/R1-2002031.zip" TargetMode="External"/><Relationship Id="rId29" Type="http://schemas.openxmlformats.org/officeDocument/2006/relationships/hyperlink" Target="http://www.3gpp.org/ftp/TSG_RAN/WG1_RL1/TSGR1_100b_e/Docs/R1-20026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383.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0b_e/Docs/R1-2001652.zip" TargetMode="External"/><Relationship Id="rId23" Type="http://schemas.openxmlformats.org/officeDocument/2006/relationships/hyperlink" Target="http://www.3gpp.org/ftp/TSG_RAN/WG1_RL1/TSGR1_100b_e/Docs/R1-2002247.zip" TargetMode="External"/><Relationship Id="rId28" Type="http://schemas.openxmlformats.org/officeDocument/2006/relationships/hyperlink" Target="http://www.3gpp.org/ftp/TSG_RAN/WG1_RL1/TSGR1_100b_e/Docs/R1-2002530.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98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534.zip" TargetMode="External"/><Relationship Id="rId22" Type="http://schemas.openxmlformats.org/officeDocument/2006/relationships/hyperlink" Target="http://www.3gpp.org/ftp/TSG_RAN/WG1_RL1/TSGR1_100b_e/Docs/R1-2002193.zip" TargetMode="External"/><Relationship Id="rId27" Type="http://schemas.openxmlformats.org/officeDocument/2006/relationships/hyperlink" Target="http://www.3gpp.org/ftp/TSG_RAN/WG1_RL1/TSGR1_100b_e/Docs/R1-2002465.zip" TargetMode="External"/><Relationship Id="rId30" Type="http://schemas.openxmlformats.org/officeDocument/2006/relationships/hyperlink" Target="http://www.3gpp.org/ftp/TSG_RAN/WG1_RL1/TSGR1_100b_e/Docs/R1-20026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8945EF-24C6-4EE9-BF97-F50B406F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62</TotalTime>
  <Pages>20</Pages>
  <Words>8744</Words>
  <Characters>49842</Characters>
  <Application>Microsoft Office Word</Application>
  <DocSecurity>0</DocSecurity>
  <Lines>415</Lines>
  <Paragraphs>116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58470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Naoki Kusashima</cp:lastModifiedBy>
  <cp:revision>18</cp:revision>
  <cp:lastPrinted>2016-06-20T11:35:00Z</cp:lastPrinted>
  <dcterms:created xsi:type="dcterms:W3CDTF">2020-04-22T18:42:00Z</dcterms:created>
  <dcterms:modified xsi:type="dcterms:W3CDTF">2020-04-23T02:15:00Z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