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r w:rsidR="00EF746B" w14:paraId="5FF86947" w14:textId="77777777">
        <w:tc>
          <w:tcPr>
            <w:tcW w:w="2972" w:type="dxa"/>
          </w:tcPr>
          <w:p w14:paraId="7C7C9B06" w14:textId="48DD0BED" w:rsidR="00EF746B" w:rsidRDefault="00EF746B" w:rsidP="006A2B8E">
            <w:r>
              <w:t>Qualcomm</w:t>
            </w:r>
          </w:p>
        </w:tc>
        <w:tc>
          <w:tcPr>
            <w:tcW w:w="6799" w:type="dxa"/>
          </w:tcPr>
          <w:p w14:paraId="69907606" w14:textId="77777777" w:rsidR="00EF746B" w:rsidRDefault="00EF746B" w:rsidP="006A2B8E">
            <w:pPr>
              <w:rPr>
                <w:rFonts w:eastAsia="Malgun Gothic"/>
                <w:lang w:eastAsia="ko-KR"/>
              </w:rPr>
            </w:pPr>
            <w:r>
              <w:rPr>
                <w:rFonts w:eastAsia="Malgun Gothic"/>
                <w:lang w:eastAsia="ko-KR"/>
              </w:rPr>
              <w:t>For proposal #5, we believe it can already be supported for current CG-PUSCH, where if the UE uses the normal ED threshold for Type1 LBT, it can set the COT sharing field to “not sharing”.</w:t>
            </w:r>
          </w:p>
          <w:p w14:paraId="53543169" w14:textId="301E8EDC" w:rsidR="00EF746B" w:rsidRDefault="00EF746B" w:rsidP="006A2B8E">
            <w:pPr>
              <w:rPr>
                <w:rFonts w:eastAsia="Malgun Gothic"/>
                <w:lang w:eastAsia="ko-KR"/>
              </w:rPr>
            </w:pPr>
            <w:r>
              <w:rPr>
                <w:rFonts w:eastAsia="Malgun Gothic"/>
                <w:lang w:eastAsia="ko-KR"/>
              </w:rPr>
              <w:t>For proposal #6, we support the feature. Without this, if gNB configures the new ED threshold, say for CG-PUSCH, for all scheduled UL, the UE has to use it, as there is no indication not to. This will reduce the change the UE access the channel.</w:t>
            </w:r>
          </w:p>
        </w:tc>
      </w:tr>
      <w:tr w:rsidR="00CD3116" w14:paraId="74CD3E83" w14:textId="77777777">
        <w:tc>
          <w:tcPr>
            <w:tcW w:w="2972" w:type="dxa"/>
          </w:tcPr>
          <w:p w14:paraId="19850A3F" w14:textId="722F17C6" w:rsidR="00CD3116" w:rsidRDefault="00CD3116" w:rsidP="00CD3116">
            <w:r>
              <w:t xml:space="preserve">Huawei, HiSilicon </w:t>
            </w:r>
          </w:p>
        </w:tc>
        <w:tc>
          <w:tcPr>
            <w:tcW w:w="6799" w:type="dxa"/>
          </w:tcPr>
          <w:p w14:paraId="1FE6D02E" w14:textId="13AFEC3C" w:rsidR="00CD3116" w:rsidRDefault="00CD3116" w:rsidP="00CD3116">
            <w:pPr>
              <w:rPr>
                <w:rFonts w:eastAsia="Malgun Gothic"/>
                <w:lang w:eastAsia="ko-KR"/>
              </w:rPr>
            </w:pPr>
            <w:r>
              <w:rPr>
                <w:rFonts w:eastAsia="Malgun Gothic"/>
                <w:lang w:eastAsia="ko-KR"/>
              </w:rPr>
              <w:t>Agree with Ericsson</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lastRenderedPageBreak/>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lastRenderedPageBreak/>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 xml:space="preserve">The transmission shall not include any unicast transmissions with user plane data and </w:t>
            </w:r>
            <w:r>
              <w:rPr>
                <w:rFonts w:eastAsia="Times New Roman"/>
                <w:lang w:val="en-US"/>
              </w:rPr>
              <w:lastRenderedPageBreak/>
              <w:t>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This proposal has been made multiple times since feLAA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lastRenderedPageBreak/>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r w:rsidR="00EF746B" w14:paraId="4A349117" w14:textId="77777777">
        <w:tc>
          <w:tcPr>
            <w:tcW w:w="2972" w:type="dxa"/>
          </w:tcPr>
          <w:p w14:paraId="2459A71C" w14:textId="1B317170" w:rsidR="00EF746B" w:rsidRDefault="00EF746B" w:rsidP="00DC33E1">
            <w:r>
              <w:t>Qualcomm</w:t>
            </w:r>
          </w:p>
        </w:tc>
        <w:tc>
          <w:tcPr>
            <w:tcW w:w="6799" w:type="dxa"/>
          </w:tcPr>
          <w:p w14:paraId="1E6CACF9" w14:textId="2FAC46A8" w:rsidR="00EF746B" w:rsidRDefault="00EF746B" w:rsidP="00DC33E1">
            <w:r>
              <w:t>We support the proposal. This can be handled similarly as DL to UL COT sharing with gap longer than 25us.</w:t>
            </w:r>
          </w:p>
        </w:tc>
      </w:tr>
      <w:tr w:rsidR="00B04EA2" w14:paraId="42E05F2E" w14:textId="77777777">
        <w:tc>
          <w:tcPr>
            <w:tcW w:w="2972" w:type="dxa"/>
          </w:tcPr>
          <w:p w14:paraId="2A70DDAE" w14:textId="741DD705" w:rsidR="00B04EA2" w:rsidRDefault="00B04EA2" w:rsidP="00B04EA2">
            <w:r>
              <w:t>Huawei, HiSilicon</w:t>
            </w:r>
          </w:p>
        </w:tc>
        <w:tc>
          <w:tcPr>
            <w:tcW w:w="6799" w:type="dxa"/>
          </w:tcPr>
          <w:p w14:paraId="37CED2B4" w14:textId="77777777" w:rsidR="00B04EA2" w:rsidRDefault="00B04EA2" w:rsidP="00B04EA2">
            <w:r>
              <w:t>Our preference is not to revert the agreement quoted below. Meanwhile, we do realize that the ability of gNB to utilize the UL-to-DL COT sharing mechanism is impacted by restricting the UL-DL gap duration to &lt;=16us or 25us, especially for UL CO initiated by CG-PUSCH where the gNB is unaware of when the UE will end its UL burst in the slot.</w:t>
            </w:r>
          </w:p>
          <w:p w14:paraId="14760ED9" w14:textId="77777777" w:rsidR="00B04EA2" w:rsidRDefault="00B04EA2" w:rsidP="00B04EA2">
            <w:r>
              <w:t xml:space="preserve">For </w:t>
            </w:r>
            <w:r>
              <w:t xml:space="preserve">UL CO initiated </w:t>
            </w:r>
            <w:r>
              <w:t xml:space="preserve">by scheduled UL, gNB can ensure a gap duartion &lt;= 16us =25us by scheduling. </w:t>
            </w:r>
          </w:p>
          <w:p w14:paraId="10244AF0" w14:textId="77777777" w:rsidR="00B04EA2" w:rsidRPr="006D3316" w:rsidRDefault="00B04EA2" w:rsidP="00B04EA2">
            <w:pPr>
              <w:keepNext/>
              <w:keepLines/>
              <w:tabs>
                <w:tab w:val="left" w:pos="900"/>
                <w:tab w:val="right" w:pos="10080"/>
              </w:tabs>
              <w:overflowPunct/>
              <w:autoSpaceDE/>
              <w:autoSpaceDN/>
              <w:adjustRightInd/>
              <w:spacing w:before="40" w:after="0"/>
              <w:jc w:val="left"/>
              <w:textAlignment w:val="auto"/>
              <w:outlineLvl w:val="3"/>
              <w:rPr>
                <w:rFonts w:ascii="Calibri Light" w:hAnsi="Calibri Light"/>
                <w:color w:val="000000"/>
                <w:sz w:val="24"/>
                <w:szCs w:val="24"/>
                <w:lang w:val="en-US" w:eastAsia="zh-CN"/>
              </w:rPr>
            </w:pPr>
            <w:r w:rsidRPr="006D3316">
              <w:rPr>
                <w:rFonts w:ascii="Calibri Light" w:hAnsi="Calibri Light"/>
                <w:color w:val="000000"/>
                <w:sz w:val="24"/>
                <w:szCs w:val="24"/>
                <w:lang w:val="en-US" w:eastAsia="zh-CN"/>
              </w:rPr>
              <w:t>RAN1 #98bis, October 2019</w:t>
            </w:r>
          </w:p>
          <w:p w14:paraId="5B5BA430"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highlight w:val="green"/>
                <w:lang w:val="en-US" w:eastAsia="x-none"/>
              </w:rPr>
              <w:t>Agreement:</w:t>
            </w:r>
          </w:p>
          <w:p w14:paraId="65B6BED2"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lang w:val="en-US"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EC36205"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The ED threshold that the UE applies when initiating a channel occupancy to be shared with the gNB is configured by gNB (RRC signaling)</w:t>
            </w:r>
          </w:p>
          <w:p w14:paraId="18942A98"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w:t>
            </w:r>
          </w:p>
          <w:p w14:paraId="0732B55B"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When absence of WiFi cannot be assumed based on e.g. regulation, the ED threshold that the gNB configures to the UE to apply when initiating the channel occupancy is determined based on the max gNB TX power</w:t>
            </w:r>
          </w:p>
          <w:p w14:paraId="3F641703"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highlight w:val="green"/>
                <w:lang w:val="en-US" w:eastAsia="x-none"/>
              </w:rPr>
            </w:pPr>
            <w:r w:rsidRPr="006D3316">
              <w:rPr>
                <w:rFonts w:ascii="Arial" w:hAnsi="Arial" w:cs="Arial"/>
                <w:sz w:val="16"/>
                <w:szCs w:val="16"/>
                <w:highlight w:val="green"/>
                <w:lang w:val="en-US" w:eastAsia="x-none"/>
              </w:rPr>
              <w:t xml:space="preserve">Cat. 2 LBT can be used </w:t>
            </w:r>
            <w:r w:rsidRPr="006D3316">
              <w:rPr>
                <w:rFonts w:ascii="Arial" w:hAnsi="Arial" w:cs="Arial"/>
                <w:sz w:val="16"/>
                <w:szCs w:val="16"/>
                <w:highlight w:val="green"/>
                <w:lang w:val="en-US" w:eastAsia="ko-KR"/>
              </w:rPr>
              <w:t>(for gaps of 16us and 25us)</w:t>
            </w:r>
            <w:r w:rsidRPr="006D3316">
              <w:rPr>
                <w:rFonts w:ascii="Arial" w:hAnsi="Arial" w:cs="Arial"/>
                <w:sz w:val="16"/>
                <w:szCs w:val="16"/>
                <w:highlight w:val="green"/>
                <w:lang w:val="en-US" w:eastAsia="x-none"/>
              </w:rPr>
              <w:t xml:space="preserve">. </w:t>
            </w:r>
          </w:p>
          <w:p w14:paraId="7DD39558"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Cat. 1 LBT can be used under the following conditions.</w:t>
            </w:r>
          </w:p>
          <w:p w14:paraId="3915473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Gap duration &lt;= 16us</w:t>
            </w:r>
          </w:p>
          <w:p w14:paraId="00598803"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contains only control/broadcast signals/channels</w:t>
            </w:r>
          </w:p>
          <w:p w14:paraId="05C380B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has a duration below X ms (X &gt;= 0).</w:t>
            </w:r>
          </w:p>
          <w:p w14:paraId="382D5A46" w14:textId="77777777" w:rsidR="00B04EA2" w:rsidRPr="006D3316" w:rsidRDefault="00B04EA2" w:rsidP="00B04EA2">
            <w:pPr>
              <w:numPr>
                <w:ilvl w:val="2"/>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X</w:t>
            </w:r>
          </w:p>
          <w:p w14:paraId="3EED1252"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For transmissions after the second and subsequent switches between UE and gNB</w:t>
            </w:r>
          </w:p>
          <w:p w14:paraId="27E4B426" w14:textId="77777777" w:rsidR="00B04EA2" w:rsidRDefault="00B04EA2" w:rsidP="00B04EA2"/>
          <w:p w14:paraId="0BDFDFEA" w14:textId="77777777" w:rsidR="00B04EA2" w:rsidRDefault="00B04EA2" w:rsidP="00B04EA2">
            <w:r>
              <w:t xml:space="preserve">Therefore, we have proposed the enhancement above (TP1 of </w:t>
            </w:r>
            <w:r w:rsidRPr="0057724D">
              <w:t>R1-2001537</w:t>
            </w:r>
            <w:r>
              <w:t>) to address that concern and achieve the specified gap duration without reverting the agreement.</w:t>
            </w:r>
          </w:p>
          <w:p w14:paraId="269DB9C6" w14:textId="77777777" w:rsidR="00B04EA2" w:rsidRDefault="00B04EA2" w:rsidP="00B04EA2">
            <w:r>
              <w:t xml:space="preserve">The following figure is reproduced from </w:t>
            </w:r>
            <w:r w:rsidRPr="0057724D">
              <w:t>R1-2001537</w:t>
            </w:r>
            <w:r>
              <w:t xml:space="preserve"> to help clarify the enhancement as per some comments about the clarity.</w:t>
            </w:r>
          </w:p>
          <w:p w14:paraId="0BECA964" w14:textId="77777777" w:rsidR="00B04EA2" w:rsidRDefault="00B04EA2" w:rsidP="00B04EA2">
            <w:r>
              <w:rPr>
                <w:noProof/>
              </w:rPr>
              <w:lastRenderedPageBreak/>
              <w:drawing>
                <wp:inline distT="0" distB="0" distL="0" distR="0" wp14:anchorId="27743B37" wp14:editId="31106F38">
                  <wp:extent cx="4050792" cy="2551176"/>
                  <wp:effectExtent l="0" t="0" r="698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12B073F" w14:textId="77777777" w:rsidR="00B04EA2" w:rsidRDefault="00B04EA2" w:rsidP="00B04EA2">
            <w:r>
              <w:t>It should be noted also that neither of the first two TPs above considered the following subclause which defines the restrictions to use Type 2 DL channel access procedures:</w:t>
            </w:r>
          </w:p>
          <w:p w14:paraId="3AC1ABEB" w14:textId="77777777" w:rsidR="00B04EA2" w:rsidRPr="00CB1B6A" w:rsidRDefault="00B04EA2" w:rsidP="00B04EA2">
            <w:pPr>
              <w:keepNext/>
              <w:keepLines/>
              <w:overflowPunct/>
              <w:autoSpaceDE/>
              <w:autoSpaceDN/>
              <w:adjustRightInd/>
              <w:spacing w:before="120" w:line="240" w:lineRule="auto"/>
              <w:ind w:left="1134" w:hanging="1134"/>
              <w:jc w:val="left"/>
              <w:textAlignment w:val="auto"/>
              <w:outlineLvl w:val="2"/>
              <w:rPr>
                <w:rFonts w:ascii="Arial" w:eastAsia="Times New Roman" w:hAnsi="Arial"/>
                <w:sz w:val="22"/>
              </w:rPr>
            </w:pPr>
            <w:bookmarkStart w:id="60" w:name="_Toc524694428"/>
            <w:bookmarkStart w:id="61" w:name="_Toc28873132"/>
            <w:bookmarkStart w:id="62" w:name="_Toc35593590"/>
            <w:r w:rsidRPr="00CB1B6A">
              <w:rPr>
                <w:rFonts w:ascii="Arial" w:eastAsia="Times New Roman" w:hAnsi="Arial"/>
                <w:sz w:val="22"/>
              </w:rPr>
              <w:t>4.1.2</w:t>
            </w:r>
            <w:r w:rsidRPr="00CB1B6A">
              <w:rPr>
                <w:rFonts w:ascii="Arial" w:eastAsia="Times New Roman" w:hAnsi="Arial"/>
                <w:sz w:val="22"/>
              </w:rPr>
              <w:tab/>
              <w:t>Type 2 DL channel access procedures</w:t>
            </w:r>
            <w:bookmarkEnd w:id="60"/>
            <w:bookmarkEnd w:id="61"/>
            <w:bookmarkEnd w:id="62"/>
          </w:p>
          <w:p w14:paraId="32ED1A6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eastAsia="x-none"/>
              </w:rPr>
              <w:t xml:space="preserve">This clause describes channel access procedures to be performed by an eNB/gNB </w:t>
            </w:r>
            <w:r w:rsidRPr="00CB1B6A">
              <w:rPr>
                <w:rFonts w:eastAsia="Times New Roman"/>
                <w:sz w:val="16"/>
                <w:lang w:val="en-US"/>
              </w:rPr>
              <w:t>where the time duration spanned by sensing slots that are sensed to be idle before a downlink transmission(s) is deterministic.</w:t>
            </w:r>
          </w:p>
          <w:p w14:paraId="4D1ADEEC"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If an eNB performs Type 2 DL channel access procedures, it follows the procedures described in clause 4.1.2.1.</w:t>
            </w:r>
          </w:p>
          <w:p w14:paraId="1AE6E71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Type 2A channel access procedures as described in clause 4.1.2.1 are applicable to the following transmission(s) performed by an eNB/gNB:</w:t>
            </w:r>
          </w:p>
          <w:p w14:paraId="273C31A7"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Transmission(s) initiated by an eNB including discovery burst and not including PDSCH</w:t>
            </w:r>
            <w:r w:rsidRPr="00CB1B6A">
              <w:rPr>
                <w:rFonts w:eastAsia="Times New Roman" w:hint="eastAsia"/>
                <w:sz w:val="16"/>
                <w:lang w:val="en-US" w:eastAsia="zh-CN"/>
              </w:rPr>
              <w:t xml:space="preserve"> where the transmission(s) duration is at most</w:t>
            </w:r>
            <w:r w:rsidRPr="00CB1B6A">
              <w:rPr>
                <w:rFonts w:eastAsia="Times New Roman"/>
                <w:sz w:val="16"/>
                <w:lang w:val="en-US" w:eastAsia="zh-CN"/>
              </w:rPr>
              <w:t xml:space="preserve"> </w:t>
            </w:r>
            <m:oMath>
              <m:r>
                <w:ins w:id="63" w:author="MCC: CR0007" w:date="2020-03-19T21:06:00Z">
                  <w:rPr>
                    <w:rFonts w:ascii="Cambria Math" w:hAnsi="Cambria Math"/>
                    <w:sz w:val="16"/>
                  </w:rPr>
                  <m:t>1ms</m:t>
                </w:ins>
              </m:r>
            </m:oMath>
            <w:r w:rsidRPr="00CB1B6A">
              <w:rPr>
                <w:rFonts w:eastAsia="Times New Roman"/>
                <w:sz w:val="16"/>
              </w:rPr>
              <w:t>, or</w:t>
            </w:r>
          </w:p>
          <w:p w14:paraId="4B499468"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 xml:space="preserve">Transmission(s) initiated by a gNB with only discovery burst or with discovery burst multiplexed with non-unicast information, where the transmission(s) duration is at most </w:t>
            </w:r>
            <m:oMath>
              <m:r>
                <w:ins w:id="64" w:author="MCC: CR0005" w:date="2020-01-02T06:27:00Z">
                  <w:rPr>
                    <w:rFonts w:ascii="Cambria Math" w:hAnsi="Cambria Math"/>
                    <w:sz w:val="16"/>
                  </w:rPr>
                  <m:t>1ms</m:t>
                </w:ins>
              </m:r>
            </m:oMath>
            <w:r w:rsidRPr="00CB1B6A">
              <w:rPr>
                <w:rFonts w:eastAsia="Times New Roman"/>
                <w:sz w:val="16"/>
              </w:rPr>
              <w:t xml:space="preserve">, and the discovery burst duty cycle is at most </w:t>
            </w:r>
            <m:oMath>
              <m:f>
                <m:fPr>
                  <m:type m:val="lin"/>
                  <m:ctrlPr>
                    <w:ins w:id="65" w:author="MCC: CR0005" w:date="2020-01-02T06:27:00Z">
                      <w:rPr>
                        <w:rFonts w:ascii="Cambria Math" w:hAnsi="Cambria Math"/>
                        <w:i/>
                        <w:sz w:val="16"/>
                      </w:rPr>
                    </w:ins>
                  </m:ctrlPr>
                </m:fPr>
                <m:num>
                  <m:r>
                    <w:ins w:id="66" w:author="MCC: CR0005" w:date="2020-01-02T06:27:00Z">
                      <w:rPr>
                        <w:rFonts w:ascii="Cambria Math" w:hAnsi="Cambria Math"/>
                        <w:sz w:val="16"/>
                      </w:rPr>
                      <m:t>1</m:t>
                    </w:ins>
                  </m:r>
                </m:num>
                <m:den>
                  <m:r>
                    <w:ins w:id="67" w:author="MCC: CR0005" w:date="2020-01-02T06:27:00Z">
                      <w:rPr>
                        <w:rFonts w:ascii="Cambria Math" w:hAnsi="Cambria Math"/>
                        <w:sz w:val="16"/>
                      </w:rPr>
                      <m:t>20</m:t>
                    </w:ins>
                  </m:r>
                </m:den>
              </m:f>
            </m:oMath>
            <w:r w:rsidRPr="00CB1B6A">
              <w:rPr>
                <w:rFonts w:eastAsia="Times New Roman"/>
                <w:sz w:val="16"/>
              </w:rPr>
              <w:t>, or</w:t>
            </w:r>
          </w:p>
          <w:p w14:paraId="60CF3139"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highlight w:val="green"/>
              </w:rPr>
              <w:t>-</w:t>
            </w:r>
            <w:r w:rsidRPr="00CB1B6A">
              <w:rPr>
                <w:rFonts w:eastAsia="Times New Roman"/>
                <w:sz w:val="16"/>
                <w:highlight w:val="green"/>
              </w:rPr>
              <w:tab/>
              <w:t xml:space="preserve">Transmission(s) by an eNB/ gNB following transmission(s) by a UE after a gap of  </w:t>
            </w:r>
            <m:oMath>
              <m:r>
                <w:ins w:id="68" w:author="MCC: CR0005" w:date="2020-01-02T06:27:00Z">
                  <w:rPr>
                    <w:rFonts w:ascii="Cambria Math" w:hAnsi="Cambria Math"/>
                    <w:sz w:val="16"/>
                    <w:highlight w:val="green"/>
                  </w:rPr>
                  <m:t>25us</m:t>
                </w:ins>
              </m:r>
            </m:oMath>
            <w:r w:rsidRPr="00CB1B6A">
              <w:rPr>
                <w:rFonts w:eastAsia="Times New Roman"/>
                <w:sz w:val="16"/>
                <w:highlight w:val="green"/>
              </w:rPr>
              <w:t xml:space="preserve"> in a shared channel occupancy as described in clause 4.1.3.</w:t>
            </w:r>
            <w:r w:rsidRPr="00CB1B6A">
              <w:rPr>
                <w:rFonts w:eastAsia="Times New Roman"/>
                <w:sz w:val="16"/>
              </w:rPr>
              <w:t xml:space="preserve"> </w:t>
            </w:r>
          </w:p>
          <w:p w14:paraId="46F512D5" w14:textId="07A03093" w:rsidR="00B04EA2" w:rsidRDefault="00B04EA2" w:rsidP="00B04EA2">
            <w:r w:rsidRPr="00CB1B6A">
              <w:rPr>
                <w:rFonts w:eastAsia="Times New Roman"/>
                <w:sz w:val="16"/>
                <w:lang w:val="en-US"/>
              </w:rPr>
              <w:t xml:space="preserve">Type 2B or Type 2C DL channel access procedures as described in clause 4.1.2.2 and 4.1.2.3, respectively, are applicable to the transmission(s) performed by a gNB following transmission(s) by a UE after a gap of </w:t>
            </w:r>
            <m:oMath>
              <m:r>
                <w:ins w:id="69" w:author="MCC: CR0005" w:date="2020-01-02T06:27:00Z">
                  <w:rPr>
                    <w:rFonts w:ascii="Cambria Math" w:hAnsi="Cambria Math"/>
                    <w:sz w:val="16"/>
                    <w:lang w:val="en-US"/>
                  </w:rPr>
                  <m:t>16</m:t>
                </w:ins>
              </m:r>
              <m:r>
                <w:ins w:id="70" w:author="MCC: CR0005" w:date="2020-01-02T06:27:00Z">
                  <w:rPr>
                    <w:rFonts w:ascii="Cambria Math" w:hAnsi="Cambria Math"/>
                    <w:sz w:val="16"/>
                  </w:rPr>
                  <m:t>us</m:t>
                </w:ins>
              </m:r>
            </m:oMath>
            <w:r w:rsidRPr="00CB1B6A">
              <w:rPr>
                <w:rFonts w:eastAsia="Times New Roman"/>
                <w:sz w:val="16"/>
                <w:lang w:val="en-US"/>
              </w:rPr>
              <w:t xml:space="preserve"> or up to </w:t>
            </w:r>
            <m:oMath>
              <m:r>
                <w:ins w:id="71" w:author="MCC: CR0005" w:date="2020-01-02T06:27:00Z">
                  <w:rPr>
                    <w:rFonts w:ascii="Cambria Math" w:hAnsi="Cambria Math"/>
                    <w:sz w:val="16"/>
                    <w:lang w:val="en-US"/>
                  </w:rPr>
                  <m:t>16</m:t>
                </w:ins>
              </m:r>
              <m:r>
                <w:ins w:id="72" w:author="MCC: CR0005" w:date="2020-01-02T06:27:00Z">
                  <w:rPr>
                    <w:rFonts w:ascii="Cambria Math" w:hAnsi="Cambria Math"/>
                    <w:sz w:val="16"/>
                  </w:rPr>
                  <m:t>us</m:t>
                </w:ins>
              </m:r>
            </m:oMath>
            <w:r w:rsidRPr="00CB1B6A">
              <w:rPr>
                <w:rFonts w:eastAsia="Times New Roman"/>
                <w:sz w:val="16"/>
                <w:lang w:val="en-US"/>
              </w:rPr>
              <w:t>, respectively</w:t>
            </w:r>
            <w:r w:rsidRPr="00CB1B6A">
              <w:rPr>
                <w:rFonts w:eastAsia="Times New Roman"/>
                <w:i/>
                <w:sz w:val="16"/>
                <w:lang w:val="en-US"/>
              </w:rPr>
              <w:t>,</w:t>
            </w:r>
            <w:r w:rsidRPr="00CB1B6A">
              <w:rPr>
                <w:rFonts w:eastAsia="Times New Roman"/>
                <w:sz w:val="16"/>
                <w:lang w:val="en-US"/>
              </w:rPr>
              <w:t xml:space="preserve"> in a shared channel occupancy as described in clause 4.1.3.</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lastRenderedPageBreak/>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73"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74" w:author="MCC: CR0005" w:date="2020-01-02T07:46:00Z">
                      <w:rPr>
                        <w:rFonts w:ascii="Cambria Math" w:hAnsi="Cambria Math"/>
                        <w:i/>
                      </w:rPr>
                    </w:ins>
                  </m:ctrlPr>
                </m:sSubPr>
                <m:e>
                  <m:r>
                    <w:ins w:id="75" w:author="MCC: CR0005" w:date="2020-01-02T07:46:00Z">
                      <w:rPr>
                        <w:rFonts w:ascii="Cambria Math" w:hAnsi="Cambria Math"/>
                      </w:rPr>
                      <m:t>T</m:t>
                    </w:ins>
                  </m:r>
                </m:e>
                <m:sub>
                  <m:r>
                    <w:ins w:id="76" w:author="MCC: CR0005" w:date="2020-01-02T07:46:00Z">
                      <w:rPr>
                        <w:rFonts w:ascii="Cambria Math" w:hAnsi="Cambria Math"/>
                      </w:rPr>
                      <m:t>ulm</m:t>
                    </w:ins>
                  </m:r>
                  <m:func>
                    <m:funcPr>
                      <m:ctrlPr>
                        <w:ins w:id="77" w:author="MCC: CR0005" w:date="2020-01-02T07:46:00Z">
                          <w:rPr>
                            <w:rFonts w:ascii="Cambria Math" w:hAnsi="Cambria Math"/>
                            <w:i/>
                          </w:rPr>
                        </w:ins>
                      </m:ctrlPr>
                    </m:funcPr>
                    <m:fName>
                      <m:r>
                        <w:ins w:id="78" w:author="MCC: CR0005" w:date="2020-01-02T07:46:00Z">
                          <w:rPr>
                            <w:rFonts w:ascii="Cambria Math" w:hAnsi="Cambria Math"/>
                          </w:rPr>
                          <m:t>cot</m:t>
                        </w:ins>
                      </m:r>
                      <m:r>
                        <w:ins w:id="79" w:author="MCC: CR0005" w:date="2020-01-02T07:46:00Z">
                          <w:rPr>
                            <w:rFonts w:ascii="Cambria Math" w:hAnsi="Cambria Math"/>
                            <w:lang w:val="en-US"/>
                          </w:rPr>
                          <m:t>,</m:t>
                        </w:ins>
                      </m:r>
                    </m:fName>
                    <m:e>
                      <m:r>
                        <w:ins w:id="80"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81" w:author="MCC: CR0005" w:date="2020-01-02T07:46:00Z">
                      <w:rPr>
                        <w:rFonts w:ascii="Cambria Math" w:hAnsi="Cambria Math"/>
                        <w:i/>
                      </w:rPr>
                    </w:ins>
                  </m:ctrlPr>
                </m:sSubPr>
                <m:e>
                  <m:r>
                    <w:ins w:id="82" w:author="MCC: CR0005" w:date="2020-01-02T07:46:00Z">
                      <w:rPr>
                        <w:rFonts w:ascii="Cambria Math" w:hAnsi="Cambria Math"/>
                      </w:rPr>
                      <m:t>T</m:t>
                    </w:ins>
                  </m:r>
                </m:e>
                <m:sub>
                  <m:r>
                    <w:ins w:id="83" w:author="MCC: CR0005" w:date="2020-01-02T07:46:00Z">
                      <w:rPr>
                        <w:rFonts w:ascii="Cambria Math" w:hAnsi="Cambria Math"/>
                      </w:rPr>
                      <m:t>ulm</m:t>
                    </w:ins>
                  </m:r>
                  <m:func>
                    <m:funcPr>
                      <m:ctrlPr>
                        <w:ins w:id="84" w:author="MCC: CR0005" w:date="2020-01-02T07:46:00Z">
                          <w:rPr>
                            <w:rFonts w:ascii="Cambria Math" w:hAnsi="Cambria Math"/>
                            <w:i/>
                          </w:rPr>
                        </w:ins>
                      </m:ctrlPr>
                    </m:funcPr>
                    <m:fName>
                      <m:r>
                        <w:ins w:id="85" w:author="MCC: CR0005" w:date="2020-01-02T07:46:00Z">
                          <w:rPr>
                            <w:rFonts w:ascii="Cambria Math" w:hAnsi="Cambria Math"/>
                          </w:rPr>
                          <m:t>cot</m:t>
                        </w:ins>
                      </m:r>
                      <m:r>
                        <w:ins w:id="86" w:author="MCC: CR0005" w:date="2020-01-02T07:46:00Z">
                          <w:rPr>
                            <w:rFonts w:ascii="Cambria Math" w:hAnsi="Cambria Math"/>
                            <w:lang w:val="en-US"/>
                          </w:rPr>
                          <m:t>,</m:t>
                        </w:ins>
                      </m:r>
                    </m:fName>
                    <m:e>
                      <m:r>
                        <w:ins w:id="87"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88"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89" w:author="MCC: CR0005" w:date="2020-01-02T07:46:00Z">
                      <w:rPr>
                        <w:rFonts w:ascii="Cambria Math" w:hAnsi="Cambria Math"/>
                        <w:i/>
                      </w:rPr>
                    </w:ins>
                  </m:ctrlPr>
                </m:sSubPr>
                <m:e>
                  <m:r>
                    <w:ins w:id="90" w:author="MCC: CR0005" w:date="2020-01-02T07:46:00Z">
                      <w:rPr>
                        <w:rFonts w:ascii="Cambria Math" w:hAnsi="Cambria Math"/>
                      </w:rPr>
                      <m:t>T</m:t>
                    </w:ins>
                  </m:r>
                </m:e>
                <m:sub>
                  <m:r>
                    <w:ins w:id="91" w:author="MCC: CR0005" w:date="2020-01-02T07:46:00Z">
                      <w:rPr>
                        <w:rFonts w:ascii="Cambria Math" w:hAnsi="Cambria Math"/>
                      </w:rPr>
                      <m:t>ulm</m:t>
                    </w:ins>
                  </m:r>
                  <m:func>
                    <m:funcPr>
                      <m:ctrlPr>
                        <w:ins w:id="92" w:author="MCC: CR0005" w:date="2020-01-02T07:46:00Z">
                          <w:rPr>
                            <w:rFonts w:ascii="Cambria Math" w:hAnsi="Cambria Math"/>
                            <w:i/>
                          </w:rPr>
                        </w:ins>
                      </m:ctrlPr>
                    </m:funcPr>
                    <m:fName>
                      <m:r>
                        <w:ins w:id="93" w:author="MCC: CR0005" w:date="2020-01-02T07:46:00Z">
                          <w:rPr>
                            <w:rFonts w:ascii="Cambria Math" w:hAnsi="Cambria Math"/>
                          </w:rPr>
                          <m:t>cot</m:t>
                        </w:ins>
                      </m:r>
                      <m:r>
                        <w:ins w:id="94" w:author="MCC: CR0005" w:date="2020-01-02T07:46:00Z">
                          <w:rPr>
                            <w:rFonts w:ascii="Cambria Math" w:hAnsi="Cambria Math"/>
                            <w:lang w:val="en-US"/>
                          </w:rPr>
                          <m:t>,</m:t>
                        </w:ins>
                      </m:r>
                    </m:fName>
                    <m:e>
                      <m:r>
                        <w:ins w:id="95"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96"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w:t>
            </w:r>
            <w:r>
              <w:rPr>
                <w:color w:val="FF0000"/>
              </w:rPr>
              <w:lastRenderedPageBreak/>
              <w:t xml:space="preserve">to </w:t>
            </w:r>
            <m:oMath>
              <m:r>
                <w:ins w:id="97"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lastRenderedPageBreak/>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EF746B">
        <w:tc>
          <w:tcPr>
            <w:tcW w:w="2972" w:type="dxa"/>
          </w:tcPr>
          <w:p w14:paraId="4816A53C" w14:textId="77777777" w:rsidR="00960343" w:rsidRDefault="00960343" w:rsidP="00EF746B">
            <w:r>
              <w:t>CableLabs</w:t>
            </w:r>
          </w:p>
        </w:tc>
        <w:tc>
          <w:tcPr>
            <w:tcW w:w="6799" w:type="dxa"/>
          </w:tcPr>
          <w:p w14:paraId="27CDD54D" w14:textId="77777777" w:rsidR="00960343" w:rsidRDefault="00960343" w:rsidP="00EF746B">
            <w:pPr>
              <w:rPr>
                <w:rFonts w:eastAsia="Malgun Gothic"/>
                <w:lang w:eastAsia="ko-KR"/>
              </w:rPr>
            </w:pPr>
            <w:r>
              <w:rPr>
                <w:rFonts w:eastAsia="Malgun Gothic"/>
                <w:lang w:eastAsia="ko-KR"/>
              </w:rPr>
              <w:t>We support BDCM’s position.</w:t>
            </w:r>
          </w:p>
        </w:tc>
      </w:tr>
      <w:tr w:rsidR="006A2B8E" w14:paraId="019A4319" w14:textId="77777777" w:rsidTr="00EF746B">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98" w:name="_Toc524694440"/>
            <w:bookmarkStart w:id="99" w:name="_Toc28873150"/>
            <w:bookmarkStart w:id="100"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ListParagraph"/>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ListParagraph"/>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ListParagraph"/>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98"/>
            <w:bookmarkEnd w:id="99"/>
            <w:bookmarkEnd w:id="100"/>
          </w:p>
          <w:p w14:paraId="67CA0E11" w14:textId="77777777" w:rsidR="006A2B8E" w:rsidRDefault="006A2B8E" w:rsidP="006A2B8E">
            <w:pPr>
              <w:rPr>
                <w:color w:val="FF0000"/>
                <w:lang w:val="en-US"/>
              </w:rPr>
            </w:pPr>
            <w:r>
              <w:rPr>
                <w:color w:val="FF0000"/>
                <w:lang w:val="en-US"/>
              </w:rPr>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101" w:author="MCC: CR0005" w:date="2020-01-02T06:16:00Z">
                      <w:rPr>
                        <w:rFonts w:ascii="Cambria Math" w:hAnsi="Cambria Math"/>
                        <w:i/>
                        <w:color w:val="FF0000"/>
                      </w:rPr>
                    </w:ins>
                  </m:ctrlPr>
                </m:sSubPr>
                <m:e>
                  <m:r>
                    <w:ins w:id="102" w:author="MCC: CR0005" w:date="2020-01-02T06:16:00Z">
                      <w:rPr>
                        <w:rFonts w:ascii="Cambria Math" w:hAnsi="Cambria Math"/>
                        <w:color w:val="FF0000"/>
                      </w:rPr>
                      <m:t>T</m:t>
                    </w:ins>
                  </m:r>
                </m:e>
                <m:sub>
                  <m:r>
                    <w:ins w:id="103" w:author="MCC: CR0005" w:date="2020-01-02T06:16:00Z">
                      <w:rPr>
                        <w:rFonts w:ascii="Cambria Math" w:hAnsi="Cambria Math"/>
                        <w:color w:val="FF0000"/>
                      </w:rPr>
                      <m:t>m</m:t>
                    </w:ins>
                  </m:r>
                  <m:func>
                    <m:funcPr>
                      <m:ctrlPr>
                        <w:ins w:id="104" w:author="MCC: CR0005" w:date="2020-01-02T06:16:00Z">
                          <w:rPr>
                            <w:rFonts w:ascii="Cambria Math" w:hAnsi="Cambria Math"/>
                            <w:i/>
                            <w:color w:val="FF0000"/>
                          </w:rPr>
                        </w:ins>
                      </m:ctrlPr>
                    </m:funcPr>
                    <m:fName>
                      <m:r>
                        <w:ins w:id="105" w:author="MCC: CR0005" w:date="2020-01-02T06:16:00Z">
                          <w:rPr>
                            <w:rFonts w:ascii="Cambria Math" w:hAnsi="Cambria Math"/>
                            <w:color w:val="FF0000"/>
                          </w:rPr>
                          <m:t>cot</m:t>
                        </w:ins>
                      </m:r>
                      <m:r>
                        <w:ins w:id="106" w:author="MCC: CR0005" w:date="2020-01-02T06:16:00Z">
                          <w:rPr>
                            <w:rFonts w:ascii="Cambria Math" w:hAnsi="Cambria Math"/>
                            <w:color w:val="FF0000"/>
                            <w:lang w:val="en-US"/>
                          </w:rPr>
                          <m:t>,</m:t>
                        </w:ins>
                      </m:r>
                    </m:fName>
                    <m:e>
                      <m:r>
                        <w:ins w:id="107" w:author="MCC: CR0005" w:date="2020-01-02T06:16:00Z">
                          <w:rPr>
                            <w:rFonts w:ascii="Cambria Math" w:hAnsi="Cambria Math"/>
                            <w:color w:val="FF0000"/>
                          </w:rPr>
                          <m:t>p</m:t>
                        </w:ins>
                      </m:r>
                    </m:e>
                  </m:func>
                </m:sub>
              </m:sSub>
            </m:oMath>
            <w:r w:rsidRPr="00206AB4">
              <w:rPr>
                <w:color w:val="FF0000"/>
                <w:lang w:val="en-US"/>
              </w:rPr>
              <w:t xml:space="preserve"> where the channel access procedures are performed based on a channel access priority class </w:t>
            </w:r>
            <m:oMath>
              <m:r>
                <w:ins w:id="108" w:author="MCC: CR0005" w:date="2020-01-02T06:16:00Z">
                  <w:rPr>
                    <w:rFonts w:ascii="Cambria Math" w:hAnsi="Cambria Math"/>
                    <w:color w:val="FF0000"/>
                  </w:rPr>
                  <m:t>p</m:t>
                </w:ins>
              </m:r>
            </m:oMath>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109" w:author="MCC: CR0005" w:date="2020-01-02T07:46:00Z">
                      <w:rPr>
                        <w:rFonts w:ascii="Cambria Math" w:hAnsi="Cambria Math"/>
                        <w:i/>
                      </w:rPr>
                    </w:ins>
                  </m:ctrlPr>
                </m:sSubPr>
                <m:e>
                  <m:r>
                    <w:ins w:id="110" w:author="MCC: CR0005" w:date="2020-01-02T07:46:00Z">
                      <w:rPr>
                        <w:rFonts w:ascii="Cambria Math" w:hAnsi="Cambria Math"/>
                      </w:rPr>
                      <m:t>T</m:t>
                    </w:ins>
                  </m:r>
                </m:e>
                <m:sub>
                  <m:r>
                    <w:ins w:id="111" w:author="MCC: CR0005" w:date="2020-01-02T07:46:00Z">
                      <w:rPr>
                        <w:rFonts w:ascii="Cambria Math" w:hAnsi="Cambria Math"/>
                      </w:rPr>
                      <m:t>ulm</m:t>
                    </w:ins>
                  </m:r>
                  <m:func>
                    <m:funcPr>
                      <m:ctrlPr>
                        <w:ins w:id="112" w:author="MCC: CR0005" w:date="2020-01-02T07:46:00Z">
                          <w:rPr>
                            <w:rFonts w:ascii="Cambria Math" w:hAnsi="Cambria Math"/>
                            <w:i/>
                          </w:rPr>
                        </w:ins>
                      </m:ctrlPr>
                    </m:funcPr>
                    <m:fName>
                      <m:r>
                        <w:ins w:id="113" w:author="MCC: CR0005" w:date="2020-01-02T07:46:00Z">
                          <w:rPr>
                            <w:rFonts w:ascii="Cambria Math" w:hAnsi="Cambria Math"/>
                          </w:rPr>
                          <m:t>cot</m:t>
                        </w:ins>
                      </m:r>
                      <m:r>
                        <w:ins w:id="114" w:author="MCC: CR0005" w:date="2020-01-02T07:46:00Z">
                          <w:rPr>
                            <w:rFonts w:ascii="Cambria Math" w:hAnsi="Cambria Math"/>
                            <w:lang w:val="en-US"/>
                          </w:rPr>
                          <m:t>,</m:t>
                        </w:ins>
                      </m:r>
                    </m:fName>
                    <m:e>
                      <m:r>
                        <w:ins w:id="115" w:author="MCC: CR0005" w:date="2020-01-02T07:46:00Z">
                          <w:rPr>
                            <w:rFonts w:ascii="Cambria Math" w:hAnsi="Cambria Math"/>
                          </w:rPr>
                          <m:t>p</m:t>
                        </w:ins>
                      </m:r>
                    </m:e>
                  </m:func>
                </m:sub>
              </m:sSub>
            </m:oMath>
            <w:r w:rsidRPr="006577BC">
              <w:rPr>
                <w:rFonts w:eastAsia="Malgun Gothic"/>
                <w:lang w:val="en-US" w:eastAsia="ko-KR"/>
              </w:rPr>
              <w:t xml:space="preserve">, where </w:t>
            </w:r>
            <m:oMath>
              <m:sSub>
                <m:sSubPr>
                  <m:ctrlPr>
                    <w:ins w:id="116" w:author="MCC: CR0005" w:date="2020-01-02T07:46:00Z">
                      <w:rPr>
                        <w:rFonts w:ascii="Cambria Math" w:hAnsi="Cambria Math"/>
                        <w:i/>
                      </w:rPr>
                    </w:ins>
                  </m:ctrlPr>
                </m:sSubPr>
                <m:e>
                  <m:r>
                    <w:ins w:id="117" w:author="MCC: CR0005" w:date="2020-01-02T07:46:00Z">
                      <w:rPr>
                        <w:rFonts w:ascii="Cambria Math" w:hAnsi="Cambria Math"/>
                      </w:rPr>
                      <m:t>T</m:t>
                    </w:ins>
                  </m:r>
                </m:e>
                <m:sub>
                  <m:r>
                    <w:ins w:id="118" w:author="MCC: CR0005" w:date="2020-01-02T07:46:00Z">
                      <w:rPr>
                        <w:rFonts w:ascii="Cambria Math" w:hAnsi="Cambria Math"/>
                      </w:rPr>
                      <m:t>ulm</m:t>
                    </w:ins>
                  </m:r>
                  <m:func>
                    <m:funcPr>
                      <m:ctrlPr>
                        <w:ins w:id="119" w:author="MCC: CR0005" w:date="2020-01-02T07:46:00Z">
                          <w:rPr>
                            <w:rFonts w:ascii="Cambria Math" w:hAnsi="Cambria Math"/>
                            <w:i/>
                          </w:rPr>
                        </w:ins>
                      </m:ctrlPr>
                    </m:funcPr>
                    <m:fName>
                      <m:r>
                        <w:ins w:id="120" w:author="MCC: CR0005" w:date="2020-01-02T07:46:00Z">
                          <w:rPr>
                            <w:rFonts w:ascii="Cambria Math" w:hAnsi="Cambria Math"/>
                          </w:rPr>
                          <m:t>cot</m:t>
                        </w:ins>
                      </m:r>
                      <m:r>
                        <w:ins w:id="121" w:author="MCC: CR0005" w:date="2020-01-02T07:46:00Z">
                          <w:rPr>
                            <w:rFonts w:ascii="Cambria Math" w:hAnsi="Cambria Math"/>
                            <w:lang w:val="en-US"/>
                          </w:rPr>
                          <m:t>,</m:t>
                        </w:ins>
                      </m:r>
                    </m:fName>
                    <m:e>
                      <m:r>
                        <w:ins w:id="122" w:author="MCC: CR0005" w:date="2020-01-02T07:46:00Z">
                          <w:rPr>
                            <w:rFonts w:ascii="Cambria Math" w:hAnsi="Cambria Math"/>
                          </w:rPr>
                          <m:t>p</m:t>
                        </w:ins>
                      </m:r>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Heading3"/>
              <w:rPr>
                <w:sz w:val="22"/>
                <w:szCs w:val="16"/>
              </w:rPr>
            </w:pPr>
            <w:r w:rsidRPr="004E0ED5">
              <w:rPr>
                <w:sz w:val="22"/>
                <w:szCs w:val="16"/>
              </w:rPr>
              <w:lastRenderedPageBreak/>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EF746B">
        <w:tc>
          <w:tcPr>
            <w:tcW w:w="2972" w:type="dxa"/>
          </w:tcPr>
          <w:p w14:paraId="63831633" w14:textId="21B39D4F"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36F78429" w14:textId="244EB47E" w:rsidR="00DC33E1" w:rsidRPr="008C0ACF" w:rsidRDefault="00DC33E1" w:rsidP="006A2B8E">
            <w:r>
              <w:rPr>
                <w:rFonts w:hint="eastAsia"/>
              </w:rPr>
              <w:t>OK</w:t>
            </w:r>
            <w:r>
              <w:t xml:space="preserve"> with the TP</w:t>
            </w:r>
          </w:p>
        </w:tc>
      </w:tr>
      <w:tr w:rsidR="002154A4" w14:paraId="04515060" w14:textId="77777777" w:rsidTr="00EF746B">
        <w:tc>
          <w:tcPr>
            <w:tcW w:w="2972" w:type="dxa"/>
          </w:tcPr>
          <w:p w14:paraId="1341561E" w14:textId="498C2E0D" w:rsidR="002154A4" w:rsidRDefault="002154A4" w:rsidP="006A2B8E">
            <w:pPr>
              <w:rPr>
                <w:rFonts w:eastAsia="Malgun Gothic"/>
                <w:lang w:eastAsia="ko-KR"/>
              </w:rPr>
            </w:pPr>
            <w:r>
              <w:rPr>
                <w:rFonts w:eastAsia="Malgun Gothic"/>
                <w:lang w:eastAsia="ko-KR"/>
              </w:rPr>
              <w:t>Qualcomm</w:t>
            </w:r>
          </w:p>
        </w:tc>
        <w:tc>
          <w:tcPr>
            <w:tcW w:w="6799" w:type="dxa"/>
          </w:tcPr>
          <w:p w14:paraId="4C917C10" w14:textId="2661A94C" w:rsidR="002154A4" w:rsidRDefault="002154A4" w:rsidP="006A2B8E">
            <w:r>
              <w:t>Agree in principle, but the language needs more discussion. In addition to the issues pointed out by other companies, we should also avoid using PUSCH only in the description. The UL transmission may have SRS and PUCCH as well. Should use a generic term for UL transmission.</w:t>
            </w:r>
          </w:p>
        </w:tc>
      </w:tr>
      <w:tr w:rsidR="00A71FCB" w14:paraId="1161B0C2" w14:textId="77777777" w:rsidTr="00EF746B">
        <w:tc>
          <w:tcPr>
            <w:tcW w:w="2972" w:type="dxa"/>
          </w:tcPr>
          <w:p w14:paraId="062323C3" w14:textId="3EC5C598" w:rsidR="00A71FCB" w:rsidRDefault="00A71FCB" w:rsidP="00A71FCB">
            <w:pPr>
              <w:rPr>
                <w:rFonts w:eastAsia="Malgun Gothic"/>
                <w:lang w:eastAsia="ko-KR"/>
              </w:rPr>
            </w:pPr>
            <w:r>
              <w:rPr>
                <w:rFonts w:eastAsia="Malgun Gothic"/>
                <w:lang w:eastAsia="ko-KR"/>
              </w:rPr>
              <w:t>Huawei, HiSilicon</w:t>
            </w:r>
          </w:p>
        </w:tc>
        <w:tc>
          <w:tcPr>
            <w:tcW w:w="6799" w:type="dxa"/>
          </w:tcPr>
          <w:p w14:paraId="443A40D2" w14:textId="77777777" w:rsidR="00A71FCB" w:rsidRDefault="00A71FCB" w:rsidP="00A71FCB">
            <w:r>
              <w:t>OK to add the clarifications as per Nokia’s and Ericsson’s TPs in this discussion.</w:t>
            </w:r>
          </w:p>
          <w:p w14:paraId="0D1FA09F" w14:textId="09D581A6" w:rsidR="00A71FCB" w:rsidRDefault="00A71FCB" w:rsidP="00A71FCB">
            <w:r>
              <w:t>However, it seems that the insertions “</w:t>
            </w:r>
            <w:r w:rsidRPr="006577BC">
              <w:rPr>
                <w:lang w:val="en-US" w:eastAsia="x-none"/>
              </w:rPr>
              <w:t xml:space="preserve">a gNB shares a channel occupancy initiated by a UE </w:t>
            </w:r>
            <w:r>
              <w:rPr>
                <w:color w:val="FF0000"/>
                <w:lang w:val="en-US" w:eastAsia="x-none"/>
              </w:rPr>
              <w:t xml:space="preserve">within the UE corresponding </w:t>
            </w:r>
            <w:r w:rsidRPr="00206AB4">
              <w:rPr>
                <w:i/>
                <w:color w:val="FF0000"/>
                <w:lang w:val="en-US"/>
              </w:rPr>
              <w:t>Channel Occupancy Time</w:t>
            </w:r>
            <w:r>
              <w:t xml:space="preserve">” in section 4.1.3 are redundant and would just adversely affect the readability. </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lastRenderedPageBreak/>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123"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124" w:author="MCC: CR0005" w:date="2020-01-02T06:34:00Z">
                  <w:rPr>
                    <w:rFonts w:ascii="Cambria Math" w:hAnsi="Cambria Math"/>
                  </w:rPr>
                  <m:t>n+X</m:t>
                </w:ins>
              </m:r>
            </m:oMath>
            <w:r>
              <w:rPr>
                <w:rFonts w:eastAsia="Times New Roman"/>
              </w:rPr>
              <w:t xml:space="preserve">, where </w:t>
            </w:r>
            <m:oMath>
              <m:r>
                <w:ins w:id="125"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26"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27"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28" w:author="Haipeng HP1 Lei" w:date="2020-04-09T18:06:00Z">
              <w:r>
                <w:rPr>
                  <w:rFonts w:eastAsia="Times New Roman"/>
                </w:rPr>
                <w:delText xml:space="preserve">is </w:delText>
              </w:r>
            </w:del>
            <w:ins w:id="129" w:author="Haipeng HP1 Lei" w:date="2020-04-09T18:06:00Z">
              <w:r>
                <w:rPr>
                  <w:rFonts w:eastAsia="Times New Roman"/>
                </w:rPr>
                <w:t xml:space="preserve">are </w:t>
              </w:r>
            </w:ins>
            <w:r>
              <w:rPr>
                <w:rFonts w:eastAsia="Times New Roman"/>
              </w:rPr>
              <w:t>provided</w:t>
            </w:r>
            <w:ins w:id="130" w:author="Haipeng HP1 Lei" w:date="2020-04-09T17:39:00Z">
              <w:r>
                <w:rPr>
                  <w:rFonts w:eastAsia="Times New Roman"/>
                </w:rPr>
                <w:t xml:space="preserve"> to the UE</w:t>
              </w:r>
            </w:ins>
            <w:r>
              <w:rPr>
                <w:rFonts w:eastAsia="Times New Roman"/>
              </w:rPr>
              <w:t xml:space="preserve">, the UE </w:t>
            </w:r>
            <w:ins w:id="131" w:author="Haipeng HP1 Lei" w:date="2020-04-09T17:40:00Z">
              <w:r>
                <w:rPr>
                  <w:rFonts w:eastAsia="Times New Roman"/>
                </w:rPr>
                <w:t xml:space="preserve">transmits CG-UCI with </w:t>
              </w:r>
            </w:ins>
            <m:oMath>
              <m:d>
                <m:dPr>
                  <m:begChr m:val="⌈"/>
                  <m:endChr m:val="⌉"/>
                  <m:ctrlPr>
                    <w:ins w:id="132" w:author="Haipeng HP1 Lei" w:date="2020-04-09T17:41:00Z">
                      <w:rPr>
                        <w:rFonts w:ascii="Cambria Math" w:eastAsia="Calibri" w:hAnsi="Cambria Math"/>
                        <w:lang w:val="de-DE"/>
                      </w:rPr>
                    </w:ins>
                  </m:ctrlPr>
                </m:dPr>
                <m:e>
                  <m:sSub>
                    <m:sSubPr>
                      <m:ctrlPr>
                        <w:ins w:id="133" w:author="Haipeng HP1 Lei" w:date="2020-04-09T17:41:00Z">
                          <w:rPr>
                            <w:rFonts w:ascii="Cambria Math" w:eastAsia="Calibri" w:hAnsi="Cambria Math"/>
                            <w:lang w:val="de-DE"/>
                          </w:rPr>
                        </w:ins>
                      </m:ctrlPr>
                    </m:sSubPr>
                    <m:e>
                      <m:r>
                        <w:ins w:id="134" w:author="Haipeng HP1 Lei" w:date="2020-04-09T17:41:00Z">
                          <m:rPr>
                            <m:sty m:val="p"/>
                          </m:rPr>
                          <w:rPr>
                            <w:rFonts w:ascii="Cambria Math" w:eastAsia="Calibri" w:hAnsi="Cambria Math"/>
                          </w:rPr>
                          <m:t>log</m:t>
                        </w:ins>
                      </m:r>
                    </m:e>
                    <m:sub>
                      <m:r>
                        <w:ins w:id="135" w:author="Haipeng HP1 Lei" w:date="2020-04-09T17:41:00Z">
                          <w:rPr>
                            <w:rFonts w:ascii="Cambria Math" w:eastAsia="Calibri" w:hAnsi="Cambria Math"/>
                          </w:rPr>
                          <m:t>2</m:t>
                        </w:ins>
                      </m:r>
                    </m:sub>
                  </m:sSub>
                  <m:r>
                    <w:ins w:id="136" w:author="Haipeng HP1 Lei" w:date="2020-04-09T17:41:00Z">
                      <w:rPr>
                        <w:rFonts w:ascii="Cambria Math" w:eastAsia="Calibri" w:hAnsi="Cambria Math"/>
                        <w:lang w:val="de-DE"/>
                      </w:rPr>
                      <m:t>C</m:t>
                    </w:ins>
                  </m:r>
                </m:e>
              </m:d>
            </m:oMath>
            <w:ins w:id="137"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38" w:author="Haipeng HP1 Lei" w:date="2020-04-09T17:44:00Z">
              <w:r>
                <w:rPr>
                  <w:rFonts w:eastAsia="Calibri"/>
                </w:rPr>
                <w:t>row</w:t>
              </w:r>
            </w:ins>
            <w:ins w:id="139" w:author="Haipeng HP1 Lei" w:date="2020-04-09T17:41:00Z">
              <w:r>
                <w:rPr>
                  <w:rFonts w:eastAsia="Calibri"/>
                </w:rPr>
                <w:t xml:space="preserve">s </w:t>
              </w:r>
            </w:ins>
            <w:ins w:id="140" w:author="Haipeng HP1 Lei" w:date="2020-04-09T17:43:00Z">
              <w:r>
                <w:rPr>
                  <w:rFonts w:eastAsia="Calibri"/>
                </w:rPr>
                <w:t>in a table provid</w:t>
              </w:r>
            </w:ins>
            <w:ins w:id="141" w:author="Haipeng HP1 Lei" w:date="2020-04-09T17:41:00Z">
              <w:r>
                <w:rPr>
                  <w:rFonts w:eastAsia="Calibri"/>
                </w:rPr>
                <w:t xml:space="preserve">ed in </w:t>
              </w:r>
            </w:ins>
            <w:del w:id="142"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43" w:author="Haipeng HP1 Lei" w:date="2020-04-09T17:43:00Z">
              <w:r>
                <w:rPr>
                  <w:rFonts w:eastAsia="Times New Roman"/>
                  <w:iCs/>
                </w:rPr>
                <w:delText xml:space="preserve"> </w:delText>
              </w:r>
            </w:del>
            <w:r>
              <w:rPr>
                <w:rFonts w:eastAsia="Times New Roman"/>
                <w:i/>
                <w:iCs/>
              </w:rPr>
              <w:t>cg-COT-SharingList-r16</w:t>
            </w:r>
            <w:del w:id="144"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45"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46"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47" w:author="Haipeng HP1 Lei" w:date="2020-04-09T17:53:00Z">
              <w:r>
                <w:rPr>
                  <w:rFonts w:eastAsia="Times New Roman"/>
                </w:rPr>
                <w:t xml:space="preserve">Only the </w:t>
              </w:r>
            </w:ins>
            <w:ins w:id="148" w:author="Haipeng HP1 Lei" w:date="2020-04-09T17:52:00Z">
              <w:r>
                <w:rPr>
                  <w:rFonts w:eastAsia="Times New Roman"/>
                </w:rPr>
                <w:t>DL u</w:t>
              </w:r>
            </w:ins>
            <w:ins w:id="149" w:author="Haipeng HP1 Lei" w:date="2020-04-09T17:51:00Z">
              <w:r>
                <w:rPr>
                  <w:rFonts w:eastAsia="Times New Roman"/>
                </w:rPr>
                <w:t xml:space="preserve">nicast </w:t>
              </w:r>
            </w:ins>
            <w:ins w:id="150" w:author="Haipeng HP1 Lei" w:date="2020-04-09T17:52:00Z">
              <w:r>
                <w:rPr>
                  <w:rFonts w:eastAsia="Times New Roman"/>
                </w:rPr>
                <w:t xml:space="preserve">transmission with user plane data </w:t>
              </w:r>
            </w:ins>
            <w:ins w:id="151" w:author="Haipeng HP1 Lei" w:date="2020-04-09T17:53:00Z">
              <w:r>
                <w:rPr>
                  <w:rFonts w:eastAsia="Times New Roman"/>
                </w:rPr>
                <w:t>having CAPC value not larger than the</w:t>
              </w:r>
            </w:ins>
            <w:ins w:id="152" w:author="Haipeng HP1 Lei" w:date="2020-04-09T17:54:00Z">
              <w:r>
                <w:rPr>
                  <w:rFonts w:eastAsia="Times New Roman"/>
                </w:rPr>
                <w:t xml:space="preserve"> </w:t>
              </w:r>
              <w:r>
                <w:rPr>
                  <w:rFonts w:eastAsia="Times New Roman"/>
                  <w:i/>
                  <w:iCs/>
                </w:rPr>
                <w:lastRenderedPageBreak/>
                <w:t>channelAccessPriority-r16</w:t>
              </w:r>
              <w:r>
                <w:rPr>
                  <w:rFonts w:eastAsia="Times New Roman"/>
                  <w:iCs/>
                </w:rPr>
                <w:t xml:space="preserve"> is allowed to be transmitted in the UE channel occupancy.</w:t>
              </w:r>
            </w:ins>
            <w:ins w:id="153"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54" w:author="Haipeng HP1 Lei" w:date="2020-04-09T17:50:00Z"/>
                <w:rFonts w:eastAsia="Times New Roman"/>
              </w:rPr>
            </w:pPr>
            <w:ins w:id="155" w:author="Haipeng HP1 Lei" w:date="2020-04-09T18:01:00Z">
              <w:r>
                <w:rPr>
                  <w:rFonts w:eastAsia="Times New Roman"/>
                </w:rPr>
                <w:t xml:space="preserve">-     </w:t>
              </w:r>
            </w:ins>
            <w:ins w:id="156"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57" w:author="Haipeng HP1 Lei" w:date="2020-04-09T18:02:00Z">
              <w:r>
                <w:rPr>
                  <w:rFonts w:eastAsia="Times New Roman"/>
                </w:rPr>
                <w:t>indicate</w:t>
              </w:r>
            </w:ins>
            <w:ins w:id="158" w:author="Haipeng HP1 Lei" w:date="2020-04-09T18:00:00Z">
              <w:r>
                <w:rPr>
                  <w:rFonts w:eastAsia="Times New Roman"/>
                </w:rPr>
                <w:t xml:space="preserve">s channel occupancy sharing </w:t>
              </w:r>
            </w:ins>
            <w:ins w:id="159" w:author="Haipeng HP1 Lei" w:date="2020-04-09T18:03:00Z">
              <w:r>
                <w:rPr>
                  <w:rFonts w:eastAsia="Times New Roman"/>
                </w:rPr>
                <w:t>is not available</w:t>
              </w:r>
            </w:ins>
            <w:ins w:id="160" w:author="Haipeng HP1 Lei" w:date="2020-04-09T18:00:00Z">
              <w:r>
                <w:rPr>
                  <w:rFonts w:eastAsia="Times New Roman"/>
                </w:rPr>
                <w:t>, t</w:t>
              </w:r>
            </w:ins>
            <w:ins w:id="161" w:author="Haipeng HP1 Lei" w:date="2020-04-09T18:03:00Z">
              <w:r>
                <w:rPr>
                  <w:rFonts w:eastAsia="Times New Roman"/>
                </w:rPr>
                <w:t>here is no channe</w:t>
              </w:r>
            </w:ins>
            <w:ins w:id="162"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63"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64" w:author="Haipeng HP1 Lei" w:date="2020-04-09T17:57:00Z">
              <w:r>
                <w:rPr>
                  <w:rFonts w:eastAsia="Times New Roman"/>
                </w:rPr>
                <w:t xml:space="preserve">the UE transmits CG-UCI with 1 bit COT sharing information. </w:t>
              </w:r>
            </w:ins>
            <w:del w:id="165" w:author="Haipeng HP1 Lei" w:date="2020-04-09T17:58:00Z">
              <w:r>
                <w:rPr>
                  <w:rFonts w:eastAsia="Times New Roman"/>
                </w:rPr>
                <w:delText>and i</w:delText>
              </w:r>
            </w:del>
            <w:ins w:id="166"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67"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w:t>
            </w:r>
            <w:r>
              <w:rPr>
                <w:rFonts w:eastAsiaTheme="minorEastAsia" w:hint="eastAsia"/>
                <w:iCs/>
                <w:lang w:eastAsia="zh-CN"/>
              </w:rPr>
              <w:lastRenderedPageBreak/>
              <w:t xml:space="preserve">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lastRenderedPageBreak/>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ListParagraph"/>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68" w:name="_Hlk24365483"/>
            <w:r w:rsidRPr="006577BC">
              <w:rPr>
                <w:lang w:val="en-US" w:eastAsia="x-none"/>
              </w:rPr>
              <w:t>For the case where a UE</w:t>
            </w:r>
            <w:bookmarkStart w:id="169"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69"/>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70" w:author="MCC: CR0005" w:date="2020-01-02T15:24:00Z">
                      <w:rPr>
                        <w:rFonts w:ascii="Cambria Math" w:hAnsi="Cambria Math"/>
                        <w:i/>
                      </w:rPr>
                    </w:ins>
                  </m:ctrlPr>
                </m:sSubPr>
                <m:e>
                  <m:r>
                    <w:ins w:id="171" w:author="MCC: CR0005" w:date="2020-01-02T15:24:00Z">
                      <w:rPr>
                        <w:rFonts w:ascii="Cambria Math" w:hAnsi="Cambria Math"/>
                      </w:rPr>
                      <m:t>X</m:t>
                    </w:ins>
                  </m:r>
                </m:e>
                <m:sub>
                  <m:r>
                    <w:ins w:id="172" w:author="MCC: CR0005" w:date="2020-01-02T15:24:00Z">
                      <m:rPr>
                        <m:nor/>
                      </m:rPr>
                      <w:rPr>
                        <w:lang w:val="en-US"/>
                      </w:rPr>
                      <m:t>Thresh_max</m:t>
                    </w:ins>
                  </m:r>
                  <m:ctrlPr>
                    <w:ins w:id="173"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68"/>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lang w:eastAsia="ko-KR"/>
              </w:rPr>
            </w:pPr>
            <w:r>
              <w:t>In addition, it should be clarified that ‘COT sharing information’ is not expected to be configured in CG-UCI in FBE case, since CG-PUSCH is transmitted always within a gNB’s COT.</w:t>
            </w:r>
          </w:p>
        </w:tc>
      </w:tr>
      <w:tr w:rsidR="002154A4" w14:paraId="2DD6A086" w14:textId="77777777">
        <w:tc>
          <w:tcPr>
            <w:tcW w:w="2972" w:type="dxa"/>
          </w:tcPr>
          <w:p w14:paraId="258219D1" w14:textId="4D97FF0E" w:rsidR="002154A4" w:rsidRDefault="002154A4" w:rsidP="006A2B8E">
            <w:pPr>
              <w:rPr>
                <w:rFonts w:eastAsia="Malgun Gothic"/>
                <w:lang w:eastAsia="ko-KR"/>
              </w:rPr>
            </w:pPr>
            <w:r>
              <w:rPr>
                <w:rFonts w:eastAsia="Malgun Gothic"/>
                <w:lang w:eastAsia="ko-KR"/>
              </w:rPr>
              <w:t>Qualcomm</w:t>
            </w:r>
          </w:p>
        </w:tc>
        <w:tc>
          <w:tcPr>
            <w:tcW w:w="6799" w:type="dxa"/>
          </w:tcPr>
          <w:p w14:paraId="696D0C90" w14:textId="77777777" w:rsidR="002154A4" w:rsidRDefault="00F12E67" w:rsidP="00DC33E1">
            <w:r>
              <w:t>For proposal 5 in R1-2001759, we think it is not necessary. Even in gNB COT, the UE may still use Type1 LBT to transmit CG-PUSCH. If UE uses Type2A LBT for the transmission, it should set the COT sharing field to “not sharing”.</w:t>
            </w:r>
          </w:p>
          <w:p w14:paraId="601896FF" w14:textId="77777777" w:rsidR="00F12E67" w:rsidRDefault="00F12E67" w:rsidP="00DC33E1">
            <w:r>
              <w:t>For R1-2002684, proposal 1 is in general acceptable, other than the issue pointed out by Vivo. If we can limit the “consistency” to the case the COT sharing field indicates the COT is shared, it might be more acceptable.</w:t>
            </w:r>
          </w:p>
          <w:p w14:paraId="0B2537B4" w14:textId="75A7C97B" w:rsidR="00F12E67" w:rsidRDefault="00F12E67" w:rsidP="00DC33E1">
            <w:r>
              <w:t>We support proposal 2. It is good to clarify if it is not captured somewhere else.</w:t>
            </w:r>
          </w:p>
        </w:tc>
      </w:tr>
      <w:tr w:rsidR="009E4D51" w14:paraId="2A5FA852" w14:textId="77777777">
        <w:tc>
          <w:tcPr>
            <w:tcW w:w="2972" w:type="dxa"/>
          </w:tcPr>
          <w:p w14:paraId="18F705E5" w14:textId="706BA274" w:rsidR="009E4D51" w:rsidRDefault="009E4D51" w:rsidP="009E4D51">
            <w:pPr>
              <w:rPr>
                <w:rFonts w:eastAsia="Malgun Gothic"/>
                <w:lang w:eastAsia="ko-KR"/>
              </w:rPr>
            </w:pPr>
            <w:r>
              <w:rPr>
                <w:rFonts w:eastAsia="Malgun Gothic"/>
                <w:lang w:eastAsia="ko-KR"/>
              </w:rPr>
              <w:t>Huawei, HiSilicon</w:t>
            </w:r>
          </w:p>
        </w:tc>
        <w:tc>
          <w:tcPr>
            <w:tcW w:w="6799" w:type="dxa"/>
          </w:tcPr>
          <w:p w14:paraId="6C443034" w14:textId="77777777" w:rsidR="009E4D51" w:rsidRDefault="009E4D51" w:rsidP="009E4D51">
            <w:r>
              <w:t xml:space="preserve">For Proposal 5 in </w:t>
            </w:r>
            <w:r>
              <w:t>R1-2001759</w:t>
            </w:r>
            <w:r>
              <w:t xml:space="preserve">, we think it is needed as </w:t>
            </w:r>
            <w:r w:rsidRPr="00013373">
              <w:rPr>
                <w:b/>
              </w:rPr>
              <w:t>it can be handled by implementation at gNB which is aware that it has initiated the CO.</w:t>
            </w:r>
            <w:r>
              <w:t xml:space="preserve"> </w:t>
            </w:r>
          </w:p>
          <w:p w14:paraId="0EFA22AB" w14:textId="77777777" w:rsidR="009E4D51" w:rsidRPr="00013373" w:rsidRDefault="009E4D51" w:rsidP="009E4D51">
            <w:pPr>
              <w:pStyle w:val="BodyText"/>
              <w:rPr>
                <w:rFonts w:cs="Arial"/>
                <w:bCs/>
              </w:rPr>
            </w:pPr>
            <w:r>
              <w:t xml:space="preserve">For </w:t>
            </w:r>
            <w:r w:rsidRPr="00013373">
              <w:t>the proposals in</w:t>
            </w:r>
            <w:r w:rsidRPr="00013373">
              <w:rPr>
                <w:rFonts w:cs="Arial"/>
                <w:bCs/>
              </w:rPr>
              <w:t xml:space="preserve"> </w:t>
            </w:r>
            <w:r w:rsidRPr="00013373">
              <w:rPr>
                <w:rFonts w:cs="Arial"/>
                <w:bCs/>
              </w:rPr>
              <w:t>R1-2002684</w:t>
            </w:r>
            <w:r>
              <w:rPr>
                <w:rFonts w:cs="Arial"/>
                <w:bCs/>
              </w:rPr>
              <w:t>:</w:t>
            </w:r>
          </w:p>
          <w:p w14:paraId="2D10C3A1" w14:textId="77777777" w:rsidR="009E4D51" w:rsidRPr="00013373" w:rsidRDefault="009E4D51" w:rsidP="009E4D51">
            <w:pPr>
              <w:pStyle w:val="BodyText"/>
              <w:ind w:left="284"/>
              <w:rPr>
                <w:rFonts w:cs="Arial"/>
                <w:bCs/>
              </w:rPr>
            </w:pPr>
            <w:r>
              <w:rPr>
                <w:rFonts w:cs="Arial"/>
                <w:bCs/>
              </w:rPr>
              <w:t>-</w:t>
            </w:r>
            <w:r w:rsidRPr="00013373">
              <w:rPr>
                <w:rFonts w:cs="Arial"/>
                <w:bCs/>
              </w:rPr>
              <w:t>We support</w:t>
            </w:r>
            <w:r>
              <w:rPr>
                <w:rFonts w:cs="Arial"/>
                <w:bCs/>
                <w:i/>
              </w:rPr>
              <w:t xml:space="preserve"> </w:t>
            </w:r>
            <w:r w:rsidRPr="00013373">
              <w:rPr>
                <w:rFonts w:cs="Arial"/>
                <w:bCs/>
                <w:i/>
              </w:rPr>
              <w:t xml:space="preserve">Proposal 1: </w:t>
            </w:r>
            <w:r>
              <w:rPr>
                <w:rFonts w:cs="Arial"/>
                <w:bCs/>
                <w:i/>
              </w:rPr>
              <w:t>“</w:t>
            </w:r>
            <w:r w:rsidRPr="00013373">
              <w:rPr>
                <w:rFonts w:cs="Arial"/>
                <w:bCs/>
                <w:i/>
              </w:rPr>
              <w:t>COT sharing information in CG-UCI for indicating the shared resources is updated slot by slot; the indication is consistent.</w:t>
            </w:r>
            <w:r>
              <w:rPr>
                <w:rFonts w:cs="Arial"/>
                <w:bCs/>
              </w:rPr>
              <w:t xml:space="preserve">” </w:t>
            </w:r>
            <w:r>
              <w:rPr>
                <w:rFonts w:cs="Arial"/>
                <w:b/>
                <w:bCs/>
              </w:rPr>
              <w:t>However, this</w:t>
            </w:r>
            <w:r w:rsidRPr="00013373">
              <w:rPr>
                <w:rFonts w:cs="Arial"/>
                <w:b/>
                <w:bCs/>
              </w:rPr>
              <w:t xml:space="preserve"> is </w:t>
            </w:r>
            <w:r>
              <w:rPr>
                <w:rFonts w:cs="Arial"/>
                <w:b/>
                <w:bCs/>
              </w:rPr>
              <w:t xml:space="preserve">not </w:t>
            </w:r>
            <w:r w:rsidRPr="00013373">
              <w:rPr>
                <w:rFonts w:cs="Arial"/>
                <w:b/>
                <w:bCs/>
              </w:rPr>
              <w:t>captured by the TP</w:t>
            </w:r>
            <w:r>
              <w:rPr>
                <w:rFonts w:cs="Arial"/>
                <w:bCs/>
              </w:rPr>
              <w:t xml:space="preserve"> </w:t>
            </w:r>
          </w:p>
          <w:p w14:paraId="772DB23B" w14:textId="77777777" w:rsidR="009E4D51" w:rsidRDefault="009E4D51" w:rsidP="009E4D51">
            <w:pPr>
              <w:ind w:left="284"/>
            </w:pPr>
            <w:r>
              <w:t xml:space="preserve">- </w:t>
            </w:r>
            <w:r>
              <w:rPr>
                <w:rFonts w:cs="Arial"/>
                <w:bCs/>
              </w:rPr>
              <w:t xml:space="preserve">For </w:t>
            </w:r>
            <w:r w:rsidRPr="00013373">
              <w:rPr>
                <w:rFonts w:cs="Arial"/>
                <w:bCs/>
                <w:i/>
              </w:rPr>
              <w:t xml:space="preserve">Proposal </w:t>
            </w:r>
            <w:r>
              <w:rPr>
                <w:rFonts w:cs="Arial"/>
                <w:bCs/>
                <w:i/>
              </w:rPr>
              <w:t xml:space="preserve">2 and TP, </w:t>
            </w:r>
            <w:r w:rsidRPr="00013373">
              <w:rPr>
                <w:rFonts w:cs="Arial"/>
                <w:b/>
                <w:bCs/>
              </w:rPr>
              <w:t>we agree with Ericsson’s view</w:t>
            </w:r>
            <w:r>
              <w:rPr>
                <w:rFonts w:cs="Arial"/>
                <w:b/>
                <w:bCs/>
              </w:rPr>
              <w:t xml:space="preserve"> that it is not needed</w:t>
            </w:r>
          </w:p>
          <w:p w14:paraId="57A9DBBC" w14:textId="2F1B6ADC" w:rsidR="009E4D51" w:rsidRDefault="009E4D51" w:rsidP="009E4D51">
            <w:r>
              <w:lastRenderedPageBreak/>
              <w:t xml:space="preserve">- </w:t>
            </w:r>
            <w:r w:rsidRPr="00013373">
              <w:rPr>
                <w:b/>
              </w:rPr>
              <w:t>We agree with the following editorial though</w:t>
            </w:r>
            <w:r>
              <w:t xml:space="preserve"> “</w:t>
            </w:r>
            <w:r w:rsidRPr="00013373">
              <w:rPr>
                <w:rFonts w:eastAsia="Times New Roman"/>
                <w:sz w:val="18"/>
              </w:rPr>
              <w:t xml:space="preserve">One row of the table is configured for indicating that the channel occupancy sharing </w:t>
            </w:r>
            <w:del w:id="174" w:author="Haipeng HP1 Lei" w:date="2020-04-09T18:03:00Z">
              <w:r w:rsidRPr="00013373">
                <w:rPr>
                  <w:rFonts w:eastAsia="Times New Roman"/>
                  <w:sz w:val="18"/>
                </w:rPr>
                <w:delText xml:space="preserve">information </w:delText>
              </w:r>
            </w:del>
            <w:r w:rsidRPr="00013373">
              <w:rPr>
                <w:rFonts w:eastAsia="Times New Roman"/>
                <w:sz w:val="18"/>
              </w:rPr>
              <w:t>is not available.</w:t>
            </w:r>
            <w:r>
              <w:t>”</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75"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76"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lastRenderedPageBreak/>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77"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EF746B">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 xml:space="preserve">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w:t>
            </w:r>
            <w:r w:rsidRPr="00894563">
              <w:lastRenderedPageBreak/>
              <w:t>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EF746B">
        <w:tc>
          <w:tcPr>
            <w:tcW w:w="2972" w:type="dxa"/>
          </w:tcPr>
          <w:p w14:paraId="57E2DFEE" w14:textId="77777777" w:rsidR="00960343" w:rsidRDefault="00960343" w:rsidP="00EF746B">
            <w:r>
              <w:t>CL</w:t>
            </w:r>
          </w:p>
        </w:tc>
        <w:tc>
          <w:tcPr>
            <w:tcW w:w="6799" w:type="dxa"/>
          </w:tcPr>
          <w:p w14:paraId="35B59503" w14:textId="77777777" w:rsidR="00960343" w:rsidRDefault="00960343" w:rsidP="00EF746B">
            <w:r>
              <w:t>We consider the existent text as being clear. We do not agree with any changes.</w:t>
            </w:r>
          </w:p>
        </w:tc>
      </w:tr>
      <w:tr w:rsidR="006A2B8E" w14:paraId="6D959AC1" w14:textId="77777777" w:rsidTr="00EF746B">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EF746B">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r w:rsidR="00F12E67" w14:paraId="7D1C258B" w14:textId="77777777" w:rsidTr="00EF746B">
        <w:tc>
          <w:tcPr>
            <w:tcW w:w="2972" w:type="dxa"/>
          </w:tcPr>
          <w:p w14:paraId="30FEA19F" w14:textId="454D19A2" w:rsidR="00F12E67" w:rsidRDefault="00F12E67" w:rsidP="00DC33E1">
            <w:r>
              <w:t>Qualcomm</w:t>
            </w:r>
          </w:p>
        </w:tc>
        <w:tc>
          <w:tcPr>
            <w:tcW w:w="6799" w:type="dxa"/>
          </w:tcPr>
          <w:p w14:paraId="338B2BCD" w14:textId="0F731640" w:rsidR="00F12E67" w:rsidRPr="00472EED" w:rsidRDefault="00F12E67" w:rsidP="00DC33E1">
            <w:r>
              <w:t>Not a necessary change.</w:t>
            </w:r>
          </w:p>
        </w:tc>
      </w:tr>
      <w:tr w:rsidR="00F84003" w14:paraId="651CE971" w14:textId="77777777" w:rsidTr="00EF746B">
        <w:tc>
          <w:tcPr>
            <w:tcW w:w="2972" w:type="dxa"/>
          </w:tcPr>
          <w:p w14:paraId="717AEDC2" w14:textId="703E6598" w:rsidR="00F84003" w:rsidRDefault="00F84003" w:rsidP="00F84003">
            <w:r>
              <w:t>Huawei, HiSilicon</w:t>
            </w:r>
          </w:p>
        </w:tc>
        <w:tc>
          <w:tcPr>
            <w:tcW w:w="6799" w:type="dxa"/>
          </w:tcPr>
          <w:p w14:paraId="14002876" w14:textId="24CC68FD" w:rsidR="00F84003" w:rsidRDefault="00F84003" w:rsidP="00F84003">
            <w:r>
              <w:t>We do not agree with the TP. The current spec is clear in that regard.</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lastRenderedPageBreak/>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We are OK with the intention but have slightly alternative wording. It seems mistakenly, scheduled UL only covers the PUSCH case which is not aligned with 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lang w:eastAsia="ko-KR"/>
              </w:rPr>
            </w:pPr>
            <w:r>
              <w:rPr>
                <w:rFonts w:eastAsia="Malgun Gothic" w:hint="eastAsia"/>
                <w:lang w:eastAsia="ko-KR"/>
              </w:rPr>
              <w:t>OPPO</w:t>
            </w:r>
          </w:p>
        </w:tc>
        <w:tc>
          <w:tcPr>
            <w:tcW w:w="6799" w:type="dxa"/>
          </w:tcPr>
          <w:p w14:paraId="0078AE8A" w14:textId="014A6536" w:rsidR="00DC33E1" w:rsidRDefault="00DC33E1" w:rsidP="00DC33E1">
            <w:pPr>
              <w:tabs>
                <w:tab w:val="left" w:pos="617"/>
              </w:tabs>
              <w:rPr>
                <w:rFonts w:eastAsia="Malgun Gothic"/>
                <w:lang w:eastAsia="ko-KR"/>
              </w:rPr>
            </w:pPr>
            <w:r>
              <w:rPr>
                <w:lang w:val="en-US" w:eastAsia="zh-CN"/>
              </w:rPr>
              <w:t>Don’t know if the intention of the TP is to clarify that if the UL transmission is PUCCH or SRS, the gNB is also allowed to share the UE-COT?</w:t>
            </w:r>
          </w:p>
        </w:tc>
      </w:tr>
      <w:tr w:rsidR="00EB1D2F" w14:paraId="1A9C80EC" w14:textId="77777777">
        <w:tc>
          <w:tcPr>
            <w:tcW w:w="2972" w:type="dxa"/>
          </w:tcPr>
          <w:p w14:paraId="0B9986D8" w14:textId="7DDBF436" w:rsidR="00EB1D2F" w:rsidRDefault="00EB1D2F" w:rsidP="006A2B8E">
            <w:pPr>
              <w:rPr>
                <w:rFonts w:eastAsia="Malgun Gothic"/>
                <w:lang w:eastAsia="ko-KR"/>
              </w:rPr>
            </w:pPr>
            <w:r>
              <w:rPr>
                <w:rFonts w:eastAsia="Malgun Gothic"/>
                <w:lang w:eastAsia="ko-KR"/>
              </w:rPr>
              <w:t>Qualcomm</w:t>
            </w:r>
          </w:p>
        </w:tc>
        <w:tc>
          <w:tcPr>
            <w:tcW w:w="6799" w:type="dxa"/>
          </w:tcPr>
          <w:p w14:paraId="1BD6CDA9" w14:textId="3B166A79" w:rsidR="00EB1D2F" w:rsidRDefault="00EB1D2F" w:rsidP="00DC33E1">
            <w:pPr>
              <w:tabs>
                <w:tab w:val="left" w:pos="617"/>
              </w:tabs>
              <w:rPr>
                <w:lang w:val="en-US" w:eastAsia="zh-CN"/>
              </w:rPr>
            </w:pPr>
            <w:r>
              <w:rPr>
                <w:lang w:val="en-US" w:eastAsia="zh-CN"/>
              </w:rPr>
              <w:t>We support the proposal</w:t>
            </w:r>
          </w:p>
        </w:tc>
      </w:tr>
      <w:tr w:rsidR="005838F4" w14:paraId="21B56F90" w14:textId="77777777">
        <w:tc>
          <w:tcPr>
            <w:tcW w:w="2972" w:type="dxa"/>
          </w:tcPr>
          <w:p w14:paraId="20ED245A" w14:textId="63AEEFB9" w:rsidR="005838F4" w:rsidRDefault="005838F4" w:rsidP="005838F4">
            <w:pPr>
              <w:rPr>
                <w:rFonts w:eastAsia="Malgun Gothic"/>
                <w:lang w:eastAsia="ko-KR"/>
              </w:rPr>
            </w:pPr>
            <w:bookmarkStart w:id="178" w:name="_GoBack" w:colFirst="0" w:colLast="0"/>
            <w:r>
              <w:rPr>
                <w:rFonts w:eastAsia="Malgun Gothic"/>
                <w:lang w:eastAsia="ko-KR"/>
              </w:rPr>
              <w:t>Huawei, HiSilicon</w:t>
            </w:r>
          </w:p>
        </w:tc>
        <w:tc>
          <w:tcPr>
            <w:tcW w:w="6799" w:type="dxa"/>
          </w:tcPr>
          <w:p w14:paraId="492F89A3" w14:textId="77777777" w:rsidR="005838F4" w:rsidRDefault="005838F4" w:rsidP="005838F4">
            <w:pPr>
              <w:tabs>
                <w:tab w:val="left" w:pos="617"/>
              </w:tabs>
              <w:rPr>
                <w:lang w:val="en-US" w:eastAsia="zh-CN"/>
              </w:rPr>
            </w:pPr>
            <w:r>
              <w:rPr>
                <w:lang w:val="en-US" w:eastAsia="zh-CN"/>
              </w:rPr>
              <w:t>OK with the first part of TP#1 with the suggested update by Ericsson.</w:t>
            </w:r>
          </w:p>
          <w:p w14:paraId="44984C57" w14:textId="3FC00E9A" w:rsidR="005838F4" w:rsidRDefault="005838F4" w:rsidP="005838F4">
            <w:pPr>
              <w:tabs>
                <w:tab w:val="left" w:pos="617"/>
              </w:tabs>
              <w:rPr>
                <w:lang w:val="en-US" w:eastAsia="zh-CN"/>
              </w:rPr>
            </w:pPr>
            <w:r>
              <w:rPr>
                <w:lang w:val="en-US" w:eastAsia="zh-CN"/>
              </w:rPr>
              <w:t xml:space="preserve">The second part seems not necessary </w:t>
            </w:r>
          </w:p>
        </w:tc>
      </w:tr>
      <w:bookmarkEnd w:id="178"/>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79"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193366">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19336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79"/>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A0829" w14:textId="77777777" w:rsidR="00193366" w:rsidRDefault="00193366" w:rsidP="00A51245">
      <w:pPr>
        <w:spacing w:after="0" w:line="240" w:lineRule="auto"/>
      </w:pPr>
      <w:r>
        <w:separator/>
      </w:r>
    </w:p>
  </w:endnote>
  <w:endnote w:type="continuationSeparator" w:id="0">
    <w:p w14:paraId="19A3B99B" w14:textId="77777777" w:rsidR="00193366" w:rsidRDefault="00193366"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E73F1" w14:textId="77777777" w:rsidR="00193366" w:rsidRDefault="00193366" w:rsidP="00A51245">
      <w:pPr>
        <w:spacing w:after="0" w:line="240" w:lineRule="auto"/>
      </w:pPr>
      <w:r>
        <w:separator/>
      </w:r>
    </w:p>
  </w:footnote>
  <w:footnote w:type="continuationSeparator" w:id="0">
    <w:p w14:paraId="4657AFAD" w14:textId="77777777" w:rsidR="00193366" w:rsidRDefault="00193366" w:rsidP="00A51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7"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9" w15:restartNumberingAfterBreak="0">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8"/>
  </w:num>
  <w:num w:numId="7">
    <w:abstractNumId w:val="3"/>
  </w:num>
  <w:num w:numId="8">
    <w:abstractNumId w:val="1"/>
  </w:num>
  <w:num w:numId="9">
    <w:abstractNumId w:val="9"/>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36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4A4"/>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8F4"/>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E6C"/>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B6E"/>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D51"/>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4E"/>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1FCB"/>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EA2"/>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116"/>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2F"/>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EF746B"/>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2E67"/>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003"/>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38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9D089F2-10C1-4EF5-B366-6C5F7353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19</Pages>
  <Words>8480</Words>
  <Characters>48340</Characters>
  <Application>Microsoft Office Word</Application>
  <DocSecurity>0</DocSecurity>
  <Lines>402</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 HiSilicon</cp:lastModifiedBy>
  <cp:revision>9</cp:revision>
  <cp:lastPrinted>2016-06-20T11:35:00Z</cp:lastPrinted>
  <dcterms:created xsi:type="dcterms:W3CDTF">2020-04-22T18:42:00Z</dcterms:created>
  <dcterms:modified xsi:type="dcterms:W3CDTF">2020-04-22T18:50:00Z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