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252E7" w14:textId="35262605" w:rsidR="00F709E8" w:rsidRPr="004E0224" w:rsidRDefault="00F709E8" w:rsidP="00DB3893">
      <w:pPr>
        <w:tabs>
          <w:tab w:val="center" w:pos="4536"/>
          <w:tab w:val="right" w:pos="9639"/>
        </w:tabs>
        <w:spacing w:after="0"/>
        <w:rPr>
          <w:rFonts w:ascii="Arial" w:hAnsi="Arial" w:cs="Arial"/>
          <w:b/>
          <w:bCs/>
          <w:sz w:val="24"/>
          <w:szCs w:val="24"/>
          <w:lang w:val="en-US"/>
        </w:rPr>
      </w:pPr>
      <w:r w:rsidRPr="004E0224">
        <w:rPr>
          <w:rFonts w:ascii="Arial" w:hAnsi="Arial" w:cs="Arial"/>
          <w:b/>
          <w:bCs/>
          <w:sz w:val="24"/>
          <w:szCs w:val="24"/>
          <w:lang w:val="en-US"/>
        </w:rPr>
        <w:t>3GPP TSG RAN WG1</w:t>
      </w:r>
      <w:r w:rsidR="00555E03" w:rsidRPr="004E0224">
        <w:rPr>
          <w:rFonts w:ascii="Arial" w:hAnsi="Arial" w:cs="Arial"/>
          <w:b/>
          <w:bCs/>
          <w:sz w:val="24"/>
          <w:szCs w:val="24"/>
          <w:lang w:val="en-US"/>
        </w:rPr>
        <w:t xml:space="preserve"> </w:t>
      </w:r>
      <w:r w:rsidR="009C7039" w:rsidRPr="004E0224">
        <w:rPr>
          <w:rFonts w:ascii="Arial" w:hAnsi="Arial" w:cs="Arial"/>
          <w:b/>
          <w:bCs/>
          <w:sz w:val="24"/>
          <w:szCs w:val="24"/>
          <w:lang w:val="en-US"/>
        </w:rPr>
        <w:t>#</w:t>
      </w:r>
      <w:r w:rsidR="007D303A" w:rsidRPr="004E0224">
        <w:rPr>
          <w:rFonts w:ascii="Arial" w:hAnsi="Arial" w:cs="Arial"/>
          <w:b/>
          <w:bCs/>
          <w:sz w:val="24"/>
          <w:szCs w:val="24"/>
          <w:lang w:val="en-US"/>
        </w:rPr>
        <w:t>100</w:t>
      </w:r>
      <w:r w:rsidR="00BA6727" w:rsidRPr="004E0224">
        <w:rPr>
          <w:rFonts w:ascii="Arial" w:hAnsi="Arial" w:cs="Arial"/>
          <w:b/>
          <w:bCs/>
          <w:sz w:val="24"/>
          <w:szCs w:val="24"/>
          <w:lang w:val="en-US"/>
        </w:rPr>
        <w:t>bis</w:t>
      </w:r>
      <w:r w:rsidR="00FA63A0" w:rsidRPr="004E0224">
        <w:rPr>
          <w:rFonts w:ascii="Arial" w:hAnsi="Arial" w:cs="Arial"/>
          <w:b/>
          <w:bCs/>
          <w:sz w:val="24"/>
          <w:szCs w:val="24"/>
          <w:lang w:val="en-US"/>
        </w:rPr>
        <w:t>-e</w:t>
      </w:r>
      <w:r w:rsidRPr="004E0224">
        <w:rPr>
          <w:rFonts w:ascii="Arial" w:hAnsi="Arial" w:cs="Arial"/>
          <w:b/>
          <w:bCs/>
          <w:sz w:val="24"/>
          <w:szCs w:val="24"/>
          <w:lang w:val="en-US"/>
        </w:rPr>
        <w:tab/>
        <w:t xml:space="preserve">         </w:t>
      </w:r>
      <w:r w:rsidR="009C7039" w:rsidRPr="004E0224">
        <w:rPr>
          <w:rFonts w:ascii="Arial" w:hAnsi="Arial" w:cs="Arial"/>
          <w:b/>
          <w:bCs/>
          <w:sz w:val="24"/>
          <w:szCs w:val="24"/>
          <w:lang w:val="en-US"/>
        </w:rPr>
        <w:tab/>
      </w:r>
      <w:r w:rsidRPr="004E0224">
        <w:rPr>
          <w:rFonts w:ascii="Arial" w:hAnsi="Arial" w:cs="Arial"/>
          <w:b/>
          <w:bCs/>
          <w:sz w:val="24"/>
          <w:szCs w:val="24"/>
          <w:lang w:val="en-US"/>
        </w:rPr>
        <w:t xml:space="preserve"> </w:t>
      </w:r>
      <w:bookmarkStart w:id="0" w:name="_Hlk37764524"/>
      <w:r w:rsidRPr="004E0224">
        <w:rPr>
          <w:rFonts w:ascii="Arial" w:hAnsi="Arial" w:cs="Arial"/>
          <w:b/>
          <w:bCs/>
          <w:sz w:val="24"/>
          <w:szCs w:val="24"/>
          <w:lang w:val="en-US"/>
        </w:rPr>
        <w:t>R1-</w:t>
      </w:r>
      <w:bookmarkEnd w:id="0"/>
      <w:r w:rsidR="007B6A0A" w:rsidRPr="00EF4D23">
        <w:rPr>
          <w:rFonts w:ascii="Arial" w:hAnsi="Arial" w:cs="Arial"/>
          <w:b/>
          <w:bCs/>
          <w:sz w:val="24"/>
          <w:szCs w:val="24"/>
          <w:highlight w:val="yellow"/>
          <w:lang w:val="en-US"/>
        </w:rPr>
        <w:t>200</w:t>
      </w:r>
      <w:r w:rsidR="00EF4D23" w:rsidRPr="00EF4D23">
        <w:rPr>
          <w:rFonts w:ascii="Arial" w:hAnsi="Arial" w:cs="Arial"/>
          <w:b/>
          <w:bCs/>
          <w:sz w:val="24"/>
          <w:szCs w:val="24"/>
          <w:highlight w:val="yellow"/>
          <w:lang w:val="en-US"/>
        </w:rPr>
        <w:t>XXXX</w:t>
      </w:r>
    </w:p>
    <w:p w14:paraId="21AA969B" w14:textId="3EF6B1D5" w:rsidR="00A33057" w:rsidRPr="004E0224" w:rsidRDefault="00FA63A0" w:rsidP="00F709E8">
      <w:pPr>
        <w:tabs>
          <w:tab w:val="center" w:pos="4536"/>
          <w:tab w:val="right" w:pos="9639"/>
        </w:tabs>
        <w:ind w:right="2"/>
        <w:rPr>
          <w:rFonts w:ascii="Arial" w:hAnsi="Arial" w:cs="Arial"/>
          <w:b/>
          <w:bCs/>
          <w:sz w:val="24"/>
          <w:lang w:val="en-US"/>
        </w:rPr>
      </w:pPr>
      <w:r w:rsidRPr="004E0224">
        <w:rPr>
          <w:rFonts w:ascii="Arial" w:hAnsi="Arial" w:cs="Arial"/>
          <w:b/>
          <w:bCs/>
          <w:sz w:val="24"/>
          <w:szCs w:val="24"/>
          <w:lang w:val="en-US"/>
        </w:rPr>
        <w:t>e-meeting,</w:t>
      </w:r>
      <w:r w:rsidR="00BD254D" w:rsidRPr="004E0224">
        <w:rPr>
          <w:rFonts w:ascii="Arial" w:hAnsi="Arial" w:cs="Arial"/>
          <w:b/>
          <w:bCs/>
          <w:sz w:val="24"/>
          <w:szCs w:val="24"/>
          <w:lang w:val="en-US"/>
        </w:rPr>
        <w:t xml:space="preserve"> </w:t>
      </w:r>
      <w:r w:rsidR="00B70457">
        <w:rPr>
          <w:rFonts w:ascii="Arial" w:hAnsi="Arial" w:cs="Arial"/>
          <w:b/>
          <w:bCs/>
          <w:sz w:val="24"/>
          <w:szCs w:val="24"/>
          <w:lang w:val="en-US"/>
        </w:rPr>
        <w:t>April</w:t>
      </w:r>
      <w:r w:rsidR="00BD254D" w:rsidRPr="004E0224">
        <w:rPr>
          <w:rFonts w:ascii="Arial" w:hAnsi="Arial" w:cs="Arial"/>
          <w:b/>
          <w:bCs/>
          <w:sz w:val="24"/>
          <w:szCs w:val="24"/>
          <w:lang w:val="en-US"/>
        </w:rPr>
        <w:t xml:space="preserve"> 2</w:t>
      </w:r>
      <w:r w:rsidR="00B70457">
        <w:rPr>
          <w:rFonts w:ascii="Arial" w:hAnsi="Arial" w:cs="Arial"/>
          <w:b/>
          <w:bCs/>
          <w:sz w:val="24"/>
          <w:szCs w:val="24"/>
          <w:lang w:val="en-US"/>
        </w:rPr>
        <w:t>0</w:t>
      </w:r>
      <w:r w:rsidR="00BD254D" w:rsidRPr="004E0224">
        <w:rPr>
          <w:rFonts w:ascii="Arial" w:hAnsi="Arial" w:cs="Arial"/>
          <w:b/>
          <w:bCs/>
          <w:sz w:val="24"/>
          <w:szCs w:val="24"/>
          <w:lang w:val="en-US"/>
        </w:rPr>
        <w:t>-</w:t>
      </w:r>
      <w:r w:rsidR="00B70457">
        <w:rPr>
          <w:rFonts w:ascii="Arial" w:hAnsi="Arial" w:cs="Arial"/>
          <w:b/>
          <w:bCs/>
          <w:sz w:val="24"/>
          <w:szCs w:val="24"/>
          <w:lang w:val="en-US"/>
        </w:rPr>
        <w:t>30</w:t>
      </w:r>
      <w:r w:rsidR="00BD254D" w:rsidRPr="004E0224">
        <w:rPr>
          <w:rFonts w:ascii="Arial" w:hAnsi="Arial" w:cs="Arial"/>
          <w:b/>
          <w:bCs/>
          <w:sz w:val="24"/>
          <w:szCs w:val="24"/>
          <w:lang w:val="en-US"/>
        </w:rPr>
        <w:t xml:space="preserve">, 2020 </w:t>
      </w:r>
    </w:p>
    <w:p w14:paraId="616C6008" w14:textId="77777777" w:rsidR="005369BB" w:rsidRPr="004E0224" w:rsidRDefault="005369BB">
      <w:pPr>
        <w:pStyle w:val="CRCoverPage"/>
        <w:rPr>
          <w:rFonts w:cs="Arial"/>
          <w:b/>
          <w:sz w:val="24"/>
          <w:lang w:val="en-US"/>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05285AD2"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20350">
        <w:rPr>
          <w:rFonts w:ascii="Arial" w:hAnsi="Arial" w:cs="Arial"/>
          <w:b/>
          <w:bCs/>
          <w:sz w:val="24"/>
          <w:lang w:val="en-US"/>
        </w:rPr>
        <w:t xml:space="preserve">Summary of </w:t>
      </w:r>
      <w:r w:rsidR="00820350" w:rsidRPr="00820350">
        <w:rPr>
          <w:rFonts w:ascii="Arial" w:hAnsi="Arial" w:cs="Arial"/>
          <w:b/>
          <w:bCs/>
          <w:sz w:val="24"/>
          <w:lang w:val="en-US"/>
        </w:rPr>
        <w:t>[100b-e-NR-unlic-NRU-ChAcc-02] Email discussion/approval on clarifications to UL to DL COT sharing</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Heading1"/>
        <w:rPr>
          <w:lang w:val="en-US"/>
        </w:rPr>
      </w:pPr>
      <w:r w:rsidRPr="004E0224">
        <w:rPr>
          <w:lang w:val="en-US"/>
        </w:rPr>
        <w:t>1</w:t>
      </w:r>
      <w:r w:rsidRPr="004E0224">
        <w:rPr>
          <w:lang w:val="en-US"/>
        </w:rPr>
        <w:tab/>
      </w:r>
      <w:r w:rsidR="00EE7FA7" w:rsidRPr="004E0224">
        <w:rPr>
          <w:lang w:val="en-US"/>
        </w:rPr>
        <w:t>Introduction</w:t>
      </w:r>
    </w:p>
    <w:p w14:paraId="0EEF46AC" w14:textId="670A6738" w:rsidR="00820350" w:rsidRDefault="00820350" w:rsidP="00820350">
      <w:pPr>
        <w:jc w:val="both"/>
        <w:rPr>
          <w:sz w:val="22"/>
          <w:szCs w:val="22"/>
          <w:lang w:val="en-US" w:eastAsia="ko-KR"/>
        </w:rPr>
      </w:pPr>
      <w:r w:rsidRPr="004E0224">
        <w:rPr>
          <w:sz w:val="22"/>
          <w:szCs w:val="22"/>
          <w:lang w:val="en-US" w:eastAsia="ko-KR"/>
        </w:rPr>
        <w:t xml:space="preserve">This document </w:t>
      </w:r>
      <w:r>
        <w:rPr>
          <w:sz w:val="22"/>
          <w:szCs w:val="22"/>
          <w:lang w:val="en-US" w:eastAsia="ko-KR"/>
        </w:rPr>
        <w:t>captures the discussion in the following RAN1#100bis-e email thread:</w:t>
      </w:r>
    </w:p>
    <w:p w14:paraId="4C9F703D" w14:textId="77777777" w:rsidR="00820350" w:rsidRDefault="00820350" w:rsidP="00820350">
      <w:pPr>
        <w:rPr>
          <w:highlight w:val="cyan"/>
        </w:rPr>
      </w:pPr>
      <w:r w:rsidRPr="00986226">
        <w:rPr>
          <w:highlight w:val="cyan"/>
        </w:rPr>
        <w:t>[100b-e-NR-unlic-NRU-ChAcc-0</w:t>
      </w:r>
      <w:r>
        <w:rPr>
          <w:highlight w:val="cyan"/>
        </w:rPr>
        <w:t>2</w:t>
      </w:r>
      <w:r w:rsidRPr="00986226">
        <w:rPr>
          <w:highlight w:val="cyan"/>
        </w:rPr>
        <w:t>] </w:t>
      </w:r>
      <w:r w:rsidRPr="00BA543C">
        <w:rPr>
          <w:highlight w:val="cyan"/>
        </w:rPr>
        <w:t xml:space="preserve">Email discussion/approval on </w:t>
      </w:r>
      <w:r>
        <w:rPr>
          <w:highlight w:val="cyan"/>
        </w:rPr>
        <w:t xml:space="preserve">clarifications to UL to DL COT sharing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Timo</w:t>
      </w:r>
      <w:r w:rsidRPr="00BA543C">
        <w:rPr>
          <w:highlight w:val="cyan"/>
        </w:rPr>
        <w:t xml:space="preserve"> (</w:t>
      </w:r>
      <w:r>
        <w:rPr>
          <w:highlight w:val="cyan"/>
        </w:rPr>
        <w:t>Nokia</w:t>
      </w:r>
      <w:r w:rsidRPr="00BA543C">
        <w:rPr>
          <w:highlight w:val="cyan"/>
        </w:rPr>
        <w:t>)</w:t>
      </w:r>
    </w:p>
    <w:p w14:paraId="0C76DD8C" w14:textId="309EAF45" w:rsidR="00820350" w:rsidRDefault="00820350" w:rsidP="00820350">
      <w:pPr>
        <w:jc w:val="both"/>
      </w:pPr>
      <w:r>
        <w:t>During the preparation phase it was identified that the following TDocs and proposals relate to corrections and clarifications to UL to DL COT sharing:</w:t>
      </w:r>
    </w:p>
    <w:p w14:paraId="48E268D0" w14:textId="77777777" w:rsidR="00820350" w:rsidRPr="004E0224" w:rsidRDefault="00820350" w:rsidP="00820350">
      <w:pPr>
        <w:pStyle w:val="BodyText"/>
        <w:rPr>
          <w:b/>
          <w:bCs/>
          <w:lang w:val="en-US"/>
        </w:rPr>
      </w:pPr>
      <w:r w:rsidRPr="004E0224">
        <w:rPr>
          <w:b/>
          <w:bCs/>
          <w:lang w:val="en-US"/>
        </w:rPr>
        <w:t>Issue #3</w:t>
      </w:r>
      <w:r w:rsidRPr="004E0224">
        <w:rPr>
          <w:lang w:val="en-US"/>
        </w:rPr>
        <w:t xml:space="preserve"> Clarifications to UL to DL COT sharing</w:t>
      </w:r>
    </w:p>
    <w:tbl>
      <w:tblPr>
        <w:tblStyle w:val="TableGrid"/>
        <w:tblW w:w="9634" w:type="dxa"/>
        <w:tblLook w:val="04A0" w:firstRow="1" w:lastRow="0" w:firstColumn="1" w:lastColumn="0" w:noHBand="0" w:noVBand="1"/>
      </w:tblPr>
      <w:tblGrid>
        <w:gridCol w:w="7366"/>
        <w:gridCol w:w="2268"/>
      </w:tblGrid>
      <w:tr w:rsidR="00820350" w:rsidRPr="004E0224" w14:paraId="564AA60F" w14:textId="77777777" w:rsidTr="00CC71A0">
        <w:tc>
          <w:tcPr>
            <w:tcW w:w="7366" w:type="dxa"/>
          </w:tcPr>
          <w:p w14:paraId="30DBE288" w14:textId="77777777" w:rsidR="00820350" w:rsidRPr="004E0224" w:rsidRDefault="00820350" w:rsidP="00CC71A0">
            <w:pPr>
              <w:pStyle w:val="BodyText"/>
              <w:rPr>
                <w:lang w:val="en-US"/>
              </w:rPr>
            </w:pPr>
            <w:r w:rsidRPr="004E0224">
              <w:rPr>
                <w:lang w:val="en-US"/>
              </w:rPr>
              <w:t>Clarifications to UL to DL COT sharing</w:t>
            </w:r>
          </w:p>
        </w:tc>
        <w:tc>
          <w:tcPr>
            <w:tcW w:w="2268" w:type="dxa"/>
          </w:tcPr>
          <w:p w14:paraId="7E8E559E" w14:textId="77777777" w:rsidR="00820350" w:rsidRPr="004E0224" w:rsidRDefault="00820350" w:rsidP="00CC71A0">
            <w:pPr>
              <w:pStyle w:val="BodyText"/>
              <w:rPr>
                <w:lang w:val="en-US"/>
              </w:rPr>
            </w:pPr>
            <w:r w:rsidRPr="004E0224">
              <w:rPr>
                <w:lang w:val="en-US"/>
              </w:rPr>
              <w:t>R1-2001652 (2.2)</w:t>
            </w:r>
          </w:p>
          <w:p w14:paraId="357782EA" w14:textId="77777777" w:rsidR="00820350" w:rsidRPr="004E0224" w:rsidRDefault="00820350" w:rsidP="00CC71A0">
            <w:pPr>
              <w:pStyle w:val="BodyText"/>
              <w:rPr>
                <w:lang w:val="en-US"/>
              </w:rPr>
            </w:pPr>
            <w:r w:rsidRPr="004E0224">
              <w:rPr>
                <w:lang w:val="en-US"/>
              </w:rPr>
              <w:t>R1-2001705 (2.1)</w:t>
            </w:r>
          </w:p>
          <w:p w14:paraId="44E60FDE" w14:textId="77777777" w:rsidR="00820350" w:rsidRPr="004E0224" w:rsidRDefault="00820350" w:rsidP="00CC71A0">
            <w:pPr>
              <w:pStyle w:val="BodyText"/>
              <w:rPr>
                <w:lang w:val="en-US"/>
              </w:rPr>
            </w:pPr>
            <w:r w:rsidRPr="004E0224">
              <w:rPr>
                <w:lang w:val="en-US"/>
              </w:rPr>
              <w:t>R1-2001759 (2.3, 2.4)</w:t>
            </w:r>
          </w:p>
          <w:p w14:paraId="48FB8EB7" w14:textId="77777777" w:rsidR="00820350" w:rsidRPr="004E0224" w:rsidRDefault="00820350" w:rsidP="00CC71A0">
            <w:pPr>
              <w:pStyle w:val="BodyText"/>
              <w:rPr>
                <w:lang w:val="en-US"/>
              </w:rPr>
            </w:pPr>
            <w:r w:rsidRPr="004E0224">
              <w:rPr>
                <w:lang w:val="en-US"/>
              </w:rPr>
              <w:t>R1-2001935 (p5, p6)</w:t>
            </w:r>
          </w:p>
          <w:p w14:paraId="759EDEDD" w14:textId="77777777" w:rsidR="00820350" w:rsidRPr="004E0224" w:rsidRDefault="00820350" w:rsidP="00CC71A0">
            <w:pPr>
              <w:pStyle w:val="BodyText"/>
              <w:rPr>
                <w:lang w:val="en-US"/>
              </w:rPr>
            </w:pPr>
            <w:r w:rsidRPr="004E0224">
              <w:rPr>
                <w:lang w:val="en-US"/>
              </w:rPr>
              <w:t>R1-2002247 (p1)</w:t>
            </w:r>
          </w:p>
          <w:p w14:paraId="6AD8C310" w14:textId="77777777" w:rsidR="00820350" w:rsidRPr="004E0224" w:rsidRDefault="00820350" w:rsidP="00CC71A0">
            <w:pPr>
              <w:pStyle w:val="BodyText"/>
              <w:rPr>
                <w:rFonts w:cs="Arial"/>
                <w:bCs/>
                <w:lang w:val="en-US" w:eastAsia="ja-JP"/>
              </w:rPr>
            </w:pPr>
            <w:r w:rsidRPr="004E0224">
              <w:rPr>
                <w:rFonts w:cs="Arial"/>
                <w:bCs/>
                <w:lang w:val="en-US" w:eastAsia="ja-JP"/>
              </w:rPr>
              <w:t>R1-2002530 (p3)</w:t>
            </w:r>
          </w:p>
          <w:p w14:paraId="18C0238B" w14:textId="77777777" w:rsidR="00820350" w:rsidRPr="004E0224" w:rsidRDefault="00820350" w:rsidP="00CC71A0">
            <w:pPr>
              <w:pStyle w:val="BodyText"/>
              <w:rPr>
                <w:rFonts w:cs="Arial"/>
                <w:bCs/>
                <w:lang w:val="en-US" w:eastAsia="ja-JP"/>
              </w:rPr>
            </w:pPr>
            <w:r w:rsidRPr="004E0224">
              <w:rPr>
                <w:rFonts w:cs="Arial"/>
                <w:bCs/>
                <w:lang w:val="en-US" w:eastAsia="ja-JP"/>
              </w:rPr>
              <w:t>R1-2002632 (p1)</w:t>
            </w:r>
          </w:p>
          <w:p w14:paraId="1E20402C" w14:textId="77777777" w:rsidR="00820350" w:rsidRPr="004E0224" w:rsidRDefault="00820350" w:rsidP="00CC71A0">
            <w:pPr>
              <w:pStyle w:val="BodyText"/>
              <w:rPr>
                <w:rFonts w:cs="Arial"/>
                <w:bCs/>
                <w:lang w:val="en-US" w:eastAsia="ja-JP"/>
              </w:rPr>
            </w:pPr>
            <w:r w:rsidRPr="004E0224">
              <w:rPr>
                <w:rFonts w:cs="Arial"/>
                <w:bCs/>
                <w:lang w:val="en-US" w:eastAsia="ja-JP"/>
              </w:rPr>
              <w:t>R1-2002684 (p1, p2, p3)</w:t>
            </w:r>
          </w:p>
        </w:tc>
      </w:tr>
    </w:tbl>
    <w:p w14:paraId="52B6C64D" w14:textId="2380F21F" w:rsidR="00820350" w:rsidRDefault="00820350" w:rsidP="00820350">
      <w:pPr>
        <w:jc w:val="both"/>
      </w:pPr>
    </w:p>
    <w:p w14:paraId="24D55360" w14:textId="63283C04" w:rsidR="00603873" w:rsidRDefault="00603873" w:rsidP="00820350">
      <w:pPr>
        <w:jc w:val="both"/>
      </w:pPr>
      <w:r>
        <w:t xml:space="preserve">Note: Proposals p2 and p3 in </w:t>
      </w:r>
      <w:r w:rsidRPr="004E0224">
        <w:rPr>
          <w:rFonts w:cs="Arial"/>
          <w:bCs/>
          <w:lang w:val="en-US" w:eastAsia="ja-JP"/>
        </w:rPr>
        <w:t xml:space="preserve">R1-2002684 </w:t>
      </w:r>
      <w:r>
        <w:t>will be discussed in a later meeting together with other CWS update related CRs.</w:t>
      </w:r>
    </w:p>
    <w:p w14:paraId="23A9636E" w14:textId="4C73188F" w:rsidR="006105A3" w:rsidRPr="004E0224" w:rsidRDefault="00CA4EC9" w:rsidP="006105A3">
      <w:pPr>
        <w:pStyle w:val="Heading1"/>
        <w:rPr>
          <w:color w:val="000000"/>
          <w:lang w:val="en-US"/>
        </w:rPr>
      </w:pPr>
      <w:r w:rsidRPr="004E0224">
        <w:rPr>
          <w:color w:val="000000"/>
          <w:lang w:val="en-US"/>
        </w:rPr>
        <w:t>2</w:t>
      </w:r>
      <w:r w:rsidR="006105A3" w:rsidRPr="004E0224">
        <w:rPr>
          <w:color w:val="000000"/>
          <w:lang w:val="en-US"/>
        </w:rPr>
        <w:t xml:space="preserve">. </w:t>
      </w:r>
      <w:r w:rsidR="001A196B" w:rsidRPr="004E0224">
        <w:rPr>
          <w:color w:val="000000"/>
          <w:lang w:val="en-US"/>
        </w:rPr>
        <w:t>Issues identified in the contributions</w:t>
      </w:r>
    </w:p>
    <w:p w14:paraId="52FA898B" w14:textId="62C718D1" w:rsidR="00F85DA3" w:rsidRPr="004E0224" w:rsidRDefault="00F85DA3"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To organize the email discussion, the issues have been grouped according to the chairman’s guidance.</w:t>
      </w:r>
      <w:r w:rsidR="009421D7" w:rsidRPr="004E0224">
        <w:rPr>
          <w:rFonts w:ascii="Times New Roman" w:eastAsia="SimSun" w:hAnsi="Times New Roman"/>
          <w:sz w:val="22"/>
          <w:szCs w:val="22"/>
          <w:lang w:val="en-US" w:eastAsia="ko-KR"/>
        </w:rPr>
        <w:t xml:space="preserve"> </w:t>
      </w:r>
    </w:p>
    <w:p w14:paraId="23A85A52" w14:textId="5CD7C85A" w:rsidR="003C4531" w:rsidRDefault="003C4531" w:rsidP="009A3E49">
      <w:pPr>
        <w:rPr>
          <w:lang w:val="en-US"/>
        </w:rPr>
      </w:pPr>
    </w:p>
    <w:p w14:paraId="5D2E0CEB" w14:textId="3873E421" w:rsidR="00820350" w:rsidRPr="00E538EF" w:rsidRDefault="005977C1" w:rsidP="005977C1">
      <w:pPr>
        <w:pStyle w:val="Heading2"/>
        <w:rPr>
          <w:lang w:val="en-US"/>
        </w:rPr>
      </w:pPr>
      <w:r>
        <w:rPr>
          <w:lang w:val="en-US"/>
        </w:rPr>
        <w:t xml:space="preserve">2.1 </w:t>
      </w:r>
      <w:r w:rsidR="00E538EF" w:rsidRPr="00E538EF">
        <w:rPr>
          <w:lang w:val="en-US"/>
        </w:rPr>
        <w:t>ED Threshold for COT sharing</w:t>
      </w:r>
    </w:p>
    <w:tbl>
      <w:tblPr>
        <w:tblStyle w:val="TableGrid"/>
        <w:tblW w:w="0" w:type="auto"/>
        <w:tblLook w:val="04A0" w:firstRow="1" w:lastRow="0" w:firstColumn="1" w:lastColumn="0" w:noHBand="0" w:noVBand="1"/>
      </w:tblPr>
      <w:tblGrid>
        <w:gridCol w:w="9771"/>
      </w:tblGrid>
      <w:tr w:rsidR="00E538EF" w14:paraId="2EAB11E6" w14:textId="77777777" w:rsidTr="00E538EF">
        <w:tc>
          <w:tcPr>
            <w:tcW w:w="9771" w:type="dxa"/>
          </w:tcPr>
          <w:p w14:paraId="7BB83BAA" w14:textId="65835CA4" w:rsidR="00E538EF" w:rsidRPr="00E538EF" w:rsidRDefault="00E538EF" w:rsidP="009A3E49">
            <w:pPr>
              <w:rPr>
                <w:b/>
                <w:bCs/>
                <w:u w:val="single"/>
                <w:lang w:val="en-US"/>
              </w:rPr>
            </w:pPr>
            <w:r w:rsidRPr="00E538EF">
              <w:rPr>
                <w:b/>
                <w:bCs/>
                <w:u w:val="single"/>
                <w:lang w:val="en-US"/>
              </w:rPr>
              <w:t>R1-2001652</w:t>
            </w:r>
          </w:p>
          <w:p w14:paraId="13F810D9" w14:textId="12425271" w:rsidR="00E538EF" w:rsidRPr="00E538EF" w:rsidRDefault="00E538EF" w:rsidP="00E538EF">
            <w:pPr>
              <w:pStyle w:val="Caption"/>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noProof/>
                <w:lang w:eastAsia="zh-CN"/>
              </w:rPr>
              <w:t>2</w:t>
            </w:r>
            <w:r>
              <w:rPr>
                <w:b w:val="0"/>
                <w:i/>
                <w:lang w:eastAsia="zh-CN"/>
              </w:rPr>
              <w:fldChar w:fldCharType="end"/>
            </w:r>
            <w:r>
              <w:rPr>
                <w:b w:val="0"/>
                <w:i/>
                <w:lang w:eastAsia="zh-CN"/>
              </w:rPr>
              <w:t xml:space="preserve">: </w:t>
            </w:r>
            <w:r>
              <w:rPr>
                <w:rFonts w:cs="Times" w:hint="eastAsia"/>
                <w:b w:val="0"/>
                <w:i/>
                <w:lang w:eastAsia="zh-CN"/>
              </w:rPr>
              <w:t xml:space="preserve">The </w:t>
            </w:r>
            <w:r w:rsidRPr="00444333">
              <w:rPr>
                <w:rFonts w:cs="Times" w:hint="eastAsia"/>
                <w:b w:val="0"/>
                <w:i/>
                <w:lang w:eastAsia="zh-CN"/>
              </w:rPr>
              <w:t>UL to DL COT sharing</w:t>
            </w:r>
            <w:r>
              <w:rPr>
                <w:rFonts w:cs="Times" w:hint="eastAsia"/>
                <w:b w:val="0"/>
                <w:i/>
                <w:lang w:eastAsia="zh-CN"/>
              </w:rPr>
              <w:t xml:space="preserve"> ED threshold should be dynamically indicated to the UE or gNB</w:t>
            </w:r>
            <w:r>
              <w:rPr>
                <w:b w:val="0"/>
                <w:i/>
                <w:lang w:eastAsia="zh-CN"/>
              </w:rPr>
              <w:t>.</w:t>
            </w:r>
            <w:bookmarkEnd w:id="1"/>
          </w:p>
        </w:tc>
      </w:tr>
      <w:tr w:rsidR="00E538EF" w14:paraId="5FCDF1FB" w14:textId="77777777" w:rsidTr="00E538EF">
        <w:tc>
          <w:tcPr>
            <w:tcW w:w="9771" w:type="dxa"/>
          </w:tcPr>
          <w:p w14:paraId="7B3AEC0D" w14:textId="77777777" w:rsidR="00E538EF" w:rsidRDefault="006146D9" w:rsidP="00E538EF">
            <w:pPr>
              <w:rPr>
                <w:b/>
                <w:bCs/>
                <w:u w:val="single"/>
                <w:lang w:val="en-US"/>
              </w:rPr>
            </w:pPr>
            <w:r w:rsidRPr="006146D9">
              <w:rPr>
                <w:b/>
                <w:bCs/>
                <w:u w:val="single"/>
                <w:lang w:val="en-US"/>
              </w:rPr>
              <w:t>R1- 2001935</w:t>
            </w:r>
          </w:p>
          <w:p w14:paraId="1E7EA4AA" w14:textId="77777777" w:rsidR="006146D9" w:rsidRPr="006146D9" w:rsidRDefault="006146D9" w:rsidP="006146D9">
            <w:pPr>
              <w:spacing w:before="120" w:after="120"/>
              <w:ind w:firstLineChars="100" w:firstLine="200"/>
              <w:rPr>
                <w:i/>
                <w:lang w:eastAsia="zh-CN"/>
              </w:rPr>
            </w:pPr>
            <w:r w:rsidRPr="006146D9">
              <w:rPr>
                <w:rFonts w:hint="eastAsia"/>
                <w:i/>
                <w:lang w:eastAsia="zh-CN"/>
              </w:rPr>
              <w:t>Proposal</w:t>
            </w:r>
            <w:r w:rsidRPr="006146D9">
              <w:rPr>
                <w:i/>
                <w:lang w:eastAsia="zh-CN"/>
              </w:rPr>
              <w:t xml:space="preserve"> #5: </w:t>
            </w:r>
            <w:r w:rsidRPr="006146D9">
              <w:rPr>
                <w:rFonts w:hint="eastAsia"/>
                <w:i/>
                <w:lang w:eastAsia="zh-CN"/>
              </w:rPr>
              <w:t xml:space="preserve">For a UE configured with </w:t>
            </w:r>
            <w:r w:rsidRPr="006146D9">
              <w:rPr>
                <w:i/>
                <w:lang w:eastAsia="zh-CN"/>
              </w:rPr>
              <w:t xml:space="preserve">ED threshold to be used for UE-initiated channel occupancy, the UE is allowed to select between configured ED threshold and ED threshold calculated based on UE’s configured maximum transmission power. If the UE </w:t>
            </w:r>
            <w:r w:rsidRPr="006146D9">
              <w:rPr>
                <w:rFonts w:hint="eastAsia"/>
                <w:i/>
                <w:lang w:eastAsia="zh-CN"/>
              </w:rPr>
              <w:t xml:space="preserve">does not choose </w:t>
            </w:r>
            <w:r w:rsidRPr="006146D9">
              <w:rPr>
                <w:i/>
                <w:lang w:eastAsia="zh-CN"/>
              </w:rPr>
              <w:t xml:space="preserve">the </w:t>
            </w:r>
            <w:r w:rsidRPr="006146D9">
              <w:rPr>
                <w:rFonts w:hint="eastAsia"/>
                <w:i/>
                <w:lang w:eastAsia="zh-CN"/>
              </w:rPr>
              <w:t>configured ED threshold</w:t>
            </w:r>
            <w:r w:rsidRPr="006146D9">
              <w:rPr>
                <w:i/>
                <w:lang w:eastAsia="zh-CN"/>
              </w:rPr>
              <w:t>, the UE indicates the row index corresponding to no COT sharing information in CG-UCI.</w:t>
            </w:r>
          </w:p>
          <w:p w14:paraId="1488D131" w14:textId="79046856" w:rsidR="006146D9" w:rsidRPr="006146D9" w:rsidRDefault="006146D9" w:rsidP="006146D9">
            <w:pPr>
              <w:spacing w:before="120" w:after="120"/>
              <w:ind w:firstLineChars="100" w:firstLine="200"/>
              <w:rPr>
                <w:rFonts w:eastAsia="Batang"/>
                <w:b/>
                <w:sz w:val="22"/>
                <w:szCs w:val="22"/>
                <w:lang w:eastAsia="ko-KR"/>
              </w:rPr>
            </w:pPr>
            <w:r w:rsidRPr="006146D9">
              <w:rPr>
                <w:i/>
                <w:lang w:eastAsia="zh-CN"/>
              </w:rPr>
              <w:lastRenderedPageBreak/>
              <w:t xml:space="preserve">Proposal #6: </w:t>
            </w:r>
            <w:r w:rsidRPr="006146D9">
              <w:rPr>
                <w:rFonts w:hint="eastAsia"/>
                <w:i/>
                <w:lang w:eastAsia="zh-CN"/>
              </w:rPr>
              <w:t xml:space="preserve">For a UE configured with </w:t>
            </w:r>
            <w:r w:rsidRPr="006146D9">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061C21E0" w14:textId="5876E4DB" w:rsidR="00E538EF" w:rsidRDefault="00E538EF" w:rsidP="009A3E49">
      <w:pPr>
        <w:rPr>
          <w:lang w:val="en-US"/>
        </w:rPr>
      </w:pPr>
    </w:p>
    <w:p w14:paraId="0F5E302B" w14:textId="775EB0E2" w:rsidR="008C2D92" w:rsidRPr="008C2D92" w:rsidRDefault="008C2D92" w:rsidP="008C2D92">
      <w:pPr>
        <w:rPr>
          <w:i/>
          <w:iCs/>
        </w:rPr>
      </w:pPr>
      <w:r w:rsidRPr="00CF354C">
        <w:rPr>
          <w:b/>
          <w:bCs/>
          <w:highlight w:val="yellow"/>
        </w:rPr>
        <w:t>FL Proposal #</w:t>
      </w:r>
      <w:r>
        <w:rPr>
          <w:b/>
          <w:bCs/>
          <w:highlight w:val="yellow"/>
        </w:rPr>
        <w:t>1</w:t>
      </w:r>
      <w:r w:rsidRPr="00CF354C">
        <w:rPr>
          <w:highlight w:val="yellow"/>
        </w:rPr>
        <w:t>:</w:t>
      </w:r>
      <w:r>
        <w:t xml:space="preserve"> </w:t>
      </w:r>
      <w:r w:rsidRPr="00320488">
        <w:rPr>
          <w:i/>
          <w:iCs/>
        </w:rPr>
        <w:t>Discuss</w:t>
      </w:r>
      <w:r>
        <w:rPr>
          <w:i/>
          <w:iCs/>
        </w:rPr>
        <w:t xml:space="preserve"> </w:t>
      </w:r>
      <w:r w:rsidRPr="00320488">
        <w:rPr>
          <w:i/>
          <w:iCs/>
        </w:rPr>
        <w:t>whether</w:t>
      </w:r>
      <w:r>
        <w:rPr>
          <w:i/>
          <w:iCs/>
        </w:rPr>
        <w:t xml:space="preserve"> the above two proposals are agreeable.</w:t>
      </w:r>
    </w:p>
    <w:p w14:paraId="5802CC64" w14:textId="35B9367E" w:rsidR="00E538EF" w:rsidRPr="008C2D92" w:rsidRDefault="00E538EF" w:rsidP="009A3E49"/>
    <w:tbl>
      <w:tblPr>
        <w:tblStyle w:val="TableGrid"/>
        <w:tblW w:w="0" w:type="auto"/>
        <w:tblLook w:val="04A0" w:firstRow="1" w:lastRow="0" w:firstColumn="1" w:lastColumn="0" w:noHBand="0" w:noVBand="1"/>
      </w:tblPr>
      <w:tblGrid>
        <w:gridCol w:w="2972"/>
        <w:gridCol w:w="6799"/>
      </w:tblGrid>
      <w:tr w:rsidR="00603873" w14:paraId="34EBF54A" w14:textId="77777777" w:rsidTr="00CC71A0">
        <w:tc>
          <w:tcPr>
            <w:tcW w:w="2972" w:type="dxa"/>
          </w:tcPr>
          <w:p w14:paraId="761596EB" w14:textId="77777777" w:rsidR="00603873" w:rsidRPr="00D84352" w:rsidRDefault="00603873" w:rsidP="00CC71A0">
            <w:pPr>
              <w:rPr>
                <w:b/>
                <w:bCs/>
              </w:rPr>
            </w:pPr>
            <w:r w:rsidRPr="00D84352">
              <w:rPr>
                <w:b/>
                <w:bCs/>
              </w:rPr>
              <w:t>Company / Org.</w:t>
            </w:r>
          </w:p>
        </w:tc>
        <w:tc>
          <w:tcPr>
            <w:tcW w:w="6799" w:type="dxa"/>
          </w:tcPr>
          <w:p w14:paraId="354BB859" w14:textId="7EBAA44B" w:rsidR="00603873" w:rsidRPr="00D84352" w:rsidRDefault="00603873" w:rsidP="00CC71A0">
            <w:pPr>
              <w:rPr>
                <w:b/>
                <w:bCs/>
              </w:rPr>
            </w:pPr>
            <w:r w:rsidRPr="00D84352">
              <w:rPr>
                <w:b/>
                <w:bCs/>
              </w:rPr>
              <w:t xml:space="preserve">View </w:t>
            </w:r>
            <w:r>
              <w:rPr>
                <w:b/>
                <w:bCs/>
              </w:rPr>
              <w:t>on</w:t>
            </w:r>
            <w:r w:rsidRPr="00D84352">
              <w:rPr>
                <w:b/>
                <w:bCs/>
              </w:rPr>
              <w:t xml:space="preserve"> FL proposal #</w:t>
            </w:r>
            <w:r w:rsidR="0005487A">
              <w:rPr>
                <w:b/>
                <w:bCs/>
              </w:rPr>
              <w:t>1</w:t>
            </w:r>
          </w:p>
        </w:tc>
      </w:tr>
      <w:tr w:rsidR="00603873" w14:paraId="5250D15D" w14:textId="77777777" w:rsidTr="00CC71A0">
        <w:tc>
          <w:tcPr>
            <w:tcW w:w="2972" w:type="dxa"/>
          </w:tcPr>
          <w:p w14:paraId="5B2DF23F" w14:textId="77777777" w:rsidR="00603873" w:rsidRDefault="00603873" w:rsidP="00CC71A0"/>
        </w:tc>
        <w:tc>
          <w:tcPr>
            <w:tcW w:w="6799" w:type="dxa"/>
          </w:tcPr>
          <w:p w14:paraId="0CB336FA" w14:textId="77777777" w:rsidR="00603873" w:rsidRDefault="00603873" w:rsidP="00CC71A0"/>
        </w:tc>
      </w:tr>
      <w:tr w:rsidR="00603873" w14:paraId="43F26D9F" w14:textId="77777777" w:rsidTr="00CC71A0">
        <w:tc>
          <w:tcPr>
            <w:tcW w:w="2972" w:type="dxa"/>
          </w:tcPr>
          <w:p w14:paraId="017CADA3" w14:textId="77777777" w:rsidR="00603873" w:rsidRDefault="00603873" w:rsidP="00CC71A0"/>
        </w:tc>
        <w:tc>
          <w:tcPr>
            <w:tcW w:w="6799" w:type="dxa"/>
          </w:tcPr>
          <w:p w14:paraId="271DF951" w14:textId="77777777" w:rsidR="00603873" w:rsidRDefault="00603873" w:rsidP="00CC71A0"/>
        </w:tc>
      </w:tr>
      <w:tr w:rsidR="00603873" w14:paraId="43F638A3" w14:textId="77777777" w:rsidTr="00CC71A0">
        <w:tc>
          <w:tcPr>
            <w:tcW w:w="2972" w:type="dxa"/>
          </w:tcPr>
          <w:p w14:paraId="46643FE5" w14:textId="77777777" w:rsidR="00603873" w:rsidRDefault="00603873" w:rsidP="00CC71A0"/>
        </w:tc>
        <w:tc>
          <w:tcPr>
            <w:tcW w:w="6799" w:type="dxa"/>
          </w:tcPr>
          <w:p w14:paraId="0EF40F28" w14:textId="77777777" w:rsidR="00603873" w:rsidRDefault="00603873" w:rsidP="00CC71A0"/>
        </w:tc>
      </w:tr>
      <w:tr w:rsidR="00603873" w14:paraId="6FA599C3" w14:textId="77777777" w:rsidTr="00CC71A0">
        <w:tc>
          <w:tcPr>
            <w:tcW w:w="2972" w:type="dxa"/>
          </w:tcPr>
          <w:p w14:paraId="57E7AD84" w14:textId="77777777" w:rsidR="00603873" w:rsidRDefault="00603873" w:rsidP="00CC71A0"/>
        </w:tc>
        <w:tc>
          <w:tcPr>
            <w:tcW w:w="6799" w:type="dxa"/>
          </w:tcPr>
          <w:p w14:paraId="6DF874CC" w14:textId="77777777" w:rsidR="00603873" w:rsidRDefault="00603873" w:rsidP="00CC71A0"/>
        </w:tc>
      </w:tr>
    </w:tbl>
    <w:p w14:paraId="1D6C59D7" w14:textId="60BF4D51" w:rsidR="00E538EF" w:rsidRDefault="00E538EF" w:rsidP="009A3E49">
      <w:pPr>
        <w:rPr>
          <w:lang w:val="en-US"/>
        </w:rPr>
      </w:pPr>
    </w:p>
    <w:p w14:paraId="26060FD1" w14:textId="51999446" w:rsidR="00E538EF" w:rsidRDefault="00E538EF" w:rsidP="009A3E49">
      <w:pPr>
        <w:rPr>
          <w:lang w:val="en-US"/>
        </w:rPr>
      </w:pPr>
    </w:p>
    <w:p w14:paraId="4E77498E" w14:textId="0E003167" w:rsidR="00E538EF" w:rsidRPr="00E538EF" w:rsidRDefault="005977C1" w:rsidP="005977C1">
      <w:pPr>
        <w:pStyle w:val="Heading2"/>
        <w:rPr>
          <w:lang w:val="en-US"/>
        </w:rPr>
      </w:pPr>
      <w:r>
        <w:rPr>
          <w:lang w:val="en-US"/>
        </w:rPr>
        <w:t xml:space="preserve">2.2 </w:t>
      </w:r>
      <w:r w:rsidR="00E538EF">
        <w:rPr>
          <w:lang w:val="en-US"/>
        </w:rPr>
        <w:t>UL-DL gap &gt; 25 us</w:t>
      </w:r>
    </w:p>
    <w:p w14:paraId="082A010F" w14:textId="77777777" w:rsidR="00E538EF" w:rsidRDefault="00E538EF" w:rsidP="009A3E49">
      <w:pPr>
        <w:rPr>
          <w:lang w:val="en-US"/>
        </w:rPr>
      </w:pPr>
    </w:p>
    <w:tbl>
      <w:tblPr>
        <w:tblStyle w:val="TableGrid"/>
        <w:tblW w:w="0" w:type="auto"/>
        <w:tblLook w:val="04A0" w:firstRow="1" w:lastRow="0" w:firstColumn="1" w:lastColumn="0" w:noHBand="0" w:noVBand="1"/>
      </w:tblPr>
      <w:tblGrid>
        <w:gridCol w:w="9771"/>
      </w:tblGrid>
      <w:tr w:rsidR="00E538EF" w14:paraId="596D3C8A" w14:textId="77777777" w:rsidTr="00E538EF">
        <w:tc>
          <w:tcPr>
            <w:tcW w:w="9771" w:type="dxa"/>
          </w:tcPr>
          <w:p w14:paraId="4EB86AD3" w14:textId="375F7E77" w:rsidR="00E538EF" w:rsidRPr="00E538EF" w:rsidRDefault="00E538EF" w:rsidP="00E538EF">
            <w:pPr>
              <w:rPr>
                <w:b/>
                <w:bCs/>
                <w:u w:val="single"/>
                <w:lang w:val="en-US"/>
              </w:rPr>
            </w:pPr>
            <w:r w:rsidRPr="00E538EF">
              <w:rPr>
                <w:b/>
                <w:bCs/>
                <w:u w:val="single"/>
                <w:lang w:val="en-US"/>
              </w:rPr>
              <w:t>R1-2001</w:t>
            </w:r>
            <w:r>
              <w:rPr>
                <w:b/>
                <w:bCs/>
                <w:u w:val="single"/>
                <w:lang w:val="en-US"/>
              </w:rPr>
              <w:t>705</w:t>
            </w:r>
          </w:p>
          <w:p w14:paraId="7DB42D5C" w14:textId="77777777" w:rsidR="00E538EF" w:rsidRDefault="00E538EF" w:rsidP="00E538EF">
            <w:pPr>
              <w:pStyle w:val="ListParagraph3"/>
              <w:ind w:left="0"/>
              <w:jc w:val="both"/>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7092E894" w14:textId="77777777" w:rsidR="00E538EF" w:rsidRPr="00E538EF" w:rsidRDefault="00E538EF" w:rsidP="00E538EF">
            <w:pPr>
              <w:rPr>
                <w:sz w:val="22"/>
                <w:szCs w:val="22"/>
              </w:rPr>
            </w:pPr>
            <w:bookmarkStart w:id="2" w:name="_Toc35593594"/>
            <w:bookmarkStart w:id="3" w:name="_Toc524694429"/>
            <w:bookmarkStart w:id="4" w:name="_Toc28873136"/>
            <w:r w:rsidRPr="00E538EF">
              <w:rPr>
                <w:sz w:val="22"/>
                <w:szCs w:val="22"/>
              </w:rPr>
              <w:t>4.1.3</w:t>
            </w:r>
            <w:r w:rsidRPr="00E538EF">
              <w:rPr>
                <w:sz w:val="22"/>
                <w:szCs w:val="22"/>
              </w:rPr>
              <w:tab/>
              <w:t>DL channel access procedures in a shared channel occupancy</w:t>
            </w:r>
            <w:bookmarkEnd w:id="2"/>
            <w:bookmarkEnd w:id="3"/>
            <w:bookmarkEnd w:id="4"/>
          </w:p>
          <w:p w14:paraId="4EF15CF1" w14:textId="77777777" w:rsidR="00E538EF" w:rsidRPr="00E538EF" w:rsidRDefault="00E538EF" w:rsidP="00E538EF">
            <w:pPr>
              <w:rPr>
                <w:color w:val="C00000"/>
                <w:sz w:val="18"/>
                <w:szCs w:val="18"/>
              </w:rPr>
            </w:pPr>
            <w:r w:rsidRPr="00E538EF">
              <w:rPr>
                <w:color w:val="C00000"/>
                <w:sz w:val="18"/>
                <w:szCs w:val="18"/>
              </w:rPr>
              <w:t>---------------------------------------------------------</w:t>
            </w:r>
            <w:r w:rsidRPr="00E538EF">
              <w:rPr>
                <w:color w:val="C00000"/>
              </w:rPr>
              <w:t xml:space="preserve"> Start of TP</w:t>
            </w:r>
            <w:r w:rsidRPr="00E538EF">
              <w:rPr>
                <w:color w:val="C00000"/>
                <w:sz w:val="18"/>
                <w:szCs w:val="18"/>
              </w:rPr>
              <w:t xml:space="preserve"> </w:t>
            </w:r>
            <w:r w:rsidRPr="00E538EF">
              <w:rPr>
                <w:rFonts w:hint="eastAsia"/>
                <w:color w:val="C00000"/>
                <w:sz w:val="18"/>
                <w:szCs w:val="18"/>
                <w:lang w:val="en-US" w:eastAsia="zh-CN"/>
              </w:rPr>
              <w:t>#1</w:t>
            </w:r>
            <w:r w:rsidRPr="00E538EF">
              <w:rPr>
                <w:color w:val="C00000"/>
                <w:sz w:val="18"/>
                <w:szCs w:val="18"/>
              </w:rPr>
              <w:t>--------------------------------------------------------</w:t>
            </w:r>
            <w:r w:rsidRPr="00E538EF">
              <w:rPr>
                <w:rFonts w:hint="eastAsia"/>
                <w:color w:val="C00000"/>
                <w:sz w:val="18"/>
                <w:szCs w:val="18"/>
                <w:lang w:val="en-US" w:eastAsia="zh-CN"/>
              </w:rPr>
              <w:t>--------</w:t>
            </w:r>
          </w:p>
          <w:p w14:paraId="1C87680A" w14:textId="77777777" w:rsidR="00E538EF" w:rsidRPr="00E538EF" w:rsidRDefault="00E538EF" w:rsidP="00E538EF">
            <w:pPr>
              <w:jc w:val="both"/>
              <w:rPr>
                <w:sz w:val="18"/>
                <w:szCs w:val="18"/>
                <w:lang w:val="en-US"/>
              </w:rPr>
            </w:pPr>
            <w:bookmarkStart w:id="5" w:name="_Hlk26442137"/>
            <w:r w:rsidRPr="00E538EF">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11AEFCFC" w14:textId="77777777" w:rsidR="00E538EF" w:rsidRPr="00E538EF" w:rsidRDefault="00E538EF" w:rsidP="00E538EF">
            <w:pPr>
              <w:pStyle w:val="B1"/>
              <w:jc w:val="both"/>
              <w:rPr>
                <w:sz w:val="18"/>
                <w:szCs w:val="18"/>
              </w:rPr>
            </w:pPr>
            <w:r w:rsidRPr="00E538EF">
              <w:rPr>
                <w:sz w:val="18"/>
                <w:szCs w:val="18"/>
              </w:rPr>
              <w:t>-</w:t>
            </w:r>
            <w:r w:rsidRPr="00E538EF">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012C0F9D" w14:textId="77777777" w:rsidR="00E538EF" w:rsidRPr="00E538EF" w:rsidRDefault="00E538EF" w:rsidP="00E538EF">
            <w:pPr>
              <w:pStyle w:val="B2"/>
              <w:jc w:val="both"/>
              <w:rPr>
                <w:sz w:val="18"/>
                <w:szCs w:val="18"/>
              </w:rPr>
            </w:pPr>
            <w:r w:rsidRPr="00E538EF">
              <w:rPr>
                <w:sz w:val="18"/>
                <w:szCs w:val="18"/>
              </w:rPr>
              <w:t>-</w:t>
            </w:r>
            <w:r w:rsidRPr="00E538EF">
              <w:rPr>
                <w:sz w:val="18"/>
                <w:szCs w:val="18"/>
              </w:rPr>
              <w:tab/>
              <w:t xml:space="preserve">If the higher layer parameters </w:t>
            </w:r>
            <w:r w:rsidRPr="00E538EF">
              <w:rPr>
                <w:i/>
                <w:color w:val="000000"/>
                <w:sz w:val="18"/>
                <w:szCs w:val="18"/>
              </w:rPr>
              <w:t>ul-toDL-CO-SharingED-Threshold-r16</w:t>
            </w:r>
            <w:r w:rsidRPr="00E538EF">
              <w:rPr>
                <w:color w:val="000000"/>
                <w:sz w:val="18"/>
                <w:szCs w:val="18"/>
              </w:rPr>
              <w:t xml:space="preserve"> is not </w:t>
            </w:r>
            <w:r w:rsidRPr="00E538EF">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125FB921" w14:textId="32DEE7F9" w:rsidR="00E538EF" w:rsidRPr="00E538EF" w:rsidRDefault="00E538EF" w:rsidP="00E538EF">
            <w:pPr>
              <w:pStyle w:val="B1"/>
              <w:jc w:val="both"/>
              <w:rPr>
                <w:sz w:val="18"/>
                <w:szCs w:val="18"/>
              </w:rPr>
            </w:pPr>
            <w:r w:rsidRPr="00E538EF">
              <w:rPr>
                <w:sz w:val="18"/>
                <w:szCs w:val="18"/>
              </w:rPr>
              <w:t>-</w:t>
            </w:r>
            <w:r w:rsidRPr="00E538EF">
              <w:rPr>
                <w:sz w:val="18"/>
                <w:szCs w:val="18"/>
              </w:rPr>
              <w:tab/>
              <w:t xml:space="preserve">If the gap is </w:t>
            </w:r>
            <w:r w:rsidRPr="00E538EF">
              <w:rPr>
                <w:rStyle w:val="CommentReference"/>
                <w:rFonts w:hint="eastAsia"/>
                <w:sz w:val="14"/>
                <w:szCs w:val="18"/>
                <w:lang w:val="en-US" w:eastAsia="zh-CN"/>
              </w:rPr>
              <w:t>up to</w:t>
            </w:r>
            <w:r w:rsidRPr="00E538EF">
              <w:rPr>
                <w:sz w:val="18"/>
                <w:szCs w:val="18"/>
              </w:rPr>
              <w:t xml:space="preserve"> </w:t>
            </w:r>
            <m:oMath>
              <m:r>
                <w:ins w:id="6" w:author="MCC: CR0005" w:date="2020-01-02T06:34:00Z">
                  <w:rPr>
                    <w:rFonts w:ascii="Cambria Math" w:hAnsi="Cambria Math"/>
                    <w:sz w:val="18"/>
                    <w:szCs w:val="18"/>
                  </w:rPr>
                  <m:t>16us</m:t>
                </w:ins>
              </m:r>
            </m:oMath>
            <w:r w:rsidRPr="00E538EF">
              <w:rPr>
                <w:sz w:val="18"/>
                <w:szCs w:val="18"/>
              </w:rPr>
              <w:t>, the gNB can transmit the transmission on the channel after performing Type 2C DL channel access as described in clause 4.1.2.3.</w:t>
            </w:r>
          </w:p>
          <w:p w14:paraId="7D4DD837" w14:textId="5246887C" w:rsidR="00E538EF" w:rsidRPr="00E538EF" w:rsidRDefault="00E538EF" w:rsidP="00E538EF">
            <w:pPr>
              <w:pStyle w:val="B1"/>
              <w:jc w:val="both"/>
              <w:rPr>
                <w:sz w:val="18"/>
                <w:szCs w:val="18"/>
              </w:rPr>
            </w:pPr>
            <w:r w:rsidRPr="00E538EF">
              <w:rPr>
                <w:sz w:val="18"/>
                <w:szCs w:val="18"/>
              </w:rPr>
              <w:t>-</w:t>
            </w:r>
            <w:r w:rsidRPr="00E538EF">
              <w:rPr>
                <w:sz w:val="18"/>
                <w:szCs w:val="18"/>
              </w:rPr>
              <w:tab/>
              <w:t xml:space="preserve">If the gap is </w:t>
            </w:r>
            <w:ins w:id="7" w:author="ZTE Yang Ling" w:date="2020-04-09T15:03:00Z">
              <w:r w:rsidRPr="00E538EF">
                <w:rPr>
                  <w:rFonts w:hint="eastAsia"/>
                  <w:sz w:val="18"/>
                  <w:szCs w:val="18"/>
                  <w:lang w:val="en-US" w:eastAsia="zh-CN"/>
                </w:rPr>
                <w:t>at leas</w:t>
              </w:r>
            </w:ins>
            <w:ins w:id="8" w:author="ZTE Yang Ling" w:date="2020-04-09T15:04:00Z">
              <w:r w:rsidRPr="00E538EF">
                <w:rPr>
                  <w:rFonts w:hint="eastAsia"/>
                  <w:sz w:val="18"/>
                  <w:szCs w:val="18"/>
                  <w:lang w:val="en-US" w:eastAsia="zh-CN"/>
                </w:rPr>
                <w:t xml:space="preserve">t </w:t>
              </w:r>
            </w:ins>
            <m:oMath>
              <m:r>
                <w:ins w:id="9" w:author="MCC: CR0005" w:date="2020-01-02T06:34:00Z">
                  <w:rPr>
                    <w:rFonts w:ascii="Cambria Math" w:hAnsi="Cambria Math"/>
                    <w:sz w:val="18"/>
                    <w:szCs w:val="18"/>
                  </w:rPr>
                  <m:t>25us</m:t>
                </w:ins>
              </m:r>
            </m:oMath>
            <w:r w:rsidRPr="00E538EF">
              <w:rPr>
                <w:sz w:val="18"/>
                <w:szCs w:val="18"/>
              </w:rPr>
              <w:t xml:space="preserve"> or </w:t>
            </w:r>
            <w:ins w:id="10" w:author="ZTE Yang Ling" w:date="2020-04-09T15:04:00Z">
              <w:r w:rsidRPr="00E538EF">
                <w:rPr>
                  <w:rFonts w:hint="eastAsia"/>
                  <w:sz w:val="18"/>
                  <w:szCs w:val="18"/>
                  <w:lang w:val="en-US" w:eastAsia="zh-CN"/>
                </w:rPr>
                <w:t xml:space="preserve">equal to </w:t>
              </w:r>
            </w:ins>
            <m:oMath>
              <m:r>
                <w:ins w:id="11" w:author="MCC: CR0005" w:date="2020-01-02T06:34:00Z">
                  <w:rPr>
                    <w:rFonts w:ascii="Cambria Math" w:hAnsi="Cambria Math"/>
                    <w:sz w:val="18"/>
                    <w:szCs w:val="18"/>
                  </w:rPr>
                  <m:t>16us</m:t>
                </w:ins>
              </m:r>
            </m:oMath>
            <w:r w:rsidRPr="00E538EF">
              <w:rPr>
                <w:sz w:val="18"/>
                <w:szCs w:val="18"/>
              </w:rPr>
              <w:t>, the gNB can transmit the transmission on the channel after performing Type 2A or Type 2B DL channel access procedures as described in clause 4.1.2.1 and 4.1.2.2, respectively.</w:t>
            </w:r>
          </w:p>
          <w:bookmarkEnd w:id="5"/>
          <w:p w14:paraId="2E6CA849" w14:textId="77777777" w:rsidR="00E538EF" w:rsidRPr="00E538EF" w:rsidRDefault="00E538EF" w:rsidP="00E538EF">
            <w:pPr>
              <w:jc w:val="center"/>
              <w:rPr>
                <w:color w:val="FF0000"/>
                <w:sz w:val="18"/>
                <w:szCs w:val="18"/>
              </w:rPr>
            </w:pPr>
            <w:r w:rsidRPr="00E538EF">
              <w:rPr>
                <w:color w:val="FF0000"/>
                <w:sz w:val="18"/>
                <w:szCs w:val="18"/>
              </w:rPr>
              <w:t>&lt;unchanged part omitted&gt;</w:t>
            </w:r>
          </w:p>
          <w:p w14:paraId="1980C2C7" w14:textId="6C291E5D" w:rsidR="00E538EF" w:rsidRPr="00E538EF" w:rsidRDefault="00E538EF" w:rsidP="00E538EF">
            <w:pPr>
              <w:jc w:val="both"/>
              <w:rPr>
                <w:sz w:val="18"/>
                <w:szCs w:val="18"/>
                <w:lang w:val="en-US"/>
              </w:rPr>
            </w:pPr>
            <w:r w:rsidRPr="00E538EF">
              <w:rPr>
                <w:sz w:val="18"/>
                <w:szCs w:val="18"/>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2" w:author="ZTE Yang Ling" w:date="2020-04-09T15:04:00Z">
              <w:r w:rsidRPr="00E538EF">
                <w:rPr>
                  <w:rFonts w:hint="eastAsia"/>
                  <w:sz w:val="18"/>
                  <w:szCs w:val="18"/>
                  <w:lang w:val="en-US" w:eastAsia="zh-CN"/>
                </w:rPr>
                <w:t>at least</w:t>
              </w:r>
            </w:ins>
            <w:r w:rsidRPr="00E538EF">
              <w:rPr>
                <w:sz w:val="18"/>
                <w:szCs w:val="18"/>
                <w:lang w:val="en-US"/>
              </w:rPr>
              <w:t xml:space="preserve"> </w:t>
            </w:r>
            <m:oMath>
              <m:r>
                <w:ins w:id="13" w:author="MCC: CR0005" w:date="2020-01-02T06:34:00Z">
                  <w:rPr>
                    <w:rFonts w:ascii="Cambria Math" w:hAnsi="Cambria Math"/>
                    <w:sz w:val="18"/>
                    <w:szCs w:val="18"/>
                    <w:lang w:val="en-US"/>
                  </w:rPr>
                  <m:t>25</m:t>
                </w:ins>
              </m:r>
              <m:r>
                <w:ins w:id="14" w:author="MCC: CR0005" w:date="2020-01-02T06:34:00Z">
                  <w:rPr>
                    <w:rFonts w:ascii="Cambria Math" w:hAnsi="Cambria Math"/>
                    <w:sz w:val="18"/>
                    <w:szCs w:val="18"/>
                  </w:rPr>
                  <m:t>us</m:t>
                </w:ins>
              </m:r>
            </m:oMath>
            <w:ins w:id="15" w:author="ZTE Yang Ling" w:date="2020-04-09T15:05:00Z">
              <w:r w:rsidRPr="00E538EF">
                <w:rPr>
                  <w:rFonts w:hint="eastAsia"/>
                  <w:sz w:val="18"/>
                  <w:szCs w:val="18"/>
                  <w:lang w:val="en-US" w:eastAsia="zh-CN"/>
                </w:rPr>
                <w:t xml:space="preserve"> or </w:t>
              </w:r>
            </w:ins>
            <w:ins w:id="16" w:author="ZTE Yang Ling" w:date="2020-04-10T13:10:00Z">
              <w:r w:rsidRPr="00E538EF">
                <w:rPr>
                  <w:sz w:val="18"/>
                  <w:szCs w:val="18"/>
                  <w:lang w:val="en-US" w:eastAsia="zh-CN"/>
                </w:rPr>
                <w:t>up to</w:t>
              </w:r>
            </w:ins>
            <w:ins w:id="17" w:author="ZTE Yang Ling" w:date="2020-04-09T15:05:00Z">
              <w:r w:rsidRPr="00E538EF">
                <w:rPr>
                  <w:rFonts w:hint="eastAsia"/>
                  <w:sz w:val="18"/>
                  <w:szCs w:val="18"/>
                  <w:lang w:val="en-US" w:eastAsia="zh-CN"/>
                </w:rPr>
                <w:t xml:space="preserve"> 16us</w:t>
              </w:r>
            </w:ins>
            <w:r w:rsidRPr="00E538EF">
              <w:rPr>
                <w:sz w:val="18"/>
                <w:szCs w:val="18"/>
                <w:lang w:val="en-US"/>
              </w:rPr>
              <w:t>. In this case the following applies:</w:t>
            </w:r>
          </w:p>
          <w:p w14:paraId="7BBCFFFD" w14:textId="77777777" w:rsidR="00E538EF" w:rsidRPr="00E538EF" w:rsidRDefault="00E538EF" w:rsidP="00E538EF">
            <w:pPr>
              <w:pStyle w:val="B1"/>
              <w:jc w:val="both"/>
              <w:rPr>
                <w:sz w:val="18"/>
                <w:szCs w:val="18"/>
              </w:rPr>
            </w:pPr>
            <w:r w:rsidRPr="00E538EF">
              <w:rPr>
                <w:sz w:val="18"/>
                <w:szCs w:val="18"/>
              </w:rPr>
              <w:t>-</w:t>
            </w:r>
            <w:r w:rsidRPr="00E538EF">
              <w:rPr>
                <w:sz w:val="18"/>
                <w:szCs w:val="18"/>
              </w:rPr>
              <w:tab/>
              <w:t xml:space="preserve">If the gap is </w:t>
            </w:r>
            <w:ins w:id="18" w:author="ZTE Yang Ling" w:date="2020-04-09T15:05:00Z">
              <w:r w:rsidRPr="00E538EF">
                <w:rPr>
                  <w:rFonts w:hint="eastAsia"/>
                  <w:sz w:val="18"/>
                  <w:szCs w:val="18"/>
                  <w:lang w:val="en-US" w:eastAsia="zh-CN"/>
                </w:rPr>
                <w:t>at least</w:t>
              </w:r>
            </w:ins>
            <w:r w:rsidRPr="00E538EF">
              <w:rPr>
                <w:sz w:val="18"/>
                <w:szCs w:val="18"/>
                <w:lang w:val="en-US" w:eastAsia="zh-CN"/>
              </w:rPr>
              <w:t xml:space="preserve"> </w:t>
            </w:r>
            <w:ins w:id="19" w:author="ZTE Yang Ling" w:date="2020-04-09T15:05:00Z">
              <w:r w:rsidRPr="00E538EF">
                <w:rPr>
                  <w:rFonts w:hint="eastAsia"/>
                  <w:sz w:val="18"/>
                  <w:szCs w:val="18"/>
                  <w:lang w:val="en-US" w:eastAsia="zh-CN"/>
                </w:rPr>
                <w:t>25us or equal to 16us</w:t>
              </w:r>
            </w:ins>
            <w:r w:rsidRPr="00E538EF">
              <w:rPr>
                <w:sz w:val="18"/>
                <w:szCs w:val="18"/>
              </w:rPr>
              <w:t>, the gNB can transmit the transmission on the channel after performing Type 2A or 2B DL channel access procedures as described in clause 4.1.2.1 and 4.1.2.2, respectively.</w:t>
            </w:r>
          </w:p>
          <w:p w14:paraId="1CB599DA" w14:textId="66B21088" w:rsidR="00E538EF" w:rsidRPr="00E538EF" w:rsidRDefault="00E538EF" w:rsidP="00E538EF">
            <w:pPr>
              <w:pStyle w:val="B1"/>
              <w:jc w:val="both"/>
              <w:rPr>
                <w:sz w:val="18"/>
                <w:szCs w:val="18"/>
              </w:rPr>
            </w:pPr>
            <w:r w:rsidRPr="00E538EF">
              <w:rPr>
                <w:sz w:val="18"/>
                <w:szCs w:val="18"/>
              </w:rPr>
              <w:lastRenderedPageBreak/>
              <w:t>-</w:t>
            </w:r>
            <w:r w:rsidRPr="00E538EF">
              <w:rPr>
                <w:sz w:val="18"/>
                <w:szCs w:val="18"/>
              </w:rPr>
              <w:tab/>
              <w:t xml:space="preserve">If the gap is </w:t>
            </w:r>
            <w:r w:rsidRPr="00E538EF">
              <w:rPr>
                <w:rFonts w:hint="eastAsia"/>
                <w:sz w:val="18"/>
                <w:szCs w:val="18"/>
                <w:lang w:val="en-US" w:eastAsia="zh-CN"/>
              </w:rPr>
              <w:t>up to</w:t>
            </w:r>
            <w:r w:rsidRPr="00E538EF">
              <w:rPr>
                <w:sz w:val="18"/>
                <w:szCs w:val="18"/>
              </w:rPr>
              <w:t xml:space="preserve"> </w:t>
            </w:r>
            <m:oMath>
              <m:r>
                <w:ins w:id="20" w:author="MCC: CR0005" w:date="2020-01-02T06:34:00Z">
                  <w:rPr>
                    <w:rFonts w:ascii="Cambria Math" w:hAnsi="Cambria Math"/>
                    <w:sz w:val="18"/>
                    <w:szCs w:val="18"/>
                  </w:rPr>
                  <m:t>16us</m:t>
                </w:ins>
              </m:r>
            </m:oMath>
            <w:r w:rsidRPr="00E538EF">
              <w:rPr>
                <w:sz w:val="18"/>
                <w:szCs w:val="18"/>
              </w:rPr>
              <w:t>, the gNB can transmit the transmission on the channel after performing Type 2C DL channel access as described in clause 4.1.2.3.</w:t>
            </w:r>
          </w:p>
          <w:p w14:paraId="7DDC0D4B" w14:textId="77777777" w:rsidR="00E538EF" w:rsidRPr="00E538EF" w:rsidRDefault="00E538EF" w:rsidP="00E538EF">
            <w:pPr>
              <w:jc w:val="center"/>
              <w:rPr>
                <w:color w:val="FF0000"/>
                <w:sz w:val="18"/>
                <w:szCs w:val="18"/>
              </w:rPr>
            </w:pPr>
            <w:r w:rsidRPr="00E538EF">
              <w:rPr>
                <w:color w:val="FF0000"/>
                <w:sz w:val="18"/>
                <w:szCs w:val="18"/>
              </w:rPr>
              <w:t>&lt;unchanged part omitted&gt;</w:t>
            </w:r>
          </w:p>
          <w:p w14:paraId="0D999EC9" w14:textId="4863EEB7" w:rsidR="00E538EF" w:rsidRPr="00E538EF" w:rsidRDefault="00E538EF" w:rsidP="009A3E49">
            <w:pPr>
              <w:rPr>
                <w:color w:val="C00000"/>
                <w:lang w:val="en-US" w:eastAsia="zh-CN"/>
              </w:rPr>
            </w:pPr>
            <w:r w:rsidRPr="00E538EF">
              <w:rPr>
                <w:color w:val="C00000"/>
                <w:sz w:val="18"/>
                <w:szCs w:val="18"/>
              </w:rPr>
              <w:t>---------------------------------------------------------</w:t>
            </w:r>
            <w:r w:rsidRPr="00E538EF">
              <w:rPr>
                <w:color w:val="C00000"/>
              </w:rPr>
              <w:t xml:space="preserve"> </w:t>
            </w:r>
            <w:r w:rsidRPr="00E538EF">
              <w:rPr>
                <w:rFonts w:hint="eastAsia"/>
                <w:color w:val="C00000"/>
                <w:lang w:val="en-US" w:eastAsia="zh-CN"/>
              </w:rPr>
              <w:t>End</w:t>
            </w:r>
            <w:r w:rsidRPr="00E538EF">
              <w:rPr>
                <w:color w:val="C00000"/>
              </w:rPr>
              <w:t xml:space="preserve"> of TP</w:t>
            </w:r>
            <w:r w:rsidRPr="00E538EF">
              <w:rPr>
                <w:color w:val="C00000"/>
                <w:sz w:val="18"/>
                <w:szCs w:val="18"/>
              </w:rPr>
              <w:t xml:space="preserve"> </w:t>
            </w:r>
            <w:r w:rsidRPr="00E538EF">
              <w:rPr>
                <w:rFonts w:hint="eastAsia"/>
                <w:color w:val="C00000"/>
                <w:sz w:val="18"/>
                <w:szCs w:val="18"/>
                <w:lang w:val="en-US" w:eastAsia="zh-CN"/>
              </w:rPr>
              <w:t>#1</w:t>
            </w:r>
            <w:r w:rsidRPr="00E538EF">
              <w:rPr>
                <w:color w:val="C00000"/>
                <w:sz w:val="18"/>
                <w:szCs w:val="18"/>
              </w:rPr>
              <w:t>--------------------------------------------------------</w:t>
            </w:r>
            <w:r w:rsidRPr="00E538EF">
              <w:rPr>
                <w:rFonts w:hint="eastAsia"/>
                <w:color w:val="C00000"/>
                <w:sz w:val="18"/>
                <w:szCs w:val="18"/>
                <w:lang w:val="en-US" w:eastAsia="zh-CN"/>
              </w:rPr>
              <w:t>---------</w:t>
            </w:r>
          </w:p>
        </w:tc>
      </w:tr>
      <w:tr w:rsidR="00603873" w14:paraId="073967DD" w14:textId="77777777" w:rsidTr="00E538EF">
        <w:tc>
          <w:tcPr>
            <w:tcW w:w="9771" w:type="dxa"/>
          </w:tcPr>
          <w:p w14:paraId="4C5CA63F" w14:textId="77777777" w:rsidR="00603873" w:rsidRDefault="00603873" w:rsidP="00E538EF">
            <w:pPr>
              <w:rPr>
                <w:b/>
                <w:bCs/>
                <w:u w:val="single"/>
                <w:lang w:val="en-US"/>
              </w:rPr>
            </w:pPr>
            <w:r>
              <w:rPr>
                <w:b/>
                <w:bCs/>
                <w:u w:val="single"/>
                <w:lang w:val="en-US"/>
              </w:rPr>
              <w:lastRenderedPageBreak/>
              <w:t>R1-2002530</w:t>
            </w:r>
          </w:p>
          <w:p w14:paraId="308928D1" w14:textId="77777777" w:rsidR="00603873" w:rsidRDefault="00603873" w:rsidP="00603873">
            <w:pPr>
              <w:rPr>
                <w:rFonts w:eastAsiaTheme="minorEastAsia"/>
                <w:b/>
                <w:bCs/>
                <w:lang w:eastAsia="zh-CN"/>
              </w:rPr>
            </w:pPr>
            <w:r w:rsidRPr="00071E9F">
              <w:rPr>
                <w:rFonts w:eastAsiaTheme="minorEastAsia"/>
                <w:b/>
                <w:bCs/>
                <w:lang w:eastAsia="zh-CN"/>
              </w:rPr>
              <w:t xml:space="preserve">Proposal </w:t>
            </w:r>
            <w:r w:rsidRPr="00071E9F">
              <w:rPr>
                <w:rFonts w:eastAsiaTheme="minorEastAsia"/>
                <w:b/>
                <w:bCs/>
                <w:lang w:eastAsia="zh-CN"/>
              </w:rPr>
              <w:fldChar w:fldCharType="begin"/>
            </w:r>
            <w:r w:rsidRPr="00071E9F">
              <w:rPr>
                <w:rFonts w:eastAsiaTheme="minorEastAsia"/>
                <w:b/>
                <w:bCs/>
                <w:lang w:eastAsia="zh-CN"/>
              </w:rPr>
              <w:instrText xml:space="preserve"> seq prop </w:instrText>
            </w:r>
            <w:r w:rsidRPr="00071E9F">
              <w:rPr>
                <w:rFonts w:eastAsiaTheme="minorEastAsia"/>
                <w:b/>
                <w:bCs/>
                <w:lang w:eastAsia="zh-CN"/>
              </w:rPr>
              <w:fldChar w:fldCharType="separate"/>
            </w:r>
            <w:r>
              <w:rPr>
                <w:rFonts w:eastAsiaTheme="minorEastAsia"/>
                <w:b/>
                <w:bCs/>
                <w:noProof/>
                <w:lang w:eastAsia="zh-CN"/>
              </w:rPr>
              <w:t>3</w:t>
            </w:r>
            <w:r w:rsidRPr="00071E9F">
              <w:rPr>
                <w:rFonts w:eastAsiaTheme="minorEastAsia"/>
                <w:b/>
                <w:bCs/>
                <w:lang w:eastAsia="zh-CN"/>
              </w:rPr>
              <w:fldChar w:fldCharType="end"/>
            </w:r>
            <w:r w:rsidRPr="00071E9F">
              <w:rPr>
                <w:rFonts w:eastAsiaTheme="minorEastAsia"/>
                <w:b/>
                <w:bCs/>
                <w:lang w:eastAsia="zh-CN"/>
              </w:rPr>
              <w:t>.</w:t>
            </w:r>
            <w:r>
              <w:rPr>
                <w:rFonts w:eastAsiaTheme="minorEastAsia"/>
                <w:b/>
                <w:bCs/>
                <w:lang w:eastAsia="zh-CN"/>
              </w:rPr>
              <w:t xml:space="preserve"> For UL to DL COT sharing, if the gap is more than 25 us, Type 2A channel access can be used by gNB to transmit</w:t>
            </w:r>
          </w:p>
          <w:p w14:paraId="18EFAF59" w14:textId="77777777" w:rsidR="00603873" w:rsidRDefault="00603873" w:rsidP="00603873">
            <w:pPr>
              <w:rPr>
                <w:rFonts w:eastAsiaTheme="minorEastAsia"/>
                <w:lang w:eastAsia="zh-CN"/>
              </w:rPr>
            </w:pPr>
            <w:r w:rsidRPr="005F05A2">
              <w:rPr>
                <w:rFonts w:eastAsiaTheme="minorEastAsia"/>
                <w:lang w:eastAsia="zh-CN"/>
              </w:rPr>
              <w:t xml:space="preserve">==============TP for </w:t>
            </w:r>
            <w:r>
              <w:rPr>
                <w:rFonts w:eastAsiaTheme="minorEastAsia"/>
                <w:lang w:eastAsia="zh-CN"/>
              </w:rPr>
              <w:t>37.213 4.1.3===================================</w:t>
            </w:r>
          </w:p>
          <w:p w14:paraId="3E269F81" w14:textId="77777777" w:rsidR="00603873" w:rsidRDefault="00603873" w:rsidP="00603873">
            <w:pPr>
              <w:rPr>
                <w:rFonts w:eastAsiaTheme="minorEastAsia"/>
                <w:lang w:eastAsia="zh-CN"/>
              </w:rPr>
            </w:pPr>
            <w:r>
              <w:rPr>
                <w:rFonts w:eastAsiaTheme="minorEastAsia"/>
                <w:lang w:eastAsia="zh-CN"/>
              </w:rPr>
              <w:t>----------------unchanged text removed-----------------------</w:t>
            </w:r>
          </w:p>
          <w:p w14:paraId="6AC1FE37" w14:textId="77777777" w:rsidR="00603873" w:rsidRPr="006577BC" w:rsidRDefault="00603873" w:rsidP="00603873">
            <w:pPr>
              <w:rPr>
                <w:lang w:val="en-US" w:eastAsia="x-none"/>
              </w:rPr>
            </w:pPr>
            <w:bookmarkStart w:id="21" w:name="_Hlk24364570"/>
            <w:r w:rsidRPr="006577BC">
              <w:rPr>
                <w:lang w:val="en-US" w:eastAsia="x-none"/>
              </w:rPr>
              <w:t xml:space="preserve">If a gNB shares a channel occupancy initiated by a UE using the channel access procedures described in </w:t>
            </w:r>
            <w:r>
              <w:rPr>
                <w:lang w:val="en-US" w:eastAsia="x-none"/>
              </w:rPr>
              <w:t>clause</w:t>
            </w:r>
            <w:r w:rsidRPr="006577BC">
              <w:rPr>
                <w:lang w:val="en-US" w:eastAsia="x-none"/>
              </w:rPr>
              <w:t xml:space="preserve"> 4.2.1.1 on a channel, the gNB may </w:t>
            </w:r>
            <w:r w:rsidRPr="006577BC">
              <w:rPr>
                <w:lang w:val="en-US"/>
              </w:rPr>
              <w:t>transmit a transmission that follows a</w:t>
            </w:r>
            <w:r w:rsidRPr="006577BC">
              <w:rPr>
                <w:lang w:val="en-US" w:eastAsia="x-none"/>
              </w:rPr>
              <w:t xml:space="preserve"> PUSCH transmission on scheduled or configured resources by the UE after a gap as follows:</w:t>
            </w:r>
          </w:p>
          <w:p w14:paraId="2F426277" w14:textId="77777777" w:rsidR="00603873" w:rsidRPr="003F7B59" w:rsidRDefault="00603873" w:rsidP="00603873">
            <w:pPr>
              <w:pStyle w:val="B1"/>
            </w:pPr>
            <w:r>
              <w:rPr>
                <w:lang w:eastAsia="x-none"/>
              </w:rPr>
              <w:t>-</w:t>
            </w:r>
            <w:r>
              <w:rPr>
                <w:lang w:eastAsia="x-none"/>
              </w:rPr>
              <w:tab/>
            </w:r>
            <w:r w:rsidRPr="003F7B59">
              <w:rPr>
                <w:lang w:eastAsia="x-none"/>
              </w:rPr>
              <w:t xml:space="preserve">The transmission </w:t>
            </w:r>
            <w:r w:rsidRPr="003F7B59">
              <w:t>shall contain transmission to the UE that initiated the channel occupancy</w:t>
            </w:r>
            <w:r w:rsidRPr="003F7B59">
              <w:rPr>
                <w:lang w:eastAsia="x-none"/>
              </w:rPr>
              <w:t xml:space="preserve"> and can include </w:t>
            </w:r>
            <w:r w:rsidRPr="003F7B59">
              <w:t xml:space="preserve">non-unicast and/or unicast transmissions where any unicast transmission that includes user plane data is only transmitted to the UE that initiated the channel occupancy. </w:t>
            </w:r>
          </w:p>
          <w:p w14:paraId="20C84AF2" w14:textId="77777777" w:rsidR="00603873" w:rsidRPr="003F7B59" w:rsidRDefault="00603873" w:rsidP="00603873">
            <w:pPr>
              <w:pStyle w:val="B2"/>
            </w:pPr>
            <w:r>
              <w:t>-</w:t>
            </w:r>
            <w:r>
              <w:tab/>
            </w:r>
            <w:r w:rsidRPr="003F7B59">
              <w:t xml:space="preserve">If the higher layer parameters </w:t>
            </w:r>
            <w:r>
              <w:rPr>
                <w:i/>
                <w:color w:val="000000"/>
              </w:rPr>
              <w:t>ul-toDL</w:t>
            </w:r>
            <w:r w:rsidRPr="003F7B59">
              <w:rPr>
                <w:i/>
                <w:color w:val="000000"/>
              </w:rPr>
              <w:t>-CO-SharingED-Threshold-r16</w:t>
            </w:r>
            <w:r w:rsidRPr="006577BC">
              <w:rPr>
                <w:color w:val="000000"/>
              </w:rPr>
              <w:t xml:space="preserve"> is </w:t>
            </w:r>
            <w:r w:rsidRPr="003F7B59">
              <w:rPr>
                <w:color w:val="000000"/>
              </w:rPr>
              <w:t xml:space="preserve">not </w:t>
            </w:r>
            <w:r w:rsidRPr="003F7B59">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3EEFE5FA" w14:textId="77777777" w:rsidR="00603873" w:rsidRDefault="00603873" w:rsidP="00603873">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5AA857B4" w14:textId="18757CD5" w:rsidR="00603873" w:rsidRPr="00603873" w:rsidRDefault="00603873" w:rsidP="00603873">
            <w:pPr>
              <w:pStyle w:val="B1"/>
            </w:pPr>
            <w:r>
              <w:t>-</w:t>
            </w:r>
            <w:r>
              <w:tab/>
              <w:t>If the gap is</w:t>
            </w:r>
            <w:ins w:id="22" w:author="JS" w:date="2020-04-10T10:18:00Z">
              <w:r>
                <w:t xml:space="preserve"> no less than</w:t>
              </w:r>
            </w:ins>
            <w:r>
              <w:t xml:space="preserve"> </w:t>
            </w:r>
            <m:oMath>
              <m:r>
                <w:rPr>
                  <w:rFonts w:ascii="Cambria Math" w:hAnsi="Cambria Math"/>
                </w:rPr>
                <m:t>25us</m:t>
              </m:r>
            </m:oMath>
            <w:r>
              <w:t xml:space="preserve">  or </w:t>
            </w:r>
            <w:ins w:id="23"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1"/>
          </w:p>
        </w:tc>
      </w:tr>
      <w:tr w:rsidR="00C865CA" w14:paraId="613A1B3A" w14:textId="77777777" w:rsidTr="00E538EF">
        <w:tc>
          <w:tcPr>
            <w:tcW w:w="9771" w:type="dxa"/>
          </w:tcPr>
          <w:p w14:paraId="14EC997C" w14:textId="5FE9612E" w:rsidR="00C865CA" w:rsidRDefault="00C865CA" w:rsidP="00C865CA">
            <w:pPr>
              <w:rPr>
                <w:b/>
                <w:bCs/>
                <w:u w:val="single"/>
                <w:lang w:val="en-US"/>
              </w:rPr>
            </w:pPr>
            <w:r>
              <w:rPr>
                <w:b/>
                <w:bCs/>
                <w:u w:val="single"/>
                <w:lang w:val="en-US"/>
              </w:rPr>
              <w:t>R1-2001537</w:t>
            </w:r>
          </w:p>
          <w:p w14:paraId="1D775D94" w14:textId="77777777" w:rsidR="00C865CA" w:rsidRPr="00C865CA" w:rsidRDefault="00C865CA" w:rsidP="00C865CA">
            <w:pPr>
              <w:overflowPunct/>
              <w:snapToGrid w:val="0"/>
              <w:spacing w:after="120"/>
              <w:jc w:val="both"/>
              <w:textAlignment w:val="auto"/>
              <w:rPr>
                <w:b/>
                <w:bCs/>
                <w:i/>
                <w:lang w:val="en-US"/>
              </w:rPr>
            </w:pPr>
            <w:r w:rsidRPr="00C865CA">
              <w:rPr>
                <w:b/>
                <w:bCs/>
                <w:i/>
                <w:u w:val="single"/>
                <w:lang w:val="en-US"/>
              </w:rPr>
              <w:t>Proposal 1</w:t>
            </w:r>
            <w:r w:rsidRPr="00C865CA">
              <w:rPr>
                <w:b/>
                <w:bCs/>
                <w:i/>
                <w:lang w:val="en-US" w:eastAsia="zh-CN"/>
              </w:rPr>
              <w:t>：</w:t>
            </w:r>
            <w:r w:rsidRPr="00C865CA">
              <w:rPr>
                <w:b/>
                <w:bCs/>
                <w:i/>
                <w:lang w:val="en-US" w:eastAsia="zh-CN"/>
              </w:rPr>
              <w:t>Some rows should be added to the cg-COT-SharingList-r16 table such that each additional row indicates a possible UL-burst-end symbol within a slot.</w:t>
            </w:r>
          </w:p>
          <w:p w14:paraId="074DA7B3" w14:textId="77777777" w:rsidR="00C865CA" w:rsidRPr="00C865CA" w:rsidRDefault="00C865CA" w:rsidP="00C865CA">
            <w:pPr>
              <w:numPr>
                <w:ilvl w:val="0"/>
                <w:numId w:val="8"/>
              </w:numPr>
              <w:overflowPunct/>
              <w:autoSpaceDE/>
              <w:autoSpaceDN/>
              <w:adjustRightInd/>
              <w:snapToGrid w:val="0"/>
              <w:spacing w:after="0"/>
              <w:jc w:val="both"/>
              <w:textAlignment w:val="auto"/>
              <w:rPr>
                <w:b/>
                <w:bCs/>
                <w:i/>
                <w:lang w:val="en-US" w:eastAsia="zh-CN"/>
              </w:rPr>
            </w:pPr>
            <w:r w:rsidRPr="00C865CA">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14:paraId="0627BE5D" w14:textId="77777777" w:rsidR="00C865CA" w:rsidRDefault="00C865CA" w:rsidP="00E538EF">
            <w:pPr>
              <w:rPr>
                <w:b/>
                <w:bCs/>
                <w:u w:val="single"/>
                <w:lang w:val="en-US"/>
              </w:rPr>
            </w:pPr>
          </w:p>
          <w:p w14:paraId="67F55CB4" w14:textId="77777777" w:rsidR="00C865CA" w:rsidRPr="00C865CA" w:rsidRDefault="00C865CA" w:rsidP="00C865CA">
            <w:pPr>
              <w:keepNext/>
              <w:keepLines/>
              <w:spacing w:before="180"/>
              <w:ind w:left="1134"/>
              <w:jc w:val="center"/>
              <w:outlineLvl w:val="1"/>
              <w:rPr>
                <w:noProof/>
                <w:color w:val="FF0000"/>
                <w:sz w:val="24"/>
                <w:lang w:eastAsia="zh-CN"/>
              </w:rPr>
            </w:pPr>
            <w:r w:rsidRPr="00C865CA">
              <w:rPr>
                <w:noProof/>
                <w:color w:val="FF0000"/>
                <w:sz w:val="24"/>
                <w:lang w:eastAsia="zh-CN"/>
              </w:rPr>
              <w:t xml:space="preserve">*** &lt;Beginning of </w:t>
            </w:r>
            <w:r w:rsidRPr="00C865CA">
              <w:rPr>
                <w:b/>
                <w:noProof/>
                <w:color w:val="FF0000"/>
                <w:sz w:val="24"/>
                <w:lang w:eastAsia="zh-CN"/>
              </w:rPr>
              <w:t>Text Proposal 1</w:t>
            </w:r>
            <w:r w:rsidRPr="00C865CA">
              <w:rPr>
                <w:noProof/>
                <w:color w:val="FF0000"/>
                <w:sz w:val="24"/>
                <w:lang w:eastAsia="zh-CN"/>
              </w:rPr>
              <w:t>&gt; ***</w:t>
            </w:r>
          </w:p>
          <w:p w14:paraId="4AF258EE" w14:textId="77777777" w:rsidR="00C865CA" w:rsidRPr="00C865CA" w:rsidRDefault="00C865CA" w:rsidP="00C865CA">
            <w:pPr>
              <w:keepNext/>
              <w:keepLines/>
              <w:overflowPunct/>
              <w:autoSpaceDE/>
              <w:autoSpaceDN/>
              <w:adjustRightInd/>
              <w:spacing w:before="120"/>
              <w:textAlignment w:val="auto"/>
              <w:outlineLvl w:val="2"/>
              <w:rPr>
                <w:rFonts w:ascii="Arial" w:eastAsia="Times New Roman" w:hAnsi="Arial"/>
                <w:sz w:val="28"/>
              </w:rPr>
            </w:pPr>
            <w:r w:rsidRPr="00C865CA">
              <w:rPr>
                <w:rFonts w:ascii="Arial" w:eastAsia="Times New Roman" w:hAnsi="Arial"/>
                <w:sz w:val="28"/>
              </w:rPr>
              <w:t>4.1.3</w:t>
            </w:r>
            <w:r w:rsidRPr="00C865CA">
              <w:rPr>
                <w:rFonts w:ascii="Arial" w:eastAsia="Times New Roman" w:hAnsi="Arial"/>
                <w:sz w:val="28"/>
              </w:rPr>
              <w:tab/>
              <w:t>DL channel access procedures in a shared channel occupancy</w:t>
            </w:r>
          </w:p>
          <w:p w14:paraId="4E4A7FBF" w14:textId="77777777" w:rsidR="00C865CA" w:rsidRPr="00C865CA" w:rsidRDefault="00C865CA" w:rsidP="00C865CA">
            <w:pPr>
              <w:keepNext/>
              <w:keepLines/>
              <w:spacing w:before="180"/>
              <w:ind w:left="1134"/>
              <w:jc w:val="center"/>
              <w:outlineLvl w:val="1"/>
              <w:rPr>
                <w:noProof/>
                <w:color w:val="FF0000"/>
                <w:sz w:val="24"/>
                <w:lang w:eastAsia="zh-CN"/>
              </w:rPr>
            </w:pPr>
            <w:r w:rsidRPr="00C865CA">
              <w:rPr>
                <w:noProof/>
                <w:color w:val="FF0000"/>
                <w:sz w:val="24"/>
                <w:lang w:eastAsia="zh-CN"/>
              </w:rPr>
              <w:t>*** Unchanged text is omitted ***</w:t>
            </w:r>
          </w:p>
          <w:p w14:paraId="1B13A1B3" w14:textId="77777777" w:rsidR="00C865CA" w:rsidRPr="00C865CA" w:rsidRDefault="00C865CA" w:rsidP="00C865CA">
            <w:pPr>
              <w:overflowPunct/>
              <w:autoSpaceDE/>
              <w:autoSpaceDN/>
              <w:adjustRightInd/>
              <w:textAlignment w:val="auto"/>
              <w:rPr>
                <w:rFonts w:eastAsia="Times New Roman"/>
                <w:lang w:val="en-US" w:eastAsia="x-none"/>
              </w:rPr>
            </w:pPr>
            <w:r w:rsidRPr="00C865CA">
              <w:rPr>
                <w:rFonts w:eastAsia="Times New Roman"/>
                <w:lang w:val="en-US" w:eastAsia="x-none"/>
              </w:rPr>
              <w:t xml:space="preserve">For the case where a gNB shares a channel occupancy initiated by a UE with configured grant PUSCH transmission, the gNB may </w:t>
            </w:r>
            <w:r w:rsidRPr="00C865CA">
              <w:rPr>
                <w:rFonts w:eastAsia="Times New Roman"/>
                <w:lang w:val="en-US"/>
              </w:rPr>
              <w:t xml:space="preserve">transmit a transmission that follows the configured grant </w:t>
            </w:r>
            <w:r w:rsidRPr="00C865CA">
              <w:rPr>
                <w:rFonts w:eastAsia="Times New Roman"/>
                <w:lang w:val="en-US" w:eastAsia="x-none"/>
              </w:rPr>
              <w:t xml:space="preserve">PUSCH transmission by the UE as follows: </w:t>
            </w:r>
          </w:p>
          <w:p w14:paraId="5B2F054D" w14:textId="77777777" w:rsidR="00C865CA" w:rsidRPr="00C865CA" w:rsidRDefault="00C865CA" w:rsidP="00C865CA">
            <w:pPr>
              <w:overflowPunct/>
              <w:autoSpaceDE/>
              <w:autoSpaceDN/>
              <w:adjustRightInd/>
              <w:textAlignment w:val="auto"/>
              <w:rPr>
                <w:rFonts w:eastAsia="Times New Roman"/>
              </w:rPr>
            </w:pPr>
            <w:r w:rsidRPr="00C865CA">
              <w:rPr>
                <w:rFonts w:eastAsia="Times New Roman"/>
              </w:rPr>
              <w:t>-</w:t>
            </w:r>
            <w:r w:rsidRPr="00C865CA">
              <w:rPr>
                <w:rFonts w:eastAsia="Times New Roman"/>
              </w:rPr>
              <w:tab/>
              <w:t xml:space="preserve">If the higher layer parameter </w:t>
            </w:r>
            <w:r w:rsidRPr="00C865CA">
              <w:rPr>
                <w:rFonts w:eastAsia="Times New Roman"/>
                <w:i/>
                <w:iCs/>
              </w:rPr>
              <w:t>ul-toDL-CO-SharingED-Threshold-r16</w:t>
            </w:r>
            <w:r w:rsidRPr="00C865CA">
              <w:rPr>
                <w:rFonts w:eastAsia="Times New Roman"/>
              </w:rPr>
              <w:t xml:space="preserve"> is provided, the UE is configured by cg-</w:t>
            </w:r>
            <w:r w:rsidRPr="00C865CA">
              <w:rPr>
                <w:rFonts w:eastAsia="Times New Roman"/>
                <w:i/>
                <w:iCs/>
              </w:rPr>
              <w:t>COT-SharingList-r16</w:t>
            </w:r>
            <w:r w:rsidRPr="00C865CA">
              <w:rPr>
                <w:rFonts w:eastAsia="Times New Roman"/>
                <w:iCs/>
              </w:rPr>
              <w:t xml:space="preserve"> where cg-</w:t>
            </w:r>
            <w:r w:rsidRPr="00C865CA">
              <w:rPr>
                <w:rFonts w:eastAsia="Times New Roman"/>
                <w:i/>
                <w:iCs/>
              </w:rPr>
              <w:t xml:space="preserve">COT-SharingList-r16 </w:t>
            </w:r>
            <w:r w:rsidRPr="00C865CA">
              <w:rPr>
                <w:rFonts w:eastAsia="Times New Roman"/>
                <w:iCs/>
              </w:rPr>
              <w:t xml:space="preserve">provides a </w:t>
            </w:r>
            <w:r w:rsidRPr="00C865CA">
              <w:rPr>
                <w:rFonts w:eastAsia="Times New Roman"/>
              </w:rPr>
              <w:t xml:space="preserve">table configured by higher layer. Each row of the table provides a channel occupancy sharing information given by higher layer parameter </w:t>
            </w:r>
            <w:r w:rsidRPr="00C865CA">
              <w:rPr>
                <w:rFonts w:eastAsia="Times New Roman"/>
                <w:i/>
              </w:rPr>
              <w:t>CG-COT-Sharing-r16</w:t>
            </w:r>
            <w:r w:rsidRPr="00C865CA">
              <w:rPr>
                <w:rFonts w:eastAsia="Times New Roman"/>
              </w:rPr>
              <w:t>. One row of the table is configured for indicating that the channel occupancy sharing information is not available.</w:t>
            </w:r>
          </w:p>
          <w:p w14:paraId="35EB3A6F" w14:textId="34517FD7" w:rsidR="00C865CA" w:rsidRPr="00C865CA" w:rsidRDefault="00C865CA" w:rsidP="00C865CA">
            <w:pPr>
              <w:overflowPunct/>
              <w:autoSpaceDE/>
              <w:autoSpaceDN/>
              <w:adjustRightInd/>
              <w:ind w:left="851"/>
              <w:textAlignment w:val="auto"/>
              <w:rPr>
                <w:ins w:id="24" w:author="Huawei RAN1#100b-e" w:date="2020-03-29T20:49:00Z"/>
                <w:rFonts w:eastAsia="Times New Roman"/>
              </w:rPr>
            </w:pPr>
            <w:r w:rsidRPr="00C865CA">
              <w:rPr>
                <w:rFonts w:eastAsia="Times New Roman"/>
              </w:rPr>
              <w:t>-</w:t>
            </w:r>
            <w:r w:rsidRPr="00C865CA">
              <w:rPr>
                <w:rFonts w:eastAsia="Times New Roman"/>
              </w:rPr>
              <w:tab/>
              <w:t xml:space="preserve">If the 'COT sharing information' in CG-UCI indicates a row index that corresponds to a </w:t>
            </w:r>
            <w:r w:rsidRPr="00C865CA">
              <w:rPr>
                <w:rFonts w:eastAsia="Times New Roman"/>
                <w:i/>
              </w:rPr>
              <w:t xml:space="preserve">CG-COT-Sharing-r16 </w:t>
            </w:r>
            <w:r w:rsidRPr="00C865CA">
              <w:rPr>
                <w:rFonts w:eastAsia="Times New Roman"/>
              </w:rPr>
              <w:t xml:space="preserve">that provides channel occupancy sharing information, the gNB can share the UE channel occupancy assuming a channel access priority class </w:t>
            </w:r>
            <w:r w:rsidRPr="00C865CA">
              <w:rPr>
                <w:rFonts w:eastAsia="Times New Roman"/>
                <w:i/>
              </w:rPr>
              <w:t>p=</w:t>
            </w:r>
            <w:r w:rsidRPr="00C865CA">
              <w:rPr>
                <w:rFonts w:eastAsia="Times New Roman" w:cs="Courier New"/>
                <w:i/>
                <w:iCs/>
              </w:rPr>
              <w:t>channelAccessPriority-r16</w:t>
            </w:r>
            <w:r w:rsidRPr="00C865CA">
              <w:rPr>
                <w:rFonts w:eastAsia="Times New Roman"/>
              </w:rPr>
              <w:t xml:space="preserve">, starting from </w:t>
            </w:r>
            <w:r w:rsidRPr="00C865CA">
              <w:rPr>
                <w:rFonts w:eastAsia="Times New Roman"/>
                <w:i/>
              </w:rPr>
              <w:t xml:space="preserve">O=offset-r16 </w:t>
            </w:r>
            <w:r w:rsidRPr="00C865CA">
              <w:rPr>
                <w:rFonts w:eastAsia="Times New Roman"/>
              </w:rPr>
              <w:t xml:space="preserve">slots from the end of the slot where CG-UCI is detected, for a duration of </w:t>
            </w:r>
            <w:r w:rsidRPr="00C865CA">
              <w:rPr>
                <w:rFonts w:eastAsia="Times New Roman"/>
                <w:i/>
              </w:rPr>
              <w:t>D=duration-r16</w:t>
            </w:r>
            <w:r w:rsidRPr="00C865CA">
              <w:rPr>
                <w:rFonts w:eastAsia="Times New Roman"/>
              </w:rPr>
              <w:t xml:space="preserve"> slots where </w:t>
            </w:r>
            <w:r w:rsidRPr="00C865CA">
              <w:rPr>
                <w:rFonts w:eastAsia="Times New Roman"/>
                <w:i/>
              </w:rPr>
              <w:lastRenderedPageBreak/>
              <w:t>duration-r16</w:t>
            </w:r>
            <w:r w:rsidRPr="00C865CA">
              <w:rPr>
                <w:rFonts w:eastAsia="Times New Roman"/>
              </w:rPr>
              <w:t xml:space="preserve">, </w:t>
            </w:r>
            <w:r w:rsidRPr="00C865CA">
              <w:rPr>
                <w:rFonts w:eastAsia="Times New Roman"/>
                <w:i/>
              </w:rPr>
              <w:t>offset-r16</w:t>
            </w:r>
            <w:r w:rsidRPr="00C865CA">
              <w:rPr>
                <w:rFonts w:eastAsia="Times New Roman"/>
              </w:rPr>
              <w:t xml:space="preserve"> and </w:t>
            </w:r>
            <w:r w:rsidRPr="00C865CA">
              <w:rPr>
                <w:rFonts w:eastAsia="Times New Roman" w:cs="Courier New"/>
                <w:i/>
                <w:iCs/>
              </w:rPr>
              <w:t>channelAccessPriority-r16</w:t>
            </w:r>
            <w:r w:rsidRPr="00C865CA">
              <w:rPr>
                <w:rFonts w:eastAsia="Times New Roman"/>
                <w:i/>
              </w:rPr>
              <w:t xml:space="preserve"> </w:t>
            </w:r>
            <w:r w:rsidRPr="00C865CA">
              <w:rPr>
                <w:rFonts w:eastAsia="Times New Roman"/>
              </w:rPr>
              <w:t xml:space="preserve">are higher layer parameters provided by </w:t>
            </w:r>
            <w:r w:rsidRPr="00C865CA">
              <w:rPr>
                <w:rFonts w:eastAsia="Times New Roman"/>
                <w:i/>
              </w:rPr>
              <w:t>CG-COT-Sharing-r16</w:t>
            </w:r>
            <w:r w:rsidRPr="00C865CA">
              <w:rPr>
                <w:rFonts w:eastAsia="Times New Roman"/>
              </w:rPr>
              <w:t>.</w:t>
            </w:r>
          </w:p>
          <w:p w14:paraId="1C2D778A" w14:textId="77777777" w:rsidR="00C865CA" w:rsidRPr="00C865CA" w:rsidRDefault="00C865CA" w:rsidP="00C865CA">
            <w:pPr>
              <w:widowControl w:val="0"/>
              <w:numPr>
                <w:ilvl w:val="0"/>
                <w:numId w:val="9"/>
              </w:numPr>
              <w:overflowPunct/>
              <w:autoSpaceDE/>
              <w:autoSpaceDN/>
              <w:adjustRightInd/>
              <w:snapToGrid w:val="0"/>
              <w:spacing w:after="0"/>
              <w:ind w:left="877"/>
              <w:jc w:val="both"/>
              <w:textAlignment w:val="auto"/>
              <w:rPr>
                <w:ins w:id="25" w:author="Huawei RAN1#100b-e" w:date="2020-03-29T21:26:00Z"/>
                <w:szCs w:val="22"/>
                <w:lang w:val="en-US" w:eastAsia="zh-CN"/>
              </w:rPr>
            </w:pPr>
            <w:ins w:id="26" w:author="Huawei RAN1#100b-e" w:date="2020-03-29T21:21:00Z">
              <w:r w:rsidRPr="00C865CA">
                <w:rPr>
                  <w:szCs w:val="22"/>
                  <w:lang w:val="en-US" w:eastAsia="zh-CN"/>
                </w:rPr>
                <w:t xml:space="preserve">If additional rows </w:t>
              </w:r>
            </w:ins>
            <w:ins w:id="27" w:author="Huawei RAN1#100b-e" w:date="2020-03-29T21:22:00Z">
              <w:r w:rsidRPr="00C865CA">
                <w:rPr>
                  <w:szCs w:val="22"/>
                  <w:lang w:val="en-US" w:eastAsia="zh-CN"/>
                </w:rPr>
                <w:t xml:space="preserve">are </w:t>
              </w:r>
            </w:ins>
            <w:ins w:id="28" w:author="Huawei RAN1#100b-e" w:date="2020-03-29T21:21:00Z">
              <w:r w:rsidRPr="00C865CA">
                <w:rPr>
                  <w:szCs w:val="22"/>
                  <w:lang w:val="en-US" w:eastAsia="zh-CN"/>
                </w:rPr>
                <w:t>configured in the</w:t>
              </w:r>
            </w:ins>
            <w:ins w:id="29" w:author="Huawei RAN1#100b-e" w:date="2020-04-03T19:35:00Z">
              <w:r w:rsidRPr="00C865CA">
                <w:rPr>
                  <w:szCs w:val="22"/>
                  <w:lang w:val="en-US" w:eastAsia="zh-CN"/>
                </w:rPr>
                <w:t xml:space="preserve"> </w:t>
              </w:r>
            </w:ins>
            <w:ins w:id="30" w:author="Huawei RAN1#100b-e" w:date="2020-04-03T19:34:00Z">
              <w:r w:rsidRPr="00C865CA">
                <w:rPr>
                  <w:szCs w:val="22"/>
                  <w:lang w:val="en-US" w:eastAsia="zh-CN"/>
                </w:rPr>
                <w:t>table provided by</w:t>
              </w:r>
            </w:ins>
            <w:ins w:id="31" w:author="Huawei RAN1#100b-e" w:date="2020-03-29T21:21:00Z">
              <w:r w:rsidRPr="00C865CA">
                <w:rPr>
                  <w:szCs w:val="22"/>
                  <w:lang w:val="en-US" w:eastAsia="zh-CN"/>
                </w:rPr>
                <w:t xml:space="preserve"> </w:t>
              </w:r>
              <w:r w:rsidRPr="00C865CA">
                <w:rPr>
                  <w:i/>
                  <w:szCs w:val="22"/>
                  <w:lang w:val="en-US" w:eastAsia="zh-CN"/>
                </w:rPr>
                <w:t>cg-COT-SharingList-r16</w:t>
              </w:r>
              <w:r w:rsidRPr="00C865CA">
                <w:rPr>
                  <w:szCs w:val="22"/>
                  <w:lang w:val="en-US" w:eastAsia="zh-CN"/>
                </w:rPr>
                <w:t xml:space="preserve"> </w:t>
              </w:r>
            </w:ins>
            <w:ins w:id="32" w:author="Huawei RAN1#100b-e" w:date="2020-03-29T21:22:00Z">
              <w:r w:rsidRPr="00C865CA">
                <w:rPr>
                  <w:szCs w:val="22"/>
                  <w:lang w:val="en-US" w:eastAsia="zh-CN"/>
                </w:rPr>
                <w:t>wherein</w:t>
              </w:r>
            </w:ins>
            <w:ins w:id="33" w:author="Huawei RAN1#100b-e" w:date="2020-03-29T21:21:00Z">
              <w:r w:rsidRPr="00C865CA">
                <w:rPr>
                  <w:szCs w:val="22"/>
                  <w:lang w:val="en-US" w:eastAsia="zh-CN"/>
                </w:rPr>
                <w:t xml:space="preserve"> each additional row indicates a possible </w:t>
              </w:r>
            </w:ins>
            <w:ins w:id="34" w:author="Huawei RAN1#100b-e" w:date="2020-03-29T21:28:00Z">
              <w:r w:rsidRPr="00C865CA">
                <w:rPr>
                  <w:szCs w:val="22"/>
                  <w:lang w:val="en-US" w:eastAsia="zh-CN"/>
                </w:rPr>
                <w:t>‘</w:t>
              </w:r>
            </w:ins>
            <w:ins w:id="35" w:author="Huawei RAN1#100b-e" w:date="2020-03-29T21:21:00Z">
              <w:r w:rsidRPr="00C865CA">
                <w:rPr>
                  <w:i/>
                  <w:szCs w:val="22"/>
                  <w:lang w:val="en-US" w:eastAsia="zh-CN"/>
                </w:rPr>
                <w:t>UL-burst-end</w:t>
              </w:r>
            </w:ins>
            <w:ins w:id="36" w:author="Huawei RAN1#100b-e" w:date="2020-03-29T21:28:00Z">
              <w:r w:rsidRPr="00C865CA">
                <w:rPr>
                  <w:i/>
                  <w:szCs w:val="22"/>
                  <w:lang w:val="en-US" w:eastAsia="zh-CN"/>
                </w:rPr>
                <w:t>’</w:t>
              </w:r>
            </w:ins>
            <w:ins w:id="37" w:author="Huawei RAN1#100b-e" w:date="2020-03-29T21:21:00Z">
              <w:r w:rsidRPr="00C865CA">
                <w:rPr>
                  <w:szCs w:val="22"/>
                  <w:lang w:val="en-US" w:eastAsia="zh-CN"/>
                </w:rPr>
                <w:t xml:space="preserve"> symbol within a slot</w:t>
              </w:r>
            </w:ins>
            <w:ins w:id="38" w:author="Huawei RAN1#100b-e" w:date="2020-03-29T21:23:00Z">
              <w:r w:rsidRPr="00C865CA">
                <w:rPr>
                  <w:szCs w:val="22"/>
                  <w:lang w:val="en-US" w:eastAsia="zh-CN"/>
                </w:rPr>
                <w:t xml:space="preserve"> and </w:t>
              </w:r>
            </w:ins>
            <w:ins w:id="39" w:author="Huawei RAN1#100b-e" w:date="2020-03-29T21:21:00Z">
              <w:r w:rsidRPr="00C865CA">
                <w:rPr>
                  <w:szCs w:val="22"/>
                  <w:lang w:val="en-US" w:eastAsia="zh-CN"/>
                </w:rPr>
                <w:t xml:space="preserve">if the gNB receives a </w:t>
              </w:r>
            </w:ins>
            <w:ins w:id="40" w:author="Huawei RAN1#100b-e" w:date="2020-03-29T21:29:00Z">
              <w:r w:rsidRPr="00C865CA">
                <w:rPr>
                  <w:szCs w:val="22"/>
                  <w:lang w:val="en-US" w:eastAsia="zh-CN"/>
                </w:rPr>
                <w:t xml:space="preserve">'COT sharing information' in a </w:t>
              </w:r>
            </w:ins>
            <w:ins w:id="41" w:author="Huawei RAN1#100b-e" w:date="2020-03-29T21:21:00Z">
              <w:r w:rsidRPr="00C865CA">
                <w:rPr>
                  <w:szCs w:val="22"/>
                  <w:lang w:val="en-US" w:eastAsia="zh-CN"/>
                </w:rPr>
                <w:t xml:space="preserve">CG-UCI indicating a row index that corresponds to a </w:t>
              </w:r>
            </w:ins>
            <w:ins w:id="42" w:author="Huawei RAN1#100b-e" w:date="2020-04-06T21:28:00Z">
              <w:r w:rsidRPr="00C865CA">
                <w:rPr>
                  <w:i/>
                  <w:szCs w:val="22"/>
                  <w:lang w:val="en-US" w:eastAsia="zh-CN"/>
                </w:rPr>
                <w:t>ul</w:t>
              </w:r>
            </w:ins>
            <w:ins w:id="43" w:author="Huawei RAN1#100b-e" w:date="2020-03-29T21:21:00Z">
              <w:r w:rsidRPr="00C865CA">
                <w:rPr>
                  <w:i/>
                  <w:szCs w:val="22"/>
                  <w:lang w:val="en-US" w:eastAsia="zh-CN"/>
                </w:rPr>
                <w:t>BurstEnd</w:t>
              </w:r>
            </w:ins>
            <w:ins w:id="44" w:author="Huawei RAN1#100b-e" w:date="2020-04-06T21:28:00Z">
              <w:r w:rsidRPr="00C865CA">
                <w:rPr>
                  <w:i/>
                  <w:szCs w:val="22"/>
                  <w:lang w:val="en-US" w:eastAsia="zh-CN"/>
                </w:rPr>
                <w:t>-r16</w:t>
              </w:r>
              <w:r w:rsidRPr="00C865CA">
                <w:rPr>
                  <w:szCs w:val="22"/>
                  <w:lang w:val="en-US" w:eastAsia="zh-CN"/>
                </w:rPr>
                <w:t xml:space="preserve"> </w:t>
              </w:r>
            </w:ins>
            <w:ins w:id="45" w:author="Huawei RAN1#100b-e" w:date="2020-03-29T21:21:00Z">
              <w:r w:rsidRPr="00C865CA">
                <w:rPr>
                  <w:szCs w:val="22"/>
                  <w:lang w:val="en-US" w:eastAsia="zh-CN"/>
                </w:rPr>
                <w:t xml:space="preserve">before the start of a DL transmission opportunity sharing the UL COT, the gNB assumes that the CG UL burst will end at the symbol indicated by the </w:t>
              </w:r>
            </w:ins>
            <w:ins w:id="46" w:author="Huawei RAN1#100b-e" w:date="2020-04-06T21:28:00Z">
              <w:r w:rsidRPr="00C865CA">
                <w:rPr>
                  <w:i/>
                  <w:szCs w:val="22"/>
                  <w:lang w:val="en-US" w:eastAsia="zh-CN"/>
                </w:rPr>
                <w:t>ulBurstEnd-r16</w:t>
              </w:r>
            </w:ins>
            <w:ins w:id="47" w:author="Huawei RAN1#100b-e" w:date="2020-03-29T21:21:00Z">
              <w:r w:rsidRPr="00C865CA">
                <w:rPr>
                  <w:szCs w:val="22"/>
                  <w:lang w:val="en-US" w:eastAsia="zh-CN"/>
                </w:rPr>
                <w:t xml:space="preserve"> in the slot immediately preceding the slot </w:t>
              </w:r>
            </w:ins>
            <w:ins w:id="48" w:author="Huawei RAN1#100b-e" w:date="2020-03-29T21:33:00Z">
              <w:r w:rsidRPr="00C865CA">
                <w:rPr>
                  <w:szCs w:val="22"/>
                  <w:lang w:val="en-US" w:eastAsia="zh-CN"/>
                </w:rPr>
                <w:t>determine</w:t>
              </w:r>
            </w:ins>
            <w:ins w:id="49" w:author="Huawei RAN1#100b-e" w:date="2020-03-29T21:21:00Z">
              <w:r w:rsidRPr="00C865CA">
                <w:rPr>
                  <w:szCs w:val="22"/>
                  <w:lang w:val="en-US" w:eastAsia="zh-CN"/>
                </w:rPr>
                <w:t xml:space="preserve">d by the parameter </w:t>
              </w:r>
              <w:r w:rsidRPr="00C865CA">
                <w:rPr>
                  <w:i/>
                  <w:szCs w:val="22"/>
                  <w:lang w:val="en-US" w:eastAsia="zh-CN"/>
                </w:rPr>
                <w:t>offset-r16</w:t>
              </w:r>
              <w:r w:rsidRPr="00C865CA">
                <w:rPr>
                  <w:szCs w:val="22"/>
                  <w:lang w:val="en-US" w:eastAsia="zh-CN"/>
                </w:rPr>
                <w:t xml:space="preserve"> in another CG-UCI received before the start of the DL transmission opportunity. In that case, the gNB may transmit the DL transmission after a gap </w:t>
              </w:r>
            </w:ins>
            <w:ins w:id="50" w:author="Huawei RAN1#100b-e" w:date="2020-03-29T21:25:00Z">
              <w:r w:rsidRPr="00C865CA">
                <w:rPr>
                  <w:szCs w:val="22"/>
                  <w:lang w:val="en-US" w:eastAsia="zh-CN"/>
                </w:rPr>
                <w:t xml:space="preserve">duration </w:t>
              </w:r>
            </w:ins>
            <w:ins w:id="51" w:author="Huawei RAN1#100b-e" w:date="2020-03-29T21:24:00Z">
              <w:r w:rsidRPr="00C865CA">
                <w:rPr>
                  <w:szCs w:val="22"/>
                  <w:lang w:val="en-US" w:eastAsia="zh-CN"/>
                </w:rPr>
                <w:t xml:space="preserve">specified </w:t>
              </w:r>
            </w:ins>
            <w:ins w:id="52" w:author="Huawei RAN1#100b-e" w:date="2020-03-29T21:25:00Z">
              <w:r w:rsidRPr="00C865CA">
                <w:rPr>
                  <w:szCs w:val="22"/>
                  <w:lang w:val="en-US" w:eastAsia="zh-CN"/>
                </w:rPr>
                <w:t xml:space="preserve">earlier </w:t>
              </w:r>
            </w:ins>
            <w:ins w:id="53" w:author="Huawei RAN1#100b-e" w:date="2020-03-29T21:24:00Z">
              <w:r w:rsidRPr="00C865CA">
                <w:rPr>
                  <w:szCs w:val="22"/>
                  <w:lang w:val="en-US" w:eastAsia="zh-CN"/>
                </w:rPr>
                <w:t>in this su</w:t>
              </w:r>
            </w:ins>
            <w:ins w:id="54" w:author="Huawei RAN1#100b-e" w:date="2020-03-29T21:25:00Z">
              <w:r w:rsidRPr="00C865CA">
                <w:rPr>
                  <w:szCs w:val="22"/>
                  <w:lang w:val="en-US" w:eastAsia="zh-CN"/>
                </w:rPr>
                <w:t>b</w:t>
              </w:r>
            </w:ins>
            <w:ins w:id="55" w:author="Huawei RAN1#100b-e" w:date="2020-03-29T21:24:00Z">
              <w:r w:rsidRPr="00C865CA">
                <w:rPr>
                  <w:szCs w:val="22"/>
                  <w:lang w:val="en-US" w:eastAsia="zh-CN"/>
                </w:rPr>
                <w:t>c</w:t>
              </w:r>
            </w:ins>
            <w:ins w:id="56" w:author="Huawei RAN1#100b-e" w:date="2020-03-29T21:25:00Z">
              <w:r w:rsidRPr="00C865CA">
                <w:rPr>
                  <w:szCs w:val="22"/>
                  <w:lang w:val="en-US" w:eastAsia="zh-CN"/>
                </w:rPr>
                <w:t xml:space="preserve">lause </w:t>
              </w:r>
            </w:ins>
            <w:ins w:id="57" w:author="Huawei RAN1#100b-e" w:date="2020-03-29T21:21:00Z">
              <w:r w:rsidRPr="00C865CA">
                <w:rPr>
                  <w:szCs w:val="22"/>
                  <w:lang w:val="en-US" w:eastAsia="zh-CN"/>
                </w:rPr>
                <w:t xml:space="preserve">from the symbol indicated by the </w:t>
              </w:r>
            </w:ins>
            <w:ins w:id="58" w:author="Huawei RAN1#100b-e" w:date="2020-04-06T21:29:00Z">
              <w:r w:rsidRPr="00C865CA">
                <w:rPr>
                  <w:i/>
                  <w:szCs w:val="22"/>
                  <w:lang w:val="en-US" w:eastAsia="zh-CN"/>
                </w:rPr>
                <w:t>ulBurstEnd-r16</w:t>
              </w:r>
            </w:ins>
            <w:ins w:id="59" w:author="Huawei RAN1#100b-e" w:date="2020-03-29T21:21:00Z">
              <w:r w:rsidRPr="00C865CA">
                <w:rPr>
                  <w:i/>
                  <w:szCs w:val="22"/>
                  <w:lang w:val="en-US" w:eastAsia="zh-CN"/>
                </w:rPr>
                <w:t>.</w:t>
              </w:r>
            </w:ins>
          </w:p>
          <w:p w14:paraId="174F99FD" w14:textId="77777777" w:rsidR="00C865CA" w:rsidRPr="00C865CA" w:rsidRDefault="00C865CA" w:rsidP="00C865CA">
            <w:pPr>
              <w:overflowPunct/>
              <w:autoSpaceDE/>
              <w:autoSpaceDN/>
              <w:adjustRightInd/>
              <w:spacing w:after="0"/>
              <w:ind w:left="720"/>
              <w:textAlignment w:val="auto"/>
              <w:rPr>
                <w:sz w:val="22"/>
                <w:szCs w:val="22"/>
                <w:lang w:val="en-US" w:eastAsia="zh-CN"/>
              </w:rPr>
            </w:pPr>
            <w:r w:rsidRPr="00C865CA">
              <w:rPr>
                <w:rFonts w:ascii="Calibri" w:eastAsia="Times New Roman" w:hAnsi="Calibri" w:cs="Calibri"/>
                <w:lang w:eastAsia="zh-CN"/>
              </w:rPr>
              <w:t xml:space="preserve"> </w:t>
            </w:r>
          </w:p>
          <w:p w14:paraId="63D342DE" w14:textId="77777777" w:rsidR="00C865CA" w:rsidRPr="00C865CA" w:rsidRDefault="00C865CA" w:rsidP="00C865CA">
            <w:pPr>
              <w:overflowPunct/>
              <w:autoSpaceDE/>
              <w:autoSpaceDN/>
              <w:adjustRightInd/>
              <w:textAlignment w:val="auto"/>
              <w:rPr>
                <w:rFonts w:eastAsia="Times New Roman"/>
                <w:lang w:val="en-US"/>
              </w:rPr>
            </w:pPr>
            <w:r w:rsidRPr="00C865CA">
              <w:rPr>
                <w:rFonts w:eastAsia="Times New Roman"/>
              </w:rPr>
              <w:t>-</w:t>
            </w:r>
            <w:r w:rsidRPr="00C865CA">
              <w:rPr>
                <w:rFonts w:eastAsia="Times New Roman"/>
              </w:rPr>
              <w:tab/>
              <w:t xml:space="preserve">If the higher layer parameter </w:t>
            </w:r>
            <w:r w:rsidRPr="00C865CA">
              <w:rPr>
                <w:rFonts w:eastAsia="Times New Roman"/>
                <w:i/>
                <w:iCs/>
              </w:rPr>
              <w:t>ul-toDL-CO-SharingED-Threshold-r16</w:t>
            </w:r>
            <w:r w:rsidRPr="00C865CA">
              <w:rPr>
                <w:rFonts w:eastAsia="Times New Roman"/>
              </w:rPr>
              <w:t xml:space="preserve"> is not provided, and if 'COT sharing information' in CG-UCI indicates '1', the gNB can share the UE channel occupancy and start the DL transmission X=</w:t>
            </w:r>
            <w:r w:rsidRPr="00C865CA">
              <w:rPr>
                <w:rFonts w:eastAsia="Times New Roman"/>
                <w:i/>
                <w:iCs/>
              </w:rPr>
              <w:t xml:space="preserve"> cg-COT-SharingOffset-r16</w:t>
            </w:r>
            <w:r w:rsidRPr="00C865CA">
              <w:rPr>
                <w:rFonts w:eastAsia="Times New Roman"/>
              </w:rPr>
              <w:t xml:space="preserve"> symbols from the end of the slot where CG-UCI is detected, where </w:t>
            </w:r>
            <w:r w:rsidRPr="00C865CA">
              <w:rPr>
                <w:rFonts w:eastAsia="Times New Roman"/>
                <w:i/>
                <w:iCs/>
              </w:rPr>
              <w:t>cg-COT-SharingOffset-r16</w:t>
            </w:r>
            <w:r w:rsidRPr="00C865CA">
              <w:rPr>
                <w:rFonts w:eastAsia="Times New Roman"/>
              </w:rPr>
              <w:t xml:space="preserve"> is provided by higher layer. </w:t>
            </w:r>
            <w:r w:rsidRPr="00C865CA">
              <w:rPr>
                <w:rFonts w:eastAsia="Times New Roman"/>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p w14:paraId="3AB93530" w14:textId="77777777" w:rsidR="00C865CA" w:rsidRPr="00C865CA" w:rsidRDefault="00C865CA" w:rsidP="00C865CA">
            <w:pPr>
              <w:keepNext/>
              <w:keepLines/>
              <w:spacing w:before="180"/>
              <w:ind w:left="1134"/>
              <w:jc w:val="center"/>
              <w:outlineLvl w:val="1"/>
              <w:rPr>
                <w:noProof/>
                <w:color w:val="FF0000"/>
                <w:sz w:val="24"/>
                <w:lang w:eastAsia="zh-CN"/>
              </w:rPr>
            </w:pPr>
            <w:r w:rsidRPr="00C865CA">
              <w:rPr>
                <w:noProof/>
                <w:color w:val="FF0000"/>
                <w:sz w:val="24"/>
                <w:lang w:eastAsia="zh-CN"/>
              </w:rPr>
              <w:t>*** Unchanged text is omitted ***</w:t>
            </w:r>
          </w:p>
          <w:p w14:paraId="0ED6CB18" w14:textId="35A21C12" w:rsidR="00C865CA" w:rsidRPr="00C865CA" w:rsidRDefault="00C865CA" w:rsidP="00C865CA">
            <w:pPr>
              <w:keepNext/>
              <w:keepLines/>
              <w:spacing w:before="180"/>
              <w:ind w:left="1134"/>
              <w:jc w:val="center"/>
              <w:outlineLvl w:val="1"/>
              <w:rPr>
                <w:noProof/>
                <w:color w:val="FF0000"/>
                <w:sz w:val="24"/>
                <w:lang w:eastAsia="zh-CN"/>
              </w:rPr>
            </w:pPr>
            <w:r w:rsidRPr="00C865CA">
              <w:rPr>
                <w:noProof/>
                <w:color w:val="FF0000"/>
                <w:sz w:val="24"/>
                <w:lang w:eastAsia="zh-CN"/>
              </w:rPr>
              <w:t xml:space="preserve">*** &lt;End of </w:t>
            </w:r>
            <w:r w:rsidRPr="00C865CA">
              <w:rPr>
                <w:b/>
                <w:noProof/>
                <w:color w:val="FF0000"/>
                <w:sz w:val="24"/>
                <w:lang w:eastAsia="zh-CN"/>
              </w:rPr>
              <w:t>Text Proposal 1</w:t>
            </w:r>
            <w:r w:rsidRPr="00C865CA">
              <w:rPr>
                <w:noProof/>
                <w:color w:val="FF0000"/>
                <w:sz w:val="24"/>
                <w:lang w:eastAsia="zh-CN"/>
              </w:rPr>
              <w:t>&gt; ***</w:t>
            </w:r>
            <w:bookmarkStart w:id="60" w:name="_GoBack"/>
            <w:bookmarkEnd w:id="60"/>
          </w:p>
        </w:tc>
      </w:tr>
    </w:tbl>
    <w:p w14:paraId="6C75D3A5" w14:textId="03E21B21" w:rsidR="00E538EF" w:rsidRDefault="00E538EF" w:rsidP="009A3E49">
      <w:pPr>
        <w:rPr>
          <w:lang w:val="en-US"/>
        </w:rPr>
      </w:pPr>
    </w:p>
    <w:p w14:paraId="14377D3C" w14:textId="61B52F2C" w:rsidR="008C2D92" w:rsidRDefault="008C2D92" w:rsidP="008C2D92">
      <w:pPr>
        <w:rPr>
          <w:lang w:val="en-US"/>
        </w:rPr>
      </w:pPr>
      <w:r w:rsidRPr="00CF354C">
        <w:rPr>
          <w:b/>
          <w:bCs/>
          <w:highlight w:val="yellow"/>
        </w:rPr>
        <w:t>FL Proposal #</w:t>
      </w:r>
      <w:r>
        <w:rPr>
          <w:b/>
          <w:bCs/>
          <w:highlight w:val="yellow"/>
        </w:rPr>
        <w:t>2</w:t>
      </w:r>
      <w:r w:rsidRPr="00CF354C">
        <w:rPr>
          <w:highlight w:val="yellow"/>
        </w:rPr>
        <w:t>:</w:t>
      </w:r>
      <w:r>
        <w:t xml:space="preserve"> </w:t>
      </w:r>
      <w:r w:rsidRPr="00320488">
        <w:rPr>
          <w:i/>
          <w:iCs/>
        </w:rPr>
        <w:t>Discuss</w:t>
      </w:r>
      <w:r>
        <w:rPr>
          <w:i/>
          <w:iCs/>
        </w:rPr>
        <w:t xml:space="preserve"> whether and how to capture the support for UL-DL gap larger than 25 us in a UE-initiated COT</w:t>
      </w:r>
    </w:p>
    <w:tbl>
      <w:tblPr>
        <w:tblStyle w:val="TableGrid"/>
        <w:tblW w:w="0" w:type="auto"/>
        <w:tblLook w:val="04A0" w:firstRow="1" w:lastRow="0" w:firstColumn="1" w:lastColumn="0" w:noHBand="0" w:noVBand="1"/>
      </w:tblPr>
      <w:tblGrid>
        <w:gridCol w:w="2972"/>
        <w:gridCol w:w="6799"/>
      </w:tblGrid>
      <w:tr w:rsidR="00603873" w14:paraId="144F8352" w14:textId="77777777" w:rsidTr="00CC71A0">
        <w:tc>
          <w:tcPr>
            <w:tcW w:w="2972" w:type="dxa"/>
          </w:tcPr>
          <w:p w14:paraId="7664E8BA" w14:textId="77777777" w:rsidR="00603873" w:rsidRPr="00D84352" w:rsidRDefault="00603873" w:rsidP="00CC71A0">
            <w:pPr>
              <w:rPr>
                <w:b/>
                <w:bCs/>
              </w:rPr>
            </w:pPr>
            <w:r w:rsidRPr="00D84352">
              <w:rPr>
                <w:b/>
                <w:bCs/>
              </w:rPr>
              <w:t>Company / Org.</w:t>
            </w:r>
          </w:p>
        </w:tc>
        <w:tc>
          <w:tcPr>
            <w:tcW w:w="6799" w:type="dxa"/>
          </w:tcPr>
          <w:p w14:paraId="18411857" w14:textId="34001097" w:rsidR="00603873" w:rsidRPr="00D84352" w:rsidRDefault="00603873" w:rsidP="00CC71A0">
            <w:pPr>
              <w:rPr>
                <w:b/>
                <w:bCs/>
              </w:rPr>
            </w:pPr>
            <w:r w:rsidRPr="00D84352">
              <w:rPr>
                <w:b/>
                <w:bCs/>
              </w:rPr>
              <w:t xml:space="preserve">View </w:t>
            </w:r>
            <w:r>
              <w:rPr>
                <w:b/>
                <w:bCs/>
              </w:rPr>
              <w:t>on</w:t>
            </w:r>
            <w:r w:rsidRPr="00D84352">
              <w:rPr>
                <w:b/>
                <w:bCs/>
              </w:rPr>
              <w:t xml:space="preserve"> FL proposal #</w:t>
            </w:r>
            <w:r w:rsidR="0005487A">
              <w:rPr>
                <w:b/>
                <w:bCs/>
              </w:rPr>
              <w:t>2</w:t>
            </w:r>
          </w:p>
        </w:tc>
      </w:tr>
      <w:tr w:rsidR="00603873" w14:paraId="3E257389" w14:textId="77777777" w:rsidTr="00CC71A0">
        <w:tc>
          <w:tcPr>
            <w:tcW w:w="2972" w:type="dxa"/>
          </w:tcPr>
          <w:p w14:paraId="496D9FBB" w14:textId="77777777" w:rsidR="00603873" w:rsidRDefault="00603873" w:rsidP="00CC71A0"/>
        </w:tc>
        <w:tc>
          <w:tcPr>
            <w:tcW w:w="6799" w:type="dxa"/>
          </w:tcPr>
          <w:p w14:paraId="0D959297" w14:textId="77777777" w:rsidR="00603873" w:rsidRDefault="00603873" w:rsidP="00CC71A0"/>
        </w:tc>
      </w:tr>
      <w:tr w:rsidR="00603873" w14:paraId="200624A5" w14:textId="77777777" w:rsidTr="00CC71A0">
        <w:tc>
          <w:tcPr>
            <w:tcW w:w="2972" w:type="dxa"/>
          </w:tcPr>
          <w:p w14:paraId="3DCE2FF4" w14:textId="77777777" w:rsidR="00603873" w:rsidRDefault="00603873" w:rsidP="00CC71A0"/>
        </w:tc>
        <w:tc>
          <w:tcPr>
            <w:tcW w:w="6799" w:type="dxa"/>
          </w:tcPr>
          <w:p w14:paraId="2A126DAC" w14:textId="77777777" w:rsidR="00603873" w:rsidRDefault="00603873" w:rsidP="00CC71A0"/>
        </w:tc>
      </w:tr>
      <w:tr w:rsidR="00603873" w14:paraId="6837BA41" w14:textId="77777777" w:rsidTr="00CC71A0">
        <w:tc>
          <w:tcPr>
            <w:tcW w:w="2972" w:type="dxa"/>
          </w:tcPr>
          <w:p w14:paraId="26B89A85" w14:textId="77777777" w:rsidR="00603873" w:rsidRDefault="00603873" w:rsidP="00CC71A0"/>
        </w:tc>
        <w:tc>
          <w:tcPr>
            <w:tcW w:w="6799" w:type="dxa"/>
          </w:tcPr>
          <w:p w14:paraId="130CAC39" w14:textId="77777777" w:rsidR="00603873" w:rsidRDefault="00603873" w:rsidP="00CC71A0"/>
        </w:tc>
      </w:tr>
      <w:tr w:rsidR="00603873" w14:paraId="14C1E6B9" w14:textId="77777777" w:rsidTr="00CC71A0">
        <w:tc>
          <w:tcPr>
            <w:tcW w:w="2972" w:type="dxa"/>
          </w:tcPr>
          <w:p w14:paraId="3CF14E9E" w14:textId="77777777" w:rsidR="00603873" w:rsidRDefault="00603873" w:rsidP="00CC71A0"/>
        </w:tc>
        <w:tc>
          <w:tcPr>
            <w:tcW w:w="6799" w:type="dxa"/>
          </w:tcPr>
          <w:p w14:paraId="1061D8AC" w14:textId="77777777" w:rsidR="00603873" w:rsidRDefault="00603873" w:rsidP="00CC71A0"/>
        </w:tc>
      </w:tr>
    </w:tbl>
    <w:p w14:paraId="7C76D8B7" w14:textId="77777777" w:rsidR="00603873" w:rsidRDefault="00603873" w:rsidP="009A3E49">
      <w:pPr>
        <w:rPr>
          <w:lang w:val="en-US"/>
        </w:rPr>
      </w:pPr>
    </w:p>
    <w:p w14:paraId="3DE2F673" w14:textId="789A8D96" w:rsidR="00820350" w:rsidRPr="00CD21A7" w:rsidRDefault="005977C1" w:rsidP="005977C1">
      <w:pPr>
        <w:pStyle w:val="Heading2"/>
        <w:rPr>
          <w:lang w:val="en-US"/>
        </w:rPr>
      </w:pPr>
      <w:r>
        <w:rPr>
          <w:lang w:val="en-US"/>
        </w:rPr>
        <w:t xml:space="preserve">2.3 </w:t>
      </w:r>
      <w:r w:rsidR="00CD21A7" w:rsidRPr="00CD21A7">
        <w:rPr>
          <w:lang w:val="en-US"/>
        </w:rPr>
        <w:t>Clarification of the max duration</w:t>
      </w:r>
      <w:r w:rsidR="00CD21A7">
        <w:rPr>
          <w:lang w:val="en-US"/>
        </w:rPr>
        <w:t xml:space="preserve"> of a UL-DL shared COT</w:t>
      </w:r>
    </w:p>
    <w:tbl>
      <w:tblPr>
        <w:tblStyle w:val="TableGrid"/>
        <w:tblW w:w="0" w:type="auto"/>
        <w:tblLook w:val="04A0" w:firstRow="1" w:lastRow="0" w:firstColumn="1" w:lastColumn="0" w:noHBand="0" w:noVBand="1"/>
      </w:tblPr>
      <w:tblGrid>
        <w:gridCol w:w="9771"/>
      </w:tblGrid>
      <w:tr w:rsidR="00CD21A7" w14:paraId="034178D7" w14:textId="77777777" w:rsidTr="00CD21A7">
        <w:tc>
          <w:tcPr>
            <w:tcW w:w="9771" w:type="dxa"/>
          </w:tcPr>
          <w:p w14:paraId="6A724138" w14:textId="3548728E" w:rsidR="00CD21A7" w:rsidRPr="00E538EF" w:rsidRDefault="00CD21A7" w:rsidP="00CD21A7">
            <w:pPr>
              <w:rPr>
                <w:b/>
                <w:bCs/>
                <w:u w:val="single"/>
                <w:lang w:val="en-US"/>
              </w:rPr>
            </w:pPr>
            <w:r w:rsidRPr="00E538EF">
              <w:rPr>
                <w:b/>
                <w:bCs/>
                <w:u w:val="single"/>
                <w:lang w:val="en-US"/>
              </w:rPr>
              <w:t>R1-2001</w:t>
            </w:r>
            <w:r>
              <w:rPr>
                <w:b/>
                <w:bCs/>
                <w:u w:val="single"/>
                <w:lang w:val="en-US"/>
              </w:rPr>
              <w:t>759</w:t>
            </w:r>
          </w:p>
          <w:p w14:paraId="4B5BC0C1" w14:textId="77777777" w:rsidR="00CD21A7" w:rsidRDefault="00CD21A7" w:rsidP="00CD21A7">
            <w:pPr>
              <w:spacing w:after="120"/>
              <w:rPr>
                <w:i/>
                <w:lang w:eastAsia="zh-CN"/>
              </w:rPr>
            </w:pPr>
            <w:r w:rsidRPr="00E43691">
              <w:rPr>
                <w:b/>
                <w:i/>
                <w:u w:val="single"/>
                <w:lang w:eastAsia="zh-CN"/>
              </w:rPr>
              <w:t xml:space="preserve">Proposal </w:t>
            </w:r>
            <w:r>
              <w:rPr>
                <w:b/>
                <w:i/>
                <w:u w:val="single"/>
                <w:lang w:eastAsia="zh-CN"/>
              </w:rPr>
              <w:t>4:</w:t>
            </w:r>
            <w:r>
              <w:rPr>
                <w:i/>
                <w:lang w:eastAsia="zh-CN"/>
              </w:rPr>
              <w:t xml:space="preserve"> For uplink COT sharing, clarify that</w:t>
            </w:r>
            <w:r w:rsidRPr="00C94D4A">
              <w:rPr>
                <w:i/>
                <w:lang w:eastAsia="zh-CN"/>
              </w:rPr>
              <w:t xml:space="preserve"> </w:t>
            </w:r>
            <w:r>
              <w:rPr>
                <w:i/>
                <w:lang w:eastAsia="zh-CN"/>
              </w:rPr>
              <w:t>t</w:t>
            </w:r>
            <w:r w:rsidRPr="00DE2F1E">
              <w:rPr>
                <w:i/>
                <w:lang w:eastAsia="zh-CN"/>
              </w:rPr>
              <w:t>he total duration of UL and DL transmissions should not exceed the MCOT which initiated by the UE.</w:t>
            </w:r>
          </w:p>
          <w:p w14:paraId="19FE9A56" w14:textId="77777777" w:rsidR="00CD21A7" w:rsidRPr="004C5B49" w:rsidRDefault="00CD21A7" w:rsidP="00CD21A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57739022" w14:textId="77777777" w:rsidR="00CD21A7" w:rsidRPr="005533F3" w:rsidRDefault="00CD21A7" w:rsidP="00CD21A7">
            <w:pPr>
              <w:pStyle w:val="BodyText"/>
              <w:rPr>
                <w:color w:val="0000FF"/>
                <w:lang w:eastAsia="zh-CN"/>
              </w:rPr>
            </w:pPr>
            <w:r w:rsidRPr="005533F3">
              <w:rPr>
                <w:color w:val="0000FF"/>
                <w:lang w:eastAsia="zh-CN"/>
              </w:rPr>
              <w:t>----------------------------------- TP4: Start of TP 37.213 section 4.1.3 ---------------------------------------------</w:t>
            </w:r>
          </w:p>
          <w:p w14:paraId="076D5FB7" w14:textId="77777777" w:rsidR="00CD21A7" w:rsidRPr="007C0258" w:rsidRDefault="00CD21A7" w:rsidP="00CD21A7">
            <w:pPr>
              <w:spacing w:after="120"/>
              <w:rPr>
                <w:rFonts w:ascii="Arial" w:hAnsi="Arial" w:cs="Arial"/>
                <w:sz w:val="24"/>
              </w:rPr>
            </w:pPr>
            <w:r w:rsidRPr="007C0258">
              <w:rPr>
                <w:rFonts w:ascii="Arial" w:hAnsi="Arial" w:cs="Arial"/>
                <w:sz w:val="24"/>
              </w:rPr>
              <w:t>4.1.3</w:t>
            </w:r>
            <w:r w:rsidRPr="007C0258">
              <w:rPr>
                <w:rFonts w:ascii="Arial" w:hAnsi="Arial" w:cs="Arial"/>
                <w:sz w:val="24"/>
              </w:rPr>
              <w:tab/>
              <w:t>DL channel access procedures in a shared channel occupancy</w:t>
            </w:r>
          </w:p>
          <w:p w14:paraId="09FDB086" w14:textId="77777777" w:rsidR="00CD21A7" w:rsidRPr="005533F3" w:rsidRDefault="00CD21A7" w:rsidP="00CD21A7">
            <w:pPr>
              <w:pStyle w:val="BodyText"/>
              <w:jc w:val="center"/>
              <w:rPr>
                <w:color w:val="0000FF"/>
                <w:lang w:eastAsia="zh-CN"/>
              </w:rPr>
            </w:pPr>
            <w:r w:rsidRPr="005533F3">
              <w:rPr>
                <w:color w:val="0000FF"/>
                <w:lang w:eastAsia="zh-CN"/>
              </w:rPr>
              <w:t>&lt;Unchanged parts are omitted&gt;</w:t>
            </w:r>
          </w:p>
          <w:p w14:paraId="6469AB44" w14:textId="77777777" w:rsidR="00CD21A7" w:rsidRPr="006577BC" w:rsidRDefault="00CD21A7" w:rsidP="00CD21A7">
            <w:pPr>
              <w:rPr>
                <w:lang w:eastAsia="x-none"/>
              </w:rPr>
            </w:pPr>
            <w:r w:rsidRPr="006577BC">
              <w:rPr>
                <w:lang w:eastAsia="x-none"/>
              </w:rPr>
              <w:t xml:space="preserve">If a gNB shares a channel occupancy initiated by a UE using the channel access procedures described in subclause 4.2.1.1 on a channel, the gNB may </w:t>
            </w:r>
            <w:r w:rsidRPr="006577BC">
              <w:t>transmit a transmission that follows a</w:t>
            </w:r>
            <w:r w:rsidRPr="006577BC">
              <w:rPr>
                <w:lang w:eastAsia="x-none"/>
              </w:rPr>
              <w:t xml:space="preserve"> PUSCH transmission on scheduled or configured resources by the UE after a gap as follows:</w:t>
            </w:r>
          </w:p>
          <w:p w14:paraId="44DC3E72" w14:textId="77777777" w:rsidR="00CD21A7" w:rsidRPr="003F7B59" w:rsidRDefault="00CD21A7" w:rsidP="00CD21A7">
            <w:pPr>
              <w:pStyle w:val="B1"/>
            </w:pPr>
            <w:r>
              <w:rPr>
                <w:lang w:eastAsia="x-none"/>
              </w:rPr>
              <w:t>-</w:t>
            </w:r>
            <w:r>
              <w:rPr>
                <w:lang w:eastAsia="x-none"/>
              </w:rPr>
              <w:tab/>
            </w:r>
            <w:r w:rsidRPr="003F7B59">
              <w:rPr>
                <w:lang w:eastAsia="x-none"/>
              </w:rPr>
              <w:t xml:space="preserve">The transmission </w:t>
            </w:r>
            <w:r w:rsidRPr="003F7B59">
              <w:t>shall contain transmission to the UE that initiated the channel occupancy</w:t>
            </w:r>
            <w:r w:rsidRPr="003F7B59">
              <w:rPr>
                <w:lang w:eastAsia="x-none"/>
              </w:rPr>
              <w:t xml:space="preserve"> and can include </w:t>
            </w:r>
            <w:r w:rsidRPr="003F7B59">
              <w:t xml:space="preserve">non-unicast and/or unicast transmissions where any unicast transmission that includes user plane data is only transmitted to the UE that initiated the channel occupancy. </w:t>
            </w:r>
          </w:p>
          <w:p w14:paraId="50548716" w14:textId="77777777" w:rsidR="00CD21A7" w:rsidRPr="003F7B59" w:rsidRDefault="00CD21A7" w:rsidP="00CD21A7">
            <w:pPr>
              <w:pStyle w:val="B2"/>
              <w:spacing w:after="120"/>
            </w:pPr>
            <w:r>
              <w:t>-</w:t>
            </w:r>
            <w:r>
              <w:tab/>
            </w:r>
            <w:r w:rsidRPr="003F7B59">
              <w:t xml:space="preserve">If the higher layer parameters </w:t>
            </w:r>
            <w:r>
              <w:rPr>
                <w:i/>
                <w:color w:val="000000"/>
              </w:rPr>
              <w:t>ul-toDL</w:t>
            </w:r>
            <w:r w:rsidRPr="003F7B59">
              <w:rPr>
                <w:i/>
                <w:color w:val="000000"/>
              </w:rPr>
              <w:t>-CO-SharingED-Threshold-r16</w:t>
            </w:r>
            <w:r w:rsidRPr="006577BC">
              <w:rPr>
                <w:color w:val="000000"/>
              </w:rPr>
              <w:t xml:space="preserve"> is </w:t>
            </w:r>
            <w:r w:rsidRPr="003F7B59">
              <w:rPr>
                <w:color w:val="000000"/>
              </w:rPr>
              <w:t xml:space="preserve">not </w:t>
            </w:r>
            <w:r w:rsidRPr="003F7B59">
              <w:t xml:space="preserve">provided, the transmission shall not include any unicast transmissions with user plane data and the transmission duration is not more than the </w:t>
            </w:r>
            <w:r w:rsidRPr="003F7B59">
              <w:lastRenderedPageBreak/>
              <w:t xml:space="preserve">duration of 2, 4 and 8 symbols for subcarrier spacing of 15, 30 and 60 kHz of the corresponding channel, respectively. </w:t>
            </w:r>
          </w:p>
          <w:p w14:paraId="55CF3181" w14:textId="02A3E56B" w:rsidR="00CD21A7" w:rsidRPr="00691BA3" w:rsidRDefault="00CD21A7" w:rsidP="00CD21A7">
            <w:pPr>
              <w:ind w:left="568" w:hanging="284"/>
              <w:rPr>
                <w:color w:val="FF0000"/>
              </w:rPr>
            </w:pPr>
            <w:r w:rsidRPr="007C0258">
              <w:rPr>
                <w:color w:val="FF0000"/>
              </w:rPr>
              <w:t>-</w:t>
            </w:r>
            <w:r w:rsidRPr="007C0258">
              <w:rPr>
                <w:color w:val="FF0000"/>
              </w:rPr>
              <w:tab/>
            </w:r>
            <w:r w:rsidRPr="00691BA3">
              <w:rPr>
                <w:color w:val="FF0000"/>
              </w:rPr>
              <w:t xml:space="preserve">The </w:t>
            </w:r>
            <w:r w:rsidRPr="00787467">
              <w:rPr>
                <w:rFonts w:eastAsia="Malgun Gothic"/>
                <w:color w:val="FF0000"/>
                <w:lang w:eastAsia="ko-KR"/>
              </w:rPr>
              <w:t xml:space="preserve">total duration of </w:t>
            </w:r>
            <w:r>
              <w:rPr>
                <w:rFonts w:eastAsia="Malgun Gothic"/>
                <w:color w:val="FF0000"/>
                <w:lang w:eastAsia="ko-KR"/>
              </w:rPr>
              <w:t xml:space="preserve">a PUSCH transmission on scheduled or configured resources including the following DL transmission obtained by Type 1 channel access procedure with UL channel access priority class </w:t>
            </w:r>
            <m:oMath>
              <m:r>
                <w:ins w:id="61" w:author="MCC: CR0005" w:date="2020-01-02T07:02:00Z">
                  <w:rPr>
                    <w:rFonts w:ascii="Cambria Math" w:hAnsi="Cambria Math"/>
                  </w:rPr>
                  <m:t>p</m:t>
                </w:ins>
              </m:r>
            </m:oMath>
            <w:r w:rsidRPr="00787467">
              <w:rPr>
                <w:rFonts w:eastAsia="Malgun Gothic"/>
                <w:color w:val="FF0000"/>
                <w:lang w:eastAsia="ko-KR"/>
              </w:rPr>
              <w:t xml:space="preserve">, shall not exceed </w:t>
            </w:r>
            <m:oMath>
              <m:sSub>
                <m:sSubPr>
                  <m:ctrlPr>
                    <w:ins w:id="62" w:author="MCC: CR0005" w:date="2020-01-02T07:46:00Z">
                      <w:rPr>
                        <w:rFonts w:ascii="Cambria Math" w:hAnsi="Cambria Math"/>
                        <w:i/>
                      </w:rPr>
                    </w:ins>
                  </m:ctrlPr>
                </m:sSubPr>
                <m:e>
                  <m:r>
                    <w:ins w:id="63" w:author="MCC: CR0005" w:date="2020-01-02T07:46:00Z">
                      <w:rPr>
                        <w:rFonts w:ascii="Cambria Math" w:hAnsi="Cambria Math"/>
                      </w:rPr>
                      <m:t>T</m:t>
                    </w:ins>
                  </m:r>
                </m:e>
                <m:sub>
                  <m:r>
                    <w:ins w:id="64" w:author="MCC: CR0005" w:date="2020-01-02T07:46:00Z">
                      <w:rPr>
                        <w:rFonts w:ascii="Cambria Math" w:hAnsi="Cambria Math"/>
                      </w:rPr>
                      <m:t>ulm</m:t>
                    </w:ins>
                  </m:r>
                  <m:func>
                    <m:funcPr>
                      <m:ctrlPr>
                        <w:ins w:id="65" w:author="MCC: CR0005" w:date="2020-01-02T07:46:00Z">
                          <w:rPr>
                            <w:rFonts w:ascii="Cambria Math" w:hAnsi="Cambria Math"/>
                            <w:i/>
                          </w:rPr>
                        </w:ins>
                      </m:ctrlPr>
                    </m:funcPr>
                    <m:fName>
                      <m:r>
                        <w:ins w:id="66" w:author="MCC: CR0005" w:date="2020-01-02T07:46:00Z">
                          <w:rPr>
                            <w:rFonts w:ascii="Cambria Math" w:hAnsi="Cambria Math"/>
                          </w:rPr>
                          <m:t>cot</m:t>
                        </w:ins>
                      </m:r>
                      <m:r>
                        <w:ins w:id="67" w:author="MCC: CR0005" w:date="2020-01-02T07:46:00Z">
                          <w:rPr>
                            <w:rFonts w:ascii="Cambria Math" w:hAnsi="Cambria Math"/>
                            <w:lang w:val="en-US"/>
                          </w:rPr>
                          <m:t>,</m:t>
                        </w:ins>
                      </m:r>
                    </m:fName>
                    <m:e>
                      <m:r>
                        <w:ins w:id="68" w:author="MCC: CR0005" w:date="2020-01-02T07:46:00Z">
                          <w:rPr>
                            <w:rFonts w:ascii="Cambria Math" w:hAnsi="Cambria Math"/>
                          </w:rPr>
                          <m:t>p</m:t>
                        </w:ins>
                      </m:r>
                    </m:e>
                  </m:func>
                </m:sub>
              </m:sSub>
            </m:oMath>
            <w:r w:rsidRPr="00787467">
              <w:rPr>
                <w:rFonts w:eastAsia="Malgun Gothic"/>
                <w:color w:val="FF0000"/>
                <w:lang w:eastAsia="ko-KR"/>
              </w:rPr>
              <w:t xml:space="preserve">, where </w:t>
            </w:r>
            <m:oMath>
              <m:sSub>
                <m:sSubPr>
                  <m:ctrlPr>
                    <w:ins w:id="69" w:author="MCC: CR0005" w:date="2020-01-02T07:46:00Z">
                      <w:rPr>
                        <w:rFonts w:ascii="Cambria Math" w:hAnsi="Cambria Math"/>
                        <w:i/>
                      </w:rPr>
                    </w:ins>
                  </m:ctrlPr>
                </m:sSubPr>
                <m:e>
                  <m:r>
                    <w:ins w:id="70" w:author="MCC: CR0005" w:date="2020-01-02T07:46:00Z">
                      <w:rPr>
                        <w:rFonts w:ascii="Cambria Math" w:hAnsi="Cambria Math"/>
                      </w:rPr>
                      <m:t>T</m:t>
                    </w:ins>
                  </m:r>
                </m:e>
                <m:sub>
                  <m:r>
                    <w:ins w:id="71" w:author="MCC: CR0005" w:date="2020-01-02T07:46:00Z">
                      <w:rPr>
                        <w:rFonts w:ascii="Cambria Math" w:hAnsi="Cambria Math"/>
                      </w:rPr>
                      <m:t>ulm</m:t>
                    </w:ins>
                  </m:r>
                  <m:func>
                    <m:funcPr>
                      <m:ctrlPr>
                        <w:ins w:id="72" w:author="MCC: CR0005" w:date="2020-01-02T07:46:00Z">
                          <w:rPr>
                            <w:rFonts w:ascii="Cambria Math" w:hAnsi="Cambria Math"/>
                            <w:i/>
                          </w:rPr>
                        </w:ins>
                      </m:ctrlPr>
                    </m:funcPr>
                    <m:fName>
                      <m:r>
                        <w:ins w:id="73" w:author="MCC: CR0005" w:date="2020-01-02T07:46:00Z">
                          <w:rPr>
                            <w:rFonts w:ascii="Cambria Math" w:hAnsi="Cambria Math"/>
                          </w:rPr>
                          <m:t>cot</m:t>
                        </w:ins>
                      </m:r>
                      <m:r>
                        <w:ins w:id="74" w:author="MCC: CR0005" w:date="2020-01-02T07:46:00Z">
                          <w:rPr>
                            <w:rFonts w:ascii="Cambria Math" w:hAnsi="Cambria Math"/>
                            <w:lang w:val="en-US"/>
                          </w:rPr>
                          <m:t>,</m:t>
                        </w:ins>
                      </m:r>
                    </m:fName>
                    <m:e>
                      <m:r>
                        <w:ins w:id="75" w:author="MCC: CR0005" w:date="2020-01-02T07:46:00Z">
                          <w:rPr>
                            <w:rFonts w:ascii="Cambria Math" w:hAnsi="Cambria Math"/>
                          </w:rPr>
                          <m:t>p</m:t>
                        </w:ins>
                      </m:r>
                    </m:e>
                  </m:func>
                </m:sub>
              </m:sSub>
            </m:oMath>
            <w:r w:rsidRPr="00787467">
              <w:rPr>
                <w:rFonts w:eastAsia="Malgun Gothic"/>
                <w:color w:val="FF0000"/>
                <w:lang w:eastAsia="ko-KR"/>
              </w:rPr>
              <w:t xml:space="preserve"> is given in Table 4.2.1-1.</w:t>
            </w:r>
          </w:p>
          <w:p w14:paraId="08AB0BE4" w14:textId="76D4590D" w:rsidR="00CD21A7" w:rsidRDefault="00CD21A7" w:rsidP="00CD21A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24F3DE21" w14:textId="0458ECD5" w:rsidR="00CD21A7" w:rsidRDefault="00CD21A7" w:rsidP="00CD21A7">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3A9D6996" w14:textId="77777777" w:rsidR="00CD21A7" w:rsidRPr="005533F3" w:rsidRDefault="00CD21A7" w:rsidP="00CD21A7">
            <w:pPr>
              <w:pStyle w:val="BodyText"/>
              <w:jc w:val="center"/>
              <w:rPr>
                <w:color w:val="0000FF"/>
                <w:lang w:eastAsia="zh-CN"/>
              </w:rPr>
            </w:pPr>
            <w:r w:rsidRPr="005533F3">
              <w:rPr>
                <w:color w:val="0000FF"/>
                <w:lang w:eastAsia="zh-CN"/>
              </w:rPr>
              <w:t>&lt;Unchanged parts are omitted&gt;</w:t>
            </w:r>
          </w:p>
          <w:p w14:paraId="0E8CDCE1" w14:textId="43E871EA" w:rsidR="00CD21A7" w:rsidRDefault="00CD21A7" w:rsidP="00CD21A7">
            <w:pPr>
              <w:rPr>
                <w:lang w:val="en-US"/>
              </w:rPr>
            </w:pPr>
            <w:r w:rsidRPr="0009384B">
              <w:rPr>
                <w:color w:val="0000FF"/>
                <w:lang w:eastAsia="zh-CN"/>
              </w:rPr>
              <w:t>----------------------------------------End of TP 37.213 section 4.1.3 ----------------------------------------------</w:t>
            </w:r>
          </w:p>
          <w:p w14:paraId="7AF77B48" w14:textId="01C57101" w:rsidR="00CD21A7" w:rsidRDefault="00CD21A7" w:rsidP="009A3E49">
            <w:pPr>
              <w:rPr>
                <w:lang w:val="en-US"/>
              </w:rPr>
            </w:pPr>
          </w:p>
        </w:tc>
      </w:tr>
    </w:tbl>
    <w:p w14:paraId="3D94761F" w14:textId="7EDF97B4" w:rsidR="00CD21A7" w:rsidRDefault="00CD21A7" w:rsidP="009A3E49">
      <w:pPr>
        <w:rPr>
          <w:lang w:val="en-US"/>
        </w:rPr>
      </w:pPr>
    </w:p>
    <w:p w14:paraId="3E20DA24" w14:textId="77777777" w:rsidR="008C2D92" w:rsidRDefault="008C2D92" w:rsidP="008C2D92">
      <w:pPr>
        <w:rPr>
          <w:lang w:val="en-US"/>
        </w:rPr>
      </w:pPr>
    </w:p>
    <w:p w14:paraId="62CBC3BB" w14:textId="72734472" w:rsidR="008C2D92" w:rsidRDefault="008C2D92" w:rsidP="008C2D92">
      <w:pPr>
        <w:rPr>
          <w:lang w:val="en-US"/>
        </w:rPr>
      </w:pPr>
      <w:r w:rsidRPr="00CF354C">
        <w:rPr>
          <w:b/>
          <w:bCs/>
          <w:highlight w:val="yellow"/>
        </w:rPr>
        <w:t>FL Proposal #</w:t>
      </w:r>
      <w:r>
        <w:rPr>
          <w:b/>
          <w:bCs/>
          <w:highlight w:val="yellow"/>
        </w:rPr>
        <w:t>3</w:t>
      </w:r>
      <w:r w:rsidRPr="00CF354C">
        <w:rPr>
          <w:highlight w:val="yellow"/>
        </w:rPr>
        <w:t>:</w:t>
      </w:r>
      <w:r>
        <w:t xml:space="preserve"> </w:t>
      </w:r>
      <w:r w:rsidRPr="00320488">
        <w:rPr>
          <w:i/>
          <w:iCs/>
        </w:rPr>
        <w:t>Discuss</w:t>
      </w:r>
      <w:r>
        <w:rPr>
          <w:i/>
          <w:iCs/>
        </w:rPr>
        <w:t xml:space="preserve"> whether and how to capture the above clarification into 37.213 </w:t>
      </w:r>
    </w:p>
    <w:tbl>
      <w:tblPr>
        <w:tblStyle w:val="TableGrid"/>
        <w:tblW w:w="0" w:type="auto"/>
        <w:tblLook w:val="04A0" w:firstRow="1" w:lastRow="0" w:firstColumn="1" w:lastColumn="0" w:noHBand="0" w:noVBand="1"/>
      </w:tblPr>
      <w:tblGrid>
        <w:gridCol w:w="2972"/>
        <w:gridCol w:w="6799"/>
      </w:tblGrid>
      <w:tr w:rsidR="00603873" w14:paraId="53F58C91" w14:textId="77777777" w:rsidTr="00CC71A0">
        <w:tc>
          <w:tcPr>
            <w:tcW w:w="2972" w:type="dxa"/>
          </w:tcPr>
          <w:p w14:paraId="7028D3AB" w14:textId="77777777" w:rsidR="00603873" w:rsidRPr="00D84352" w:rsidRDefault="00603873" w:rsidP="00CC71A0">
            <w:pPr>
              <w:rPr>
                <w:b/>
                <w:bCs/>
              </w:rPr>
            </w:pPr>
            <w:r w:rsidRPr="00D84352">
              <w:rPr>
                <w:b/>
                <w:bCs/>
              </w:rPr>
              <w:t>Company / Org.</w:t>
            </w:r>
          </w:p>
        </w:tc>
        <w:tc>
          <w:tcPr>
            <w:tcW w:w="6799" w:type="dxa"/>
          </w:tcPr>
          <w:p w14:paraId="694D424E" w14:textId="06BC319D" w:rsidR="00603873" w:rsidRPr="00D84352" w:rsidRDefault="00603873" w:rsidP="00CC71A0">
            <w:pPr>
              <w:rPr>
                <w:b/>
                <w:bCs/>
              </w:rPr>
            </w:pPr>
            <w:r w:rsidRPr="00D84352">
              <w:rPr>
                <w:b/>
                <w:bCs/>
              </w:rPr>
              <w:t xml:space="preserve">View </w:t>
            </w:r>
            <w:r>
              <w:rPr>
                <w:b/>
                <w:bCs/>
              </w:rPr>
              <w:t>on</w:t>
            </w:r>
            <w:r w:rsidRPr="00D84352">
              <w:rPr>
                <w:b/>
                <w:bCs/>
              </w:rPr>
              <w:t xml:space="preserve"> FL proposal #</w:t>
            </w:r>
            <w:r w:rsidR="0005487A">
              <w:rPr>
                <w:b/>
                <w:bCs/>
              </w:rPr>
              <w:t>3</w:t>
            </w:r>
          </w:p>
        </w:tc>
      </w:tr>
      <w:tr w:rsidR="00603873" w14:paraId="47B60F30" w14:textId="77777777" w:rsidTr="00CC71A0">
        <w:tc>
          <w:tcPr>
            <w:tcW w:w="2972" w:type="dxa"/>
          </w:tcPr>
          <w:p w14:paraId="0E1E758A" w14:textId="77777777" w:rsidR="00603873" w:rsidRDefault="00603873" w:rsidP="00CC71A0"/>
        </w:tc>
        <w:tc>
          <w:tcPr>
            <w:tcW w:w="6799" w:type="dxa"/>
          </w:tcPr>
          <w:p w14:paraId="418FE0F6" w14:textId="77777777" w:rsidR="00603873" w:rsidRDefault="00603873" w:rsidP="00CC71A0"/>
        </w:tc>
      </w:tr>
      <w:tr w:rsidR="00603873" w14:paraId="3AA691F1" w14:textId="77777777" w:rsidTr="00CC71A0">
        <w:tc>
          <w:tcPr>
            <w:tcW w:w="2972" w:type="dxa"/>
          </w:tcPr>
          <w:p w14:paraId="2E718BC4" w14:textId="77777777" w:rsidR="00603873" w:rsidRDefault="00603873" w:rsidP="00CC71A0"/>
        </w:tc>
        <w:tc>
          <w:tcPr>
            <w:tcW w:w="6799" w:type="dxa"/>
          </w:tcPr>
          <w:p w14:paraId="550BA42F" w14:textId="77777777" w:rsidR="00603873" w:rsidRDefault="00603873" w:rsidP="00CC71A0"/>
        </w:tc>
      </w:tr>
      <w:tr w:rsidR="00603873" w14:paraId="78530BE4" w14:textId="77777777" w:rsidTr="00CC71A0">
        <w:tc>
          <w:tcPr>
            <w:tcW w:w="2972" w:type="dxa"/>
          </w:tcPr>
          <w:p w14:paraId="23398F7D" w14:textId="77777777" w:rsidR="00603873" w:rsidRDefault="00603873" w:rsidP="00CC71A0"/>
        </w:tc>
        <w:tc>
          <w:tcPr>
            <w:tcW w:w="6799" w:type="dxa"/>
          </w:tcPr>
          <w:p w14:paraId="72426614" w14:textId="77777777" w:rsidR="00603873" w:rsidRDefault="00603873" w:rsidP="00CC71A0"/>
        </w:tc>
      </w:tr>
      <w:tr w:rsidR="00603873" w14:paraId="63875E56" w14:textId="77777777" w:rsidTr="00CC71A0">
        <w:tc>
          <w:tcPr>
            <w:tcW w:w="2972" w:type="dxa"/>
          </w:tcPr>
          <w:p w14:paraId="24FC2922" w14:textId="77777777" w:rsidR="00603873" w:rsidRDefault="00603873" w:rsidP="00CC71A0"/>
        </w:tc>
        <w:tc>
          <w:tcPr>
            <w:tcW w:w="6799" w:type="dxa"/>
          </w:tcPr>
          <w:p w14:paraId="78C2C834" w14:textId="77777777" w:rsidR="00603873" w:rsidRDefault="00603873" w:rsidP="00CC71A0"/>
        </w:tc>
      </w:tr>
    </w:tbl>
    <w:p w14:paraId="0289810F" w14:textId="77777777" w:rsidR="00603873" w:rsidRDefault="00603873" w:rsidP="009A3E49">
      <w:pPr>
        <w:rPr>
          <w:lang w:val="en-US"/>
        </w:rPr>
      </w:pPr>
    </w:p>
    <w:p w14:paraId="790053F6" w14:textId="0D3B04E5" w:rsidR="006146D9" w:rsidRPr="006146D9" w:rsidRDefault="005977C1" w:rsidP="005977C1">
      <w:pPr>
        <w:pStyle w:val="Heading2"/>
        <w:rPr>
          <w:lang w:val="en-US"/>
        </w:rPr>
      </w:pPr>
      <w:r>
        <w:rPr>
          <w:lang w:val="en-US"/>
        </w:rPr>
        <w:t xml:space="preserve">2.4 </w:t>
      </w:r>
      <w:r w:rsidR="006146D9" w:rsidRPr="006146D9">
        <w:rPr>
          <w:lang w:val="en-US"/>
        </w:rPr>
        <w:t>COT sharing indication in CG-UCI</w:t>
      </w:r>
    </w:p>
    <w:tbl>
      <w:tblPr>
        <w:tblStyle w:val="TableGrid"/>
        <w:tblW w:w="0" w:type="auto"/>
        <w:tblLook w:val="04A0" w:firstRow="1" w:lastRow="0" w:firstColumn="1" w:lastColumn="0" w:noHBand="0" w:noVBand="1"/>
      </w:tblPr>
      <w:tblGrid>
        <w:gridCol w:w="9771"/>
      </w:tblGrid>
      <w:tr w:rsidR="006146D9" w14:paraId="7A1F8520" w14:textId="77777777" w:rsidTr="006146D9">
        <w:tc>
          <w:tcPr>
            <w:tcW w:w="9771" w:type="dxa"/>
          </w:tcPr>
          <w:p w14:paraId="2B903A50" w14:textId="5139E664" w:rsidR="006146D9" w:rsidRPr="00E538EF" w:rsidRDefault="006146D9" w:rsidP="006146D9">
            <w:pPr>
              <w:rPr>
                <w:b/>
                <w:bCs/>
                <w:u w:val="single"/>
                <w:lang w:val="en-US"/>
              </w:rPr>
            </w:pPr>
            <w:r w:rsidRPr="00E538EF">
              <w:rPr>
                <w:b/>
                <w:bCs/>
                <w:u w:val="single"/>
                <w:lang w:val="en-US"/>
              </w:rPr>
              <w:t>R1-2001</w:t>
            </w:r>
            <w:r>
              <w:rPr>
                <w:b/>
                <w:bCs/>
                <w:u w:val="single"/>
                <w:lang w:val="en-US"/>
              </w:rPr>
              <w:t>759</w:t>
            </w:r>
          </w:p>
          <w:p w14:paraId="2459EE14" w14:textId="77777777" w:rsidR="006146D9" w:rsidRPr="0053629B" w:rsidRDefault="006146D9" w:rsidP="006146D9">
            <w:pPr>
              <w:pStyle w:val="BodyText"/>
              <w:rPr>
                <w:i/>
                <w:lang w:eastAsia="zh-CN"/>
              </w:rPr>
            </w:pPr>
            <w:r w:rsidRPr="00C67C67">
              <w:rPr>
                <w:rFonts w:hint="eastAsia"/>
                <w:b/>
                <w:i/>
                <w:u w:val="single"/>
                <w:lang w:eastAsia="zh-CN"/>
              </w:rPr>
              <w:t>P</w:t>
            </w:r>
            <w:r w:rsidRPr="00C67C67">
              <w:rPr>
                <w:b/>
                <w:i/>
                <w:u w:val="single"/>
                <w:lang w:eastAsia="zh-CN"/>
              </w:rPr>
              <w:t>roposal 5:</w:t>
            </w:r>
            <w:r w:rsidRPr="0053629B">
              <w:rPr>
                <w:i/>
                <w:lang w:eastAsia="zh-CN"/>
              </w:rPr>
              <w:t xml:space="preserve"> </w:t>
            </w:r>
            <w:r>
              <w:rPr>
                <w:i/>
                <w:lang w:eastAsia="zh-CN"/>
              </w:rPr>
              <w:t>T</w:t>
            </w:r>
            <w:r w:rsidRPr="0053629B">
              <w:rPr>
                <w:i/>
                <w:lang w:eastAsia="zh-CN"/>
              </w:rPr>
              <w:t xml:space="preserve">he gNB shall ignore the COT sharing indication in CG-UCI if </w:t>
            </w:r>
            <w:r>
              <w:rPr>
                <w:i/>
                <w:lang w:eastAsia="zh-CN"/>
              </w:rPr>
              <w:t>the CG-UCI and the corresponding CG-PUSCH</w:t>
            </w:r>
            <w:r w:rsidRPr="0053629B">
              <w:rPr>
                <w:i/>
                <w:lang w:eastAsia="zh-CN"/>
              </w:rPr>
              <w:t xml:space="preserve"> is transmitted within the gNB’s COT. </w:t>
            </w:r>
          </w:p>
          <w:p w14:paraId="290F310F" w14:textId="77777777" w:rsidR="006146D9" w:rsidRPr="00C67C67" w:rsidRDefault="006146D9" w:rsidP="006146D9">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sidRPr="00C67C67">
              <w:rPr>
                <w:i/>
                <w:lang w:eastAsia="zh-CN"/>
              </w:rPr>
              <w:t>TP5 into section 4.2.1.0.0 of TS 37.213.</w:t>
            </w:r>
          </w:p>
          <w:p w14:paraId="46D9E457" w14:textId="77777777" w:rsidR="006146D9" w:rsidRPr="0009384B" w:rsidRDefault="006146D9" w:rsidP="006146D9">
            <w:pPr>
              <w:pStyle w:val="BodyText"/>
              <w:rPr>
                <w:color w:val="0000FF"/>
                <w:lang w:eastAsia="zh-CN"/>
              </w:rPr>
            </w:pPr>
            <w:r w:rsidRPr="0009384B">
              <w:rPr>
                <w:color w:val="0000FF"/>
                <w:lang w:eastAsia="zh-CN"/>
              </w:rPr>
              <w:t>-----------------------------------TP5: Start of TP 37.213 section 4.2.1.0.0------------------------------------</w:t>
            </w:r>
          </w:p>
          <w:p w14:paraId="3019B9EB" w14:textId="77777777" w:rsidR="006146D9" w:rsidRPr="00B22A03" w:rsidRDefault="006146D9" w:rsidP="006146D9">
            <w:pPr>
              <w:rPr>
                <w:sz w:val="24"/>
              </w:rPr>
            </w:pPr>
            <w:r w:rsidRPr="00B22A03">
              <w:rPr>
                <w:sz w:val="24"/>
              </w:rPr>
              <w:t>4.2.1.0.0</w:t>
            </w:r>
            <w:r w:rsidRPr="00B22A03">
              <w:rPr>
                <w:sz w:val="24"/>
              </w:rPr>
              <w:tab/>
              <w:t>Channel access procedures upon detection of a common DCI</w:t>
            </w:r>
          </w:p>
          <w:p w14:paraId="65FE3DD1" w14:textId="77777777" w:rsidR="006146D9" w:rsidRPr="005533F3" w:rsidRDefault="006146D9" w:rsidP="006146D9">
            <w:pPr>
              <w:pStyle w:val="BodyText"/>
              <w:jc w:val="center"/>
              <w:rPr>
                <w:color w:val="0000FF"/>
                <w:lang w:eastAsia="zh-CN"/>
              </w:rPr>
            </w:pPr>
            <w:r w:rsidRPr="005533F3">
              <w:rPr>
                <w:color w:val="0000FF"/>
                <w:lang w:eastAsia="zh-CN"/>
              </w:rPr>
              <w:t>&lt;Unchanged parts are omitted&gt;</w:t>
            </w:r>
          </w:p>
          <w:p w14:paraId="659665C6" w14:textId="77777777" w:rsidR="006146D9" w:rsidRDefault="006146D9" w:rsidP="006146D9">
            <w:r>
              <w:t>If a UE determines the duration in time domain and the location in frequency domain of a remaining channel occupancy initiated by the gNB from a DCI format 2_0 as described in subclause 11.1.1 of [7], the following is applicable:</w:t>
            </w:r>
          </w:p>
          <w:p w14:paraId="55CB3784" w14:textId="77777777" w:rsidR="006146D9" w:rsidRDefault="006146D9" w:rsidP="006146D9">
            <w:pPr>
              <w:pStyle w:val="B1"/>
            </w:pPr>
            <w:r>
              <w:t>-</w:t>
            </w:r>
            <w: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r w:rsidRPr="001A35E5">
              <w:rPr>
                <w:color w:val="FF0000"/>
              </w:rPr>
              <w:t xml:space="preserve"> </w:t>
            </w:r>
            <w:r w:rsidRPr="00DB3B5B">
              <w:rPr>
                <w:color w:val="FF0000"/>
              </w:rPr>
              <w:t>The gNB shall ignore the ‘COT sharing information’ in CG-UCI.</w:t>
            </w:r>
          </w:p>
          <w:p w14:paraId="701DB3F1" w14:textId="77777777" w:rsidR="006146D9" w:rsidRPr="005533F3" w:rsidRDefault="006146D9" w:rsidP="006146D9">
            <w:pPr>
              <w:pStyle w:val="BodyText"/>
              <w:jc w:val="center"/>
              <w:rPr>
                <w:color w:val="0000FF"/>
                <w:lang w:eastAsia="zh-CN"/>
              </w:rPr>
            </w:pPr>
            <w:r w:rsidRPr="005533F3">
              <w:rPr>
                <w:color w:val="0000FF"/>
                <w:lang w:eastAsia="zh-CN"/>
              </w:rPr>
              <w:t>&lt;Unchanged parts are omitted&gt;</w:t>
            </w:r>
          </w:p>
          <w:p w14:paraId="6979A0ED" w14:textId="7E400F2A" w:rsidR="006146D9" w:rsidRPr="006146D9" w:rsidRDefault="006146D9" w:rsidP="006146D9">
            <w:pPr>
              <w:pStyle w:val="BodyText"/>
              <w:rPr>
                <w:color w:val="0000FF"/>
                <w:lang w:eastAsia="zh-CN"/>
              </w:rPr>
            </w:pPr>
            <w:r w:rsidRPr="0009384B">
              <w:rPr>
                <w:color w:val="0000FF"/>
                <w:lang w:eastAsia="zh-CN"/>
              </w:rPr>
              <w:t>----------------------------------------End of TP 37.213 section 4.2.1.0.0------------------------------------------</w:t>
            </w:r>
          </w:p>
        </w:tc>
      </w:tr>
    </w:tbl>
    <w:p w14:paraId="19E43388" w14:textId="4B15D00F" w:rsidR="00CD21A7" w:rsidRDefault="00CD21A7" w:rsidP="009A3E49">
      <w:pPr>
        <w:rPr>
          <w:lang w:val="en-US"/>
        </w:rPr>
      </w:pPr>
    </w:p>
    <w:p w14:paraId="6E55F265" w14:textId="77777777" w:rsidR="008C2D92" w:rsidRDefault="008C2D92" w:rsidP="008C2D92">
      <w:pPr>
        <w:rPr>
          <w:lang w:val="en-US"/>
        </w:rPr>
      </w:pPr>
    </w:p>
    <w:p w14:paraId="46FBE7F9" w14:textId="48FF27BA" w:rsidR="008C2D92" w:rsidRDefault="008C2D92" w:rsidP="008C2D92">
      <w:pPr>
        <w:rPr>
          <w:lang w:val="en-US"/>
        </w:rPr>
      </w:pPr>
      <w:r w:rsidRPr="00CF354C">
        <w:rPr>
          <w:b/>
          <w:bCs/>
          <w:highlight w:val="yellow"/>
        </w:rPr>
        <w:t>FL Proposal #</w:t>
      </w:r>
      <w:r>
        <w:rPr>
          <w:b/>
          <w:bCs/>
          <w:highlight w:val="yellow"/>
        </w:rPr>
        <w:t>4</w:t>
      </w:r>
      <w:r w:rsidRPr="00CF354C">
        <w:rPr>
          <w:highlight w:val="yellow"/>
        </w:rPr>
        <w:t>:</w:t>
      </w:r>
      <w:r>
        <w:t xml:space="preserve"> </w:t>
      </w:r>
      <w:r w:rsidRPr="00320488">
        <w:rPr>
          <w:i/>
          <w:iCs/>
        </w:rPr>
        <w:t>Discuss</w:t>
      </w:r>
      <w:r w:rsidRPr="008C2D92">
        <w:rPr>
          <w:i/>
          <w:iCs/>
        </w:rPr>
        <w:t xml:space="preserve"> </w:t>
      </w:r>
      <w:r>
        <w:rPr>
          <w:i/>
          <w:iCs/>
        </w:rPr>
        <w:t xml:space="preserve">whether and how to capture the above clarification into 37.213 </w:t>
      </w:r>
    </w:p>
    <w:p w14:paraId="6AC7848F" w14:textId="03354BC1" w:rsidR="00603873" w:rsidRDefault="00603873" w:rsidP="009A3E49">
      <w:pPr>
        <w:rPr>
          <w:lang w:val="en-US"/>
        </w:rPr>
      </w:pPr>
    </w:p>
    <w:tbl>
      <w:tblPr>
        <w:tblStyle w:val="TableGrid"/>
        <w:tblW w:w="0" w:type="auto"/>
        <w:tblLook w:val="04A0" w:firstRow="1" w:lastRow="0" w:firstColumn="1" w:lastColumn="0" w:noHBand="0" w:noVBand="1"/>
      </w:tblPr>
      <w:tblGrid>
        <w:gridCol w:w="2972"/>
        <w:gridCol w:w="6799"/>
      </w:tblGrid>
      <w:tr w:rsidR="00603873" w14:paraId="7F5E0E80" w14:textId="77777777" w:rsidTr="00CC71A0">
        <w:tc>
          <w:tcPr>
            <w:tcW w:w="2972" w:type="dxa"/>
          </w:tcPr>
          <w:p w14:paraId="7610BB30" w14:textId="77777777" w:rsidR="00603873" w:rsidRPr="00D84352" w:rsidRDefault="00603873" w:rsidP="00CC71A0">
            <w:pPr>
              <w:rPr>
                <w:b/>
                <w:bCs/>
              </w:rPr>
            </w:pPr>
            <w:r w:rsidRPr="00D84352">
              <w:rPr>
                <w:b/>
                <w:bCs/>
              </w:rPr>
              <w:t>Company / Org.</w:t>
            </w:r>
          </w:p>
        </w:tc>
        <w:tc>
          <w:tcPr>
            <w:tcW w:w="6799" w:type="dxa"/>
          </w:tcPr>
          <w:p w14:paraId="7AEA08BC" w14:textId="20596F54" w:rsidR="00603873" w:rsidRPr="00D84352" w:rsidRDefault="00603873" w:rsidP="00CC71A0">
            <w:pPr>
              <w:rPr>
                <w:b/>
                <w:bCs/>
              </w:rPr>
            </w:pPr>
            <w:r w:rsidRPr="00D84352">
              <w:rPr>
                <w:b/>
                <w:bCs/>
              </w:rPr>
              <w:t xml:space="preserve">View </w:t>
            </w:r>
            <w:r>
              <w:rPr>
                <w:b/>
                <w:bCs/>
              </w:rPr>
              <w:t>on</w:t>
            </w:r>
            <w:r w:rsidRPr="00D84352">
              <w:rPr>
                <w:b/>
                <w:bCs/>
              </w:rPr>
              <w:t xml:space="preserve"> FL proposal #</w:t>
            </w:r>
            <w:r w:rsidR="0005487A">
              <w:rPr>
                <w:b/>
                <w:bCs/>
              </w:rPr>
              <w:t>4</w:t>
            </w:r>
          </w:p>
        </w:tc>
      </w:tr>
      <w:tr w:rsidR="00603873" w14:paraId="1EF7DBA4" w14:textId="77777777" w:rsidTr="00CC71A0">
        <w:tc>
          <w:tcPr>
            <w:tcW w:w="2972" w:type="dxa"/>
          </w:tcPr>
          <w:p w14:paraId="565F4E98" w14:textId="77777777" w:rsidR="00603873" w:rsidRDefault="00603873" w:rsidP="00CC71A0"/>
        </w:tc>
        <w:tc>
          <w:tcPr>
            <w:tcW w:w="6799" w:type="dxa"/>
          </w:tcPr>
          <w:p w14:paraId="2156EE12" w14:textId="77777777" w:rsidR="00603873" w:rsidRDefault="00603873" w:rsidP="00CC71A0"/>
        </w:tc>
      </w:tr>
      <w:tr w:rsidR="00603873" w14:paraId="0BB616AB" w14:textId="77777777" w:rsidTr="00CC71A0">
        <w:tc>
          <w:tcPr>
            <w:tcW w:w="2972" w:type="dxa"/>
          </w:tcPr>
          <w:p w14:paraId="25B1F7C6" w14:textId="77777777" w:rsidR="00603873" w:rsidRDefault="00603873" w:rsidP="00CC71A0"/>
        </w:tc>
        <w:tc>
          <w:tcPr>
            <w:tcW w:w="6799" w:type="dxa"/>
          </w:tcPr>
          <w:p w14:paraId="377B2E90" w14:textId="77777777" w:rsidR="00603873" w:rsidRDefault="00603873" w:rsidP="00CC71A0"/>
        </w:tc>
      </w:tr>
      <w:tr w:rsidR="00603873" w14:paraId="2B7703DE" w14:textId="77777777" w:rsidTr="00CC71A0">
        <w:tc>
          <w:tcPr>
            <w:tcW w:w="2972" w:type="dxa"/>
          </w:tcPr>
          <w:p w14:paraId="6390551E" w14:textId="77777777" w:rsidR="00603873" w:rsidRDefault="00603873" w:rsidP="00CC71A0"/>
        </w:tc>
        <w:tc>
          <w:tcPr>
            <w:tcW w:w="6799" w:type="dxa"/>
          </w:tcPr>
          <w:p w14:paraId="331E462D" w14:textId="77777777" w:rsidR="00603873" w:rsidRDefault="00603873" w:rsidP="00CC71A0"/>
        </w:tc>
      </w:tr>
      <w:tr w:rsidR="00603873" w14:paraId="1FA82441" w14:textId="77777777" w:rsidTr="00CC71A0">
        <w:tc>
          <w:tcPr>
            <w:tcW w:w="2972" w:type="dxa"/>
          </w:tcPr>
          <w:p w14:paraId="0FDC151F" w14:textId="77777777" w:rsidR="00603873" w:rsidRDefault="00603873" w:rsidP="00CC71A0"/>
        </w:tc>
        <w:tc>
          <w:tcPr>
            <w:tcW w:w="6799" w:type="dxa"/>
          </w:tcPr>
          <w:p w14:paraId="092305F4" w14:textId="77777777" w:rsidR="00603873" w:rsidRDefault="00603873" w:rsidP="00CC71A0"/>
        </w:tc>
      </w:tr>
    </w:tbl>
    <w:p w14:paraId="2EA7CA82" w14:textId="77777777" w:rsidR="00603873" w:rsidRDefault="00603873" w:rsidP="009A3E49">
      <w:pPr>
        <w:rPr>
          <w:lang w:val="en-US"/>
        </w:rPr>
      </w:pPr>
    </w:p>
    <w:p w14:paraId="59AC2ACE" w14:textId="12931997" w:rsidR="00603873" w:rsidRPr="00603873" w:rsidRDefault="005977C1" w:rsidP="005977C1">
      <w:pPr>
        <w:pStyle w:val="Heading2"/>
        <w:rPr>
          <w:lang w:val="en-US"/>
        </w:rPr>
      </w:pPr>
      <w:r>
        <w:rPr>
          <w:lang w:val="en-US"/>
        </w:rPr>
        <w:t xml:space="preserve">2.5 </w:t>
      </w:r>
      <w:r w:rsidR="00603873" w:rsidRPr="00603873">
        <w:rPr>
          <w:lang w:val="en-US"/>
        </w:rPr>
        <w:t>Correction on DL channel access in a shared COT initiated by a UE</w:t>
      </w:r>
    </w:p>
    <w:tbl>
      <w:tblPr>
        <w:tblStyle w:val="TableGrid"/>
        <w:tblW w:w="0" w:type="auto"/>
        <w:tblLook w:val="04A0" w:firstRow="1" w:lastRow="0" w:firstColumn="1" w:lastColumn="0" w:noHBand="0" w:noVBand="1"/>
      </w:tblPr>
      <w:tblGrid>
        <w:gridCol w:w="9771"/>
      </w:tblGrid>
      <w:tr w:rsidR="00603873" w14:paraId="7DF5B6BD" w14:textId="77777777" w:rsidTr="00603873">
        <w:tc>
          <w:tcPr>
            <w:tcW w:w="9771" w:type="dxa"/>
          </w:tcPr>
          <w:p w14:paraId="47F01D1F" w14:textId="77777777" w:rsidR="00603873" w:rsidRPr="00603873" w:rsidRDefault="00603873" w:rsidP="009A3E49">
            <w:pPr>
              <w:rPr>
                <w:b/>
                <w:bCs/>
                <w:u w:val="single"/>
              </w:rPr>
            </w:pPr>
            <w:r w:rsidRPr="00603873">
              <w:rPr>
                <w:b/>
                <w:bCs/>
                <w:u w:val="single"/>
              </w:rPr>
              <w:t>R1-2002632</w:t>
            </w:r>
          </w:p>
          <w:p w14:paraId="619A07B9" w14:textId="77777777" w:rsidR="00603873" w:rsidRPr="00603873" w:rsidRDefault="00603873" w:rsidP="00603873">
            <w:pPr>
              <w:pStyle w:val="ListParagraph"/>
              <w:numPr>
                <w:ilvl w:val="0"/>
                <w:numId w:val="6"/>
              </w:numPr>
              <w:spacing w:after="120" w:line="276" w:lineRule="auto"/>
              <w:ind w:left="426"/>
              <w:contextualSpacing w:val="0"/>
              <w:rPr>
                <w:i/>
                <w:sz w:val="22"/>
                <w:lang w:val="en-US"/>
              </w:rPr>
            </w:pPr>
            <w:r w:rsidRPr="00603873">
              <w:rPr>
                <w:i/>
                <w:sz w:val="22"/>
                <w:lang w:val="en-US"/>
              </w:rPr>
              <w:t>Proposal 1: Adopt the following text proposal on TS 37.213.</w:t>
            </w:r>
          </w:p>
          <w:tbl>
            <w:tblPr>
              <w:tblStyle w:val="TableGrid"/>
              <w:tblW w:w="0" w:type="auto"/>
              <w:tblLook w:val="04A0" w:firstRow="1" w:lastRow="0" w:firstColumn="1" w:lastColumn="0" w:noHBand="0" w:noVBand="1"/>
            </w:tblPr>
            <w:tblGrid>
              <w:gridCol w:w="9545"/>
            </w:tblGrid>
            <w:tr w:rsidR="00603873" w14:paraId="4D139CFE" w14:textId="77777777" w:rsidTr="00CC71A0">
              <w:trPr>
                <w:trHeight w:val="56"/>
              </w:trPr>
              <w:tc>
                <w:tcPr>
                  <w:tcW w:w="9736" w:type="dxa"/>
                </w:tcPr>
                <w:p w14:paraId="6D273FC3" w14:textId="77777777" w:rsidR="00603873" w:rsidRDefault="00603873" w:rsidP="00603873">
                  <w:pPr>
                    <w:autoSpaceDE/>
                    <w:autoSpaceDN/>
                    <w:rPr>
                      <w:color w:val="FF0000"/>
                    </w:rPr>
                  </w:pPr>
                  <w:r>
                    <w:rPr>
                      <w:color w:val="FF0000"/>
                    </w:rPr>
                    <w:t xml:space="preserve">===========================Start </w:t>
                  </w:r>
                  <w:r w:rsidRPr="00687197">
                    <w:rPr>
                      <w:color w:val="FF0000"/>
                    </w:rPr>
                    <w:t>of Text Proposal</w:t>
                  </w:r>
                  <w:r>
                    <w:rPr>
                      <w:color w:val="FF0000"/>
                    </w:rPr>
                    <w:t xml:space="preserve"> for TS37.213</w:t>
                  </w:r>
                  <w:r w:rsidRPr="00687197">
                    <w:rPr>
                      <w:color w:val="FF0000"/>
                    </w:rPr>
                    <w:t>============================</w:t>
                  </w:r>
                </w:p>
                <w:p w14:paraId="15C609D6" w14:textId="77777777" w:rsidR="00603873" w:rsidRPr="000F7789" w:rsidRDefault="00603873" w:rsidP="00603873">
                  <w:pPr>
                    <w:keepNext/>
                    <w:keepLines/>
                    <w:autoSpaceDE/>
                    <w:autoSpaceDN/>
                    <w:spacing w:before="120"/>
                    <w:outlineLvl w:val="2"/>
                    <w:rPr>
                      <w:rFonts w:ascii="Arial" w:hAnsi="Arial"/>
                      <w:sz w:val="28"/>
                    </w:rPr>
                  </w:pPr>
                  <w:r w:rsidRPr="000F7789">
                    <w:rPr>
                      <w:rFonts w:ascii="Arial" w:hAnsi="Arial"/>
                      <w:sz w:val="28"/>
                    </w:rPr>
                    <w:t>4.1.3</w:t>
                  </w:r>
                  <w:r w:rsidRPr="000F7789">
                    <w:rPr>
                      <w:rFonts w:ascii="Arial" w:hAnsi="Arial"/>
                      <w:sz w:val="28"/>
                    </w:rPr>
                    <w:tab/>
                    <w:t>DL channel access procedures in a shared channel occupancy</w:t>
                  </w:r>
                </w:p>
                <w:p w14:paraId="69742318" w14:textId="77777777" w:rsidR="00603873" w:rsidRPr="000F7789" w:rsidRDefault="00603873" w:rsidP="00603873">
                  <w:pPr>
                    <w:autoSpaceDE/>
                    <w:autoSpaceDN/>
                    <w:rPr>
                      <w:lang w:eastAsia="x-none"/>
                    </w:rPr>
                  </w:pPr>
                  <w:r w:rsidRPr="000F7789">
                    <w:rPr>
                      <w:lang w:eastAsia="x-none"/>
                    </w:rPr>
                    <w:t xml:space="preserve">For the case where an eNB shares a channel occupancy initiated by a UE, the eNB may </w:t>
                  </w:r>
                  <w:r w:rsidRPr="000F7789">
                    <w:t>transmit a transmission that follows an</w:t>
                  </w:r>
                  <w:r w:rsidRPr="000F7789">
                    <w:rPr>
                      <w:lang w:eastAsia="x-none"/>
                    </w:rPr>
                    <w:t xml:space="preserve"> autonomous</w:t>
                  </w:r>
                  <w:r w:rsidRPr="000F7789">
                    <w:t xml:space="preserve"> </w:t>
                  </w:r>
                  <w:r w:rsidRPr="000F7789">
                    <w:rPr>
                      <w:lang w:eastAsia="x-none"/>
                    </w:rPr>
                    <w:t>PUSCH transmission by the UE as follows:</w:t>
                  </w:r>
                </w:p>
                <w:p w14:paraId="27732D15" w14:textId="77777777" w:rsidR="00603873" w:rsidRPr="000F7789" w:rsidRDefault="00603873" w:rsidP="00603873">
                  <w:pPr>
                    <w:autoSpaceDE/>
                    <w:autoSpaceDN/>
                    <w:ind w:left="568" w:hanging="284"/>
                  </w:pPr>
                  <w:r w:rsidRPr="000F7789">
                    <w:rPr>
                      <w:lang w:eastAsia="x-none"/>
                    </w:rPr>
                    <w:t>-</w:t>
                  </w:r>
                  <w:r w:rsidRPr="000F7789">
                    <w:rPr>
                      <w:lang w:eastAsia="x-none"/>
                    </w:rPr>
                    <w:tab/>
                    <w:t xml:space="preserve">If </w:t>
                  </w:r>
                  <w:r w:rsidRPr="000F7789">
                    <w:t xml:space="preserve">'COT sharing indication' in AUL-UCI in subframe </w:t>
                  </w:r>
                  <m:oMath>
                    <m:r>
                      <w:rPr>
                        <w:rFonts w:ascii="Cambria Math" w:hAnsi="Cambria Math"/>
                      </w:rPr>
                      <m:t>n</m:t>
                    </m:r>
                  </m:oMath>
                  <w:r w:rsidRPr="000F7789">
                    <w:t xml:space="preserve"> indicates '1'</w:t>
                  </w:r>
                  <w:r w:rsidRPr="000F7789">
                    <w:rPr>
                      <w:lang w:eastAsia="x-none"/>
                    </w:rPr>
                    <w:t xml:space="preserve">, </w:t>
                  </w:r>
                  <w:r w:rsidRPr="000F7789">
                    <w:t>a</w:t>
                  </w:r>
                  <w:r w:rsidRPr="000F7789">
                    <w:rPr>
                      <w:noProof/>
                    </w:rPr>
                    <w:t xml:space="preserve">n eNB may transmit a transmission </w:t>
                  </w:r>
                  <w:r w:rsidRPr="000F7789">
                    <w:t xml:space="preserve">in subframe </w:t>
                  </w:r>
                  <m:oMath>
                    <m:r>
                      <w:rPr>
                        <w:rFonts w:ascii="Cambria Math" w:hAnsi="Cambria Math"/>
                      </w:rPr>
                      <m:t>n+X</m:t>
                    </m:r>
                  </m:oMath>
                  <w:r w:rsidRPr="000F7789">
                    <w:t xml:space="preserve">, where </w:t>
                  </w:r>
                  <m:oMath>
                    <m:r>
                      <w:rPr>
                        <w:rFonts w:ascii="Cambria Math" w:hAnsi="Cambria Math"/>
                      </w:rPr>
                      <m:t>X</m:t>
                    </m:r>
                  </m:oMath>
                  <w:r w:rsidRPr="000F7789">
                    <w:t xml:space="preserve"> is subframeOffsetCOT-Sharing, </w:t>
                  </w:r>
                  <w:r w:rsidRPr="000F7789">
                    <w:rPr>
                      <w:noProof/>
                    </w:rPr>
                    <w:t xml:space="preserve">including PDCCH but not including PDSCH </w:t>
                  </w:r>
                  <w:r w:rsidRPr="000F7789">
                    <w:rPr>
                      <w:lang w:eastAsia="x-none"/>
                    </w:rPr>
                    <w:t xml:space="preserve">on the same </w:t>
                  </w:r>
                  <w:r w:rsidRPr="000F7789">
                    <w:t>channel</w:t>
                  </w:r>
                  <w:r w:rsidRPr="000F7789">
                    <w:rPr>
                      <w:lang w:eastAsia="x-none"/>
                    </w:rPr>
                    <w:t xml:space="preserve"> </w:t>
                  </w:r>
                  <w:r w:rsidRPr="000F7789">
                    <w:rPr>
                      <w:noProof/>
                    </w:rPr>
                    <w:t xml:space="preserve">immediately after </w:t>
                  </w:r>
                  <w:r w:rsidRPr="000F7789">
                    <w:t xml:space="preserve">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8953E8C" w14:textId="77777777" w:rsidR="00603873" w:rsidRPr="000F7789" w:rsidRDefault="00603873" w:rsidP="00603873">
                  <w:pPr>
                    <w:autoSpaceDE/>
                    <w:autoSpaceDN/>
                    <w:rPr>
                      <w:lang w:eastAsia="x-none"/>
                    </w:rPr>
                  </w:pPr>
                  <w:r w:rsidRPr="000F7789">
                    <w:rPr>
                      <w:lang w:eastAsia="x-none"/>
                    </w:rPr>
                    <w:t xml:space="preserve">If a gNB shares a channel occupancy initiated by a UE using the channel access procedures described in clause 4.2.1.1 on a channel, the gNB may </w:t>
                  </w:r>
                  <w:r w:rsidRPr="000F7789">
                    <w:t>transmit a transmission that follows a</w:t>
                  </w:r>
                  <w:r w:rsidRPr="000F7789">
                    <w:rPr>
                      <w:lang w:eastAsia="x-none"/>
                    </w:rPr>
                    <w:t xml:space="preserve"> PUSCH transmission on scheduled or configured resources by the UE after a gap as follows:</w:t>
                  </w:r>
                </w:p>
                <w:p w14:paraId="608D3203" w14:textId="77777777" w:rsidR="00603873" w:rsidRPr="000F7789" w:rsidRDefault="00603873" w:rsidP="00603873">
                  <w:pPr>
                    <w:autoSpaceDE/>
                    <w:autoSpaceDN/>
                    <w:ind w:left="568" w:hanging="284"/>
                  </w:pPr>
                  <w:r w:rsidRPr="000F7789">
                    <w:rPr>
                      <w:lang w:eastAsia="x-none"/>
                    </w:rPr>
                    <w:t>-</w:t>
                  </w:r>
                  <w:r w:rsidRPr="000F7789">
                    <w:rPr>
                      <w:lang w:eastAsia="x-none"/>
                    </w:rPr>
                    <w:tab/>
                    <w:t xml:space="preserve">The transmission </w:t>
                  </w:r>
                  <w:r w:rsidRPr="000F7789">
                    <w:t>shall contain transmission to the UE that initiated the channel occupancy</w:t>
                  </w:r>
                  <w:r w:rsidRPr="000F7789">
                    <w:rPr>
                      <w:lang w:eastAsia="x-none"/>
                    </w:rPr>
                    <w:t xml:space="preserve"> and can include </w:t>
                  </w:r>
                  <w:r w:rsidRPr="000F7789">
                    <w:t xml:space="preserve">non-unicast and/or unicast transmissions where any unicast transmission </w:t>
                  </w:r>
                  <w:del w:id="76" w:author="Noh Minseok" w:date="2020-04-07T18:35:00Z">
                    <w:r w:rsidRPr="007E0A30" w:rsidDel="000F7789">
                      <w:rPr>
                        <w:u w:val="single"/>
                      </w:rPr>
                      <w:delText xml:space="preserve">that includes user plane data </w:delText>
                    </w:r>
                  </w:del>
                  <w:r w:rsidRPr="000F7789">
                    <w:t xml:space="preserve">is only transmitted to the UE that initiated the channel occupancy. </w:t>
                  </w:r>
                </w:p>
                <w:p w14:paraId="23C47CED" w14:textId="77777777" w:rsidR="00603873" w:rsidRPr="000F7789" w:rsidRDefault="00603873" w:rsidP="00603873">
                  <w:pPr>
                    <w:autoSpaceDE/>
                    <w:autoSpaceDN/>
                    <w:ind w:left="851" w:hanging="284"/>
                  </w:pPr>
                  <w:r w:rsidRPr="000F7789">
                    <w:t>-</w:t>
                  </w:r>
                  <w:r w:rsidRPr="000F7789">
                    <w:tab/>
                    <w:t xml:space="preserve">If the higher layer parameters </w:t>
                  </w:r>
                  <w:r w:rsidRPr="000F7789">
                    <w:rPr>
                      <w:i/>
                      <w:color w:val="000000"/>
                    </w:rPr>
                    <w:t>ul-toDL-CO-SharingED-Threshold-r16</w:t>
                  </w:r>
                  <w:r w:rsidRPr="000F7789">
                    <w:rPr>
                      <w:color w:val="000000"/>
                    </w:rPr>
                    <w:t xml:space="preserve"> is not </w:t>
                  </w:r>
                  <w:r w:rsidRPr="000F7789">
                    <w:t xml:space="preserve">provided, the transmission shall not include any unicast transmissions </w:t>
                  </w:r>
                  <w:del w:id="77" w:author="Noh Minseok" w:date="2020-04-07T19:14:00Z">
                    <w:r w:rsidRPr="007E0A30" w:rsidDel="007E0A30">
                      <w:rPr>
                        <w:u w:val="single"/>
                      </w:rPr>
                      <w:delText>with user plane data</w:delText>
                    </w:r>
                    <w:r w:rsidRPr="000F7789" w:rsidDel="007E0A30">
                      <w:delText xml:space="preserve"> </w:delText>
                    </w:r>
                  </w:del>
                  <w:r w:rsidRPr="000F7789">
                    <w:t xml:space="preserve">and the transmission duration is not more than the duration of 2, 4 and 8 symbols for subcarrier spacing of 15, 30 and 60 kHz of the corresponding channel, respectively. </w:t>
                  </w:r>
                </w:p>
                <w:p w14:paraId="43F94FC9" w14:textId="77777777" w:rsidR="00603873" w:rsidRPr="000F7789" w:rsidRDefault="00603873" w:rsidP="00603873">
                  <w:pPr>
                    <w:autoSpaceDE/>
                    <w:autoSpaceDN/>
                    <w:ind w:left="568" w:hanging="284"/>
                  </w:pPr>
                  <w:r w:rsidRPr="000F7789">
                    <w:t>-</w:t>
                  </w:r>
                  <w:r w:rsidRPr="000F7789">
                    <w:tab/>
                    <w:t xml:space="preserve">If the gap is up to </w:t>
                  </w:r>
                  <m:oMath>
                    <m:r>
                      <w:rPr>
                        <w:rFonts w:ascii="Cambria Math" w:hAnsi="Cambria Math"/>
                      </w:rPr>
                      <m:t>16us</m:t>
                    </m:r>
                  </m:oMath>
                  <w:r w:rsidRPr="000F7789">
                    <w:t>, the gNB can transmit the transmission on the channel after performing Type 2C DL channel access as described in clause 4.1.2.3.</w:t>
                  </w:r>
                </w:p>
                <w:p w14:paraId="4E76BAFE" w14:textId="77777777" w:rsidR="00603873" w:rsidRPr="000F7789" w:rsidRDefault="00603873" w:rsidP="00603873">
                  <w:pPr>
                    <w:autoSpaceDE/>
                    <w:autoSpaceDN/>
                    <w:ind w:left="568" w:hanging="284"/>
                  </w:pPr>
                  <w:r w:rsidRPr="000F7789">
                    <w:t>-</w:t>
                  </w:r>
                  <w:r w:rsidRPr="000F7789">
                    <w:tab/>
                    <w:t xml:space="preserve">If the gap is </w:t>
                  </w:r>
                  <m:oMath>
                    <m:r>
                      <w:rPr>
                        <w:rFonts w:ascii="Cambria Math" w:hAnsi="Cambria Math"/>
                      </w:rPr>
                      <m:t>25us</m:t>
                    </m:r>
                  </m:oMath>
                  <w:r w:rsidRPr="000F7789">
                    <w:t xml:space="preserve">  or </w:t>
                  </w:r>
                  <m:oMath>
                    <m:r>
                      <w:rPr>
                        <w:rFonts w:ascii="Cambria Math" w:hAnsi="Cambria Math"/>
                      </w:rPr>
                      <m:t>16us</m:t>
                    </m:r>
                  </m:oMath>
                  <w:r w:rsidRPr="000F7789">
                    <w:t>, the gNB can transmit the transmission on the channel after performing Type 2A or Type 2B DL channel access procedures as described in clause 4.1.2.1 and 4.1.2.2, respectively.</w:t>
                  </w:r>
                </w:p>
                <w:p w14:paraId="3BF08E78" w14:textId="77777777" w:rsidR="00603873" w:rsidRPr="000F7789" w:rsidRDefault="00603873" w:rsidP="00603873">
                  <w:pPr>
                    <w:autoSpaceDE/>
                    <w:autoSpaceDN/>
                    <w:rPr>
                      <w:lang w:eastAsia="x-none"/>
                    </w:rPr>
                  </w:pPr>
                  <w:r w:rsidRPr="000F7789">
                    <w:rPr>
                      <w:lang w:eastAsia="x-none"/>
                    </w:rPr>
                    <w:t xml:space="preserve">For the case where a gNB shares a channel occupancy initiated by a UE with configured grant PUSCH transmission, the gNB may </w:t>
                  </w:r>
                  <w:r w:rsidRPr="000F7789">
                    <w:t xml:space="preserve">transmit a transmission that follows the configured grant </w:t>
                  </w:r>
                  <w:r w:rsidRPr="000F7789">
                    <w:rPr>
                      <w:lang w:eastAsia="x-none"/>
                    </w:rPr>
                    <w:t xml:space="preserve">PUSCH transmission by the UE as follows: </w:t>
                  </w:r>
                </w:p>
                <w:p w14:paraId="16967686" w14:textId="77777777" w:rsidR="00603873" w:rsidRPr="000F7789" w:rsidRDefault="00603873" w:rsidP="00603873">
                  <w:pPr>
                    <w:autoSpaceDE/>
                    <w:autoSpaceDN/>
                    <w:ind w:left="568" w:hanging="284"/>
                  </w:pPr>
                  <w:r w:rsidRPr="000F7789">
                    <w:t>-</w:t>
                  </w:r>
                  <w:r w:rsidRPr="000F7789">
                    <w:tab/>
                    <w:t xml:space="preserve">If the higher layer parameter </w:t>
                  </w:r>
                  <w:r w:rsidRPr="000F7789">
                    <w:rPr>
                      <w:i/>
                      <w:color w:val="000000"/>
                    </w:rPr>
                    <w:t>ul-toDL</w:t>
                  </w:r>
                  <w:r w:rsidRPr="000F7789">
                    <w:rPr>
                      <w:i/>
                      <w:iCs/>
                    </w:rPr>
                    <w:t>-CO-SharingED-Threshold-r16</w:t>
                  </w:r>
                  <w:r w:rsidRPr="000F7789">
                    <w:t xml:space="preserve"> is provided, the UE is configured by </w:t>
                  </w:r>
                  <w:r w:rsidRPr="000F7789">
                    <w:rPr>
                      <w:i/>
                      <w:iCs/>
                    </w:rPr>
                    <w:t>cg-COT-SharingList-r16</w:t>
                  </w:r>
                  <w:r w:rsidRPr="000F7789">
                    <w:rPr>
                      <w:iCs/>
                    </w:rPr>
                    <w:t xml:space="preserve"> where </w:t>
                  </w:r>
                  <w:r w:rsidRPr="000F7789">
                    <w:rPr>
                      <w:i/>
                      <w:iCs/>
                    </w:rPr>
                    <w:t xml:space="preserve">cg-COT-SharingList-r16 </w:t>
                  </w:r>
                  <w:r w:rsidRPr="000F7789">
                    <w:rPr>
                      <w:iCs/>
                    </w:rPr>
                    <w:t xml:space="preserve">provides a </w:t>
                  </w:r>
                  <w:r w:rsidRPr="000F7789">
                    <w:t xml:space="preserve">table configured by higher layer. Each </w:t>
                  </w:r>
                  <w:r w:rsidRPr="000F7789">
                    <w:lastRenderedPageBreak/>
                    <w:t xml:space="preserve">row of the table provides a channel occupancy sharing information given by higher layer parameter </w:t>
                  </w:r>
                  <w:r w:rsidRPr="000F7789">
                    <w:rPr>
                      <w:i/>
                    </w:rPr>
                    <w:t>CG-COT-Sharing-r16</w:t>
                  </w:r>
                  <w:r w:rsidRPr="000F7789">
                    <w:t>. One row of the table is configured for indicating that the channel occupancy sharing information is not available.</w:t>
                  </w:r>
                </w:p>
                <w:p w14:paraId="254DBFDC" w14:textId="77777777" w:rsidR="00603873" w:rsidRPr="000F7789" w:rsidRDefault="00603873" w:rsidP="00603873">
                  <w:pPr>
                    <w:autoSpaceDE/>
                    <w:autoSpaceDN/>
                    <w:ind w:left="851" w:hanging="284"/>
                  </w:pPr>
                  <w:r w:rsidRPr="000F7789">
                    <w:t>-</w:t>
                  </w:r>
                  <w:r w:rsidRPr="000F7789">
                    <w:tab/>
                    <w:t xml:space="preserve">If the 'COT sharing information' in CG-UCI indicates a row index that corresponds to a </w:t>
                  </w:r>
                  <w:r w:rsidRPr="000F7789">
                    <w:rPr>
                      <w:i/>
                    </w:rPr>
                    <w:t xml:space="preserve">CG-COT-Sharing-r16 </w:t>
                  </w:r>
                  <w:r w:rsidRPr="000F7789">
                    <w:t xml:space="preserve">that provides channel occupancy sharing information, the gNB can share the UE channel occupancy assuming a channel access priority class </w:t>
                  </w:r>
                  <w:r w:rsidRPr="000F7789">
                    <w:rPr>
                      <w:i/>
                    </w:rPr>
                    <w:t>p=</w:t>
                  </w:r>
                  <w:r w:rsidRPr="000F7789">
                    <w:rPr>
                      <w:rFonts w:cs="Courier New"/>
                      <w:i/>
                      <w:iCs/>
                    </w:rPr>
                    <w:t xml:space="preserve"> channelAccessPriority-r16</w:t>
                  </w:r>
                  <w:r w:rsidRPr="000F7789">
                    <w:t xml:space="preserve">, starting from </w:t>
                  </w:r>
                  <w:r w:rsidRPr="000F7789">
                    <w:rPr>
                      <w:i/>
                    </w:rPr>
                    <w:t xml:space="preserve">O=offset-r16 </w:t>
                  </w:r>
                  <w:r w:rsidRPr="000F7789">
                    <w:t xml:space="preserve">slots from the end of the slot where CG-UCI is detected, for a duration of </w:t>
                  </w:r>
                  <w:r w:rsidRPr="000F7789">
                    <w:rPr>
                      <w:i/>
                    </w:rPr>
                    <w:t>D=duration-r16</w:t>
                  </w:r>
                  <w:r w:rsidRPr="000F7789">
                    <w:t xml:space="preserve"> slots where </w:t>
                  </w:r>
                  <w:r w:rsidRPr="000F7789">
                    <w:rPr>
                      <w:i/>
                    </w:rPr>
                    <w:t>duration-r16</w:t>
                  </w:r>
                  <w:r w:rsidRPr="000F7789">
                    <w:t xml:space="preserve">, </w:t>
                  </w:r>
                  <w:r w:rsidRPr="000F7789">
                    <w:rPr>
                      <w:i/>
                    </w:rPr>
                    <w:t>offset-r16</w:t>
                  </w:r>
                  <w:r w:rsidRPr="000F7789">
                    <w:t xml:space="preserve">, </w:t>
                  </w:r>
                  <w:r w:rsidRPr="000F7789">
                    <w:rPr>
                      <w:iCs/>
                    </w:rPr>
                    <w:t xml:space="preserve">and </w:t>
                  </w:r>
                  <w:r w:rsidRPr="000F7789">
                    <w:rPr>
                      <w:rFonts w:cs="Courier New"/>
                      <w:i/>
                      <w:iCs/>
                    </w:rPr>
                    <w:t>channelAccessPriority-r16</w:t>
                  </w:r>
                  <w:r w:rsidRPr="000F7789">
                    <w:rPr>
                      <w:i/>
                    </w:rPr>
                    <w:t xml:space="preserve"> </w:t>
                  </w:r>
                  <w:r w:rsidRPr="000F7789">
                    <w:t xml:space="preserve">are higher layer parameters provided by </w:t>
                  </w:r>
                  <w:r w:rsidRPr="000F7789">
                    <w:rPr>
                      <w:i/>
                    </w:rPr>
                    <w:t>CG-COT-Sharing-r16</w:t>
                  </w:r>
                  <w:r w:rsidRPr="000F7789">
                    <w:t xml:space="preserve">. </w:t>
                  </w:r>
                </w:p>
                <w:p w14:paraId="32C611D8" w14:textId="77777777" w:rsidR="00603873" w:rsidRPr="000F7789" w:rsidRDefault="00603873" w:rsidP="00603873">
                  <w:pPr>
                    <w:autoSpaceDE/>
                    <w:autoSpaceDN/>
                    <w:ind w:left="568" w:hanging="284"/>
                  </w:pPr>
                  <w:r w:rsidRPr="000F7789">
                    <w:t>-</w:t>
                  </w:r>
                  <w:r w:rsidRPr="000F7789">
                    <w:tab/>
                    <w:t xml:space="preserve">If the higher layer parameter </w:t>
                  </w:r>
                  <w:r w:rsidRPr="000F7789">
                    <w:rPr>
                      <w:i/>
                      <w:iCs/>
                    </w:rPr>
                    <w:t>ul-toDL-CO-SharingED-Threshold-r16</w:t>
                  </w:r>
                  <w:r w:rsidRPr="000F7789">
                    <w:t xml:space="preserve"> is not provided, and if 'COT sharing information' in CG-UCI indicates '1', the gNB can share the UE channel occupancy and start the DL transmission X=</w:t>
                  </w:r>
                  <w:r w:rsidRPr="000F7789">
                    <w:rPr>
                      <w:i/>
                      <w:iCs/>
                    </w:rPr>
                    <w:t xml:space="preserve"> cg-COT-SharingOffset-r16</w:t>
                  </w:r>
                  <w:r w:rsidRPr="000F7789">
                    <w:t xml:space="preserve"> symbols from the end of the slot where CG-UCI is detected, where </w:t>
                  </w:r>
                  <w:r w:rsidRPr="000F7789">
                    <w:rPr>
                      <w:i/>
                      <w:iCs/>
                    </w:rPr>
                    <w:t>cg-COT-SharingOffset-r16</w:t>
                  </w:r>
                  <w:r w:rsidRPr="000F7789">
                    <w:t xml:space="preserve"> is provided by higher layer. The transmission shall not include any unicast transmissions </w:t>
                  </w:r>
                  <w:del w:id="78" w:author="Noh Minseok" w:date="2020-04-07T19:14:00Z">
                    <w:r w:rsidRPr="007E0A30" w:rsidDel="007E0A30">
                      <w:rPr>
                        <w:u w:val="single"/>
                      </w:rPr>
                      <w:delText>with user plane data</w:delText>
                    </w:r>
                    <w:r w:rsidRPr="000F7789" w:rsidDel="007E0A30">
                      <w:delText xml:space="preserve"> </w:delText>
                    </w:r>
                  </w:del>
                  <w:r w:rsidRPr="000F7789">
                    <w:t>and the transmission duration is not more than the duration of 2, 4 and 8 symbols for subcarrier spacing of 15, 30 and 60 kHz of the corresponding channel, respectively.</w:t>
                  </w:r>
                </w:p>
                <w:p w14:paraId="73A76AC6" w14:textId="77777777" w:rsidR="00603873" w:rsidRPr="00DE3D38" w:rsidRDefault="00603873" w:rsidP="00603873">
                  <w:pPr>
                    <w:autoSpaceDE/>
                    <w:autoSpaceDN/>
                    <w:jc w:val="center"/>
                    <w:rPr>
                      <w:sz w:val="22"/>
                    </w:rPr>
                  </w:pPr>
                  <w:r w:rsidRPr="00DE3D38">
                    <w:rPr>
                      <w:sz w:val="22"/>
                      <w:lang w:eastAsia="x-none"/>
                    </w:rPr>
                    <w:t>&lt;unchanged parts are omitted&gt;</w:t>
                  </w:r>
                </w:p>
                <w:p w14:paraId="78B82FED" w14:textId="77777777" w:rsidR="00603873" w:rsidRPr="00687197" w:rsidRDefault="00603873" w:rsidP="00603873">
                  <w:pPr>
                    <w:autoSpaceDE/>
                    <w:autoSpaceDN/>
                    <w:rPr>
                      <w:color w:val="FF0000"/>
                    </w:rPr>
                  </w:pPr>
                  <w:r w:rsidRPr="00687197">
                    <w:rPr>
                      <w:color w:val="FF0000"/>
                    </w:rPr>
                    <w:t xml:space="preserve">=========================== </w:t>
                  </w:r>
                  <w:r>
                    <w:rPr>
                      <w:color w:val="FF0000"/>
                    </w:rPr>
                    <w:t xml:space="preserve">End </w:t>
                  </w:r>
                  <w:r w:rsidRPr="00687197">
                    <w:rPr>
                      <w:color w:val="FF0000"/>
                    </w:rPr>
                    <w:t>of Text Proposal</w:t>
                  </w:r>
                  <w:r>
                    <w:rPr>
                      <w:color w:val="FF0000"/>
                    </w:rPr>
                    <w:t xml:space="preserve"> for TS37.213</w:t>
                  </w:r>
                  <w:r w:rsidRPr="00687197">
                    <w:rPr>
                      <w:color w:val="FF0000"/>
                    </w:rPr>
                    <w:t>============================</w:t>
                  </w:r>
                </w:p>
              </w:tc>
            </w:tr>
          </w:tbl>
          <w:p w14:paraId="0A807ADA" w14:textId="69E66CFD" w:rsidR="00603873" w:rsidRDefault="00603873" w:rsidP="009A3E49"/>
        </w:tc>
      </w:tr>
    </w:tbl>
    <w:p w14:paraId="30EEF14F" w14:textId="5D865E78" w:rsidR="00603873" w:rsidRDefault="00603873" w:rsidP="009A3E49"/>
    <w:p w14:paraId="4C47C955" w14:textId="418F7F5E" w:rsidR="005977C1" w:rsidRDefault="005977C1" w:rsidP="005977C1">
      <w:pPr>
        <w:rPr>
          <w:lang w:val="en-US"/>
        </w:rPr>
      </w:pPr>
      <w:r w:rsidRPr="00CF354C">
        <w:rPr>
          <w:b/>
          <w:bCs/>
          <w:highlight w:val="yellow"/>
        </w:rPr>
        <w:t>FL Proposal #</w:t>
      </w:r>
      <w:r>
        <w:rPr>
          <w:b/>
          <w:bCs/>
          <w:highlight w:val="yellow"/>
        </w:rPr>
        <w:t>5</w:t>
      </w:r>
      <w:r w:rsidRPr="00CF354C">
        <w:rPr>
          <w:highlight w:val="yellow"/>
        </w:rPr>
        <w:t>:</w:t>
      </w:r>
      <w:r>
        <w:t xml:space="preserve"> </w:t>
      </w:r>
      <w:r w:rsidRPr="00320488">
        <w:rPr>
          <w:i/>
          <w:iCs/>
        </w:rPr>
        <w:t>Discuss</w:t>
      </w:r>
      <w:r w:rsidRPr="008C2D92">
        <w:rPr>
          <w:i/>
          <w:iCs/>
        </w:rPr>
        <w:t xml:space="preserve"> </w:t>
      </w:r>
      <w:r>
        <w:rPr>
          <w:i/>
          <w:iCs/>
        </w:rPr>
        <w:t xml:space="preserve">whether and how to capture the above change into 37.213 </w:t>
      </w:r>
    </w:p>
    <w:p w14:paraId="06E2F7C4" w14:textId="77777777" w:rsidR="005977C1" w:rsidRPr="005977C1" w:rsidRDefault="005977C1" w:rsidP="009A3E49">
      <w:pPr>
        <w:rPr>
          <w:lang w:val="en-US"/>
        </w:rPr>
      </w:pPr>
    </w:p>
    <w:tbl>
      <w:tblPr>
        <w:tblStyle w:val="TableGrid"/>
        <w:tblW w:w="0" w:type="auto"/>
        <w:tblLook w:val="04A0" w:firstRow="1" w:lastRow="0" w:firstColumn="1" w:lastColumn="0" w:noHBand="0" w:noVBand="1"/>
      </w:tblPr>
      <w:tblGrid>
        <w:gridCol w:w="2972"/>
        <w:gridCol w:w="6799"/>
      </w:tblGrid>
      <w:tr w:rsidR="008C2D92" w14:paraId="02618A10" w14:textId="77777777" w:rsidTr="00CC71A0">
        <w:tc>
          <w:tcPr>
            <w:tcW w:w="2972" w:type="dxa"/>
          </w:tcPr>
          <w:p w14:paraId="0BED0B1B" w14:textId="77777777" w:rsidR="008C2D92" w:rsidRPr="00D84352" w:rsidRDefault="008C2D92" w:rsidP="00CC71A0">
            <w:pPr>
              <w:rPr>
                <w:b/>
                <w:bCs/>
              </w:rPr>
            </w:pPr>
            <w:r w:rsidRPr="00D84352">
              <w:rPr>
                <w:b/>
                <w:bCs/>
              </w:rPr>
              <w:t>Company / Org.</w:t>
            </w:r>
          </w:p>
        </w:tc>
        <w:tc>
          <w:tcPr>
            <w:tcW w:w="6799" w:type="dxa"/>
          </w:tcPr>
          <w:p w14:paraId="1FCFCFBF" w14:textId="77777777" w:rsidR="008C2D92" w:rsidRPr="00D84352" w:rsidRDefault="008C2D92" w:rsidP="00CC71A0">
            <w:pPr>
              <w:rPr>
                <w:b/>
                <w:bCs/>
              </w:rPr>
            </w:pPr>
            <w:r w:rsidRPr="00D84352">
              <w:rPr>
                <w:b/>
                <w:bCs/>
              </w:rPr>
              <w:t xml:space="preserve">View </w:t>
            </w:r>
            <w:r>
              <w:rPr>
                <w:b/>
                <w:bCs/>
              </w:rPr>
              <w:t>on</w:t>
            </w:r>
            <w:r w:rsidRPr="00D84352">
              <w:rPr>
                <w:b/>
                <w:bCs/>
              </w:rPr>
              <w:t xml:space="preserve"> FL proposal #5</w:t>
            </w:r>
          </w:p>
        </w:tc>
      </w:tr>
      <w:tr w:rsidR="008C2D92" w14:paraId="7C822345" w14:textId="77777777" w:rsidTr="00CC71A0">
        <w:tc>
          <w:tcPr>
            <w:tcW w:w="2972" w:type="dxa"/>
          </w:tcPr>
          <w:p w14:paraId="72FA39B6" w14:textId="77777777" w:rsidR="008C2D92" w:rsidRDefault="008C2D92" w:rsidP="00CC71A0"/>
        </w:tc>
        <w:tc>
          <w:tcPr>
            <w:tcW w:w="6799" w:type="dxa"/>
          </w:tcPr>
          <w:p w14:paraId="0484FA47" w14:textId="77777777" w:rsidR="008C2D92" w:rsidRDefault="008C2D92" w:rsidP="00CC71A0"/>
        </w:tc>
      </w:tr>
      <w:tr w:rsidR="008C2D92" w14:paraId="2D01A178" w14:textId="77777777" w:rsidTr="00CC71A0">
        <w:tc>
          <w:tcPr>
            <w:tcW w:w="2972" w:type="dxa"/>
          </w:tcPr>
          <w:p w14:paraId="27901816" w14:textId="77777777" w:rsidR="008C2D92" w:rsidRDefault="008C2D92" w:rsidP="00CC71A0"/>
        </w:tc>
        <w:tc>
          <w:tcPr>
            <w:tcW w:w="6799" w:type="dxa"/>
          </w:tcPr>
          <w:p w14:paraId="5DF8CDF2" w14:textId="77777777" w:rsidR="008C2D92" w:rsidRDefault="008C2D92" w:rsidP="00CC71A0"/>
        </w:tc>
      </w:tr>
      <w:tr w:rsidR="008C2D92" w14:paraId="19AFC25E" w14:textId="77777777" w:rsidTr="00CC71A0">
        <w:tc>
          <w:tcPr>
            <w:tcW w:w="2972" w:type="dxa"/>
          </w:tcPr>
          <w:p w14:paraId="329C494B" w14:textId="77777777" w:rsidR="008C2D92" w:rsidRDefault="008C2D92" w:rsidP="00CC71A0"/>
        </w:tc>
        <w:tc>
          <w:tcPr>
            <w:tcW w:w="6799" w:type="dxa"/>
          </w:tcPr>
          <w:p w14:paraId="30B48DC6" w14:textId="77777777" w:rsidR="008C2D92" w:rsidRDefault="008C2D92" w:rsidP="00CC71A0"/>
        </w:tc>
      </w:tr>
      <w:tr w:rsidR="008C2D92" w14:paraId="3A53E72E" w14:textId="77777777" w:rsidTr="00CC71A0">
        <w:tc>
          <w:tcPr>
            <w:tcW w:w="2972" w:type="dxa"/>
          </w:tcPr>
          <w:p w14:paraId="06C05709" w14:textId="77777777" w:rsidR="008C2D92" w:rsidRDefault="008C2D92" w:rsidP="00CC71A0"/>
        </w:tc>
        <w:tc>
          <w:tcPr>
            <w:tcW w:w="6799" w:type="dxa"/>
          </w:tcPr>
          <w:p w14:paraId="1BD7A14E" w14:textId="77777777" w:rsidR="008C2D92" w:rsidRDefault="008C2D92" w:rsidP="00CC71A0"/>
        </w:tc>
      </w:tr>
    </w:tbl>
    <w:p w14:paraId="1000DB62" w14:textId="77777777" w:rsidR="008C2D92" w:rsidRPr="00603873" w:rsidRDefault="008C2D92" w:rsidP="009A3E49"/>
    <w:p w14:paraId="67C1A7B8" w14:textId="1065D389" w:rsidR="006146D9" w:rsidRDefault="005977C1" w:rsidP="005977C1">
      <w:pPr>
        <w:pStyle w:val="Heading2"/>
        <w:rPr>
          <w:lang w:val="en-US"/>
        </w:rPr>
      </w:pPr>
      <w:r>
        <w:rPr>
          <w:lang w:val="en-US"/>
        </w:rPr>
        <w:t xml:space="preserve">2.6 </w:t>
      </w:r>
      <w:r w:rsidR="006146D9" w:rsidRPr="006146D9">
        <w:rPr>
          <w:lang w:val="en-US"/>
        </w:rPr>
        <w:t>Clarifications</w:t>
      </w:r>
    </w:p>
    <w:tbl>
      <w:tblPr>
        <w:tblStyle w:val="TableGrid"/>
        <w:tblW w:w="0" w:type="auto"/>
        <w:tblLook w:val="04A0" w:firstRow="1" w:lastRow="0" w:firstColumn="1" w:lastColumn="0" w:noHBand="0" w:noVBand="1"/>
      </w:tblPr>
      <w:tblGrid>
        <w:gridCol w:w="9771"/>
      </w:tblGrid>
      <w:tr w:rsidR="006146D9" w14:paraId="5BC7E5B2" w14:textId="77777777" w:rsidTr="006146D9">
        <w:tc>
          <w:tcPr>
            <w:tcW w:w="9771" w:type="dxa"/>
          </w:tcPr>
          <w:p w14:paraId="5C3CE9A6" w14:textId="62A94DE6" w:rsidR="006146D9" w:rsidRDefault="006146D9" w:rsidP="009A3E49">
            <w:pPr>
              <w:rPr>
                <w:b/>
                <w:bCs/>
                <w:color w:val="000000" w:themeColor="text1"/>
                <w:lang w:val="en-US"/>
              </w:rPr>
            </w:pPr>
            <w:r>
              <w:rPr>
                <w:b/>
                <w:bCs/>
                <w:color w:val="000000" w:themeColor="text1"/>
                <w:lang w:val="en-US"/>
              </w:rPr>
              <w:t>R1-2002247</w:t>
            </w:r>
          </w:p>
          <w:p w14:paraId="030456F9" w14:textId="77777777" w:rsidR="006146D9" w:rsidRPr="006146D9" w:rsidRDefault="006146D9" w:rsidP="006146D9">
            <w:pPr>
              <w:rPr>
                <w:i/>
                <w:iCs/>
              </w:rPr>
            </w:pPr>
            <w:r w:rsidRPr="006146D9">
              <w:rPr>
                <w:rFonts w:hint="eastAsia"/>
                <w:i/>
                <w:iCs/>
              </w:rPr>
              <w:t>I</w:t>
            </w:r>
            <w:r w:rsidRPr="006146D9">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58893618" w14:textId="77777777" w:rsidR="006146D9" w:rsidRDefault="006146D9" w:rsidP="006146D9">
            <w:pPr>
              <w:rPr>
                <w:lang w:val="en-US"/>
              </w:rPr>
            </w:pPr>
            <w:r w:rsidRPr="00256304">
              <w:rPr>
                <w:rFonts w:hint="eastAsia"/>
                <w:b/>
                <w:lang w:val="en-US"/>
              </w:rPr>
              <w:t>P</w:t>
            </w:r>
            <w:r w:rsidRPr="00256304">
              <w:rPr>
                <w:b/>
                <w:lang w:val="en-US"/>
              </w:rPr>
              <w:t>roposal 1</w:t>
            </w:r>
            <w:r>
              <w:rPr>
                <w:lang w:val="en-US"/>
              </w:rPr>
              <w:t>: Update TS 37.213 Subclause 4.1.3 based on the following TP.</w:t>
            </w:r>
          </w:p>
          <w:p w14:paraId="22ED13EF" w14:textId="77777777" w:rsidR="006146D9" w:rsidRPr="00581336" w:rsidRDefault="006146D9" w:rsidP="006146D9">
            <w:r>
              <w:t>--------------</w:t>
            </w:r>
            <w:r>
              <w:rPr>
                <w:rFonts w:hint="eastAsia"/>
              </w:rPr>
              <w:t>-</w:t>
            </w:r>
            <w:r>
              <w:t>----------------------------------------- Start of TP #1 ----------------------------------------------------</w:t>
            </w:r>
          </w:p>
          <w:p w14:paraId="7C2280CD" w14:textId="77777777" w:rsidR="006146D9" w:rsidRDefault="006146D9" w:rsidP="006146D9">
            <w:pPr>
              <w:rPr>
                <w:color w:val="5B9BD5" w:themeColor="accent1"/>
              </w:rPr>
            </w:pPr>
            <w:r w:rsidRPr="007C16F4">
              <w:rPr>
                <w:color w:val="5B9BD5" w:themeColor="accent1"/>
                <w:lang w:val="en-US" w:eastAsia="x-none"/>
              </w:rPr>
              <w:t xml:space="preserve">If a gNB shares a channel occupancy initiated by a UE using the channel access procedures described in clause 4.2.1.1 on a channel, the gNB may </w:t>
            </w:r>
            <w:r w:rsidRPr="007C16F4">
              <w:rPr>
                <w:color w:val="5B9BD5" w:themeColor="accent1"/>
                <w:lang w:val="en-US"/>
              </w:rPr>
              <w:t xml:space="preserve">transmit a transmission that follows </w:t>
            </w:r>
            <w:r w:rsidRPr="00B63098">
              <w:rPr>
                <w:color w:val="FF0000"/>
                <w:lang w:val="en-US"/>
              </w:rPr>
              <w:t xml:space="preserve">a UL transmission including </w:t>
            </w:r>
            <w:r w:rsidRPr="007C16F4">
              <w:rPr>
                <w:color w:val="5B9BD5" w:themeColor="accent1"/>
                <w:lang w:val="en-US"/>
              </w:rPr>
              <w:t>a</w:t>
            </w:r>
            <w:r w:rsidRPr="007C16F4">
              <w:rPr>
                <w:color w:val="5B9BD5" w:themeColor="accent1"/>
                <w:lang w:val="en-US" w:eastAsia="x-none"/>
              </w:rPr>
              <w:t xml:space="preserve"> PUSCH transmission on scheduled or configured resources by the UE after a gap as follows:</w:t>
            </w:r>
            <w:r w:rsidRPr="007C16F4">
              <w:rPr>
                <w:color w:val="5B9BD5" w:themeColor="accent1"/>
              </w:rPr>
              <w:t xml:space="preserve"> </w:t>
            </w:r>
          </w:p>
          <w:p w14:paraId="52B43587" w14:textId="77777777" w:rsidR="006146D9" w:rsidRPr="005C35C1" w:rsidRDefault="006146D9" w:rsidP="006146D9">
            <w:pPr>
              <w:jc w:val="center"/>
              <w:rPr>
                <w:color w:val="FF0000"/>
                <w:lang w:val="en-US"/>
              </w:rPr>
            </w:pPr>
            <w:r w:rsidRPr="005C35C1">
              <w:rPr>
                <w:color w:val="FF0000"/>
                <w:lang w:val="en-US"/>
              </w:rPr>
              <w:t>&lt;</w:t>
            </w:r>
            <w:r w:rsidRPr="005C35C1">
              <w:rPr>
                <w:rFonts w:hint="eastAsia"/>
                <w:color w:val="FF0000"/>
                <w:lang w:val="en-US"/>
              </w:rPr>
              <w:t>u</w:t>
            </w:r>
            <w:r w:rsidRPr="005C35C1">
              <w:rPr>
                <w:color w:val="FF0000"/>
                <w:lang w:val="en-US"/>
              </w:rPr>
              <w:t>nchanged part omitted&gt;</w:t>
            </w:r>
          </w:p>
          <w:p w14:paraId="66765C06" w14:textId="77777777" w:rsidR="006146D9" w:rsidRPr="007C16F4" w:rsidRDefault="006146D9" w:rsidP="006146D9">
            <w:pPr>
              <w:rPr>
                <w:color w:val="5B9BD5" w:themeColor="accent1"/>
                <w:lang w:val="en-US" w:eastAsia="x-none"/>
              </w:rPr>
            </w:pPr>
            <w:r w:rsidRPr="007C16F4">
              <w:rPr>
                <w:color w:val="5B9BD5" w:themeColor="accent1"/>
                <w:lang w:val="en-US" w:eastAsia="x-none"/>
              </w:rPr>
              <w:t xml:space="preserve">For the case where a gNB shares a channel occupancy initiated by a UE with configured grant PUSCH transmission, the gNB may </w:t>
            </w:r>
            <w:r w:rsidRPr="007C16F4">
              <w:rPr>
                <w:color w:val="5B9BD5" w:themeColor="accent1"/>
                <w:lang w:val="en-US"/>
              </w:rPr>
              <w:t xml:space="preserve">transmit a transmission that follows </w:t>
            </w:r>
            <w:r w:rsidRPr="00B63098">
              <w:rPr>
                <w:color w:val="FF0000"/>
                <w:lang w:val="en-US"/>
              </w:rPr>
              <w:t xml:space="preserve">a UL transmission including </w:t>
            </w:r>
            <w:r w:rsidRPr="007C16F4">
              <w:rPr>
                <w:color w:val="5B9BD5" w:themeColor="accent1"/>
                <w:lang w:val="en-US"/>
              </w:rPr>
              <w:t xml:space="preserve">the configured grant </w:t>
            </w:r>
            <w:r w:rsidRPr="007C16F4">
              <w:rPr>
                <w:color w:val="5B9BD5" w:themeColor="accent1"/>
                <w:lang w:val="en-US" w:eastAsia="x-none"/>
              </w:rPr>
              <w:t xml:space="preserve">PUSCH transmission by the UE as follows: </w:t>
            </w:r>
          </w:p>
          <w:p w14:paraId="7E9957BD" w14:textId="52C56BC3" w:rsidR="006146D9" w:rsidRPr="006146D9" w:rsidRDefault="006146D9" w:rsidP="009A3E49">
            <w:r>
              <w:t>--------------</w:t>
            </w:r>
            <w:r>
              <w:rPr>
                <w:rFonts w:hint="eastAsia"/>
              </w:rPr>
              <w:t>-</w:t>
            </w:r>
            <w:r>
              <w:t>----------------------------------------- End of TP #1 -----------------------------------------------------</w:t>
            </w:r>
          </w:p>
        </w:tc>
      </w:tr>
    </w:tbl>
    <w:p w14:paraId="0D53222B" w14:textId="1EF764AE" w:rsidR="006146D9" w:rsidRDefault="006146D9" w:rsidP="009A3E49">
      <w:pPr>
        <w:rPr>
          <w:b/>
          <w:bCs/>
          <w:color w:val="000000" w:themeColor="text1"/>
          <w:lang w:val="en-US"/>
        </w:rPr>
      </w:pPr>
    </w:p>
    <w:p w14:paraId="4C0E73F6" w14:textId="13098C72" w:rsidR="005977C1" w:rsidRDefault="005977C1" w:rsidP="005977C1">
      <w:pPr>
        <w:rPr>
          <w:lang w:val="en-US"/>
        </w:rPr>
      </w:pPr>
      <w:r w:rsidRPr="00CF354C">
        <w:rPr>
          <w:b/>
          <w:bCs/>
          <w:highlight w:val="yellow"/>
        </w:rPr>
        <w:t>FL Proposal #</w:t>
      </w:r>
      <w:r>
        <w:rPr>
          <w:b/>
          <w:bCs/>
          <w:highlight w:val="yellow"/>
        </w:rPr>
        <w:t>6</w:t>
      </w:r>
      <w:r w:rsidRPr="00CF354C">
        <w:rPr>
          <w:highlight w:val="yellow"/>
        </w:rPr>
        <w:t>:</w:t>
      </w:r>
      <w:r>
        <w:t xml:space="preserve"> </w:t>
      </w:r>
      <w:r w:rsidRPr="00320488">
        <w:rPr>
          <w:i/>
          <w:iCs/>
        </w:rPr>
        <w:t>Discuss</w:t>
      </w:r>
      <w:r w:rsidRPr="008C2D92">
        <w:rPr>
          <w:i/>
          <w:iCs/>
        </w:rPr>
        <w:t xml:space="preserve"> </w:t>
      </w:r>
      <w:r>
        <w:rPr>
          <w:i/>
          <w:iCs/>
        </w:rPr>
        <w:t xml:space="preserve">whether and how to capture the above clarification into 37.213 </w:t>
      </w:r>
    </w:p>
    <w:p w14:paraId="13DE23C2" w14:textId="77777777" w:rsidR="005977C1" w:rsidRPr="006146D9" w:rsidRDefault="005977C1" w:rsidP="009A3E49">
      <w:pPr>
        <w:rPr>
          <w:b/>
          <w:bCs/>
          <w:color w:val="000000" w:themeColor="text1"/>
          <w:lang w:val="en-US"/>
        </w:rPr>
      </w:pPr>
    </w:p>
    <w:tbl>
      <w:tblPr>
        <w:tblStyle w:val="TableGrid"/>
        <w:tblW w:w="0" w:type="auto"/>
        <w:tblLook w:val="04A0" w:firstRow="1" w:lastRow="0" w:firstColumn="1" w:lastColumn="0" w:noHBand="0" w:noVBand="1"/>
      </w:tblPr>
      <w:tblGrid>
        <w:gridCol w:w="2972"/>
        <w:gridCol w:w="6799"/>
      </w:tblGrid>
      <w:tr w:rsidR="008C2D92" w14:paraId="1D72EC7D" w14:textId="77777777" w:rsidTr="00CC71A0">
        <w:tc>
          <w:tcPr>
            <w:tcW w:w="2972" w:type="dxa"/>
          </w:tcPr>
          <w:p w14:paraId="2539C0E6" w14:textId="77777777" w:rsidR="008C2D92" w:rsidRPr="00D84352" w:rsidRDefault="008C2D92" w:rsidP="00CC71A0">
            <w:pPr>
              <w:rPr>
                <w:b/>
                <w:bCs/>
              </w:rPr>
            </w:pPr>
            <w:r w:rsidRPr="00D84352">
              <w:rPr>
                <w:b/>
                <w:bCs/>
              </w:rPr>
              <w:t>Company / Org.</w:t>
            </w:r>
          </w:p>
        </w:tc>
        <w:tc>
          <w:tcPr>
            <w:tcW w:w="6799" w:type="dxa"/>
          </w:tcPr>
          <w:p w14:paraId="33AA0AF3" w14:textId="3B4F7BD3" w:rsidR="008C2D92" w:rsidRPr="00D84352" w:rsidRDefault="008C2D92" w:rsidP="00CC71A0">
            <w:pPr>
              <w:rPr>
                <w:b/>
                <w:bCs/>
              </w:rPr>
            </w:pPr>
            <w:r w:rsidRPr="00D84352">
              <w:rPr>
                <w:b/>
                <w:bCs/>
              </w:rPr>
              <w:t xml:space="preserve">View </w:t>
            </w:r>
            <w:r>
              <w:rPr>
                <w:b/>
                <w:bCs/>
              </w:rPr>
              <w:t>on</w:t>
            </w:r>
            <w:r w:rsidRPr="00D84352">
              <w:rPr>
                <w:b/>
                <w:bCs/>
              </w:rPr>
              <w:t xml:space="preserve"> FL proposal #</w:t>
            </w:r>
            <w:r w:rsidR="0005487A">
              <w:rPr>
                <w:b/>
                <w:bCs/>
              </w:rPr>
              <w:t>6</w:t>
            </w:r>
          </w:p>
        </w:tc>
      </w:tr>
      <w:tr w:rsidR="008C2D92" w14:paraId="5843CB6C" w14:textId="77777777" w:rsidTr="00CC71A0">
        <w:tc>
          <w:tcPr>
            <w:tcW w:w="2972" w:type="dxa"/>
          </w:tcPr>
          <w:p w14:paraId="5CE73393" w14:textId="77777777" w:rsidR="008C2D92" w:rsidRDefault="008C2D92" w:rsidP="00CC71A0"/>
        </w:tc>
        <w:tc>
          <w:tcPr>
            <w:tcW w:w="6799" w:type="dxa"/>
          </w:tcPr>
          <w:p w14:paraId="2CB28923" w14:textId="77777777" w:rsidR="008C2D92" w:rsidRDefault="008C2D92" w:rsidP="00CC71A0"/>
        </w:tc>
      </w:tr>
      <w:tr w:rsidR="008C2D92" w14:paraId="3A7DAE4E" w14:textId="77777777" w:rsidTr="00CC71A0">
        <w:tc>
          <w:tcPr>
            <w:tcW w:w="2972" w:type="dxa"/>
          </w:tcPr>
          <w:p w14:paraId="3BDFC18E" w14:textId="77777777" w:rsidR="008C2D92" w:rsidRDefault="008C2D92" w:rsidP="00CC71A0"/>
        </w:tc>
        <w:tc>
          <w:tcPr>
            <w:tcW w:w="6799" w:type="dxa"/>
          </w:tcPr>
          <w:p w14:paraId="12113DD4" w14:textId="77777777" w:rsidR="008C2D92" w:rsidRDefault="008C2D92" w:rsidP="00CC71A0"/>
        </w:tc>
      </w:tr>
      <w:tr w:rsidR="008C2D92" w14:paraId="579F65BC" w14:textId="77777777" w:rsidTr="00CC71A0">
        <w:tc>
          <w:tcPr>
            <w:tcW w:w="2972" w:type="dxa"/>
          </w:tcPr>
          <w:p w14:paraId="0294BA56" w14:textId="77777777" w:rsidR="008C2D92" w:rsidRDefault="008C2D92" w:rsidP="00CC71A0"/>
        </w:tc>
        <w:tc>
          <w:tcPr>
            <w:tcW w:w="6799" w:type="dxa"/>
          </w:tcPr>
          <w:p w14:paraId="1EBD1A1C" w14:textId="77777777" w:rsidR="008C2D92" w:rsidRDefault="008C2D92" w:rsidP="00CC71A0"/>
        </w:tc>
      </w:tr>
      <w:tr w:rsidR="008C2D92" w14:paraId="39118466" w14:textId="77777777" w:rsidTr="00CC71A0">
        <w:tc>
          <w:tcPr>
            <w:tcW w:w="2972" w:type="dxa"/>
          </w:tcPr>
          <w:p w14:paraId="190ECBAB" w14:textId="77777777" w:rsidR="008C2D92" w:rsidRDefault="008C2D92" w:rsidP="00CC71A0"/>
        </w:tc>
        <w:tc>
          <w:tcPr>
            <w:tcW w:w="6799" w:type="dxa"/>
          </w:tcPr>
          <w:p w14:paraId="67A827F3" w14:textId="77777777" w:rsidR="008C2D92" w:rsidRDefault="008C2D92" w:rsidP="00CC71A0"/>
        </w:tc>
      </w:tr>
    </w:tbl>
    <w:p w14:paraId="051239C3" w14:textId="77777777" w:rsidR="006146D9" w:rsidRPr="004E0224" w:rsidRDefault="006146D9" w:rsidP="009A3E49">
      <w:pPr>
        <w:rPr>
          <w:lang w:val="en-US"/>
        </w:rPr>
      </w:pPr>
    </w:p>
    <w:p w14:paraId="4CE992DE" w14:textId="70E13CCE" w:rsidR="000D0241" w:rsidRPr="004E0224" w:rsidRDefault="000D0241" w:rsidP="000D0241">
      <w:pPr>
        <w:pStyle w:val="Heading1"/>
        <w:rPr>
          <w:color w:val="000000"/>
          <w:lang w:val="en-US"/>
        </w:rPr>
      </w:pPr>
      <w:r>
        <w:rPr>
          <w:color w:val="000000"/>
          <w:lang w:val="en-US"/>
        </w:rPr>
        <w:t>3</w:t>
      </w:r>
      <w:r w:rsidRPr="004E0224">
        <w:rPr>
          <w:color w:val="000000"/>
          <w:lang w:val="en-US"/>
        </w:rPr>
        <w:t xml:space="preserve">. </w:t>
      </w:r>
      <w:r>
        <w:rPr>
          <w:color w:val="000000"/>
          <w:lang w:val="en-US"/>
        </w:rPr>
        <w:t>Conclusions</w:t>
      </w:r>
    </w:p>
    <w:p w14:paraId="71271765" w14:textId="374FBFA1" w:rsidR="000D0241" w:rsidRDefault="00820350" w:rsidP="000D0241">
      <w:pPr>
        <w:rPr>
          <w:highlight w:val="cyan"/>
        </w:rPr>
      </w:pPr>
      <w:r>
        <w:rPr>
          <w:sz w:val="22"/>
          <w:lang w:val="en-US" w:eastAsia="fi-FI"/>
        </w:rPr>
        <w:t>TBA</w:t>
      </w:r>
    </w:p>
    <w:p w14:paraId="5329F695" w14:textId="77777777" w:rsidR="00F85DA3" w:rsidRPr="004E0224" w:rsidRDefault="00F85DA3" w:rsidP="00996DE0">
      <w:pPr>
        <w:jc w:val="both"/>
        <w:rPr>
          <w:sz w:val="22"/>
          <w:lang w:val="en-US" w:eastAsia="fi-FI"/>
        </w:rPr>
      </w:pPr>
    </w:p>
    <w:p w14:paraId="2F0729C1" w14:textId="270EB159" w:rsidR="0034111C" w:rsidRPr="004E0224" w:rsidRDefault="0034111C">
      <w:pPr>
        <w:pStyle w:val="Heading1"/>
        <w:rPr>
          <w:lang w:val="en-US"/>
        </w:rPr>
      </w:pPr>
      <w:r w:rsidRPr="004E0224">
        <w:rPr>
          <w:lang w:val="en-US"/>
        </w:rPr>
        <w:t>References</w:t>
      </w:r>
      <w:r w:rsidR="00A2459D" w:rsidRPr="004E0224">
        <w:rPr>
          <w:lang w:val="en-US"/>
        </w:rPr>
        <w:t xml:space="preserve"> </w:t>
      </w:r>
    </w:p>
    <w:tbl>
      <w:tblPr>
        <w:tblW w:w="5000" w:type="pct"/>
        <w:tblLook w:val="04A0" w:firstRow="1" w:lastRow="0" w:firstColumn="1" w:lastColumn="0" w:noHBand="0" w:noVBand="1"/>
      </w:tblPr>
      <w:tblGrid>
        <w:gridCol w:w="419"/>
        <w:gridCol w:w="1135"/>
        <w:gridCol w:w="5530"/>
        <w:gridCol w:w="2687"/>
      </w:tblGrid>
      <w:tr w:rsidR="003436D5" w:rsidRPr="004E0224" w14:paraId="1D07EDC0" w14:textId="77777777" w:rsidTr="003E3B29">
        <w:trPr>
          <w:trHeight w:val="450"/>
        </w:trPr>
        <w:tc>
          <w:tcPr>
            <w:tcW w:w="214" w:type="pct"/>
            <w:tcBorders>
              <w:top w:val="single" w:sz="4" w:space="0" w:color="A6A6A6"/>
              <w:left w:val="single" w:sz="4" w:space="0" w:color="A6A6A6"/>
              <w:bottom w:val="single" w:sz="4" w:space="0" w:color="A6A6A6"/>
              <w:right w:val="single" w:sz="4" w:space="0" w:color="A6A6A6"/>
            </w:tcBorders>
          </w:tcPr>
          <w:p w14:paraId="1D9722F9" w14:textId="7D0C3C9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bookmarkStart w:id="79" w:name="_Hlk16843334"/>
            <w:r w:rsidRPr="004E0224">
              <w:rPr>
                <w:rFonts w:ascii="Arial" w:eastAsia="Times New Roman" w:hAnsi="Arial" w:cs="Arial"/>
                <w:sz w:val="16"/>
                <w:szCs w:val="16"/>
                <w:lang w:val="en-US"/>
              </w:rPr>
              <w:t>1</w:t>
            </w:r>
          </w:p>
        </w:tc>
        <w:tc>
          <w:tcPr>
            <w:tcW w:w="581" w:type="pct"/>
            <w:tcBorders>
              <w:top w:val="single" w:sz="4" w:space="0" w:color="A6A6A6"/>
              <w:left w:val="single" w:sz="4" w:space="0" w:color="A6A6A6"/>
              <w:bottom w:val="single" w:sz="4" w:space="0" w:color="A6A6A6"/>
              <w:right w:val="single" w:sz="4" w:space="0" w:color="A6A6A6"/>
            </w:tcBorders>
            <w:shd w:val="clear" w:color="auto" w:fill="auto"/>
          </w:tcPr>
          <w:p w14:paraId="7C790945" w14:textId="6D033136" w:rsidR="003436D5" w:rsidRPr="004E0224" w:rsidRDefault="00456E7E"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2" w:history="1">
              <w:r w:rsidR="003436D5" w:rsidRPr="004E0224">
                <w:rPr>
                  <w:rStyle w:val="Hyperlink"/>
                  <w:rFonts w:ascii="Arial" w:hAnsi="Arial" w:cs="Arial"/>
                  <w:b/>
                  <w:bCs/>
                  <w:sz w:val="16"/>
                  <w:szCs w:val="16"/>
                  <w:lang w:val="en-US"/>
                </w:rPr>
                <w:t>R1-2001534</w:t>
              </w:r>
            </w:hyperlink>
          </w:p>
        </w:tc>
        <w:tc>
          <w:tcPr>
            <w:tcW w:w="2830" w:type="pct"/>
            <w:tcBorders>
              <w:top w:val="single" w:sz="4" w:space="0" w:color="A6A6A6"/>
              <w:left w:val="nil"/>
              <w:bottom w:val="single" w:sz="4" w:space="0" w:color="A6A6A6"/>
              <w:right w:val="single" w:sz="4" w:space="0" w:color="A6A6A6"/>
            </w:tcBorders>
            <w:shd w:val="clear" w:color="auto" w:fill="auto"/>
          </w:tcPr>
          <w:p w14:paraId="4A659440" w14:textId="2E83E01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Maintainance on the channel access procedure</w:t>
            </w:r>
          </w:p>
        </w:tc>
        <w:tc>
          <w:tcPr>
            <w:tcW w:w="1375" w:type="pct"/>
            <w:tcBorders>
              <w:top w:val="single" w:sz="4" w:space="0" w:color="A6A6A6"/>
              <w:left w:val="nil"/>
              <w:bottom w:val="single" w:sz="4" w:space="0" w:color="A6A6A6"/>
              <w:right w:val="single" w:sz="4" w:space="0" w:color="A6A6A6"/>
            </w:tcBorders>
            <w:shd w:val="clear" w:color="auto" w:fill="auto"/>
          </w:tcPr>
          <w:p w14:paraId="35F54294" w14:textId="1439061D"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Huawei, HiSilicon</w:t>
            </w:r>
          </w:p>
        </w:tc>
      </w:tr>
      <w:tr w:rsidR="003436D5" w:rsidRPr="004E0224" w14:paraId="38E40A75"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1F498889" w14:textId="597D400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2</w:t>
            </w:r>
          </w:p>
        </w:tc>
        <w:tc>
          <w:tcPr>
            <w:tcW w:w="581" w:type="pct"/>
            <w:tcBorders>
              <w:top w:val="nil"/>
              <w:left w:val="single" w:sz="4" w:space="0" w:color="A6A6A6"/>
              <w:bottom w:val="single" w:sz="4" w:space="0" w:color="A6A6A6"/>
              <w:right w:val="single" w:sz="4" w:space="0" w:color="A6A6A6"/>
            </w:tcBorders>
            <w:shd w:val="clear" w:color="auto" w:fill="auto"/>
          </w:tcPr>
          <w:p w14:paraId="5438AB40" w14:textId="6AAC30A5" w:rsidR="003436D5" w:rsidRPr="004E0224" w:rsidRDefault="00456E7E"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436D5" w:rsidRPr="004E0224">
                <w:rPr>
                  <w:rStyle w:val="Hyperlink"/>
                  <w:rFonts w:ascii="Arial" w:hAnsi="Arial" w:cs="Arial"/>
                  <w:b/>
                  <w:bCs/>
                  <w:sz w:val="16"/>
                  <w:szCs w:val="16"/>
                  <w:lang w:val="en-US"/>
                </w:rPr>
                <w:t>R1-2001652</w:t>
              </w:r>
            </w:hyperlink>
          </w:p>
        </w:tc>
        <w:tc>
          <w:tcPr>
            <w:tcW w:w="2830" w:type="pct"/>
            <w:tcBorders>
              <w:top w:val="nil"/>
              <w:left w:val="nil"/>
              <w:bottom w:val="single" w:sz="4" w:space="0" w:color="A6A6A6"/>
              <w:right w:val="single" w:sz="4" w:space="0" w:color="A6A6A6"/>
            </w:tcBorders>
            <w:shd w:val="clear" w:color="auto" w:fill="auto"/>
          </w:tcPr>
          <w:p w14:paraId="1D0EA18D" w14:textId="6AD306ED"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the channel access procedures</w:t>
            </w:r>
          </w:p>
        </w:tc>
        <w:tc>
          <w:tcPr>
            <w:tcW w:w="1375" w:type="pct"/>
            <w:tcBorders>
              <w:top w:val="nil"/>
              <w:left w:val="nil"/>
              <w:bottom w:val="single" w:sz="4" w:space="0" w:color="A6A6A6"/>
              <w:right w:val="single" w:sz="4" w:space="0" w:color="A6A6A6"/>
            </w:tcBorders>
            <w:shd w:val="clear" w:color="auto" w:fill="auto"/>
          </w:tcPr>
          <w:p w14:paraId="555855E5" w14:textId="3CBD9BE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vivo</w:t>
            </w:r>
          </w:p>
        </w:tc>
      </w:tr>
      <w:tr w:rsidR="003436D5" w:rsidRPr="004E0224" w14:paraId="0D27AE8F"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30986305" w14:textId="350E17F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3</w:t>
            </w:r>
          </w:p>
        </w:tc>
        <w:tc>
          <w:tcPr>
            <w:tcW w:w="581" w:type="pct"/>
            <w:tcBorders>
              <w:top w:val="nil"/>
              <w:left w:val="single" w:sz="4" w:space="0" w:color="A6A6A6"/>
              <w:bottom w:val="single" w:sz="4" w:space="0" w:color="A6A6A6"/>
              <w:right w:val="single" w:sz="4" w:space="0" w:color="A6A6A6"/>
            </w:tcBorders>
            <w:shd w:val="clear" w:color="auto" w:fill="auto"/>
          </w:tcPr>
          <w:p w14:paraId="1F72034C" w14:textId="51128C50" w:rsidR="003436D5" w:rsidRPr="004E0224" w:rsidRDefault="00456E7E"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436D5" w:rsidRPr="004E0224">
                <w:rPr>
                  <w:rStyle w:val="Hyperlink"/>
                  <w:rFonts w:ascii="Arial" w:hAnsi="Arial" w:cs="Arial"/>
                  <w:b/>
                  <w:bCs/>
                  <w:sz w:val="16"/>
                  <w:szCs w:val="16"/>
                  <w:lang w:val="en-US"/>
                </w:rPr>
                <w:t>R1-2001705</w:t>
              </w:r>
            </w:hyperlink>
          </w:p>
        </w:tc>
        <w:tc>
          <w:tcPr>
            <w:tcW w:w="2830" w:type="pct"/>
            <w:tcBorders>
              <w:top w:val="nil"/>
              <w:left w:val="nil"/>
              <w:bottom w:val="single" w:sz="4" w:space="0" w:color="A6A6A6"/>
              <w:right w:val="single" w:sz="4" w:space="0" w:color="A6A6A6"/>
            </w:tcBorders>
            <w:shd w:val="clear" w:color="auto" w:fill="auto"/>
          </w:tcPr>
          <w:p w14:paraId="73F53773" w14:textId="4F9DB70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the channel access procedure for NR-U</w:t>
            </w:r>
          </w:p>
        </w:tc>
        <w:tc>
          <w:tcPr>
            <w:tcW w:w="1375" w:type="pct"/>
            <w:tcBorders>
              <w:top w:val="nil"/>
              <w:left w:val="nil"/>
              <w:bottom w:val="single" w:sz="4" w:space="0" w:color="A6A6A6"/>
              <w:right w:val="single" w:sz="4" w:space="0" w:color="A6A6A6"/>
            </w:tcBorders>
            <w:shd w:val="clear" w:color="auto" w:fill="auto"/>
          </w:tcPr>
          <w:p w14:paraId="215D2380" w14:textId="7083327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ZTE, Sanechips</w:t>
            </w:r>
          </w:p>
        </w:tc>
      </w:tr>
      <w:tr w:rsidR="003436D5" w:rsidRPr="004E0224" w14:paraId="4D671312"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5F324EF4" w14:textId="78BB681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4</w:t>
            </w:r>
          </w:p>
        </w:tc>
        <w:tc>
          <w:tcPr>
            <w:tcW w:w="581" w:type="pct"/>
            <w:tcBorders>
              <w:top w:val="nil"/>
              <w:left w:val="single" w:sz="4" w:space="0" w:color="A6A6A6"/>
              <w:bottom w:val="single" w:sz="4" w:space="0" w:color="A6A6A6"/>
              <w:right w:val="single" w:sz="4" w:space="0" w:color="A6A6A6"/>
            </w:tcBorders>
            <w:shd w:val="clear" w:color="auto" w:fill="auto"/>
          </w:tcPr>
          <w:p w14:paraId="46605B3F" w14:textId="74344F3B" w:rsidR="003436D5" w:rsidRPr="004E0224" w:rsidRDefault="00456E7E"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436D5" w:rsidRPr="004E0224">
                <w:rPr>
                  <w:rStyle w:val="Hyperlink"/>
                  <w:rFonts w:ascii="Arial" w:hAnsi="Arial" w:cs="Arial"/>
                  <w:b/>
                  <w:bCs/>
                  <w:sz w:val="16"/>
                  <w:szCs w:val="16"/>
                  <w:lang w:val="en-US"/>
                </w:rPr>
                <w:t>R1-2001759</w:t>
              </w:r>
            </w:hyperlink>
          </w:p>
        </w:tc>
        <w:tc>
          <w:tcPr>
            <w:tcW w:w="2830" w:type="pct"/>
            <w:tcBorders>
              <w:top w:val="nil"/>
              <w:left w:val="nil"/>
              <w:bottom w:val="single" w:sz="4" w:space="0" w:color="A6A6A6"/>
              <w:right w:val="single" w:sz="4" w:space="0" w:color="A6A6A6"/>
            </w:tcBorders>
            <w:shd w:val="clear" w:color="auto" w:fill="auto"/>
          </w:tcPr>
          <w:p w14:paraId="79995BAC" w14:textId="15D06D4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Discussion on the remaining issues of channel access procedure</w:t>
            </w:r>
          </w:p>
        </w:tc>
        <w:tc>
          <w:tcPr>
            <w:tcW w:w="1375" w:type="pct"/>
            <w:tcBorders>
              <w:top w:val="nil"/>
              <w:left w:val="nil"/>
              <w:bottom w:val="single" w:sz="4" w:space="0" w:color="A6A6A6"/>
              <w:right w:val="single" w:sz="4" w:space="0" w:color="A6A6A6"/>
            </w:tcBorders>
            <w:shd w:val="clear" w:color="auto" w:fill="auto"/>
          </w:tcPr>
          <w:p w14:paraId="0B5EC2E2" w14:textId="77FC93A7"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OPPO</w:t>
            </w:r>
          </w:p>
        </w:tc>
      </w:tr>
      <w:tr w:rsidR="003436D5" w:rsidRPr="004E0224" w14:paraId="7A716F6C"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1577BA8F" w14:textId="48959ED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5</w:t>
            </w:r>
          </w:p>
        </w:tc>
        <w:tc>
          <w:tcPr>
            <w:tcW w:w="581" w:type="pct"/>
            <w:tcBorders>
              <w:top w:val="nil"/>
              <w:left w:val="single" w:sz="4" w:space="0" w:color="A6A6A6"/>
              <w:bottom w:val="single" w:sz="4" w:space="0" w:color="A6A6A6"/>
              <w:right w:val="single" w:sz="4" w:space="0" w:color="A6A6A6"/>
            </w:tcBorders>
            <w:shd w:val="clear" w:color="auto" w:fill="auto"/>
          </w:tcPr>
          <w:p w14:paraId="06537182" w14:textId="2FB97896" w:rsidR="003436D5" w:rsidRPr="004E0224" w:rsidRDefault="00456E7E"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436D5" w:rsidRPr="004E0224">
                <w:rPr>
                  <w:rStyle w:val="Hyperlink"/>
                  <w:rFonts w:ascii="Arial" w:hAnsi="Arial" w:cs="Arial"/>
                  <w:b/>
                  <w:bCs/>
                  <w:sz w:val="16"/>
                  <w:szCs w:val="16"/>
                  <w:lang w:val="en-US"/>
                </w:rPr>
                <w:t>R1-2001935</w:t>
              </w:r>
            </w:hyperlink>
          </w:p>
        </w:tc>
        <w:tc>
          <w:tcPr>
            <w:tcW w:w="2830" w:type="pct"/>
            <w:tcBorders>
              <w:top w:val="nil"/>
              <w:left w:val="nil"/>
              <w:bottom w:val="single" w:sz="4" w:space="0" w:color="A6A6A6"/>
              <w:right w:val="single" w:sz="4" w:space="0" w:color="A6A6A6"/>
            </w:tcBorders>
            <w:shd w:val="clear" w:color="auto" w:fill="auto"/>
          </w:tcPr>
          <w:p w14:paraId="4A364525" w14:textId="7953E35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of channel access procedure for NR-U</w:t>
            </w:r>
          </w:p>
        </w:tc>
        <w:tc>
          <w:tcPr>
            <w:tcW w:w="1375" w:type="pct"/>
            <w:tcBorders>
              <w:top w:val="nil"/>
              <w:left w:val="nil"/>
              <w:bottom w:val="single" w:sz="4" w:space="0" w:color="A6A6A6"/>
              <w:right w:val="single" w:sz="4" w:space="0" w:color="A6A6A6"/>
            </w:tcBorders>
            <w:shd w:val="clear" w:color="auto" w:fill="auto"/>
          </w:tcPr>
          <w:p w14:paraId="1F0769C5" w14:textId="22455A12"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LG Electronics</w:t>
            </w:r>
          </w:p>
        </w:tc>
      </w:tr>
      <w:tr w:rsidR="003436D5" w:rsidRPr="004E0224" w14:paraId="60EB6403"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7855996D" w14:textId="2EFA64A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6</w:t>
            </w:r>
          </w:p>
        </w:tc>
        <w:tc>
          <w:tcPr>
            <w:tcW w:w="581" w:type="pct"/>
            <w:tcBorders>
              <w:top w:val="nil"/>
              <w:left w:val="single" w:sz="4" w:space="0" w:color="A6A6A6"/>
              <w:bottom w:val="single" w:sz="4" w:space="0" w:color="A6A6A6"/>
              <w:right w:val="single" w:sz="4" w:space="0" w:color="A6A6A6"/>
            </w:tcBorders>
            <w:shd w:val="clear" w:color="auto" w:fill="auto"/>
          </w:tcPr>
          <w:p w14:paraId="6CCC7FA9" w14:textId="599D39E2" w:rsidR="003436D5" w:rsidRPr="004E0224" w:rsidRDefault="00456E7E"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436D5" w:rsidRPr="004E0224">
                <w:rPr>
                  <w:rStyle w:val="Hyperlink"/>
                  <w:rFonts w:ascii="Arial" w:hAnsi="Arial" w:cs="Arial"/>
                  <w:b/>
                  <w:bCs/>
                  <w:sz w:val="16"/>
                  <w:szCs w:val="16"/>
                  <w:lang w:val="en-US"/>
                </w:rPr>
                <w:t>R1-2001987</w:t>
              </w:r>
            </w:hyperlink>
          </w:p>
        </w:tc>
        <w:tc>
          <w:tcPr>
            <w:tcW w:w="2830" w:type="pct"/>
            <w:tcBorders>
              <w:top w:val="nil"/>
              <w:left w:val="nil"/>
              <w:bottom w:val="single" w:sz="4" w:space="0" w:color="A6A6A6"/>
              <w:right w:val="single" w:sz="4" w:space="0" w:color="A6A6A6"/>
            </w:tcBorders>
            <w:shd w:val="clear" w:color="auto" w:fill="auto"/>
          </w:tcPr>
          <w:p w14:paraId="7C4A794A" w14:textId="7FC268A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Channel access mechanism for NR-unlicensed</w:t>
            </w:r>
          </w:p>
        </w:tc>
        <w:tc>
          <w:tcPr>
            <w:tcW w:w="1375" w:type="pct"/>
            <w:tcBorders>
              <w:top w:val="nil"/>
              <w:left w:val="nil"/>
              <w:bottom w:val="single" w:sz="4" w:space="0" w:color="A6A6A6"/>
              <w:right w:val="single" w:sz="4" w:space="0" w:color="A6A6A6"/>
            </w:tcBorders>
            <w:shd w:val="clear" w:color="auto" w:fill="auto"/>
          </w:tcPr>
          <w:p w14:paraId="501C18AC" w14:textId="60365298"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Intel Corporation</w:t>
            </w:r>
          </w:p>
        </w:tc>
      </w:tr>
      <w:tr w:rsidR="003436D5" w:rsidRPr="004E0224" w14:paraId="76E40D05"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8DECB6F" w14:textId="56F46BB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7</w:t>
            </w:r>
          </w:p>
        </w:tc>
        <w:tc>
          <w:tcPr>
            <w:tcW w:w="581" w:type="pct"/>
            <w:tcBorders>
              <w:top w:val="nil"/>
              <w:left w:val="single" w:sz="4" w:space="0" w:color="A6A6A6"/>
              <w:bottom w:val="single" w:sz="4" w:space="0" w:color="A6A6A6"/>
              <w:right w:val="single" w:sz="4" w:space="0" w:color="A6A6A6"/>
            </w:tcBorders>
            <w:shd w:val="clear" w:color="auto" w:fill="auto"/>
          </w:tcPr>
          <w:p w14:paraId="4168A5A6" w14:textId="1F0B6F68" w:rsidR="003436D5" w:rsidRPr="004E0224" w:rsidRDefault="00456E7E"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436D5" w:rsidRPr="004E0224">
                <w:rPr>
                  <w:rStyle w:val="Hyperlink"/>
                  <w:rFonts w:ascii="Arial" w:hAnsi="Arial" w:cs="Arial"/>
                  <w:b/>
                  <w:bCs/>
                  <w:sz w:val="16"/>
                  <w:szCs w:val="16"/>
                  <w:lang w:val="en-US"/>
                </w:rPr>
                <w:t>R1-2002031</w:t>
              </w:r>
            </w:hyperlink>
          </w:p>
        </w:tc>
        <w:tc>
          <w:tcPr>
            <w:tcW w:w="2830" w:type="pct"/>
            <w:tcBorders>
              <w:top w:val="nil"/>
              <w:left w:val="nil"/>
              <w:bottom w:val="single" w:sz="4" w:space="0" w:color="A6A6A6"/>
              <w:right w:val="single" w:sz="4" w:space="0" w:color="A6A6A6"/>
            </w:tcBorders>
            <w:shd w:val="clear" w:color="auto" w:fill="auto"/>
          </w:tcPr>
          <w:p w14:paraId="66A7B3FC" w14:textId="14BDA8A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Channel access procedures</w:t>
            </w:r>
          </w:p>
        </w:tc>
        <w:tc>
          <w:tcPr>
            <w:tcW w:w="1375" w:type="pct"/>
            <w:tcBorders>
              <w:top w:val="nil"/>
              <w:left w:val="nil"/>
              <w:bottom w:val="single" w:sz="4" w:space="0" w:color="A6A6A6"/>
              <w:right w:val="single" w:sz="4" w:space="0" w:color="A6A6A6"/>
            </w:tcBorders>
            <w:shd w:val="clear" w:color="auto" w:fill="auto"/>
          </w:tcPr>
          <w:p w14:paraId="4AB0ACDA" w14:textId="4AFAAC4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Ericsson</w:t>
            </w:r>
          </w:p>
        </w:tc>
      </w:tr>
      <w:tr w:rsidR="003436D5" w:rsidRPr="004E0224" w14:paraId="6B9734DD"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4873E2C7" w14:textId="79D5B195"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8</w:t>
            </w:r>
          </w:p>
        </w:tc>
        <w:tc>
          <w:tcPr>
            <w:tcW w:w="581" w:type="pct"/>
            <w:tcBorders>
              <w:top w:val="nil"/>
              <w:left w:val="single" w:sz="4" w:space="0" w:color="A6A6A6"/>
              <w:bottom w:val="single" w:sz="4" w:space="0" w:color="A6A6A6"/>
              <w:right w:val="single" w:sz="4" w:space="0" w:color="A6A6A6"/>
            </w:tcBorders>
            <w:shd w:val="clear" w:color="auto" w:fill="auto"/>
          </w:tcPr>
          <w:p w14:paraId="25D47340" w14:textId="0DB136A8" w:rsidR="003436D5" w:rsidRPr="004E0224" w:rsidRDefault="00456E7E"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436D5" w:rsidRPr="004E0224">
                <w:rPr>
                  <w:rStyle w:val="Hyperlink"/>
                  <w:rFonts w:ascii="Arial" w:hAnsi="Arial" w:cs="Arial"/>
                  <w:b/>
                  <w:bCs/>
                  <w:sz w:val="16"/>
                  <w:szCs w:val="16"/>
                  <w:lang w:val="en-US"/>
                </w:rPr>
                <w:t>R1-2002117</w:t>
              </w:r>
            </w:hyperlink>
          </w:p>
        </w:tc>
        <w:tc>
          <w:tcPr>
            <w:tcW w:w="2830" w:type="pct"/>
            <w:tcBorders>
              <w:top w:val="nil"/>
              <w:left w:val="nil"/>
              <w:bottom w:val="single" w:sz="4" w:space="0" w:color="A6A6A6"/>
              <w:right w:val="single" w:sz="4" w:space="0" w:color="A6A6A6"/>
            </w:tcBorders>
            <w:shd w:val="clear" w:color="auto" w:fill="auto"/>
          </w:tcPr>
          <w:p w14:paraId="62563098" w14:textId="628A8A58"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Channel access procedures for NR-U</w:t>
            </w:r>
          </w:p>
        </w:tc>
        <w:tc>
          <w:tcPr>
            <w:tcW w:w="1375" w:type="pct"/>
            <w:tcBorders>
              <w:top w:val="nil"/>
              <w:left w:val="nil"/>
              <w:bottom w:val="single" w:sz="4" w:space="0" w:color="A6A6A6"/>
              <w:right w:val="single" w:sz="4" w:space="0" w:color="A6A6A6"/>
            </w:tcBorders>
            <w:shd w:val="clear" w:color="auto" w:fill="auto"/>
          </w:tcPr>
          <w:p w14:paraId="1F9328F6" w14:textId="77EA3E7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Samsung</w:t>
            </w:r>
          </w:p>
        </w:tc>
      </w:tr>
      <w:tr w:rsidR="003436D5" w:rsidRPr="004E0224" w14:paraId="37A9230C"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4701C425" w14:textId="160A9A5E"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9</w:t>
            </w:r>
          </w:p>
        </w:tc>
        <w:tc>
          <w:tcPr>
            <w:tcW w:w="581" w:type="pct"/>
            <w:tcBorders>
              <w:top w:val="nil"/>
              <w:left w:val="single" w:sz="4" w:space="0" w:color="A6A6A6"/>
              <w:bottom w:val="single" w:sz="4" w:space="0" w:color="A6A6A6"/>
              <w:right w:val="single" w:sz="4" w:space="0" w:color="A6A6A6"/>
            </w:tcBorders>
            <w:shd w:val="clear" w:color="auto" w:fill="auto"/>
          </w:tcPr>
          <w:p w14:paraId="22D3F7C6" w14:textId="706B35AB" w:rsidR="003436D5" w:rsidRPr="004E0224" w:rsidRDefault="00456E7E"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436D5" w:rsidRPr="004E0224">
                <w:rPr>
                  <w:rStyle w:val="Hyperlink"/>
                  <w:rFonts w:ascii="Arial" w:hAnsi="Arial" w:cs="Arial"/>
                  <w:b/>
                  <w:bCs/>
                  <w:sz w:val="16"/>
                  <w:szCs w:val="16"/>
                  <w:lang w:val="en-US"/>
                </w:rPr>
                <w:t>R1-2002193</w:t>
              </w:r>
            </w:hyperlink>
          </w:p>
        </w:tc>
        <w:tc>
          <w:tcPr>
            <w:tcW w:w="2830" w:type="pct"/>
            <w:tcBorders>
              <w:top w:val="nil"/>
              <w:left w:val="nil"/>
              <w:bottom w:val="single" w:sz="4" w:space="0" w:color="A6A6A6"/>
              <w:right w:val="single" w:sz="4" w:space="0" w:color="A6A6A6"/>
            </w:tcBorders>
            <w:shd w:val="clear" w:color="auto" w:fill="auto"/>
          </w:tcPr>
          <w:p w14:paraId="38D53994" w14:textId="5BF6C44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Procedures for NR-U</w:t>
            </w:r>
          </w:p>
        </w:tc>
        <w:tc>
          <w:tcPr>
            <w:tcW w:w="1375" w:type="pct"/>
            <w:tcBorders>
              <w:top w:val="nil"/>
              <w:left w:val="nil"/>
              <w:bottom w:val="single" w:sz="4" w:space="0" w:color="A6A6A6"/>
              <w:right w:val="single" w:sz="4" w:space="0" w:color="A6A6A6"/>
            </w:tcBorders>
            <w:shd w:val="clear" w:color="auto" w:fill="auto"/>
          </w:tcPr>
          <w:p w14:paraId="670EA3A7" w14:textId="24D3B11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Nokia, Nokia Shanghai Bell</w:t>
            </w:r>
          </w:p>
        </w:tc>
      </w:tr>
      <w:tr w:rsidR="003436D5" w:rsidRPr="004E0224" w14:paraId="77DA3C86"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C9CEEBB" w14:textId="75254185"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10</w:t>
            </w:r>
          </w:p>
        </w:tc>
        <w:tc>
          <w:tcPr>
            <w:tcW w:w="581" w:type="pct"/>
            <w:tcBorders>
              <w:top w:val="nil"/>
              <w:left w:val="single" w:sz="4" w:space="0" w:color="A6A6A6"/>
              <w:bottom w:val="single" w:sz="4" w:space="0" w:color="A6A6A6"/>
              <w:right w:val="single" w:sz="4" w:space="0" w:color="A6A6A6"/>
            </w:tcBorders>
            <w:shd w:val="clear" w:color="auto" w:fill="auto"/>
          </w:tcPr>
          <w:p w14:paraId="6EB253FB" w14:textId="683D2055" w:rsidR="003436D5" w:rsidRPr="004E0224" w:rsidRDefault="00456E7E" w:rsidP="003436D5">
            <w:pPr>
              <w:overflowPunct/>
              <w:autoSpaceDE/>
              <w:autoSpaceDN/>
              <w:adjustRightInd/>
              <w:spacing w:after="0"/>
              <w:textAlignment w:val="auto"/>
              <w:rPr>
                <w:rFonts w:ascii="Arial" w:eastAsia="Times New Roman" w:hAnsi="Arial" w:cs="Arial"/>
                <w:color w:val="000000"/>
                <w:sz w:val="16"/>
                <w:szCs w:val="16"/>
                <w:lang w:val="en-US"/>
              </w:rPr>
            </w:pPr>
            <w:hyperlink r:id="rId21" w:history="1">
              <w:r w:rsidR="003436D5" w:rsidRPr="004E0224">
                <w:rPr>
                  <w:rStyle w:val="Hyperlink"/>
                  <w:rFonts w:ascii="Arial" w:hAnsi="Arial" w:cs="Arial"/>
                  <w:b/>
                  <w:bCs/>
                  <w:sz w:val="16"/>
                  <w:szCs w:val="16"/>
                  <w:lang w:val="en-US"/>
                </w:rPr>
                <w:t>R1-2002247</w:t>
              </w:r>
            </w:hyperlink>
          </w:p>
        </w:tc>
        <w:tc>
          <w:tcPr>
            <w:tcW w:w="2830" w:type="pct"/>
            <w:tcBorders>
              <w:top w:val="nil"/>
              <w:left w:val="nil"/>
              <w:bottom w:val="single" w:sz="4" w:space="0" w:color="A6A6A6"/>
              <w:right w:val="single" w:sz="4" w:space="0" w:color="A6A6A6"/>
            </w:tcBorders>
            <w:shd w:val="clear" w:color="auto" w:fill="auto"/>
          </w:tcPr>
          <w:p w14:paraId="4A4CAF1B" w14:textId="0C0E5571"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procedures for NR-U</w:t>
            </w:r>
          </w:p>
        </w:tc>
        <w:tc>
          <w:tcPr>
            <w:tcW w:w="1375" w:type="pct"/>
            <w:tcBorders>
              <w:top w:val="nil"/>
              <w:left w:val="nil"/>
              <w:bottom w:val="single" w:sz="4" w:space="0" w:color="A6A6A6"/>
              <w:right w:val="single" w:sz="4" w:space="0" w:color="A6A6A6"/>
            </w:tcBorders>
            <w:shd w:val="clear" w:color="auto" w:fill="auto"/>
          </w:tcPr>
          <w:p w14:paraId="7AE68070" w14:textId="1CF08D7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ETRI</w:t>
            </w:r>
          </w:p>
        </w:tc>
      </w:tr>
      <w:tr w:rsidR="003436D5" w:rsidRPr="004E0224" w14:paraId="6A91C740"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5065DBDB" w14:textId="51359B41"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11</w:t>
            </w:r>
          </w:p>
        </w:tc>
        <w:tc>
          <w:tcPr>
            <w:tcW w:w="581" w:type="pct"/>
            <w:tcBorders>
              <w:top w:val="nil"/>
              <w:left w:val="single" w:sz="4" w:space="0" w:color="A6A6A6"/>
              <w:bottom w:val="single" w:sz="4" w:space="0" w:color="A6A6A6"/>
              <w:right w:val="single" w:sz="4" w:space="0" w:color="A6A6A6"/>
            </w:tcBorders>
            <w:shd w:val="clear" w:color="auto" w:fill="auto"/>
          </w:tcPr>
          <w:p w14:paraId="0A50D9FE" w14:textId="19CBA537" w:rsidR="003436D5" w:rsidRPr="004E0224" w:rsidRDefault="00456E7E"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3436D5" w:rsidRPr="004E0224">
                <w:rPr>
                  <w:rStyle w:val="Hyperlink"/>
                  <w:rFonts w:ascii="Arial" w:hAnsi="Arial" w:cs="Arial"/>
                  <w:b/>
                  <w:bCs/>
                  <w:sz w:val="16"/>
                  <w:szCs w:val="16"/>
                  <w:lang w:val="en-US"/>
                </w:rPr>
                <w:t>R1-2002383</w:t>
              </w:r>
            </w:hyperlink>
          </w:p>
        </w:tc>
        <w:tc>
          <w:tcPr>
            <w:tcW w:w="2830" w:type="pct"/>
            <w:tcBorders>
              <w:top w:val="nil"/>
              <w:left w:val="nil"/>
              <w:bottom w:val="single" w:sz="4" w:space="0" w:color="A6A6A6"/>
              <w:right w:val="single" w:sz="4" w:space="0" w:color="A6A6A6"/>
            </w:tcBorders>
            <w:shd w:val="clear" w:color="auto" w:fill="auto"/>
          </w:tcPr>
          <w:p w14:paraId="5AC79BBF" w14:textId="348DDF1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and corrections on channel access procedure for NR-U</w:t>
            </w:r>
          </w:p>
        </w:tc>
        <w:tc>
          <w:tcPr>
            <w:tcW w:w="1375" w:type="pct"/>
            <w:tcBorders>
              <w:top w:val="nil"/>
              <w:left w:val="nil"/>
              <w:bottom w:val="single" w:sz="4" w:space="0" w:color="A6A6A6"/>
              <w:right w:val="single" w:sz="4" w:space="0" w:color="A6A6A6"/>
            </w:tcBorders>
            <w:shd w:val="clear" w:color="auto" w:fill="auto"/>
          </w:tcPr>
          <w:p w14:paraId="36AECA40" w14:textId="41B419F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Sharp</w:t>
            </w:r>
          </w:p>
        </w:tc>
      </w:tr>
      <w:tr w:rsidR="003436D5" w:rsidRPr="004E0224" w14:paraId="68EB5CBD"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76017E12" w14:textId="3A8C5CA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12</w:t>
            </w:r>
          </w:p>
        </w:tc>
        <w:tc>
          <w:tcPr>
            <w:tcW w:w="581" w:type="pct"/>
            <w:tcBorders>
              <w:top w:val="nil"/>
              <w:left w:val="single" w:sz="4" w:space="0" w:color="A6A6A6"/>
              <w:bottom w:val="single" w:sz="4" w:space="0" w:color="A6A6A6"/>
              <w:right w:val="single" w:sz="4" w:space="0" w:color="A6A6A6"/>
            </w:tcBorders>
            <w:shd w:val="clear" w:color="auto" w:fill="auto"/>
          </w:tcPr>
          <w:p w14:paraId="2D2C63F9" w14:textId="35561EA9" w:rsidR="003436D5" w:rsidRPr="004E0224" w:rsidRDefault="00456E7E"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436D5" w:rsidRPr="004E0224">
                <w:rPr>
                  <w:rStyle w:val="Hyperlink"/>
                  <w:rFonts w:ascii="Arial" w:hAnsi="Arial" w:cs="Arial"/>
                  <w:b/>
                  <w:bCs/>
                  <w:sz w:val="16"/>
                  <w:szCs w:val="16"/>
                  <w:lang w:val="en-US"/>
                </w:rPr>
                <w:t>R1-2002405</w:t>
              </w:r>
            </w:hyperlink>
          </w:p>
        </w:tc>
        <w:tc>
          <w:tcPr>
            <w:tcW w:w="2830" w:type="pct"/>
            <w:tcBorders>
              <w:top w:val="nil"/>
              <w:left w:val="nil"/>
              <w:bottom w:val="single" w:sz="4" w:space="0" w:color="A6A6A6"/>
              <w:right w:val="single" w:sz="4" w:space="0" w:color="A6A6A6"/>
            </w:tcBorders>
            <w:shd w:val="clear" w:color="auto" w:fill="auto"/>
          </w:tcPr>
          <w:p w14:paraId="1B040D4B" w14:textId="43E2F6C3"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for NR-U operation</w:t>
            </w:r>
          </w:p>
        </w:tc>
        <w:tc>
          <w:tcPr>
            <w:tcW w:w="1375" w:type="pct"/>
            <w:tcBorders>
              <w:top w:val="nil"/>
              <w:left w:val="nil"/>
              <w:bottom w:val="single" w:sz="4" w:space="0" w:color="A6A6A6"/>
              <w:right w:val="single" w:sz="4" w:space="0" w:color="A6A6A6"/>
            </w:tcBorders>
            <w:shd w:val="clear" w:color="auto" w:fill="auto"/>
          </w:tcPr>
          <w:p w14:paraId="057EB4D1" w14:textId="7521679C"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MediaTek Inc.</w:t>
            </w:r>
          </w:p>
        </w:tc>
      </w:tr>
      <w:tr w:rsidR="003436D5" w:rsidRPr="004E0224" w14:paraId="281F9F6E"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59F3D1B" w14:textId="43A47CC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13</w:t>
            </w:r>
          </w:p>
        </w:tc>
        <w:tc>
          <w:tcPr>
            <w:tcW w:w="581" w:type="pct"/>
            <w:tcBorders>
              <w:top w:val="nil"/>
              <w:left w:val="single" w:sz="4" w:space="0" w:color="A6A6A6"/>
              <w:bottom w:val="single" w:sz="4" w:space="0" w:color="A6A6A6"/>
              <w:right w:val="single" w:sz="4" w:space="0" w:color="A6A6A6"/>
            </w:tcBorders>
            <w:shd w:val="clear" w:color="auto" w:fill="auto"/>
          </w:tcPr>
          <w:p w14:paraId="28519BF3" w14:textId="1D90C489" w:rsidR="003436D5" w:rsidRPr="004E0224" w:rsidRDefault="00456E7E"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436D5" w:rsidRPr="004E0224">
                <w:rPr>
                  <w:rStyle w:val="Hyperlink"/>
                  <w:rFonts w:ascii="Arial" w:hAnsi="Arial" w:cs="Arial"/>
                  <w:b/>
                  <w:bCs/>
                  <w:sz w:val="16"/>
                  <w:szCs w:val="16"/>
                  <w:lang w:val="en-US"/>
                </w:rPr>
                <w:t>R1-2002434</w:t>
              </w:r>
            </w:hyperlink>
          </w:p>
        </w:tc>
        <w:tc>
          <w:tcPr>
            <w:tcW w:w="2830" w:type="pct"/>
            <w:tcBorders>
              <w:top w:val="nil"/>
              <w:left w:val="nil"/>
              <w:bottom w:val="single" w:sz="4" w:space="0" w:color="A6A6A6"/>
              <w:right w:val="single" w:sz="4" w:space="0" w:color="A6A6A6"/>
            </w:tcBorders>
            <w:shd w:val="clear" w:color="auto" w:fill="auto"/>
          </w:tcPr>
          <w:p w14:paraId="5DD87239" w14:textId="55D06EC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procedures for NR-U</w:t>
            </w:r>
          </w:p>
        </w:tc>
        <w:tc>
          <w:tcPr>
            <w:tcW w:w="1375" w:type="pct"/>
            <w:tcBorders>
              <w:top w:val="nil"/>
              <w:left w:val="nil"/>
              <w:bottom w:val="single" w:sz="4" w:space="0" w:color="A6A6A6"/>
              <w:right w:val="single" w:sz="4" w:space="0" w:color="A6A6A6"/>
            </w:tcBorders>
            <w:shd w:val="clear" w:color="auto" w:fill="auto"/>
          </w:tcPr>
          <w:p w14:paraId="53A2D058" w14:textId="3837565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NTT DOCOMO, INC.</w:t>
            </w:r>
          </w:p>
        </w:tc>
      </w:tr>
      <w:tr w:rsidR="003436D5" w:rsidRPr="004E0224" w14:paraId="1382425F"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39929B9B" w14:textId="72698017"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14</w:t>
            </w:r>
          </w:p>
        </w:tc>
        <w:tc>
          <w:tcPr>
            <w:tcW w:w="581" w:type="pct"/>
            <w:tcBorders>
              <w:top w:val="nil"/>
              <w:left w:val="single" w:sz="4" w:space="0" w:color="A6A6A6"/>
              <w:bottom w:val="single" w:sz="4" w:space="0" w:color="A6A6A6"/>
              <w:right w:val="single" w:sz="4" w:space="0" w:color="A6A6A6"/>
            </w:tcBorders>
            <w:shd w:val="clear" w:color="auto" w:fill="auto"/>
          </w:tcPr>
          <w:p w14:paraId="6034022C" w14:textId="3DF7ECFF" w:rsidR="003436D5" w:rsidRPr="004E0224" w:rsidRDefault="00456E7E"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436D5" w:rsidRPr="004E0224">
                <w:rPr>
                  <w:rStyle w:val="Hyperlink"/>
                  <w:rFonts w:ascii="Arial" w:hAnsi="Arial" w:cs="Arial"/>
                  <w:b/>
                  <w:bCs/>
                  <w:sz w:val="16"/>
                  <w:szCs w:val="16"/>
                  <w:lang w:val="en-US"/>
                </w:rPr>
                <w:t>R1-2002465</w:t>
              </w:r>
            </w:hyperlink>
          </w:p>
        </w:tc>
        <w:tc>
          <w:tcPr>
            <w:tcW w:w="2830" w:type="pct"/>
            <w:tcBorders>
              <w:top w:val="nil"/>
              <w:left w:val="nil"/>
              <w:bottom w:val="single" w:sz="4" w:space="0" w:color="A6A6A6"/>
              <w:right w:val="single" w:sz="4" w:space="0" w:color="A6A6A6"/>
            </w:tcBorders>
            <w:shd w:val="clear" w:color="auto" w:fill="auto"/>
          </w:tcPr>
          <w:p w14:paraId="46442933" w14:textId="6B4BBE9D"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TP on shared spectrum in NR-U</w:t>
            </w:r>
          </w:p>
        </w:tc>
        <w:tc>
          <w:tcPr>
            <w:tcW w:w="1375" w:type="pct"/>
            <w:tcBorders>
              <w:top w:val="nil"/>
              <w:left w:val="nil"/>
              <w:bottom w:val="single" w:sz="4" w:space="0" w:color="A6A6A6"/>
              <w:right w:val="single" w:sz="4" w:space="0" w:color="A6A6A6"/>
            </w:tcBorders>
            <w:shd w:val="clear" w:color="auto" w:fill="auto"/>
          </w:tcPr>
          <w:p w14:paraId="3FED73DA" w14:textId="53DC6DE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NEC</w:t>
            </w:r>
          </w:p>
        </w:tc>
      </w:tr>
      <w:tr w:rsidR="003436D5" w:rsidRPr="004E0224" w14:paraId="00DF7A73"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1F0707EF" w14:textId="1577B68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15</w:t>
            </w:r>
          </w:p>
        </w:tc>
        <w:tc>
          <w:tcPr>
            <w:tcW w:w="581" w:type="pct"/>
            <w:tcBorders>
              <w:top w:val="nil"/>
              <w:left w:val="single" w:sz="4" w:space="0" w:color="A6A6A6"/>
              <w:bottom w:val="single" w:sz="4" w:space="0" w:color="A6A6A6"/>
              <w:right w:val="single" w:sz="4" w:space="0" w:color="A6A6A6"/>
            </w:tcBorders>
            <w:shd w:val="clear" w:color="auto" w:fill="auto"/>
          </w:tcPr>
          <w:p w14:paraId="0738F7A1" w14:textId="4A71A4F7" w:rsidR="003436D5" w:rsidRPr="004E0224" w:rsidRDefault="00456E7E"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436D5" w:rsidRPr="004E0224">
                <w:rPr>
                  <w:rStyle w:val="Hyperlink"/>
                  <w:rFonts w:ascii="Arial" w:hAnsi="Arial" w:cs="Arial"/>
                  <w:b/>
                  <w:bCs/>
                  <w:sz w:val="16"/>
                  <w:szCs w:val="16"/>
                  <w:lang w:val="en-US"/>
                </w:rPr>
                <w:t>R1-2002530</w:t>
              </w:r>
            </w:hyperlink>
          </w:p>
        </w:tc>
        <w:tc>
          <w:tcPr>
            <w:tcW w:w="2830" w:type="pct"/>
            <w:tcBorders>
              <w:top w:val="nil"/>
              <w:left w:val="nil"/>
              <w:bottom w:val="single" w:sz="4" w:space="0" w:color="A6A6A6"/>
              <w:right w:val="single" w:sz="4" w:space="0" w:color="A6A6A6"/>
            </w:tcBorders>
            <w:shd w:val="clear" w:color="auto" w:fill="auto"/>
          </w:tcPr>
          <w:p w14:paraId="2F80890C" w14:textId="04D2745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TP for Channel access procedures for NR unlicensed</w:t>
            </w:r>
          </w:p>
        </w:tc>
        <w:tc>
          <w:tcPr>
            <w:tcW w:w="1375" w:type="pct"/>
            <w:tcBorders>
              <w:top w:val="nil"/>
              <w:left w:val="nil"/>
              <w:bottom w:val="single" w:sz="4" w:space="0" w:color="A6A6A6"/>
              <w:right w:val="single" w:sz="4" w:space="0" w:color="A6A6A6"/>
            </w:tcBorders>
            <w:shd w:val="clear" w:color="auto" w:fill="auto"/>
          </w:tcPr>
          <w:p w14:paraId="7116559E" w14:textId="18C61AEE"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Qualcomm Incorporated</w:t>
            </w:r>
          </w:p>
        </w:tc>
      </w:tr>
      <w:tr w:rsidR="003436D5" w:rsidRPr="004E0224" w14:paraId="6AC73EB7"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1BE27A1" w14:textId="390CFA0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16</w:t>
            </w:r>
          </w:p>
        </w:tc>
        <w:tc>
          <w:tcPr>
            <w:tcW w:w="581" w:type="pct"/>
            <w:tcBorders>
              <w:top w:val="nil"/>
              <w:left w:val="single" w:sz="4" w:space="0" w:color="A6A6A6"/>
              <w:bottom w:val="single" w:sz="4" w:space="0" w:color="A6A6A6"/>
              <w:right w:val="single" w:sz="4" w:space="0" w:color="A6A6A6"/>
            </w:tcBorders>
            <w:shd w:val="clear" w:color="auto" w:fill="auto"/>
          </w:tcPr>
          <w:p w14:paraId="18693E8F" w14:textId="0303D077" w:rsidR="003436D5" w:rsidRPr="004E0224" w:rsidRDefault="00456E7E"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436D5" w:rsidRPr="004E0224">
                <w:rPr>
                  <w:rStyle w:val="Hyperlink"/>
                  <w:rFonts w:ascii="Arial" w:hAnsi="Arial" w:cs="Arial"/>
                  <w:b/>
                  <w:bCs/>
                  <w:sz w:val="16"/>
                  <w:szCs w:val="16"/>
                  <w:lang w:val="en-US"/>
                </w:rPr>
                <w:t>R1-2002632</w:t>
              </w:r>
            </w:hyperlink>
          </w:p>
        </w:tc>
        <w:tc>
          <w:tcPr>
            <w:tcW w:w="2830" w:type="pct"/>
            <w:tcBorders>
              <w:top w:val="nil"/>
              <w:left w:val="nil"/>
              <w:bottom w:val="single" w:sz="4" w:space="0" w:color="A6A6A6"/>
              <w:right w:val="single" w:sz="4" w:space="0" w:color="A6A6A6"/>
            </w:tcBorders>
            <w:shd w:val="clear" w:color="auto" w:fill="auto"/>
          </w:tcPr>
          <w:p w14:paraId="1891B0F2" w14:textId="44611AF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 for NR-U</w:t>
            </w:r>
          </w:p>
        </w:tc>
        <w:tc>
          <w:tcPr>
            <w:tcW w:w="1375" w:type="pct"/>
            <w:tcBorders>
              <w:top w:val="nil"/>
              <w:left w:val="nil"/>
              <w:bottom w:val="single" w:sz="4" w:space="0" w:color="A6A6A6"/>
              <w:right w:val="single" w:sz="4" w:space="0" w:color="A6A6A6"/>
            </w:tcBorders>
            <w:shd w:val="clear" w:color="auto" w:fill="auto"/>
          </w:tcPr>
          <w:p w14:paraId="283DED59" w14:textId="5C53E58C"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WILUS Inc.</w:t>
            </w:r>
          </w:p>
        </w:tc>
      </w:tr>
      <w:tr w:rsidR="003436D5" w:rsidRPr="004E0224" w14:paraId="5FBEE25A"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3CA93627" w14:textId="6D99D6D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17</w:t>
            </w:r>
          </w:p>
        </w:tc>
        <w:tc>
          <w:tcPr>
            <w:tcW w:w="581" w:type="pct"/>
            <w:tcBorders>
              <w:top w:val="nil"/>
              <w:left w:val="single" w:sz="4" w:space="0" w:color="A6A6A6"/>
              <w:bottom w:val="single" w:sz="4" w:space="0" w:color="A6A6A6"/>
              <w:right w:val="single" w:sz="4" w:space="0" w:color="A6A6A6"/>
            </w:tcBorders>
            <w:shd w:val="clear" w:color="auto" w:fill="auto"/>
          </w:tcPr>
          <w:p w14:paraId="78BDF0B2" w14:textId="199A13B6" w:rsidR="003436D5" w:rsidRPr="004E0224" w:rsidRDefault="00456E7E"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436D5" w:rsidRPr="004E0224">
                <w:rPr>
                  <w:rStyle w:val="Hyperlink"/>
                  <w:rFonts w:ascii="Arial" w:hAnsi="Arial" w:cs="Arial"/>
                  <w:b/>
                  <w:bCs/>
                  <w:sz w:val="16"/>
                  <w:szCs w:val="16"/>
                  <w:lang w:val="en-US"/>
                </w:rPr>
                <w:t>R1-2002684</w:t>
              </w:r>
            </w:hyperlink>
          </w:p>
        </w:tc>
        <w:tc>
          <w:tcPr>
            <w:tcW w:w="2830" w:type="pct"/>
            <w:tcBorders>
              <w:top w:val="nil"/>
              <w:left w:val="nil"/>
              <w:bottom w:val="single" w:sz="4" w:space="0" w:color="A6A6A6"/>
              <w:right w:val="single" w:sz="4" w:space="0" w:color="A6A6A6"/>
            </w:tcBorders>
            <w:shd w:val="clear" w:color="auto" w:fill="auto"/>
          </w:tcPr>
          <w:p w14:paraId="29C7C8CA" w14:textId="46F2FD8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COT sharing information in CG-UCI</w:t>
            </w:r>
          </w:p>
        </w:tc>
        <w:tc>
          <w:tcPr>
            <w:tcW w:w="1375" w:type="pct"/>
            <w:tcBorders>
              <w:top w:val="nil"/>
              <w:left w:val="nil"/>
              <w:bottom w:val="single" w:sz="4" w:space="0" w:color="A6A6A6"/>
              <w:right w:val="single" w:sz="4" w:space="0" w:color="A6A6A6"/>
            </w:tcBorders>
            <w:shd w:val="clear" w:color="auto" w:fill="auto"/>
          </w:tcPr>
          <w:p w14:paraId="706EA50D" w14:textId="72F486F8"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Lenovo, Motorola Mobility</w:t>
            </w:r>
          </w:p>
        </w:tc>
      </w:tr>
    </w:tbl>
    <w:p w14:paraId="3517ED10" w14:textId="1CD3A861" w:rsidR="003F1754" w:rsidRPr="004E0224" w:rsidRDefault="005009A4" w:rsidP="000A2709">
      <w:pPr>
        <w:rPr>
          <w:lang w:val="en-US"/>
        </w:rPr>
      </w:pPr>
      <w:r w:rsidRPr="004E0224">
        <w:rPr>
          <w:sz w:val="18"/>
          <w:szCs w:val="18"/>
          <w:lang w:val="en-US"/>
        </w:rPr>
        <w:t> </w:t>
      </w:r>
      <w:bookmarkEnd w:id="79"/>
    </w:p>
    <w:sectPr w:rsidR="003F1754" w:rsidRPr="004E0224"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F352D" w14:textId="77777777" w:rsidR="00456E7E" w:rsidRDefault="00456E7E">
      <w:r>
        <w:separator/>
      </w:r>
    </w:p>
  </w:endnote>
  <w:endnote w:type="continuationSeparator" w:id="0">
    <w:p w14:paraId="074E0DF8" w14:textId="77777777" w:rsidR="00456E7E" w:rsidRDefault="00456E7E">
      <w:r>
        <w:continuationSeparator/>
      </w:r>
    </w:p>
  </w:endnote>
  <w:endnote w:type="continuationNotice" w:id="1">
    <w:p w14:paraId="72C10744" w14:textId="77777777" w:rsidR="00456E7E" w:rsidRDefault="00456E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0F0CA" w14:textId="77777777" w:rsidR="00456E7E" w:rsidRDefault="00456E7E">
      <w:r>
        <w:separator/>
      </w:r>
    </w:p>
  </w:footnote>
  <w:footnote w:type="continuationSeparator" w:id="0">
    <w:p w14:paraId="0A9AB102" w14:textId="77777777" w:rsidR="00456E7E" w:rsidRDefault="00456E7E">
      <w:r>
        <w:continuationSeparator/>
      </w:r>
    </w:p>
  </w:footnote>
  <w:footnote w:type="continuationNotice" w:id="1">
    <w:p w14:paraId="7376DAFE" w14:textId="77777777" w:rsidR="00456E7E" w:rsidRDefault="00456E7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2D7400"/>
    <w:multiLevelType w:val="hybridMultilevel"/>
    <w:tmpl w:val="7550D766"/>
    <w:lvl w:ilvl="0" w:tplc="1D8CCB5E">
      <w:start w:val="3"/>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6"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tentative="1">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8"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2"/>
  </w:num>
  <w:num w:numId="5">
    <w:abstractNumId w:val="6"/>
  </w:num>
  <w:num w:numId="6">
    <w:abstractNumId w:val="7"/>
  </w:num>
  <w:num w:numId="7">
    <w:abstractNumId w:val="3"/>
  </w:num>
  <w:num w:numId="8">
    <w:abstractNumId w:val="0"/>
  </w:num>
  <w:num w:numId="9">
    <w:abstractNumId w:val="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0"/>
  <w:activeWritingStyle w:appName="MSWord" w:lang="en-US" w:vendorID="64" w:dllVersion="6" w:nlCheck="1" w:checkStyle="0"/>
  <w:activeWritingStyle w:appName="MSWord" w:lang="fi-FI" w:vendorID="64" w:dllVersion="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h1,Heading 1 3GPP"/>
    <w:next w:val="Normal"/>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qFormat/>
    <w:rsid w:val="005831DD"/>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831DD"/>
    <w:pPr>
      <w:spacing w:before="120"/>
      <w:outlineLvl w:val="2"/>
    </w:pPr>
    <w:rPr>
      <w:sz w:val="28"/>
    </w:rPr>
  </w:style>
  <w:style w:type="paragraph" w:styleId="Heading4">
    <w:name w:val="heading 4"/>
    <w:basedOn w:val="Heading3"/>
    <w:next w:val="Normal"/>
    <w:qFormat/>
    <w:rsid w:val="005831DD"/>
    <w:pPr>
      <w:ind w:left="1418" w:hanging="1418"/>
      <w:outlineLvl w:val="3"/>
    </w:pPr>
    <w:rPr>
      <w:sz w:val="24"/>
    </w:rPr>
  </w:style>
  <w:style w:type="paragraph" w:styleId="Heading5">
    <w:name w:val="heading 5"/>
    <w:basedOn w:val="Heading4"/>
    <w:next w:val="Normal"/>
    <w:qFormat/>
    <w:rsid w:val="005831DD"/>
    <w:pPr>
      <w:ind w:left="1701" w:hanging="1701"/>
      <w:outlineLvl w:val="4"/>
    </w:pPr>
    <w:rPr>
      <w:sz w:val="22"/>
    </w:rPr>
  </w:style>
  <w:style w:type="paragraph" w:styleId="Heading6">
    <w:name w:val="heading 6"/>
    <w:basedOn w:val="H6"/>
    <w:next w:val="Normal"/>
    <w:qFormat/>
    <w:rsid w:val="005831DD"/>
    <w:pPr>
      <w:outlineLvl w:val="5"/>
    </w:pPr>
  </w:style>
  <w:style w:type="paragraph" w:styleId="Heading7">
    <w:name w:val="heading 7"/>
    <w:basedOn w:val="H6"/>
    <w:next w:val="Normal"/>
    <w:qFormat/>
    <w:rsid w:val="005831DD"/>
    <w:pPr>
      <w:outlineLvl w:val="6"/>
    </w:pPr>
  </w:style>
  <w:style w:type="paragraph" w:styleId="Heading8">
    <w:name w:val="heading 8"/>
    <w:basedOn w:val="Heading1"/>
    <w:next w:val="Normal"/>
    <w:qFormat/>
    <w:rsid w:val="005831DD"/>
    <w:pPr>
      <w:ind w:left="0" w:firstLine="0"/>
      <w:outlineLvl w:val="7"/>
    </w:pPr>
  </w:style>
  <w:style w:type="paragraph" w:styleId="Heading9">
    <w:name w:val="heading 9"/>
    <w:basedOn w:val="Heading8"/>
    <w:next w:val="Normal"/>
    <w:qFormat/>
    <w:rsid w:val="005831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semiHidden/>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semiHidden/>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Normal"/>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qFormat/>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link w:val="B2Char"/>
    <w:qFormat/>
    <w:rsid w:val="005831DD"/>
  </w:style>
  <w:style w:type="paragraph" w:customStyle="1" w:styleId="B3">
    <w:name w:val="B3"/>
    <w:basedOn w:val="List3"/>
    <w:link w:val="B3Char2"/>
    <w:qFormat/>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CommentReference">
    <w:name w:val="annotation reference"/>
    <w:qFormat/>
    <w:rsid w:val="005831DD"/>
    <w:rPr>
      <w:sz w:val="16"/>
    </w:rPr>
  </w:style>
  <w:style w:type="paragraph" w:styleId="CommentText">
    <w:name w:val="annotation text"/>
    <w:basedOn w:val="Normal"/>
    <w:link w:val="CommentTextChar"/>
    <w:semiHidden/>
    <w:rsid w:val="005831DD"/>
    <w:pPr>
      <w:overflowPunct/>
      <w:autoSpaceDE/>
      <w:autoSpaceDN/>
      <w:adjustRightInd/>
      <w:textAlignment w:val="auto"/>
    </w:pPr>
    <w:rPr>
      <w:rFonts w:eastAsia="MS Mincho"/>
    </w:rPr>
  </w:style>
  <w:style w:type="paragraph" w:styleId="BodyText2">
    <w:name w:val="Body Text 2"/>
    <w:basedOn w:val="Normal"/>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Normal"/>
    <w:qFormat/>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题注"/>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题注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列出段落,Lista1,?? ??,?????,????,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textAlignment w:val="auto"/>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basedOn w:val="TableNormal"/>
    <w:uiPriority w:val="59"/>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NormalWeb">
    <w:name w:val="Normal (Web)"/>
    <w:basedOn w:val="Normal"/>
    <w:uiPriority w:val="99"/>
    <w:semiHidden/>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locked/>
    <w:rsid w:val="00327163"/>
    <w:rPr>
      <w:rFonts w:ascii="Times New Roman" w:hAnsi="Times New Roman"/>
      <w:lang w:val="en-GB"/>
    </w:rPr>
  </w:style>
  <w:style w:type="character" w:customStyle="1" w:styleId="ListParagraphChar">
    <w:name w:val="List Paragraph Char"/>
    <w:aliases w:val="- Bullets Char,목록 단락 Char,リスト段落 Char,列出段落 Char,Lista1 Char,?? ?? Char,????? Char,???? Char,中等深浅网格 1 - 着色 21 Char,列表段落 Char,¥¡¡¡¡ì¬º¥¹¥È¶ÎÂä Char,ÁÐ³ö¶ÎÂä Char,¥ê¥¹¥È¶ÎÂä Char,列表段落1 Char,—ño’i—Ž Char,Lettre d'introduction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
    <w:basedOn w:val="DefaultParagraphFont"/>
    <w:link w:val="Header"/>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Heading2Char">
    <w:name w:val="Heading 2 Char"/>
    <w:aliases w:val="H2 Char,h2 Char,DO NOT USE_h2 Char,h21 Char,Heading 2 3GPP Char"/>
    <w:basedOn w:val="DefaultParagraphFont"/>
    <w:link w:val="Heading2"/>
    <w:rsid w:val="00C214B4"/>
    <w:rPr>
      <w:rFonts w:ascii="Arial" w:hAnsi="Arial"/>
      <w:sz w:val="32"/>
      <w:lang w:val="en-GB"/>
    </w:rPr>
  </w:style>
  <w:style w:type="paragraph" w:customStyle="1" w:styleId="NewApplicaL1">
    <w:name w:val="NewApplica_L1"/>
    <w:basedOn w:val="Normal"/>
    <w:next w:val="BodyText"/>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rsid w:val="00FB15C5"/>
    <w:pPr>
      <w:widowControl/>
      <w:numPr>
        <w:ilvl w:val="1"/>
      </w:numPr>
      <w:outlineLvl w:val="1"/>
    </w:pPr>
  </w:style>
  <w:style w:type="paragraph" w:customStyle="1" w:styleId="NewApplicaL3">
    <w:name w:val="NewApplica_L3"/>
    <w:basedOn w:val="NewApplicaL2"/>
    <w:next w:val="BodyText"/>
    <w:rsid w:val="00FB15C5"/>
    <w:pPr>
      <w:numPr>
        <w:ilvl w:val="2"/>
      </w:numPr>
      <w:outlineLvl w:val="2"/>
    </w:pPr>
  </w:style>
  <w:style w:type="paragraph" w:customStyle="1" w:styleId="NewApplicaL4">
    <w:name w:val="NewApplica_L4"/>
    <w:basedOn w:val="NewApplicaL3"/>
    <w:next w:val="BodyText"/>
    <w:rsid w:val="00FB15C5"/>
    <w:pPr>
      <w:numPr>
        <w:ilvl w:val="3"/>
      </w:numPr>
      <w:spacing w:line="240" w:lineRule="auto"/>
      <w:jc w:val="left"/>
      <w:outlineLvl w:val="3"/>
    </w:pPr>
  </w:style>
  <w:style w:type="paragraph" w:customStyle="1" w:styleId="NewApplicaL5">
    <w:name w:val="NewApplica_L5"/>
    <w:basedOn w:val="NewApplicaL4"/>
    <w:next w:val="BodyText"/>
    <w:rsid w:val="00FB15C5"/>
    <w:pPr>
      <w:numPr>
        <w:ilvl w:val="4"/>
      </w:numPr>
      <w:outlineLvl w:val="4"/>
    </w:pPr>
  </w:style>
  <w:style w:type="paragraph" w:customStyle="1" w:styleId="NewApplicaL6">
    <w:name w:val="NewApplica_L6"/>
    <w:basedOn w:val="NewApplicaL5"/>
    <w:next w:val="BodyText"/>
    <w:rsid w:val="00FB15C5"/>
    <w:pPr>
      <w:numPr>
        <w:ilvl w:val="5"/>
      </w:numPr>
      <w:outlineLvl w:val="5"/>
    </w:pPr>
  </w:style>
  <w:style w:type="paragraph" w:customStyle="1" w:styleId="NewApplicaL7">
    <w:name w:val="NewApplica_L7"/>
    <w:basedOn w:val="NewApplicaL6"/>
    <w:next w:val="BodyText"/>
    <w:rsid w:val="00FB15C5"/>
    <w:pPr>
      <w:numPr>
        <w:ilvl w:val="6"/>
      </w:numPr>
      <w:outlineLvl w:val="6"/>
    </w:pPr>
  </w:style>
  <w:style w:type="paragraph" w:customStyle="1" w:styleId="NewApplicaL8">
    <w:name w:val="NewApplica_L8"/>
    <w:basedOn w:val="NewApplicaL7"/>
    <w:next w:val="BodyText"/>
    <w:rsid w:val="00FB15C5"/>
    <w:pPr>
      <w:numPr>
        <w:ilvl w:val="7"/>
      </w:numPr>
      <w:outlineLvl w:val="7"/>
    </w:pPr>
  </w:style>
  <w:style w:type="paragraph" w:customStyle="1" w:styleId="NewApplicaL9">
    <w:name w:val="NewApplica_L9"/>
    <w:basedOn w:val="NewApplicaL8"/>
    <w:next w:val="BodyText"/>
    <w:rsid w:val="00FB15C5"/>
    <w:pPr>
      <w:numPr>
        <w:ilvl w:val="8"/>
      </w:numPr>
      <w:outlineLvl w:val="8"/>
    </w:pPr>
  </w:style>
  <w:style w:type="paragraph" w:customStyle="1" w:styleId="bullet">
    <w:name w:val="bullet"/>
    <w:basedOn w:val="ListParagraph"/>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DefaultParagraphFont"/>
    <w:rsid w:val="000F7FAB"/>
  </w:style>
  <w:style w:type="paragraph" w:customStyle="1" w:styleId="paragraph">
    <w:name w:val="paragraph"/>
    <w:basedOn w:val="Normal"/>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rsid w:val="003F7829"/>
  </w:style>
  <w:style w:type="character" w:customStyle="1" w:styleId="TALCar">
    <w:name w:val="TAL Car"/>
    <w:link w:val="TAL"/>
    <w:rsid w:val="006A7843"/>
    <w:rPr>
      <w:rFonts w:ascii="Arial" w:hAnsi="Arial"/>
      <w:sz w:val="18"/>
      <w:lang w:val="en-GB"/>
    </w:rPr>
  </w:style>
  <w:style w:type="character" w:customStyle="1" w:styleId="Heading3Char">
    <w:name w:val="Heading 3 Char"/>
    <w:aliases w:val="Heading 3 3GPP Char"/>
    <w:link w:val="Heading3"/>
    <w:rsid w:val="00410A9B"/>
    <w:rPr>
      <w:rFonts w:ascii="Arial" w:hAnsi="Arial"/>
      <w:sz w:val="28"/>
      <w:lang w:val="en-GB"/>
    </w:rPr>
  </w:style>
  <w:style w:type="character" w:styleId="Emphasis">
    <w:name w:val="Emphasis"/>
    <w:basedOn w:val="DefaultParagraphFont"/>
    <w:uiPriority w:val="20"/>
    <w:qFormat/>
    <w:rsid w:val="00F54A0E"/>
    <w:rPr>
      <w:b/>
      <w:bCs/>
      <w:i w:val="0"/>
      <w:iCs w:val="0"/>
    </w:rPr>
  </w:style>
  <w:style w:type="character" w:customStyle="1" w:styleId="st1">
    <w:name w:val="st1"/>
    <w:basedOn w:val="DefaultParagraphFont"/>
    <w:rsid w:val="00F54A0E"/>
  </w:style>
  <w:style w:type="character" w:customStyle="1" w:styleId="spellingerror">
    <w:name w:val="spellingerror"/>
    <w:basedOn w:val="DefaultParagraphFont"/>
    <w:rsid w:val="00F67022"/>
  </w:style>
  <w:style w:type="character" w:customStyle="1" w:styleId="advancedproofingissue">
    <w:name w:val="advancedproofingissue"/>
    <w:basedOn w:val="DefaultParagraphFont"/>
    <w:rsid w:val="00F67022"/>
  </w:style>
  <w:style w:type="character" w:customStyle="1" w:styleId="B10">
    <w:name w:val="B1 (文字)"/>
    <w:qFormat/>
    <w:locked/>
    <w:rsid w:val="00345471"/>
    <w:rPr>
      <w:lang w:val="en-GB"/>
    </w:rPr>
  </w:style>
  <w:style w:type="character" w:customStyle="1" w:styleId="UnresolvedMention">
    <w:name w:val="Unresolved Mention"/>
    <w:basedOn w:val="DefaultParagraphFont"/>
    <w:uiPriority w:val="99"/>
    <w:semiHidden/>
    <w:unhideWhenUsed/>
    <w:rsid w:val="005009A4"/>
    <w:rPr>
      <w:color w:val="605E5C"/>
      <w:shd w:val="clear" w:color="auto" w:fill="E1DFDD"/>
    </w:rPr>
  </w:style>
  <w:style w:type="character" w:customStyle="1" w:styleId="CRCoverPageZchn">
    <w:name w:val="CR Cover Page Zchn"/>
    <w:link w:val="CRCoverPage"/>
    <w:locked/>
    <w:rsid w:val="00F05AC7"/>
    <w:rPr>
      <w:rFonts w:ascii="Arial" w:eastAsia="MS Mincho" w:hAnsi="Arial"/>
      <w:lang w:val="en-GB"/>
    </w:rPr>
  </w:style>
  <w:style w:type="paragraph" w:customStyle="1" w:styleId="maintext">
    <w:name w:val="main text"/>
    <w:basedOn w:val="Normal"/>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rsid w:val="000A2709"/>
    <w:rPr>
      <w:rFonts w:ascii="Times New Roman" w:eastAsia="Malgun Gothic" w:hAnsi="Times New Roman" w:cs="Batang"/>
      <w:lang w:val="en-GB" w:eastAsia="ko-KR"/>
    </w:rPr>
  </w:style>
  <w:style w:type="character" w:customStyle="1" w:styleId="B2Char">
    <w:name w:val="B2 Char"/>
    <w:link w:val="B2"/>
    <w:qFormat/>
    <w:locked/>
    <w:rsid w:val="0089559E"/>
    <w:rPr>
      <w:rFonts w:ascii="Times New Roman" w:hAnsi="Times New Roman"/>
      <w:lang w:val="en-GB"/>
    </w:rPr>
  </w:style>
  <w:style w:type="paragraph" w:customStyle="1" w:styleId="ListParagraph3">
    <w:name w:val="List Paragraph3"/>
    <w:basedOn w:val="Normal"/>
    <w:uiPriority w:val="34"/>
    <w:qFormat/>
    <w:rsid w:val="0089559E"/>
    <w:pPr>
      <w:spacing w:line="256" w:lineRule="auto"/>
      <w:ind w:left="720"/>
      <w:contextualSpacing/>
      <w:textAlignment w:val="auto"/>
    </w:pPr>
    <w:rPr>
      <w:lang w:eastAsia="ja-JP"/>
    </w:rPr>
  </w:style>
  <w:style w:type="character" w:customStyle="1" w:styleId="B3Char2">
    <w:name w:val="B3 Char2"/>
    <w:link w:val="B3"/>
    <w:qFormat/>
    <w:locked/>
    <w:rsid w:val="0089559E"/>
    <w:rPr>
      <w:rFonts w:ascii="Times New Roman" w:hAnsi="Times New Roman"/>
      <w:lang w:val="en-GB"/>
    </w:rPr>
  </w:style>
  <w:style w:type="character" w:customStyle="1" w:styleId="colour">
    <w:name w:val="colour"/>
    <w:basedOn w:val="DefaultParagraphFont"/>
    <w:qFormat/>
    <w:rsid w:val="0089559E"/>
  </w:style>
  <w:style w:type="character" w:customStyle="1" w:styleId="B1Char1">
    <w:name w:val="B1 Char1"/>
    <w:qFormat/>
    <w:rsid w:val="00E538EF"/>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0b_e/Docs/R1-2001652.zip" TargetMode="External"/><Relationship Id="rId18" Type="http://schemas.openxmlformats.org/officeDocument/2006/relationships/hyperlink" Target="http://www.3gpp.org/ftp/TSG_RAN/WG1_RL1/TSGR1_100b_e/Docs/R1-2002031.zip" TargetMode="External"/><Relationship Id="rId26" Type="http://schemas.openxmlformats.org/officeDocument/2006/relationships/hyperlink" Target="http://www.3gpp.org/ftp/TSG_RAN/WG1_RL1/TSGR1_100b_e/Docs/R1-2002530.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247.zip" TargetMode="External"/><Relationship Id="rId7" Type="http://schemas.openxmlformats.org/officeDocument/2006/relationships/styles" Target="styles.xml"/><Relationship Id="rId12" Type="http://schemas.openxmlformats.org/officeDocument/2006/relationships/hyperlink" Target="http://www.3gpp.org/ftp/TSG_RAN/WG1_RL1/TSGR1_100b_e/Docs/R1-2001534.zip" TargetMode="External"/><Relationship Id="rId17" Type="http://schemas.openxmlformats.org/officeDocument/2006/relationships/hyperlink" Target="http://www.3gpp.org/ftp/TSG_RAN/WG1_RL1/TSGR1_100b_e/Docs/R1-2001987.zip" TargetMode="External"/><Relationship Id="rId25" Type="http://schemas.openxmlformats.org/officeDocument/2006/relationships/hyperlink" Target="http://www.3gpp.org/ftp/TSG_RAN/WG1_RL1/TSGR1_100b_e/Docs/R1-2002465.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935.zip" TargetMode="External"/><Relationship Id="rId20" Type="http://schemas.openxmlformats.org/officeDocument/2006/relationships/hyperlink" Target="http://www.3gpp.org/ftp/TSG_RAN/WG1_RL1/TSGR1_100b_e/Docs/R1-200219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1_RL1/TSGR1_100b_e/Docs/R1-2002434.zip" TargetMode="External"/><Relationship Id="rId5" Type="http://schemas.openxmlformats.org/officeDocument/2006/relationships/customXml" Target="../customXml/item5.xml"/><Relationship Id="rId15" Type="http://schemas.openxmlformats.org/officeDocument/2006/relationships/hyperlink" Target="http://www.3gpp.org/ftp/TSG_RAN/WG1_RL1/TSGR1_100b_e/Docs/R1-2001759.zip" TargetMode="External"/><Relationship Id="rId23" Type="http://schemas.openxmlformats.org/officeDocument/2006/relationships/hyperlink" Target="http://www.3gpp.org/ftp/TSG_RAN/WG1_RL1/TSGR1_100b_e/Docs/R1-2002405.zip" TargetMode="External"/><Relationship Id="rId28" Type="http://schemas.openxmlformats.org/officeDocument/2006/relationships/hyperlink" Target="http://www.3gpp.org/ftp/TSG_RAN/WG1_RL1/TSGR1_100b_e/Docs/R1-2002684.zip" TargetMode="External"/><Relationship Id="rId10" Type="http://schemas.openxmlformats.org/officeDocument/2006/relationships/footnotes" Target="footnotes.xml"/><Relationship Id="rId19" Type="http://schemas.openxmlformats.org/officeDocument/2006/relationships/hyperlink" Target="http://www.3gpp.org/ftp/TSG_RAN/WG1_RL1/TSGR1_100b_e/Docs/R1-200211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0b_e/Docs/R1-2001705.zip" TargetMode="External"/><Relationship Id="rId22" Type="http://schemas.openxmlformats.org/officeDocument/2006/relationships/hyperlink" Target="http://www.3gpp.org/ftp/TSG_RAN/WG1_RL1/TSGR1_100b_e/Docs/R1-2002383.zip" TargetMode="External"/><Relationship Id="rId27" Type="http://schemas.openxmlformats.org/officeDocument/2006/relationships/hyperlink" Target="http://www.3gpp.org/ftp/TSG_RAN/WG1_RL1/TSGR1_100b_e/Docs/R1-2002632.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B839C55-134D-4852-8D80-66187E33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8</Pages>
  <Words>3356</Words>
  <Characters>19133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22445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
  <dc:description/>
  <cp:lastModifiedBy>Huawei, HiSilicon</cp:lastModifiedBy>
  <cp:revision>2</cp:revision>
  <cp:lastPrinted>2016-06-20T11:35:00Z</cp:lastPrinted>
  <dcterms:created xsi:type="dcterms:W3CDTF">2020-04-21T03:38:00Z</dcterms:created>
  <dcterms:modified xsi:type="dcterms:W3CDTF">2020-04-21T03:38:00Z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ies>
</file>