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36800" w14:textId="77777777" w:rsidR="008A457F" w:rsidRDefault="00C239B0">
      <w:pPr>
        <w:tabs>
          <w:tab w:val="center" w:pos="4536"/>
          <w:tab w:val="right" w:pos="9639"/>
        </w:tabs>
        <w:spacing w:after="0"/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lang w:val="de-DE"/>
        </w:rPr>
        <w:t>3GPP TSG RAN WG1 #100bis-e</w:t>
      </w:r>
      <w:r>
        <w:rPr>
          <w:rFonts w:ascii="Arial" w:hAnsi="Arial" w:cs="Arial"/>
          <w:b/>
          <w:bCs/>
          <w:sz w:val="24"/>
          <w:szCs w:val="24"/>
          <w:lang w:val="de-DE"/>
        </w:rPr>
        <w:tab/>
        <w:t xml:space="preserve">         </w:t>
      </w:r>
      <w:r>
        <w:rPr>
          <w:rFonts w:ascii="Arial" w:hAnsi="Arial" w:cs="Arial"/>
          <w:b/>
          <w:bCs/>
          <w:sz w:val="24"/>
          <w:szCs w:val="24"/>
          <w:lang w:val="de-DE"/>
        </w:rPr>
        <w:tab/>
        <w:t xml:space="preserve"> </w:t>
      </w:r>
      <w:bookmarkStart w:id="0" w:name="_Hlk37764524"/>
      <w:r>
        <w:rPr>
          <w:rFonts w:ascii="Arial" w:hAnsi="Arial" w:cs="Arial"/>
          <w:b/>
          <w:bCs/>
          <w:sz w:val="24"/>
          <w:szCs w:val="24"/>
          <w:lang w:val="de-DE"/>
        </w:rPr>
        <w:t>R1-</w:t>
      </w:r>
      <w:r>
        <w:rPr>
          <w:rFonts w:ascii="Arial" w:hAnsi="Arial" w:cs="Arial"/>
          <w:b/>
          <w:bCs/>
          <w:sz w:val="24"/>
          <w:szCs w:val="24"/>
          <w:highlight w:val="yellow"/>
          <w:lang w:val="de-DE"/>
        </w:rPr>
        <w:t>200</w:t>
      </w:r>
      <w:bookmarkEnd w:id="0"/>
      <w:r>
        <w:rPr>
          <w:rFonts w:ascii="Arial" w:hAnsi="Arial" w:cs="Arial"/>
          <w:b/>
          <w:bCs/>
          <w:sz w:val="24"/>
          <w:szCs w:val="24"/>
          <w:highlight w:val="yellow"/>
          <w:lang w:val="de-DE"/>
        </w:rPr>
        <w:t>XXXX</w:t>
      </w:r>
    </w:p>
    <w:p w14:paraId="73998451" w14:textId="77777777" w:rsidR="008A457F" w:rsidRDefault="00C239B0">
      <w:pPr>
        <w:tabs>
          <w:tab w:val="center" w:pos="4536"/>
          <w:tab w:val="right" w:pos="9639"/>
        </w:tabs>
        <w:ind w:right="2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e-meeting, April 20-30, 2020 </w:t>
      </w:r>
    </w:p>
    <w:p w14:paraId="6375F9BB" w14:textId="77777777" w:rsidR="008A457F" w:rsidRDefault="008A457F">
      <w:pPr>
        <w:pStyle w:val="CRCoverPage"/>
        <w:rPr>
          <w:rFonts w:cs="Arial"/>
          <w:b/>
          <w:sz w:val="24"/>
          <w:lang w:val="en-US"/>
        </w:rPr>
      </w:pPr>
    </w:p>
    <w:p w14:paraId="3FFA60C3" w14:textId="77777777" w:rsidR="008A457F" w:rsidRDefault="00C239B0">
      <w:pPr>
        <w:pStyle w:val="CRCoverPage"/>
        <w:rPr>
          <w:rFonts w:eastAsia="Arial" w:cs="Arial"/>
          <w:b/>
          <w:sz w:val="24"/>
          <w:szCs w:val="24"/>
          <w:lang w:val="en-US" w:eastAsia="ja-JP"/>
        </w:rPr>
      </w:pPr>
      <w:r>
        <w:rPr>
          <w:b/>
          <w:sz w:val="24"/>
          <w:szCs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ab/>
        <w:t>7.2.2.2.1</w:t>
      </w:r>
    </w:p>
    <w:p w14:paraId="035EECEA" w14:textId="77777777" w:rsidR="008A457F" w:rsidRDefault="00C239B0">
      <w:pPr>
        <w:tabs>
          <w:tab w:val="left" w:pos="1985"/>
        </w:tabs>
        <w:spacing w:after="120"/>
        <w:ind w:left="1985" w:hanging="1985"/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>Source:</w:t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eastAsia="Arial" w:hAnsi="Arial" w:cs="Arial"/>
          <w:b/>
          <w:sz w:val="24"/>
          <w:szCs w:val="24"/>
          <w:lang w:val="en-US"/>
        </w:rPr>
        <w:t>Moderator (Nokia)</w:t>
      </w:r>
    </w:p>
    <w:p w14:paraId="6BB378D7" w14:textId="77777777" w:rsidR="008A457F" w:rsidRDefault="00C239B0">
      <w:pPr>
        <w:spacing w:after="120"/>
        <w:ind w:left="1985" w:hanging="1985"/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>Title:</w:t>
      </w:r>
      <w:r>
        <w:rPr>
          <w:rFonts w:ascii="Arial" w:hAnsi="Arial" w:cs="Arial"/>
          <w:b/>
          <w:bCs/>
          <w:sz w:val="24"/>
          <w:lang w:val="en-US"/>
        </w:rPr>
        <w:tab/>
        <w:t>TPs related to the email discussion [100b-e-NR-unlic-NRU-ChAcc-02]</w:t>
      </w:r>
    </w:p>
    <w:p w14:paraId="5F2FB3E9" w14:textId="77777777" w:rsidR="008A457F" w:rsidRDefault="00C239B0">
      <w:pPr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>Document for:</w:t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eastAsia="Arial" w:hAnsi="Arial" w:cs="Arial"/>
          <w:b/>
          <w:sz w:val="24"/>
          <w:szCs w:val="24"/>
          <w:lang w:val="en-US"/>
        </w:rPr>
        <w:t>Discussion and Decision</w:t>
      </w:r>
    </w:p>
    <w:p w14:paraId="4415C963" w14:textId="77777777" w:rsidR="008A457F" w:rsidRDefault="00C239B0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12DBA958" w14:textId="77777777" w:rsidR="008A457F" w:rsidRDefault="00C239B0">
      <w:pPr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 w:eastAsia="ko-KR"/>
        </w:rPr>
        <w:t>This document captures the text proposals in the following RAN1#100bis-e email thread:</w:t>
      </w:r>
    </w:p>
    <w:p w14:paraId="0FFC484C" w14:textId="77777777" w:rsidR="008A457F" w:rsidRDefault="00C239B0">
      <w:pPr>
        <w:rPr>
          <w:highlight w:val="cyan"/>
        </w:rPr>
      </w:pPr>
      <w:r>
        <w:rPr>
          <w:highlight w:val="cyan"/>
        </w:rPr>
        <w:t>[100b-e-NR-unlic-NRU-ChAcc-02] Email discussion/approval on clarifications to UL to DL COT sharing by 4/24; if necessary, followed by endorsing the corresponding TPs by 4/29 – Timo (Nokia)</w:t>
      </w:r>
    </w:p>
    <w:p w14:paraId="5C6E4F58" w14:textId="77777777" w:rsidR="008A457F" w:rsidRDefault="00C239B0">
      <w:r>
        <w:t xml:space="preserve">During the preparation phase it was identified that the following </w:t>
      </w:r>
      <w:proofErr w:type="spellStart"/>
      <w:r>
        <w:t>TDocs</w:t>
      </w:r>
      <w:proofErr w:type="spellEnd"/>
      <w:r>
        <w:t xml:space="preserve"> and proposals relate to corrections and clarifications to UL to DL COT sharing:</w:t>
      </w:r>
    </w:p>
    <w:p w14:paraId="0EE6C49B" w14:textId="77777777" w:rsidR="008A457F" w:rsidRDefault="00C239B0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t>Issue #3</w:t>
      </w:r>
      <w:r>
        <w:rPr>
          <w:lang w:val="en-US"/>
        </w:rPr>
        <w:t xml:space="preserve"> Clarifications to UL to DL COT sharing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366"/>
        <w:gridCol w:w="2268"/>
      </w:tblGrid>
      <w:tr w:rsidR="008A457F" w14:paraId="7F436160" w14:textId="77777777">
        <w:tc>
          <w:tcPr>
            <w:tcW w:w="7366" w:type="dxa"/>
          </w:tcPr>
          <w:p w14:paraId="4611156C" w14:textId="77777777" w:rsidR="008A457F" w:rsidRDefault="00C239B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Clarifications to UL to DL COT sharing</w:t>
            </w:r>
          </w:p>
        </w:tc>
        <w:tc>
          <w:tcPr>
            <w:tcW w:w="2268" w:type="dxa"/>
          </w:tcPr>
          <w:p w14:paraId="186FA308" w14:textId="77777777" w:rsidR="008A457F" w:rsidRDefault="00C239B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R1-2001652 (2.2)</w:t>
            </w:r>
          </w:p>
          <w:p w14:paraId="0DCE38BC" w14:textId="77777777" w:rsidR="008A457F" w:rsidRDefault="00C239B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R1-2001705 (2.1)</w:t>
            </w:r>
          </w:p>
          <w:p w14:paraId="3B633B12" w14:textId="77777777" w:rsidR="008A457F" w:rsidRDefault="00C239B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R1-2001759 (2.3, 2.4)</w:t>
            </w:r>
          </w:p>
          <w:p w14:paraId="68DDF2E9" w14:textId="77777777" w:rsidR="008A457F" w:rsidRDefault="00C239B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R1-2001935 (p5, p6)</w:t>
            </w:r>
          </w:p>
          <w:p w14:paraId="25BCB887" w14:textId="77777777" w:rsidR="008A457F" w:rsidRDefault="00C239B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R1-2002247 (p1)</w:t>
            </w:r>
          </w:p>
          <w:p w14:paraId="53FFCB63" w14:textId="77777777" w:rsidR="008A457F" w:rsidRDefault="00C239B0">
            <w:pPr>
              <w:pStyle w:val="BodyText"/>
              <w:rPr>
                <w:rFonts w:cs="Arial"/>
                <w:bCs/>
                <w:lang w:val="en-US" w:eastAsia="ja-JP"/>
              </w:rPr>
            </w:pPr>
            <w:r>
              <w:rPr>
                <w:rFonts w:cs="Arial"/>
                <w:bCs/>
                <w:lang w:val="en-US" w:eastAsia="ja-JP"/>
              </w:rPr>
              <w:t>R1-2002530 (p3)</w:t>
            </w:r>
          </w:p>
          <w:p w14:paraId="172A8596" w14:textId="77777777" w:rsidR="008A457F" w:rsidRDefault="00C239B0">
            <w:pPr>
              <w:pStyle w:val="BodyText"/>
              <w:rPr>
                <w:rFonts w:cs="Arial"/>
                <w:bCs/>
                <w:lang w:val="en-US" w:eastAsia="ja-JP"/>
              </w:rPr>
            </w:pPr>
            <w:r>
              <w:rPr>
                <w:rFonts w:cs="Arial"/>
                <w:bCs/>
                <w:lang w:val="en-US" w:eastAsia="ja-JP"/>
              </w:rPr>
              <w:t>R1-2002632 (p1)</w:t>
            </w:r>
          </w:p>
          <w:p w14:paraId="55537F31" w14:textId="77777777" w:rsidR="008A457F" w:rsidRDefault="00C239B0">
            <w:pPr>
              <w:pStyle w:val="BodyText"/>
              <w:rPr>
                <w:rFonts w:cs="Arial"/>
                <w:bCs/>
                <w:lang w:val="en-US" w:eastAsia="ja-JP"/>
              </w:rPr>
            </w:pPr>
            <w:r>
              <w:rPr>
                <w:rFonts w:cs="Arial"/>
                <w:bCs/>
                <w:lang w:val="en-US" w:eastAsia="ja-JP"/>
              </w:rPr>
              <w:t>R1-2002684 (p1, p2, p3)</w:t>
            </w:r>
          </w:p>
        </w:tc>
      </w:tr>
    </w:tbl>
    <w:p w14:paraId="56FB9343" w14:textId="77777777" w:rsidR="008A457F" w:rsidRDefault="008A457F">
      <w:pPr>
        <w:jc w:val="both"/>
      </w:pPr>
    </w:p>
    <w:p w14:paraId="0C4D670E" w14:textId="77777777" w:rsidR="008A457F" w:rsidRDefault="00C239B0">
      <w:pPr>
        <w:jc w:val="both"/>
      </w:pPr>
      <w:r>
        <w:t>This contribution provides text proposals for some of the related aspects.</w:t>
      </w:r>
    </w:p>
    <w:p w14:paraId="10774547" w14:textId="77777777" w:rsidR="008A457F" w:rsidRDefault="00C239B0">
      <w:pPr>
        <w:pStyle w:val="Heading1"/>
        <w:rPr>
          <w:color w:val="000000"/>
          <w:lang w:val="en-US"/>
        </w:rPr>
      </w:pPr>
      <w:r>
        <w:rPr>
          <w:color w:val="000000"/>
          <w:lang w:val="en-US"/>
        </w:rPr>
        <w:t>2. TPs</w:t>
      </w:r>
    </w:p>
    <w:p w14:paraId="4AA96951" w14:textId="77777777" w:rsidR="008A457F" w:rsidRDefault="00C239B0">
      <w:pPr>
        <w:pStyle w:val="Doc-text2"/>
        <w:tabs>
          <w:tab w:val="left" w:pos="1276"/>
        </w:tabs>
        <w:ind w:left="0" w:firstLine="0"/>
        <w:rPr>
          <w:b/>
          <w:bCs/>
          <w:u w:val="single"/>
        </w:rPr>
      </w:pPr>
      <w:r>
        <w:rPr>
          <w:rFonts w:ascii="Times New Roman" w:eastAsia="SimSun" w:hAnsi="Times New Roman"/>
          <w:sz w:val="22"/>
          <w:szCs w:val="22"/>
          <w:lang w:val="en-US" w:eastAsia="ko-KR"/>
        </w:rPr>
        <w:t xml:space="preserve"> </w:t>
      </w:r>
    </w:p>
    <w:p w14:paraId="603A2EED" w14:textId="77777777" w:rsidR="008A457F" w:rsidRDefault="00C239B0">
      <w:pPr>
        <w:pStyle w:val="Heading2"/>
        <w:rPr>
          <w:lang w:val="en-US"/>
        </w:rPr>
      </w:pPr>
      <w:r>
        <w:rPr>
          <w:lang w:val="en-US"/>
        </w:rPr>
        <w:t>2.3 Clarification of the max duration of a UL-DL shared COT</w:t>
      </w:r>
    </w:p>
    <w:p w14:paraId="33272685" w14:textId="77777777" w:rsidR="008A457F" w:rsidRDefault="00C239B0">
      <w:pPr>
        <w:jc w:val="both"/>
      </w:pPr>
      <w:r>
        <w:t>From the agreement in [100b-e-NR-unlic-NRU-ChAcc-02]:</w:t>
      </w:r>
    </w:p>
    <w:p w14:paraId="7FFD8FC8" w14:textId="77777777" w:rsidR="008A457F" w:rsidRDefault="00C239B0">
      <w:pPr>
        <w:ind w:firstLine="284"/>
      </w:pPr>
      <w:r>
        <w:rPr>
          <w:highlight w:val="yellow"/>
        </w:rPr>
        <w:t>Further discussion on TPs for Sections 4.2.1 and 4.1.3 of 37.213 based on the inputs until 4/29</w:t>
      </w:r>
    </w:p>
    <w:p w14:paraId="3D81F932" w14:textId="77777777" w:rsidR="008A457F" w:rsidRDefault="008A457F"/>
    <w:p w14:paraId="3E41D1A6" w14:textId="77777777" w:rsidR="008A457F" w:rsidRDefault="008A457F"/>
    <w:p w14:paraId="7E14A903" w14:textId="77777777" w:rsidR="008A457F" w:rsidRDefault="008A457F"/>
    <w:p w14:paraId="79A4E4E0" w14:textId="77777777" w:rsidR="008A457F" w:rsidRDefault="008A457F"/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9771"/>
      </w:tblGrid>
      <w:tr w:rsidR="008A457F" w14:paraId="3A024DE7" w14:textId="77777777">
        <w:tc>
          <w:tcPr>
            <w:tcW w:w="9771" w:type="dxa"/>
          </w:tcPr>
          <w:p w14:paraId="45ED7144" w14:textId="77777777"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TS 37.213</w:t>
            </w:r>
          </w:p>
          <w:p w14:paraId="411F1C56" w14:textId="77777777" w:rsidR="008A457F" w:rsidRDefault="00C239B0">
            <w:pPr>
              <w:rPr>
                <w:color w:val="FF0000"/>
              </w:rPr>
            </w:pPr>
            <w:r>
              <w:rPr>
                <w:color w:val="FF0000"/>
              </w:rPr>
              <w:t>--- Beginning of Text proposal #1 ----</w:t>
            </w:r>
          </w:p>
          <w:p w14:paraId="618EF8E4" w14:textId="77777777" w:rsidR="008A457F" w:rsidRDefault="00C239B0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4.2.1</w:t>
            </w:r>
            <w:r>
              <w:rPr>
                <w:rFonts w:ascii="Arial" w:hAnsi="Arial" w:cs="Arial"/>
                <w:sz w:val="22"/>
                <w:szCs w:val="22"/>
              </w:rPr>
              <w:tab/>
              <w:t>Channel access procedures for uplink transmission(s)</w:t>
            </w:r>
          </w:p>
          <w:p w14:paraId="44EF2103" w14:textId="77777777"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24D2564B" w14:textId="77777777" w:rsidR="008A457F" w:rsidRDefault="00C239B0">
            <w:pPr>
              <w:rPr>
                <w:ins w:id="1" w:author="Lunttila, Timo (Nokia - FI/Espoo)" w:date="2020-04-27T13:40:00Z"/>
                <w:lang w:val="en-US"/>
              </w:rPr>
            </w:pPr>
            <w:r>
              <w:rPr>
                <w:rFonts w:eastAsia="Malgun Gothic"/>
                <w:lang w:val="en-US" w:eastAsia="ko-KR"/>
              </w:rPr>
              <w:t xml:space="preserve">A UE shall use Type 1 channel access procedure for transmissions related to random access procedure that initiate a channel occupancy with </w:t>
            </w:r>
            <w:r>
              <w:rPr>
                <w:lang w:val="en-US"/>
              </w:rPr>
              <w:t xml:space="preserve">UL channel access priority class 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  <w:lang w:val="en-US"/>
                </w:rPr>
                <m:t>=1</m:t>
              </m:r>
            </m:oMath>
            <w:r>
              <w:rPr>
                <w:lang w:val="en-US"/>
              </w:rPr>
              <w:t xml:space="preserve"> in Table 4.2.1.</w:t>
            </w:r>
          </w:p>
          <w:p w14:paraId="34454BCC" w14:textId="77777777" w:rsidR="008A457F" w:rsidRDefault="00C239B0">
            <w:pPr>
              <w:rPr>
                <w:rFonts w:eastAsia="Malgun Gothic"/>
                <w:lang w:val="en-US" w:eastAsia="ko-KR"/>
              </w:rPr>
            </w:pPr>
            <w:ins w:id="2" w:author="Lunttila, Timo (Nokia - FI/Espoo)" w:date="2020-04-27T13:40:00Z">
              <w:r>
                <w:rPr>
                  <w:rFonts w:eastAsia="Malgun Gothic"/>
                  <w:lang w:val="en-US" w:eastAsia="ko-KR"/>
                </w:rPr>
                <w:t xml:space="preserve">A UE shall not transmit on a channel for a </w:t>
              </w:r>
              <w:r>
                <w:rPr>
                  <w:rFonts w:eastAsia="Malgun Gothic"/>
                  <w:i/>
                  <w:lang w:val="en-US" w:eastAsia="ko-KR"/>
                </w:rPr>
                <w:t>Channel Occupancy Time</w:t>
              </w:r>
              <w:r>
                <w:rPr>
                  <w:rFonts w:eastAsia="Malgun Gothic"/>
                  <w:lang w:val="en-US" w:eastAsia="ko-KR"/>
                </w:rPr>
                <w:t xml:space="preserve"> that exceeds </w:t>
              </w:r>
              <m:oMath>
                <m:sSub>
                  <m:sSubPr>
                    <m:ctrlPr>
                      <w:rPr>
                        <w:rFonts w:ascii="Cambria Math" w:eastAsia="Malgun Gothic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lang w:eastAsia="ko-KR"/>
                      </w:rPr>
                      <m:t>T</m:t>
                    </m:r>
                  </m:e>
                  <m:sub>
                    <m:r>
                      <w:rPr>
                        <w:rFonts w:ascii="Cambria Math" w:eastAsia="Malgun Gothic" w:hAnsi="Cambria Math"/>
                        <w:lang w:eastAsia="ko-KR"/>
                      </w:rPr>
                      <m:t>m</m:t>
                    </m:r>
                    <m:func>
                      <m:funcPr>
                        <m:ctrlPr>
                          <w:rPr>
                            <w:rFonts w:ascii="Cambria Math" w:eastAsia="Malgun Gothic" w:hAnsi="Cambria Math"/>
                            <w:i/>
                            <w:lang w:eastAsia="ko-KR"/>
                          </w:rPr>
                        </m:ctrlPr>
                      </m:funcPr>
                      <m:fName>
                        <m:r>
                          <w:rPr>
                            <w:rFonts w:ascii="Cambria Math" w:eastAsia="Malgun Gothic" w:hAnsi="Cambria Math"/>
                            <w:lang w:eastAsia="ko-KR"/>
                          </w:rPr>
                          <m:t>cot</m:t>
                        </m:r>
                        <m:r>
                          <w:rPr>
                            <w:rFonts w:ascii="Cambria Math" w:eastAsia="Malgun Gothic" w:hAnsi="Cambria Math"/>
                            <w:lang w:val="en-US" w:eastAsia="ko-KR"/>
                          </w:rPr>
                          <m:t>,</m:t>
                        </m:r>
                      </m:fName>
                      <m:e>
                        <m:r>
                          <w:rPr>
                            <w:rFonts w:ascii="Cambria Math" w:eastAsia="Malgun Gothic" w:hAnsi="Cambria Math"/>
                            <w:lang w:eastAsia="ko-KR"/>
                          </w:rPr>
                          <m:t>p</m:t>
                        </m:r>
                      </m:e>
                    </m:func>
                  </m:sub>
                </m:sSub>
              </m:oMath>
              <w:r>
                <w:rPr>
                  <w:rFonts w:eastAsia="Malgun Gothic"/>
                  <w:lang w:val="en-US" w:eastAsia="ko-KR"/>
                </w:rPr>
                <w:t xml:space="preserve"> where the channel access procedures are performed based on a channel access priority class </w:t>
              </w:r>
              <m:oMath>
                <m:r>
                  <w:rPr>
                    <w:rFonts w:ascii="Cambria Math" w:eastAsia="Malgun Gothic" w:hAnsi="Cambria Math"/>
                    <w:lang w:eastAsia="ko-KR"/>
                  </w:rPr>
                  <m:t>p</m:t>
                </m:r>
              </m:oMath>
              <w:r>
                <w:rPr>
                  <w:rFonts w:eastAsia="Malgun Gothic"/>
                  <w:lang w:val="en-US" w:eastAsia="ko-KR"/>
                </w:rPr>
                <w:t xml:space="preserve"> associated with the UE transmissions, as given in Table 4.2.1-1.</w:t>
              </w:r>
            </w:ins>
          </w:p>
          <w:p w14:paraId="61798EB3" w14:textId="77777777" w:rsidR="008A457F" w:rsidRDefault="00C239B0">
            <w:pPr>
              <w:rPr>
                <w:color w:val="FF0000"/>
                <w:lang w:val="en-US"/>
              </w:rPr>
            </w:pPr>
            <w:r>
              <w:rPr>
                <w:rFonts w:eastAsia="Malgun Gothic"/>
                <w:lang w:val="en-US" w:eastAsia="ko-KR"/>
              </w:rPr>
              <w:t>The total duration of autonomous uplink transmission(s) obtained by the channel access procedure in this clause, including the following DL transmission if the UE sets 'COT sharing indication' in AUL-UCI to '1' in a subframe within the autonomous uplink transmission(s)</w:t>
            </w:r>
            <w:ins w:id="3" w:author="Lunttila, Timo (Nokia - FI/Espoo)" w:date="2020-04-27T13:41:00Z">
              <w:r>
                <w:rPr>
                  <w:rFonts w:eastAsia="Malgun Gothic"/>
                  <w:lang w:val="en-US" w:eastAsia="ko-KR"/>
                </w:rPr>
                <w:t xml:space="preserve"> as described in Subclause 4.1.3</w:t>
              </w:r>
            </w:ins>
            <w:r>
              <w:rPr>
                <w:rFonts w:eastAsia="Malgun Gothic"/>
                <w:lang w:val="en-US" w:eastAsia="ko-KR"/>
              </w:rPr>
              <w:t xml:space="preserve">, shall not exceed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>
              <w:rPr>
                <w:rFonts w:eastAsia="Malgun Gothic"/>
                <w:lang w:val="en-US" w:eastAsia="ko-KR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>
              <w:rPr>
                <w:rFonts w:eastAsia="Malgun Gothic"/>
                <w:lang w:val="en-US" w:eastAsia="ko-KR"/>
              </w:rPr>
              <w:t xml:space="preserve"> is given in Table 4.2.1-1.</w:t>
            </w:r>
          </w:p>
          <w:p w14:paraId="0F644EB5" w14:textId="77777777"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162C3BE4" w14:textId="77777777" w:rsidR="008A457F" w:rsidRDefault="00C239B0">
            <w:r>
              <w:rPr>
                <w:color w:val="FF0000"/>
              </w:rPr>
              <w:t>--- End of the Text proposal #1 ----</w:t>
            </w:r>
          </w:p>
        </w:tc>
      </w:tr>
      <w:tr w:rsidR="008A457F" w14:paraId="6FBC60DC" w14:textId="77777777">
        <w:tc>
          <w:tcPr>
            <w:tcW w:w="9771" w:type="dxa"/>
          </w:tcPr>
          <w:p w14:paraId="057379FA" w14:textId="77777777"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TS 37.213</w:t>
            </w:r>
          </w:p>
          <w:p w14:paraId="3A1B243E" w14:textId="77777777" w:rsidR="008A457F" w:rsidRDefault="00C239B0">
            <w:pPr>
              <w:rPr>
                <w:color w:val="FF0000"/>
              </w:rPr>
            </w:pPr>
            <w:r>
              <w:rPr>
                <w:color w:val="FF0000"/>
              </w:rPr>
              <w:t>--- Beginning of Text proposal #2 ----</w:t>
            </w:r>
          </w:p>
          <w:p w14:paraId="3E4A2FBF" w14:textId="77777777" w:rsidR="008A457F" w:rsidRDefault="00C239B0">
            <w:pPr>
              <w:pStyle w:val="Heading3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4.1.3</w:t>
            </w:r>
            <w:r>
              <w:rPr>
                <w:sz w:val="22"/>
                <w:szCs w:val="16"/>
              </w:rPr>
              <w:tab/>
              <w:t>DL channel access procedures in a shared channel occupancy</w:t>
            </w:r>
          </w:p>
          <w:p w14:paraId="3F168854" w14:textId="77777777"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5E78E577" w14:textId="77777777"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If a gNB shares a channel occupancy initiated by a UE using the channel access procedures described in clause 4.2.1.1 on a channel, the gNB may </w:t>
            </w:r>
            <w:r>
              <w:rPr>
                <w:lang w:val="en-US"/>
              </w:rPr>
              <w:t>transmit a transmission that follows a</w:t>
            </w:r>
            <w:r>
              <w:rPr>
                <w:lang w:val="en-US" w:eastAsia="zh-CN"/>
              </w:rPr>
              <w:t xml:space="preserve"> </w:t>
            </w:r>
            <w:del w:id="4" w:author="Lunttila, Timo (Nokia - FI/Espoo)" w:date="2020-04-27T13:52:00Z">
              <w:r>
                <w:rPr>
                  <w:lang w:val="en-US" w:eastAsia="zh-CN"/>
                </w:rPr>
                <w:delText xml:space="preserve">PUSCH </w:delText>
              </w:r>
            </w:del>
            <w:ins w:id="5" w:author="Lunttila, Timo (Nokia - FI/Espoo)" w:date="2020-04-27T13:52:00Z">
              <w:r>
                <w:rPr>
                  <w:lang w:val="en-US" w:eastAsia="zh-CN"/>
                </w:rPr>
                <w:t xml:space="preserve">UL </w:t>
              </w:r>
            </w:ins>
            <w:r>
              <w:rPr>
                <w:lang w:val="en-US" w:eastAsia="zh-CN"/>
              </w:rPr>
              <w:t xml:space="preserve">transmission on scheduled </w:t>
            </w:r>
            <w:ins w:id="6" w:author="Lunttila, Timo (Nokia - FI/Espoo)" w:date="2020-04-27T13:52:00Z">
              <w:r>
                <w:rPr>
                  <w:lang w:val="en-US" w:eastAsia="zh-CN"/>
                </w:rPr>
                <w:t xml:space="preserve">resources </w:t>
              </w:r>
            </w:ins>
            <w:r>
              <w:rPr>
                <w:lang w:val="en-US" w:eastAsia="zh-CN"/>
              </w:rPr>
              <w:t xml:space="preserve">or </w:t>
            </w:r>
            <w:ins w:id="7" w:author="Lunttila, Timo (Nokia - FI/Espoo)" w:date="2020-04-27T13:52:00Z">
              <w:r>
                <w:rPr>
                  <w:lang w:val="en-US" w:eastAsia="zh-CN"/>
                </w:rPr>
                <w:t xml:space="preserve">a PUSCH transmission on </w:t>
              </w:r>
            </w:ins>
            <w:r>
              <w:rPr>
                <w:lang w:val="en-US" w:eastAsia="zh-CN"/>
              </w:rPr>
              <w:t>configured resources by the UE after a gap as follows:</w:t>
            </w:r>
          </w:p>
          <w:p w14:paraId="5F07F619" w14:textId="77777777"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4F78FE30" w14:textId="77777777" w:rsidR="008A457F" w:rsidRDefault="00C239B0">
            <w:r>
              <w:rPr>
                <w:color w:val="FF0000"/>
              </w:rPr>
              <w:t>--- End of the Text proposal #2 ----</w:t>
            </w:r>
          </w:p>
        </w:tc>
      </w:tr>
    </w:tbl>
    <w:p w14:paraId="28DCC791" w14:textId="77777777" w:rsidR="008A457F" w:rsidRDefault="008A457F"/>
    <w:p w14:paraId="38E0D207" w14:textId="77777777" w:rsidR="008A457F" w:rsidRDefault="008A457F"/>
    <w:p w14:paraId="23E633E8" w14:textId="77777777" w:rsidR="008A457F" w:rsidRDefault="00C239B0">
      <w:r>
        <w:t>Companies are asked to provide their views on the TP</w:t>
      </w:r>
      <w:ins w:id="8" w:author="Lunttila, Timo (Nokia - FI/Espoo)" w:date="2020-04-27T14:01:00Z">
        <w:r>
          <w:t>s</w:t>
        </w:r>
      </w:ins>
      <w:r>
        <w:t xml:space="preserve"> using the Table below:</w:t>
      </w:r>
    </w:p>
    <w:p w14:paraId="51620B32" w14:textId="77777777" w:rsidR="008A457F" w:rsidRDefault="008A457F"/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2972"/>
        <w:gridCol w:w="6799"/>
      </w:tblGrid>
      <w:tr w:rsidR="008A457F" w14:paraId="3180C70D" w14:textId="77777777">
        <w:tc>
          <w:tcPr>
            <w:tcW w:w="2972" w:type="dxa"/>
          </w:tcPr>
          <w:p w14:paraId="395454AE" w14:textId="77777777"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Company / Org.</w:t>
            </w:r>
          </w:p>
        </w:tc>
        <w:tc>
          <w:tcPr>
            <w:tcW w:w="6799" w:type="dxa"/>
          </w:tcPr>
          <w:p w14:paraId="7341770B" w14:textId="77777777"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View on FL proposal #4</w:t>
            </w:r>
          </w:p>
        </w:tc>
      </w:tr>
      <w:tr w:rsidR="008A457F" w14:paraId="34905D9C" w14:textId="77777777">
        <w:tc>
          <w:tcPr>
            <w:tcW w:w="2972" w:type="dxa"/>
          </w:tcPr>
          <w:p w14:paraId="3461007C" w14:textId="77777777"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Huawei, </w:t>
            </w:r>
            <w:proofErr w:type="spellStart"/>
            <w:r>
              <w:rPr>
                <w:lang w:val="en-US" w:eastAsia="zh-CN"/>
              </w:rPr>
              <w:t>HiSilicon</w:t>
            </w:r>
            <w:proofErr w:type="spellEnd"/>
          </w:p>
        </w:tc>
        <w:tc>
          <w:tcPr>
            <w:tcW w:w="6799" w:type="dxa"/>
          </w:tcPr>
          <w:p w14:paraId="085C68D2" w14:textId="77777777"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Agree with TP1 with the following editorial</w:t>
            </w:r>
          </w:p>
          <w:p w14:paraId="5C2DF69C" w14:textId="77777777" w:rsidR="008A457F" w:rsidRDefault="00C239B0">
            <w:pPr>
              <w:rPr>
                <w:rFonts w:eastAsia="Malgun Gothic"/>
                <w:lang w:val="en-US" w:eastAsia="ko-KR"/>
              </w:rPr>
            </w:pPr>
            <w:ins w:id="9" w:author="Lunttila, Timo (Nokia - FI/Espoo)" w:date="2020-04-27T13:40:00Z">
              <w:r>
                <w:rPr>
                  <w:rFonts w:eastAsia="Malgun Gothic"/>
                  <w:lang w:val="en-US" w:eastAsia="ko-KR"/>
                </w:rPr>
                <w:t xml:space="preserve">A UE shall not transmit on a channel for a </w:t>
              </w:r>
              <w:r>
                <w:rPr>
                  <w:rFonts w:eastAsia="Malgun Gothic"/>
                  <w:i/>
                  <w:lang w:val="en-US" w:eastAsia="ko-KR"/>
                </w:rPr>
                <w:t>Channel Occupancy Time</w:t>
              </w:r>
              <w:r>
                <w:rPr>
                  <w:rFonts w:eastAsia="Malgun Gothic"/>
                  <w:lang w:val="en-US" w:eastAsia="ko-KR"/>
                </w:rPr>
                <w:t xml:space="preserve"> that exceeds </w:t>
              </w:r>
            </w:ins>
            <m:oMath>
              <m:sSub>
                <m:sSubPr>
                  <m:ctrlPr>
                    <w:ins w:id="10" w:author="Huawei, HiSilicon" w:date="2020-04-27T19:33:00Z">
                      <w:rPr>
                        <w:rFonts w:ascii="Cambria Math" w:hAnsi="Cambria Math"/>
                        <w:i/>
                      </w:rPr>
                    </w:ins>
                  </m:ctrlPr>
                </m:sSubPr>
                <m:e>
                  <m:r>
                    <w:ins w:id="11" w:author="Huawei, HiSilicon" w:date="2020-04-27T19:33:00Z">
                      <w:rPr>
                        <w:rFonts w:ascii="Cambria Math" w:hAnsi="Cambria Math"/>
                      </w:rPr>
                      <m:t>T</m:t>
                    </w:ins>
                  </m:r>
                </m:e>
                <m:sub>
                  <m:r>
                    <w:ins w:id="12" w:author="Huawei, HiSilicon" w:date="2020-04-27T19:33:00Z">
                      <w:rPr>
                        <w:rFonts w:ascii="Cambria Math" w:hAnsi="Cambria Math"/>
                      </w:rPr>
                      <m:t>ulm</m:t>
                    </w:ins>
                  </m:r>
                  <m:func>
                    <m:funcPr>
                      <m:ctrlPr>
                        <w:ins w:id="13" w:author="Huawei, HiSilicon" w:date="2020-04-27T19:33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funcPr>
                    <m:fName>
                      <m:r>
                        <w:ins w:id="14" w:author="Huawei, HiSilicon" w:date="2020-04-27T19:33:00Z">
                          <w:rPr>
                            <w:rFonts w:ascii="Cambria Math" w:hAnsi="Cambria Math"/>
                          </w:rPr>
                          <m:t>cot</m:t>
                        </w:ins>
                      </m:r>
                      <m:r>
                        <w:ins w:id="15" w:author="Huawei, HiSilicon" w:date="2020-04-27T19:33:00Z">
                          <w:rPr>
                            <w:rFonts w:ascii="Cambria Math" w:hAnsi="Cambria Math"/>
                            <w:lang w:val="en-US"/>
                          </w:rPr>
                          <m:t>,</m:t>
                        </w:ins>
                      </m:r>
                    </m:fName>
                    <m:e>
                      <m:r>
                        <w:ins w:id="16" w:author="Huawei, HiSilicon" w:date="2020-04-27T19:33:00Z">
                          <w:rPr>
                            <w:rFonts w:ascii="Cambria Math" w:hAnsi="Cambria Math"/>
                          </w:rPr>
                          <m:t>p</m:t>
                        </w:ins>
                      </m:r>
                    </m:e>
                  </m:func>
                </m:sub>
              </m:sSub>
              <m:r>
                <w:ins w:id="17" w:author="Huawei, HiSilicon" w:date="2020-04-27T19:33:00Z">
                  <m:rPr>
                    <m:sty m:val="p"/>
                  </m:rPr>
                  <w:rPr>
                    <w:rFonts w:ascii="Cambria Math" w:eastAsia="Malgun Gothic" w:hAnsi="Cambria Math"/>
                    <w:color w:val="FF0000"/>
                    <w:lang w:eastAsia="ko-KR"/>
                  </w:rPr>
                  <m:t xml:space="preserve"> </m:t>
                </w:ins>
              </m:r>
              <m:sSub>
                <m:sSubPr>
                  <m:ctrlPr>
                    <w:ins w:id="18" w:author="Lunttila, Timo (Nokia - FI/Espoo)" w:date="2020-04-27T13:40:00Z">
                      <w:del w:id="19" w:author="Huawei, HiSilicon" w:date="2020-04-27T19:33:00Z">
                        <w:rPr>
                          <w:rFonts w:ascii="Cambria Math" w:eastAsia="Malgun Gothic" w:hAnsi="Cambria Math"/>
                          <w:i/>
                          <w:lang w:eastAsia="ko-KR"/>
                        </w:rPr>
                      </w:del>
                    </w:ins>
                  </m:ctrlPr>
                </m:sSubPr>
                <m:e>
                  <m:r>
                    <w:ins w:id="20" w:author="Lunttila, Timo (Nokia - FI/Espoo)" w:date="2020-04-27T13:40:00Z">
                      <w:del w:id="21" w:author="Huawei, HiSilicon" w:date="2020-04-27T19:33:00Z">
                        <w:rPr>
                          <w:rFonts w:ascii="Cambria Math" w:eastAsia="Malgun Gothic" w:hAnsi="Cambria Math"/>
                          <w:lang w:eastAsia="ko-KR"/>
                        </w:rPr>
                        <m:t>T</m:t>
                      </w:del>
                    </w:ins>
                  </m:r>
                </m:e>
                <m:sub>
                  <m:r>
                    <w:ins w:id="22" w:author="Lunttila, Timo (Nokia - FI/Espoo)" w:date="2020-04-27T13:40:00Z">
                      <w:del w:id="23" w:author="Huawei, HiSilicon" w:date="2020-04-27T19:33:00Z">
                        <w:rPr>
                          <w:rFonts w:ascii="Cambria Math" w:eastAsia="Malgun Gothic" w:hAnsi="Cambria Math"/>
                          <w:lang w:eastAsia="ko-KR"/>
                        </w:rPr>
                        <m:t>m</m:t>
                      </w:del>
                    </w:ins>
                  </m:r>
                  <m:func>
                    <m:funcPr>
                      <m:ctrlPr>
                        <w:ins w:id="24" w:author="Lunttila, Timo (Nokia - FI/Espoo)" w:date="2020-04-27T13:40:00Z">
                          <w:del w:id="25" w:author="Huawei, HiSilicon" w:date="2020-04-27T19:33:00Z">
                            <w:rPr>
                              <w:rFonts w:ascii="Cambria Math" w:eastAsia="Malgun Gothic" w:hAnsi="Cambria Math"/>
                              <w:i/>
                              <w:lang w:eastAsia="ko-KR"/>
                            </w:rPr>
                          </w:del>
                        </w:ins>
                      </m:ctrlPr>
                    </m:funcPr>
                    <m:fName>
                      <m:r>
                        <w:ins w:id="26" w:author="Lunttila, Timo (Nokia - FI/Espoo)" w:date="2020-04-27T13:40:00Z">
                          <w:del w:id="27" w:author="Huawei, HiSilicon" w:date="2020-04-27T19:33:00Z">
                            <w:rPr>
                              <w:rFonts w:ascii="Cambria Math" w:eastAsia="Malgun Gothic" w:hAnsi="Cambria Math"/>
                              <w:lang w:eastAsia="ko-KR"/>
                            </w:rPr>
                            <m:t>cot</m:t>
                          </w:del>
                        </w:ins>
                      </m:r>
                      <m:r>
                        <w:ins w:id="28" w:author="Lunttila, Timo (Nokia - FI/Espoo)" w:date="2020-04-27T13:40:00Z">
                          <w:del w:id="29" w:author="Huawei, HiSilicon" w:date="2020-04-27T19:33:00Z">
                            <w:rPr>
                              <w:rFonts w:ascii="Cambria Math" w:eastAsia="Malgun Gothic" w:hAnsi="Cambria Math"/>
                              <w:lang w:val="en-US" w:eastAsia="ko-KR"/>
                            </w:rPr>
                            <m:t>,</m:t>
                          </w:del>
                        </w:ins>
                      </m:r>
                    </m:fName>
                    <m:e>
                      <m:r>
                        <w:ins w:id="30" w:author="Lunttila, Timo (Nokia - FI/Espoo)" w:date="2020-04-27T13:40:00Z">
                          <w:del w:id="31" w:author="Huawei, HiSilicon" w:date="2020-04-27T19:33:00Z">
                            <w:rPr>
                              <w:rFonts w:ascii="Cambria Math" w:eastAsia="Malgun Gothic" w:hAnsi="Cambria Math"/>
                              <w:lang w:eastAsia="ko-KR"/>
                            </w:rPr>
                            <m:t>p</m:t>
                          </w:del>
                        </w:ins>
                      </m:r>
                    </m:e>
                  </m:func>
                </m:sub>
              </m:sSub>
            </m:oMath>
            <w:ins w:id="32" w:author="Lunttila, Timo (Nokia - FI/Espoo)" w:date="2020-04-27T13:40:00Z">
              <w:del w:id="33" w:author="Huawei, HiSilicon" w:date="2020-04-27T19:33:00Z">
                <w:r>
                  <w:rPr>
                    <w:rFonts w:eastAsia="Malgun Gothic"/>
                    <w:lang w:val="en-US" w:eastAsia="ko-KR"/>
                  </w:rPr>
                  <w:delText xml:space="preserve"> </w:delText>
                </w:r>
              </w:del>
              <w:r>
                <w:rPr>
                  <w:rFonts w:eastAsia="Malgun Gothic"/>
                  <w:lang w:val="en-US" w:eastAsia="ko-KR"/>
                </w:rPr>
                <w:t xml:space="preserve">where the channel access procedures are performed based on a channel access priority class </w:t>
              </w:r>
              <m:oMath>
                <m:r>
                  <w:rPr>
                    <w:rFonts w:ascii="Cambria Math" w:eastAsia="Malgun Gothic" w:hAnsi="Cambria Math"/>
                    <w:lang w:eastAsia="ko-KR"/>
                  </w:rPr>
                  <m:t>p</m:t>
                </m:r>
              </m:oMath>
              <w:r>
                <w:rPr>
                  <w:rFonts w:eastAsia="Malgun Gothic"/>
                  <w:lang w:val="en-US" w:eastAsia="ko-KR"/>
                </w:rPr>
                <w:t xml:space="preserve"> associated with the UE transmissions, as given in Table 4.2.1-1.</w:t>
              </w:r>
            </w:ins>
          </w:p>
          <w:p w14:paraId="6A5AB2F5" w14:textId="77777777"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We think that this TP2 belongs to Section 2.6 </w:t>
            </w:r>
          </w:p>
        </w:tc>
      </w:tr>
      <w:tr w:rsidR="008A457F" w14:paraId="1C479C42" w14:textId="77777777">
        <w:tc>
          <w:tcPr>
            <w:tcW w:w="2972" w:type="dxa"/>
          </w:tcPr>
          <w:p w14:paraId="21640623" w14:textId="77777777" w:rsidR="008A457F" w:rsidRDefault="00C239B0">
            <w:pPr>
              <w:rPr>
                <w:color w:val="00B0F0"/>
              </w:rPr>
            </w:pPr>
            <w:r>
              <w:rPr>
                <w:color w:val="00B0F0"/>
              </w:rPr>
              <w:t>Intel</w:t>
            </w:r>
          </w:p>
        </w:tc>
        <w:tc>
          <w:tcPr>
            <w:tcW w:w="6799" w:type="dxa"/>
          </w:tcPr>
          <w:p w14:paraId="154C25BD" w14:textId="77777777" w:rsidR="008A457F" w:rsidRDefault="00C239B0">
            <w:pPr>
              <w:rPr>
                <w:color w:val="00B0F0"/>
              </w:rPr>
            </w:pPr>
            <w:r>
              <w:rPr>
                <w:color w:val="00B0F0"/>
              </w:rPr>
              <w:t xml:space="preserve">Agree with this TP, and the editorial provided by HW. Furthermore, given that the specific length of the MCOT depends on the specific priority class used by the </w:t>
            </w:r>
            <w:r>
              <w:rPr>
                <w:color w:val="00B0F0"/>
              </w:rPr>
              <w:lastRenderedPageBreak/>
              <w:t xml:space="preserve">UE, and since this is unique for a given transmission within a COT, we should change the sentence from plural to singular as follows: </w:t>
            </w:r>
          </w:p>
          <w:p w14:paraId="25507FE8" w14:textId="77777777" w:rsidR="008A457F" w:rsidRDefault="00C239B0">
            <w:pPr>
              <w:rPr>
                <w:color w:val="00B0F0"/>
              </w:rPr>
            </w:pPr>
            <w:ins w:id="34" w:author="Lunttila, Timo (Nokia - FI/Espoo)" w:date="2020-04-27T13:40:00Z">
              <w:r>
                <w:rPr>
                  <w:rFonts w:eastAsia="Malgun Gothic"/>
                  <w:lang w:val="en-US" w:eastAsia="ko-KR"/>
                </w:rPr>
                <w:t xml:space="preserve">A UE shall not transmit on a channel for a </w:t>
              </w:r>
              <w:r>
                <w:rPr>
                  <w:rFonts w:eastAsia="Malgun Gothic"/>
                  <w:i/>
                  <w:lang w:val="en-US" w:eastAsia="ko-KR"/>
                </w:rPr>
                <w:t>Channel Occupancy Time</w:t>
              </w:r>
              <w:r>
                <w:rPr>
                  <w:rFonts w:eastAsia="Malgun Gothic"/>
                  <w:lang w:val="en-US" w:eastAsia="ko-KR"/>
                </w:rPr>
                <w:t xml:space="preserve"> that exceeds </w:t>
              </w:r>
            </w:ins>
            <m:oMath>
              <m:sSub>
                <m:sSubPr>
                  <m:ctrlPr>
                    <w:ins w:id="35" w:author="Huawei, HiSilicon" w:date="2020-04-27T19:33:00Z">
                      <w:rPr>
                        <w:rFonts w:ascii="Cambria Math" w:hAnsi="Cambria Math"/>
                        <w:i/>
                      </w:rPr>
                    </w:ins>
                  </m:ctrlPr>
                </m:sSubPr>
                <m:e>
                  <m:r>
                    <w:ins w:id="36" w:author="Huawei, HiSilicon" w:date="2020-04-27T19:33:00Z">
                      <w:rPr>
                        <w:rFonts w:ascii="Cambria Math" w:hAnsi="Cambria Math"/>
                      </w:rPr>
                      <m:t>T</m:t>
                    </w:ins>
                  </m:r>
                </m:e>
                <m:sub>
                  <m:r>
                    <w:ins w:id="37" w:author="Huawei, HiSilicon" w:date="2020-04-27T19:33:00Z">
                      <w:rPr>
                        <w:rFonts w:ascii="Cambria Math" w:hAnsi="Cambria Math"/>
                      </w:rPr>
                      <m:t>ulm</m:t>
                    </w:ins>
                  </m:r>
                  <m:func>
                    <m:funcPr>
                      <m:ctrlPr>
                        <w:ins w:id="38" w:author="Huawei, HiSilicon" w:date="2020-04-27T19:33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funcPr>
                    <m:fName>
                      <m:r>
                        <w:ins w:id="39" w:author="Huawei, HiSilicon" w:date="2020-04-27T19:33:00Z">
                          <w:rPr>
                            <w:rFonts w:ascii="Cambria Math" w:hAnsi="Cambria Math"/>
                          </w:rPr>
                          <m:t>cot</m:t>
                        </w:ins>
                      </m:r>
                      <m:r>
                        <w:ins w:id="40" w:author="Huawei, HiSilicon" w:date="2020-04-27T19:33:00Z">
                          <w:rPr>
                            <w:rFonts w:ascii="Cambria Math" w:hAnsi="Cambria Math"/>
                            <w:lang w:val="en-US"/>
                          </w:rPr>
                          <m:t>,</m:t>
                        </w:ins>
                      </m:r>
                    </m:fName>
                    <m:e>
                      <m:r>
                        <w:ins w:id="41" w:author="Huawei, HiSilicon" w:date="2020-04-27T19:33:00Z">
                          <w:rPr>
                            <w:rFonts w:ascii="Cambria Math" w:hAnsi="Cambria Math"/>
                          </w:rPr>
                          <m:t>p</m:t>
                        </w:ins>
                      </m:r>
                    </m:e>
                  </m:func>
                </m:sub>
              </m:sSub>
              <m:r>
                <w:ins w:id="42" w:author="Huawei, HiSilicon" w:date="2020-04-27T19:33:00Z">
                  <m:rPr>
                    <m:sty m:val="p"/>
                  </m:rPr>
                  <w:rPr>
                    <w:rFonts w:ascii="Cambria Math" w:eastAsia="Malgun Gothic" w:hAnsi="Cambria Math"/>
                    <w:color w:val="FF0000"/>
                    <w:lang w:eastAsia="ko-KR"/>
                  </w:rPr>
                  <m:t xml:space="preserve"> </m:t>
                </w:ins>
              </m:r>
              <m:sSub>
                <m:sSubPr>
                  <m:ctrlPr>
                    <w:ins w:id="43" w:author="Lunttila, Timo (Nokia - FI/Espoo)" w:date="2020-04-27T13:40:00Z">
                      <w:del w:id="44" w:author="Huawei, HiSilicon" w:date="2020-04-27T19:33:00Z">
                        <w:rPr>
                          <w:rFonts w:ascii="Cambria Math" w:eastAsia="Malgun Gothic" w:hAnsi="Cambria Math"/>
                          <w:i/>
                          <w:lang w:eastAsia="ko-KR"/>
                        </w:rPr>
                      </w:del>
                    </w:ins>
                  </m:ctrlPr>
                </m:sSubPr>
                <m:e>
                  <m:r>
                    <w:ins w:id="45" w:author="Lunttila, Timo (Nokia - FI/Espoo)" w:date="2020-04-27T13:40:00Z">
                      <w:del w:id="46" w:author="Huawei, HiSilicon" w:date="2020-04-27T19:33:00Z">
                        <w:rPr>
                          <w:rFonts w:ascii="Cambria Math" w:eastAsia="Malgun Gothic" w:hAnsi="Cambria Math"/>
                          <w:lang w:eastAsia="ko-KR"/>
                        </w:rPr>
                        <m:t>T</m:t>
                      </w:del>
                    </w:ins>
                  </m:r>
                </m:e>
                <m:sub>
                  <m:r>
                    <w:ins w:id="47" w:author="Lunttila, Timo (Nokia - FI/Espoo)" w:date="2020-04-27T13:40:00Z">
                      <w:del w:id="48" w:author="Huawei, HiSilicon" w:date="2020-04-27T19:33:00Z">
                        <w:rPr>
                          <w:rFonts w:ascii="Cambria Math" w:eastAsia="Malgun Gothic" w:hAnsi="Cambria Math"/>
                          <w:lang w:eastAsia="ko-KR"/>
                        </w:rPr>
                        <m:t>m</m:t>
                      </w:del>
                    </w:ins>
                  </m:r>
                  <m:func>
                    <m:funcPr>
                      <m:ctrlPr>
                        <w:ins w:id="49" w:author="Lunttila, Timo (Nokia - FI/Espoo)" w:date="2020-04-27T13:40:00Z">
                          <w:del w:id="50" w:author="Huawei, HiSilicon" w:date="2020-04-27T19:33:00Z">
                            <w:rPr>
                              <w:rFonts w:ascii="Cambria Math" w:eastAsia="Malgun Gothic" w:hAnsi="Cambria Math"/>
                              <w:i/>
                              <w:lang w:eastAsia="ko-KR"/>
                            </w:rPr>
                          </w:del>
                        </w:ins>
                      </m:ctrlPr>
                    </m:funcPr>
                    <m:fName>
                      <m:r>
                        <w:ins w:id="51" w:author="Lunttila, Timo (Nokia - FI/Espoo)" w:date="2020-04-27T13:40:00Z">
                          <w:del w:id="52" w:author="Huawei, HiSilicon" w:date="2020-04-27T19:33:00Z">
                            <w:rPr>
                              <w:rFonts w:ascii="Cambria Math" w:eastAsia="Malgun Gothic" w:hAnsi="Cambria Math"/>
                              <w:lang w:eastAsia="ko-KR"/>
                            </w:rPr>
                            <m:t>cot</m:t>
                          </w:del>
                        </w:ins>
                      </m:r>
                      <m:r>
                        <w:ins w:id="53" w:author="Lunttila, Timo (Nokia - FI/Espoo)" w:date="2020-04-27T13:40:00Z">
                          <w:del w:id="54" w:author="Huawei, HiSilicon" w:date="2020-04-27T19:33:00Z">
                            <w:rPr>
                              <w:rFonts w:ascii="Cambria Math" w:eastAsia="Malgun Gothic" w:hAnsi="Cambria Math"/>
                              <w:lang w:val="en-US" w:eastAsia="ko-KR"/>
                            </w:rPr>
                            <m:t>,</m:t>
                          </w:del>
                        </w:ins>
                      </m:r>
                    </m:fName>
                    <m:e>
                      <m:r>
                        <w:ins w:id="55" w:author="Lunttila, Timo (Nokia - FI/Espoo)" w:date="2020-04-27T13:40:00Z">
                          <w:del w:id="56" w:author="Huawei, HiSilicon" w:date="2020-04-27T19:33:00Z">
                            <w:rPr>
                              <w:rFonts w:ascii="Cambria Math" w:eastAsia="Malgun Gothic" w:hAnsi="Cambria Math"/>
                              <w:lang w:eastAsia="ko-KR"/>
                            </w:rPr>
                            <m:t>p</m:t>
                          </w:del>
                        </w:ins>
                      </m:r>
                    </m:e>
                  </m:func>
                </m:sub>
              </m:sSub>
            </m:oMath>
            <w:ins w:id="57" w:author="Lunttila, Timo (Nokia - FI/Espoo)" w:date="2020-04-27T13:40:00Z">
              <w:del w:id="58" w:author="Huawei, HiSilicon" w:date="2020-04-27T19:33:00Z">
                <w:r>
                  <w:rPr>
                    <w:rFonts w:eastAsia="Malgun Gothic"/>
                    <w:lang w:val="en-US" w:eastAsia="ko-KR"/>
                  </w:rPr>
                  <w:delText xml:space="preserve"> </w:delText>
                </w:r>
              </w:del>
              <w:r>
                <w:rPr>
                  <w:rFonts w:eastAsia="Malgun Gothic"/>
                  <w:lang w:val="en-US" w:eastAsia="ko-KR"/>
                </w:rPr>
                <w:t>where the channel access procedure</w:t>
              </w:r>
              <w:del w:id="59" w:author="Intel" w:date="2020-04-27T19:20:00Z">
                <w:r>
                  <w:rPr>
                    <w:rFonts w:eastAsia="Malgun Gothic"/>
                    <w:lang w:val="en-US" w:eastAsia="ko-KR"/>
                  </w:rPr>
                  <w:delText>s</w:delText>
                </w:r>
              </w:del>
              <w:r>
                <w:rPr>
                  <w:rFonts w:eastAsia="Malgun Gothic"/>
                  <w:lang w:val="en-US" w:eastAsia="ko-KR"/>
                </w:rPr>
                <w:t xml:space="preserve"> </w:t>
              </w:r>
              <w:del w:id="60" w:author="Intel" w:date="2020-04-27T19:20:00Z">
                <w:r>
                  <w:rPr>
                    <w:rFonts w:eastAsia="Malgun Gothic"/>
                    <w:lang w:val="en-US" w:eastAsia="ko-KR"/>
                  </w:rPr>
                  <w:delText>are</w:delText>
                </w:r>
              </w:del>
            </w:ins>
            <w:ins w:id="61" w:author="Intel" w:date="2020-04-27T19:20:00Z">
              <w:r>
                <w:rPr>
                  <w:rFonts w:eastAsia="Malgun Gothic"/>
                  <w:lang w:val="en-US" w:eastAsia="ko-KR"/>
                </w:rPr>
                <w:t>is</w:t>
              </w:r>
            </w:ins>
            <w:ins w:id="62" w:author="Lunttila, Timo (Nokia - FI/Espoo)" w:date="2020-04-27T13:40:00Z">
              <w:r>
                <w:rPr>
                  <w:rFonts w:eastAsia="Malgun Gothic"/>
                  <w:lang w:val="en-US" w:eastAsia="ko-KR"/>
                </w:rPr>
                <w:t xml:space="preserve"> performed based on </w:t>
              </w:r>
            </w:ins>
            <w:ins w:id="63" w:author="Intel" w:date="2020-04-27T19:20:00Z">
              <w:r>
                <w:rPr>
                  <w:rFonts w:eastAsia="Malgun Gothic"/>
                  <w:lang w:val="en-US" w:eastAsia="ko-KR"/>
                </w:rPr>
                <w:t>the</w:t>
              </w:r>
            </w:ins>
            <w:ins w:id="64" w:author="Lunttila, Timo (Nokia - FI/Espoo)" w:date="2020-04-27T13:40:00Z">
              <w:del w:id="65" w:author="Intel" w:date="2020-04-27T19:20:00Z">
                <w:r>
                  <w:rPr>
                    <w:rFonts w:eastAsia="Malgun Gothic"/>
                    <w:lang w:val="en-US" w:eastAsia="ko-KR"/>
                  </w:rPr>
                  <w:delText>a</w:delText>
                </w:r>
              </w:del>
              <w:r>
                <w:rPr>
                  <w:rFonts w:eastAsia="Malgun Gothic"/>
                  <w:lang w:val="en-US" w:eastAsia="ko-KR"/>
                </w:rPr>
                <w:t xml:space="preserve"> channel access priority class </w:t>
              </w:r>
              <m:oMath>
                <m:r>
                  <w:rPr>
                    <w:rFonts w:ascii="Cambria Math" w:eastAsia="Malgun Gothic" w:hAnsi="Cambria Math"/>
                    <w:lang w:eastAsia="ko-KR"/>
                  </w:rPr>
                  <m:t>p</m:t>
                </m:r>
              </m:oMath>
              <w:r>
                <w:rPr>
                  <w:rFonts w:eastAsia="Malgun Gothic"/>
                  <w:lang w:val="en-US" w:eastAsia="ko-KR"/>
                </w:rPr>
                <w:t xml:space="preserve"> associated with the UE transmissions, as given in Table 4.2.1-1.</w:t>
              </w:r>
            </w:ins>
          </w:p>
        </w:tc>
      </w:tr>
      <w:tr w:rsidR="008A457F" w14:paraId="3E986508" w14:textId="77777777">
        <w:tc>
          <w:tcPr>
            <w:tcW w:w="2972" w:type="dxa"/>
          </w:tcPr>
          <w:p w14:paraId="02425391" w14:textId="77777777" w:rsidR="008A457F" w:rsidRDefault="00C239B0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lastRenderedPageBreak/>
              <w:t xml:space="preserve">ZTE, </w:t>
            </w:r>
            <w:proofErr w:type="spellStart"/>
            <w:r>
              <w:rPr>
                <w:rFonts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6799" w:type="dxa"/>
          </w:tcPr>
          <w:p w14:paraId="458C8F02" w14:textId="77777777" w:rsidR="008A457F" w:rsidRDefault="00C239B0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Support TP1 and TP2.</w:t>
            </w:r>
          </w:p>
          <w:p w14:paraId="3C571573" w14:textId="77777777" w:rsidR="008A457F" w:rsidRDefault="00C239B0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For TP1, agree with the modification from HW and Intel.</w:t>
            </w:r>
          </w:p>
          <w:p w14:paraId="73DE9F76" w14:textId="77777777" w:rsidR="008A457F" w:rsidRDefault="00C239B0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For TP2, it is repeated with TP#4 in Section 2.6.</w:t>
            </w:r>
          </w:p>
        </w:tc>
      </w:tr>
      <w:tr w:rsidR="00F72371" w14:paraId="2F9E2551" w14:textId="77777777">
        <w:tc>
          <w:tcPr>
            <w:tcW w:w="2972" w:type="dxa"/>
          </w:tcPr>
          <w:p w14:paraId="7768C4C9" w14:textId="77777777" w:rsidR="00F72371" w:rsidRDefault="00F72371" w:rsidP="00F7237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Broadcom</w:t>
            </w:r>
          </w:p>
        </w:tc>
        <w:tc>
          <w:tcPr>
            <w:tcW w:w="6799" w:type="dxa"/>
          </w:tcPr>
          <w:p w14:paraId="09524DE8" w14:textId="77777777" w:rsidR="00F72371" w:rsidRDefault="00F72371" w:rsidP="00F72371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S Mincho"/>
                <w:lang w:eastAsia="ja-JP"/>
              </w:rPr>
              <w:t>Agree in principle to TP1. In this context and a</w:t>
            </w:r>
            <w:r>
              <w:rPr>
                <w:rFonts w:eastAsia="Malgun Gothic"/>
                <w:lang w:val="en-US" w:eastAsia="ko-KR"/>
              </w:rPr>
              <w:t>s noted earlier, the Channel Occupancy Time consists of all gaps &lt;= 25us. This is also specified in the definition of a Channel Occupancy Time in Section 4.0 of 37.213. However, the following sentence specifies “</w:t>
            </w:r>
            <w:r w:rsidRPr="00243EBF">
              <w:rPr>
                <w:rFonts w:eastAsia="Malgun Gothic"/>
                <w:i/>
                <w:lang w:val="en-US" w:eastAsia="ko-KR"/>
              </w:rPr>
              <w:t>total duration of autonomous uplink transmission(s) obtained by the channel access procedure in this clause, including the following DL transmission</w:t>
            </w:r>
            <w:r>
              <w:rPr>
                <w:rFonts w:eastAsia="Malgun Gothic"/>
                <w:lang w:val="en-US" w:eastAsia="ko-KR"/>
              </w:rPr>
              <w:t xml:space="preserve">”. For the sake of clarity, “duration” should be substituted by “Channel Occupancy Time” as in: </w:t>
            </w:r>
          </w:p>
          <w:p w14:paraId="35836C90" w14:textId="77777777" w:rsidR="00F72371" w:rsidRDefault="00F72371" w:rsidP="00F72371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“</w:t>
            </w:r>
            <w:r w:rsidRPr="006577BC">
              <w:rPr>
                <w:rFonts w:eastAsia="Malgun Gothic"/>
                <w:lang w:val="en-US" w:eastAsia="ko-KR"/>
              </w:rPr>
              <w:t xml:space="preserve">The </w:t>
            </w:r>
            <w:r w:rsidRPr="00893174">
              <w:rPr>
                <w:rFonts w:eastAsia="Malgun Gothic"/>
                <w:color w:val="000000" w:themeColor="text1"/>
                <w:lang w:val="en-US" w:eastAsia="ko-KR"/>
              </w:rPr>
              <w:t>total</w:t>
            </w:r>
            <w:del w:id="66" w:author="BRCM" w:date="2020-04-28T12:17:00Z">
              <w:r w:rsidRPr="006577BC" w:rsidDel="00863465">
                <w:rPr>
                  <w:rFonts w:eastAsia="Malgun Gothic"/>
                  <w:lang w:val="en-US" w:eastAsia="ko-KR"/>
                </w:rPr>
                <w:delText xml:space="preserve"> duration</w:delText>
              </w:r>
            </w:del>
            <w:r w:rsidRPr="006577BC">
              <w:rPr>
                <w:rFonts w:eastAsia="Malgun Gothic"/>
                <w:lang w:val="en-US" w:eastAsia="ko-KR"/>
              </w:rPr>
              <w:t xml:space="preserve"> </w:t>
            </w:r>
            <w:ins w:id="67" w:author="BRCM" w:date="2020-04-28T12:18:00Z">
              <w:r>
                <w:rPr>
                  <w:rFonts w:eastAsia="Malgun Gothic"/>
                  <w:lang w:val="en-US" w:eastAsia="ko-KR"/>
                </w:rPr>
                <w:t xml:space="preserve">Channel Occupancy Time </w:t>
              </w:r>
            </w:ins>
            <w:r w:rsidRPr="006577BC">
              <w:rPr>
                <w:rFonts w:eastAsia="Malgun Gothic"/>
                <w:lang w:val="en-US" w:eastAsia="ko-KR"/>
              </w:rPr>
              <w:t xml:space="preserve">of autonomous uplink transmission(s) obtained by the channel access procedure in this </w:t>
            </w:r>
            <w:r>
              <w:rPr>
                <w:rFonts w:eastAsia="Malgun Gothic"/>
                <w:lang w:val="en-US" w:eastAsia="ko-KR"/>
              </w:rPr>
              <w:t>clause</w:t>
            </w:r>
            <w:r w:rsidRPr="006577BC">
              <w:rPr>
                <w:rFonts w:eastAsia="Malgun Gothic"/>
                <w:lang w:val="en-US" w:eastAsia="ko-KR"/>
              </w:rPr>
              <w:t xml:space="preserve">, including the following DL transmission if the UE sets </w:t>
            </w:r>
            <w:r>
              <w:rPr>
                <w:rFonts w:eastAsia="Malgun Gothic"/>
                <w:lang w:val="en-US" w:eastAsia="ko-KR"/>
              </w:rPr>
              <w:t>'</w:t>
            </w:r>
            <w:r w:rsidRPr="006577BC">
              <w:rPr>
                <w:rFonts w:eastAsia="Malgun Gothic"/>
                <w:lang w:val="en-US" w:eastAsia="ko-KR"/>
              </w:rPr>
              <w:t>COT sharing indication</w:t>
            </w:r>
            <w:r>
              <w:rPr>
                <w:rFonts w:eastAsia="Malgun Gothic"/>
                <w:lang w:val="en-US" w:eastAsia="ko-KR"/>
              </w:rPr>
              <w:t>'</w:t>
            </w:r>
            <w:r w:rsidRPr="006577BC">
              <w:rPr>
                <w:rFonts w:eastAsia="Malgun Gothic"/>
                <w:lang w:val="en-US" w:eastAsia="ko-KR"/>
              </w:rPr>
              <w:t xml:space="preserve"> in AUL-UCI to </w:t>
            </w:r>
            <w:r>
              <w:rPr>
                <w:rFonts w:eastAsia="Malgun Gothic"/>
                <w:lang w:val="en-US" w:eastAsia="ko-KR"/>
              </w:rPr>
              <w:t>'</w:t>
            </w:r>
            <w:r w:rsidRPr="006577BC">
              <w:rPr>
                <w:rFonts w:eastAsia="Malgun Gothic"/>
                <w:lang w:val="en-US" w:eastAsia="ko-KR"/>
              </w:rPr>
              <w:t>1</w:t>
            </w:r>
            <w:r>
              <w:rPr>
                <w:rFonts w:eastAsia="Malgun Gothic"/>
                <w:lang w:val="en-US" w:eastAsia="ko-KR"/>
              </w:rPr>
              <w:t>'</w:t>
            </w:r>
            <w:r w:rsidRPr="006577BC">
              <w:rPr>
                <w:rFonts w:eastAsia="Malgun Gothic"/>
                <w:lang w:val="en-US" w:eastAsia="ko-KR"/>
              </w:rPr>
              <w:t xml:space="preserve"> in a subframe within the autonomous uplink transmission(s)</w:t>
            </w:r>
            <w:ins w:id="68" w:author="Lunttila, Timo (Nokia - FI/Espoo)" w:date="2020-04-27T13:41:00Z">
              <w:r>
                <w:rPr>
                  <w:rFonts w:eastAsia="Malgun Gothic"/>
                  <w:lang w:val="en-US" w:eastAsia="ko-KR"/>
                </w:rPr>
                <w:t xml:space="preserve"> as described in Subclause 4.1.3</w:t>
              </w:r>
            </w:ins>
            <w:r w:rsidRPr="006577BC">
              <w:rPr>
                <w:rFonts w:eastAsia="Malgun Gothic"/>
                <w:lang w:val="en-US" w:eastAsia="ko-KR"/>
              </w:rPr>
              <w:t xml:space="preserve">, shall not exceed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 w:rsidRPr="006577BC">
              <w:rPr>
                <w:rFonts w:eastAsia="Malgun Gothic"/>
                <w:lang w:val="en-US" w:eastAsia="ko-KR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 w:rsidRPr="006577BC">
              <w:rPr>
                <w:rFonts w:eastAsia="Malgun Gothic"/>
                <w:lang w:val="en-US" w:eastAsia="ko-KR"/>
              </w:rPr>
              <w:t xml:space="preserve"> is given in Table 4.2.1-1</w:t>
            </w:r>
            <w:r>
              <w:rPr>
                <w:rFonts w:eastAsia="Malgun Gothic"/>
                <w:lang w:val="en-US" w:eastAsia="ko-KR"/>
              </w:rPr>
              <w:t>.”</w:t>
            </w:r>
          </w:p>
          <w:p w14:paraId="0DE89B65" w14:textId="77777777" w:rsidR="00F72371" w:rsidRDefault="00F72371" w:rsidP="00F72371">
            <w:pPr>
              <w:rPr>
                <w:rFonts w:eastAsia="MS Mincho"/>
                <w:lang w:eastAsia="ja-JP"/>
              </w:rPr>
            </w:pPr>
            <w:r>
              <w:rPr>
                <w:rFonts w:eastAsia="Malgun Gothic"/>
                <w:lang w:val="en-US" w:eastAsia="ko-KR"/>
              </w:rPr>
              <w:t>Agree to TP2</w:t>
            </w:r>
          </w:p>
        </w:tc>
      </w:tr>
      <w:tr w:rsidR="008A457F" w14:paraId="7186A28A" w14:textId="77777777">
        <w:tc>
          <w:tcPr>
            <w:tcW w:w="2972" w:type="dxa"/>
          </w:tcPr>
          <w:p w14:paraId="610A7408" w14:textId="77777777" w:rsidR="008A457F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Samsung</w:t>
            </w:r>
          </w:p>
        </w:tc>
        <w:tc>
          <w:tcPr>
            <w:tcW w:w="6799" w:type="dxa"/>
          </w:tcPr>
          <w:p w14:paraId="69124E6A" w14:textId="77777777" w:rsidR="008A457F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Agree with TP1. </w:t>
            </w:r>
          </w:p>
          <w:p w14:paraId="7E572DD8" w14:textId="77777777" w:rsidR="00C239B0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Opinion to TP2 is captured in Section 2.6</w:t>
            </w:r>
          </w:p>
        </w:tc>
      </w:tr>
      <w:tr w:rsidR="008A457F" w14:paraId="131BF229" w14:textId="77777777">
        <w:tc>
          <w:tcPr>
            <w:tcW w:w="2972" w:type="dxa"/>
          </w:tcPr>
          <w:p w14:paraId="551677B3" w14:textId="77777777" w:rsidR="008A457F" w:rsidRDefault="0097306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Ericsson</w:t>
            </w:r>
          </w:p>
        </w:tc>
        <w:tc>
          <w:tcPr>
            <w:tcW w:w="6799" w:type="dxa"/>
          </w:tcPr>
          <w:p w14:paraId="59FAF9B3" w14:textId="77777777" w:rsidR="008A457F" w:rsidRDefault="0097306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Agree with TP1 and updates made by HW, Intel, Broadcom</w:t>
            </w:r>
          </w:p>
          <w:p w14:paraId="0C4A228B" w14:textId="77777777" w:rsidR="00973061" w:rsidRDefault="0097306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Agree with TP2 (same view in 2.6).</w:t>
            </w:r>
          </w:p>
        </w:tc>
      </w:tr>
      <w:tr w:rsidR="008A457F" w14:paraId="1D58B1B0" w14:textId="77777777">
        <w:tc>
          <w:tcPr>
            <w:tcW w:w="2972" w:type="dxa"/>
          </w:tcPr>
          <w:p w14:paraId="3225C332" w14:textId="77777777" w:rsidR="008A457F" w:rsidRPr="000324BD" w:rsidRDefault="000324BD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LG</w:t>
            </w:r>
          </w:p>
        </w:tc>
        <w:tc>
          <w:tcPr>
            <w:tcW w:w="6799" w:type="dxa"/>
          </w:tcPr>
          <w:p w14:paraId="6DBE26C2" w14:textId="77777777" w:rsidR="008A457F" w:rsidRDefault="000324BD">
            <w:pPr>
              <w:rPr>
                <w:rFonts w:eastAsia="Malgun Gothic"/>
                <w:lang w:eastAsia="ko-KR"/>
              </w:rPr>
            </w:pPr>
            <w:r w:rsidRPr="00375148">
              <w:rPr>
                <w:rFonts w:eastAsia="Malgun Gothic" w:hint="eastAsia"/>
                <w:lang w:eastAsia="ko-KR"/>
              </w:rPr>
              <w:t>Agree with TP</w:t>
            </w:r>
            <w:r>
              <w:rPr>
                <w:rFonts w:eastAsia="Malgun Gothic"/>
                <w:lang w:eastAsia="ko-KR"/>
              </w:rPr>
              <w:t>1</w:t>
            </w:r>
            <w:r>
              <w:rPr>
                <w:rFonts w:eastAsia="Malgun Gothic" w:hint="eastAsia"/>
                <w:lang w:eastAsia="ko-KR"/>
              </w:rPr>
              <w:t xml:space="preserve"> </w:t>
            </w:r>
            <w:r>
              <w:rPr>
                <w:rFonts w:eastAsia="Malgun Gothic"/>
                <w:lang w:eastAsia="ko-KR"/>
              </w:rPr>
              <w:t>modified by Huawei.</w:t>
            </w:r>
          </w:p>
          <w:p w14:paraId="32E1D943" w14:textId="77777777" w:rsidR="000324BD" w:rsidRDefault="000324BD">
            <w:pPr>
              <w:rPr>
                <w:rFonts w:eastAsia="MS Mincho"/>
                <w:lang w:eastAsia="ja-JP"/>
              </w:rPr>
            </w:pPr>
            <w:r>
              <w:rPr>
                <w:rFonts w:eastAsia="Malgun Gothic"/>
                <w:lang w:eastAsia="ko-KR"/>
              </w:rPr>
              <w:t>Agree with TP2.</w:t>
            </w:r>
          </w:p>
        </w:tc>
      </w:tr>
      <w:tr w:rsidR="008A457F" w14:paraId="38AF754C" w14:textId="77777777">
        <w:tc>
          <w:tcPr>
            <w:tcW w:w="2972" w:type="dxa"/>
          </w:tcPr>
          <w:p w14:paraId="6EA57850" w14:textId="4B4960A3" w:rsidR="008A457F" w:rsidRDefault="00D50148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Nokia, NSB</w:t>
            </w:r>
          </w:p>
        </w:tc>
        <w:tc>
          <w:tcPr>
            <w:tcW w:w="6799" w:type="dxa"/>
          </w:tcPr>
          <w:p w14:paraId="46D535C9" w14:textId="4C3A5A96" w:rsidR="008A457F" w:rsidRDefault="00D50148">
            <w:pPr>
              <w:rPr>
                <w:lang w:eastAsia="zh-CN"/>
              </w:rPr>
            </w:pPr>
            <w:r>
              <w:rPr>
                <w:lang w:eastAsia="zh-CN"/>
              </w:rPr>
              <w:t>Support the TPs based on modifications by Huawei, Intel, and Broadcom. I’m copying below the updated version as a whole:</w:t>
            </w:r>
          </w:p>
          <w:p w14:paraId="261E677A" w14:textId="77777777" w:rsidR="00D50148" w:rsidRDefault="00D50148" w:rsidP="00D50148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77748A75" w14:textId="77777777" w:rsidR="00D50148" w:rsidRDefault="00D50148" w:rsidP="00D50148">
            <w:pPr>
              <w:rPr>
                <w:ins w:id="69" w:author="Lunttila, Timo (Nokia - FI/Espoo)" w:date="2020-04-27T13:40:00Z"/>
                <w:lang w:val="en-US"/>
              </w:rPr>
            </w:pPr>
            <w:r>
              <w:rPr>
                <w:rFonts w:eastAsia="Malgun Gothic"/>
                <w:lang w:val="en-US" w:eastAsia="ko-KR"/>
              </w:rPr>
              <w:t xml:space="preserve">A UE shall use Type 1 channel access procedure for transmissions related to random access procedure that initiate a channel occupancy with </w:t>
            </w:r>
            <w:r>
              <w:rPr>
                <w:lang w:val="en-US"/>
              </w:rPr>
              <w:t xml:space="preserve">UL channel access priority class 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  <w:lang w:val="en-US"/>
                </w:rPr>
                <m:t>=1</m:t>
              </m:r>
            </m:oMath>
            <w:r>
              <w:rPr>
                <w:lang w:val="en-US"/>
              </w:rPr>
              <w:t xml:space="preserve"> in Table 4.2.1.</w:t>
            </w:r>
          </w:p>
          <w:p w14:paraId="4CF0B439" w14:textId="33035F18" w:rsidR="00D50148" w:rsidRDefault="00D50148" w:rsidP="00D50148">
            <w:pPr>
              <w:rPr>
                <w:rFonts w:eastAsia="Malgun Gothic"/>
                <w:lang w:val="en-US" w:eastAsia="ko-KR"/>
              </w:rPr>
            </w:pPr>
            <w:ins w:id="70" w:author="Lunttila, Timo (Nokia - FI/Espoo)" w:date="2020-04-27T13:40:00Z">
              <w:r>
                <w:rPr>
                  <w:rFonts w:eastAsia="Malgun Gothic"/>
                  <w:lang w:val="en-US" w:eastAsia="ko-KR"/>
                </w:rPr>
                <w:t xml:space="preserve">A UE shall not transmit on a channel for a </w:t>
              </w:r>
              <w:r>
                <w:rPr>
                  <w:rFonts w:eastAsia="Malgun Gothic"/>
                  <w:i/>
                  <w:lang w:val="en-US" w:eastAsia="ko-KR"/>
                </w:rPr>
                <w:t>Channel Occupancy Time</w:t>
              </w:r>
              <w:r>
                <w:rPr>
                  <w:rFonts w:eastAsia="Malgun Gothic"/>
                  <w:lang w:val="en-US" w:eastAsia="ko-KR"/>
                </w:rPr>
                <w:t xml:space="preserve"> that exceeds </w:t>
              </w:r>
            </w:ins>
            <m:oMath>
              <m:sSub>
                <m:sSubPr>
                  <m:ctrlPr>
                    <w:ins w:id="71" w:author="Lunttila, Timo (Nokia - FI/Espoo)" w:date="2020-04-29T10:16:00Z">
                      <w:rPr>
                        <w:rFonts w:ascii="Cambria Math" w:hAnsi="Cambria Math"/>
                        <w:i/>
                      </w:rPr>
                    </w:ins>
                  </m:ctrlPr>
                </m:sSubPr>
                <m:e>
                  <m:r>
                    <w:ins w:id="72" w:author="Lunttila, Timo (Nokia - FI/Espoo)" w:date="2020-04-29T10:16:00Z">
                      <w:rPr>
                        <w:rFonts w:ascii="Cambria Math" w:hAnsi="Cambria Math"/>
                      </w:rPr>
                      <m:t>T</m:t>
                    </w:ins>
                  </m:r>
                </m:e>
                <m:sub>
                  <m:r>
                    <w:ins w:id="73" w:author="Lunttila, Timo (Nokia - FI/Espoo)" w:date="2020-04-29T10:16:00Z">
                      <w:rPr>
                        <w:rFonts w:ascii="Cambria Math" w:hAnsi="Cambria Math"/>
                      </w:rPr>
                      <m:t>ulm</m:t>
                    </w:ins>
                  </m:r>
                  <m:func>
                    <m:funcPr>
                      <m:ctrlPr>
                        <w:ins w:id="74" w:author="Lunttila, Timo (Nokia - FI/Espoo)" w:date="2020-04-29T10:16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funcPr>
                    <m:fName>
                      <m:r>
                        <w:ins w:id="75" w:author="Lunttila, Timo (Nokia - FI/Espoo)" w:date="2020-04-29T10:16:00Z">
                          <w:rPr>
                            <w:rFonts w:ascii="Cambria Math" w:hAnsi="Cambria Math"/>
                          </w:rPr>
                          <m:t>cot</m:t>
                        </w:ins>
                      </m:r>
                      <m:r>
                        <w:ins w:id="76" w:author="Lunttila, Timo (Nokia - FI/Espoo)" w:date="2020-04-29T10:16:00Z">
                          <w:rPr>
                            <w:rFonts w:ascii="Cambria Math" w:hAnsi="Cambria Math"/>
                            <w:lang w:val="en-US"/>
                          </w:rPr>
                          <m:t>,</m:t>
                        </w:ins>
                      </m:r>
                    </m:fName>
                    <m:e>
                      <m:r>
                        <w:ins w:id="77" w:author="Lunttila, Timo (Nokia - FI/Espoo)" w:date="2020-04-29T10:16:00Z">
                          <w:rPr>
                            <w:rFonts w:ascii="Cambria Math" w:hAnsi="Cambria Math"/>
                          </w:rPr>
                          <m:t>p</m:t>
                        </w:ins>
                      </m:r>
                    </m:e>
                  </m:func>
                </m:sub>
              </m:sSub>
            </m:oMath>
            <w:ins w:id="78" w:author="Lunttila, Timo (Nokia - FI/Espoo)" w:date="2020-04-27T13:40:00Z">
              <w:r>
                <w:rPr>
                  <w:rFonts w:eastAsia="Malgun Gothic"/>
                  <w:lang w:val="en-US" w:eastAsia="ko-KR"/>
                </w:rPr>
                <w:t xml:space="preserve"> where the channel access procedure </w:t>
              </w:r>
            </w:ins>
            <w:ins w:id="79" w:author="Lunttila, Timo (Nokia - FI/Espoo)" w:date="2020-04-29T10:17:00Z">
              <w:r>
                <w:rPr>
                  <w:rFonts w:eastAsia="Malgun Gothic"/>
                  <w:lang w:val="en-US" w:eastAsia="ko-KR"/>
                </w:rPr>
                <w:t>is</w:t>
              </w:r>
            </w:ins>
            <w:ins w:id="80" w:author="Lunttila, Timo (Nokia - FI/Espoo)" w:date="2020-04-27T13:40:00Z">
              <w:r>
                <w:rPr>
                  <w:rFonts w:eastAsia="Malgun Gothic"/>
                  <w:lang w:val="en-US" w:eastAsia="ko-KR"/>
                </w:rPr>
                <w:t xml:space="preserve"> performed based on a channel access priority class </w:t>
              </w:r>
              <m:oMath>
                <m:r>
                  <w:rPr>
                    <w:rFonts w:ascii="Cambria Math" w:eastAsia="Malgun Gothic" w:hAnsi="Cambria Math"/>
                    <w:lang w:eastAsia="ko-KR"/>
                  </w:rPr>
                  <m:t>p</m:t>
                </m:r>
              </m:oMath>
              <w:r>
                <w:rPr>
                  <w:rFonts w:eastAsia="Malgun Gothic"/>
                  <w:lang w:val="en-US" w:eastAsia="ko-KR"/>
                </w:rPr>
                <w:t xml:space="preserve"> associated with the UE transmissions, as given in Table 4.2.1-1.</w:t>
              </w:r>
            </w:ins>
          </w:p>
          <w:p w14:paraId="493EC327" w14:textId="4CF8924A" w:rsidR="00D50148" w:rsidRDefault="00D50148" w:rsidP="00D50148">
            <w:pPr>
              <w:rPr>
                <w:color w:val="FF0000"/>
                <w:lang w:val="en-US"/>
              </w:rPr>
            </w:pPr>
            <w:r>
              <w:rPr>
                <w:rFonts w:eastAsia="Malgun Gothic"/>
                <w:lang w:val="en-US" w:eastAsia="ko-KR"/>
              </w:rPr>
              <w:t xml:space="preserve">The total </w:t>
            </w:r>
            <w:del w:id="81" w:author="Lunttila, Timo (Nokia - FI/Espoo)" w:date="2020-04-29T10:17:00Z">
              <w:r w:rsidDel="00D50148">
                <w:rPr>
                  <w:rFonts w:eastAsia="Malgun Gothic"/>
                  <w:lang w:val="en-US" w:eastAsia="ko-KR"/>
                </w:rPr>
                <w:delText xml:space="preserve">duration </w:delText>
              </w:r>
            </w:del>
            <w:ins w:id="82" w:author="Lunttila, Timo (Nokia - FI/Espoo)" w:date="2020-04-29T10:17:00Z">
              <w:r>
                <w:rPr>
                  <w:rFonts w:eastAsia="Malgun Gothic"/>
                  <w:lang w:val="en-US" w:eastAsia="ko-KR"/>
                </w:rPr>
                <w:t xml:space="preserve">Channel Occupancy Time </w:t>
              </w:r>
            </w:ins>
            <w:r>
              <w:rPr>
                <w:rFonts w:eastAsia="Malgun Gothic"/>
                <w:lang w:val="en-US" w:eastAsia="ko-KR"/>
              </w:rPr>
              <w:t>of autonomous uplink transmission(s) obtained by the channel access procedure in this clause, including the following DL transmission if the UE sets 'COT sharing indication' in AUL-UCI to '1' in a subframe within the autonomous uplink transmission(s)</w:t>
            </w:r>
            <w:ins w:id="83" w:author="Lunttila, Timo (Nokia - FI/Espoo)" w:date="2020-04-27T13:41:00Z">
              <w:r>
                <w:rPr>
                  <w:rFonts w:eastAsia="Malgun Gothic"/>
                  <w:lang w:val="en-US" w:eastAsia="ko-KR"/>
                </w:rPr>
                <w:t xml:space="preserve"> as </w:t>
              </w:r>
              <w:r>
                <w:rPr>
                  <w:rFonts w:eastAsia="Malgun Gothic"/>
                  <w:lang w:val="en-US" w:eastAsia="ko-KR"/>
                </w:rPr>
                <w:lastRenderedPageBreak/>
                <w:t>described in Subclause 4.1.3</w:t>
              </w:r>
            </w:ins>
            <w:r>
              <w:rPr>
                <w:rFonts w:eastAsia="Malgun Gothic"/>
                <w:lang w:val="en-US" w:eastAsia="ko-KR"/>
              </w:rPr>
              <w:t xml:space="preserve">, shall not exceed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>
              <w:rPr>
                <w:rFonts w:eastAsia="Malgun Gothic"/>
                <w:lang w:val="en-US" w:eastAsia="ko-KR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>
              <w:rPr>
                <w:rFonts w:eastAsia="Malgun Gothic"/>
                <w:lang w:val="en-US" w:eastAsia="ko-KR"/>
              </w:rPr>
              <w:t xml:space="preserve"> is given in Table 4.2.1-1.</w:t>
            </w:r>
          </w:p>
          <w:p w14:paraId="07D17DD9" w14:textId="77777777" w:rsidR="00D50148" w:rsidRDefault="00D50148" w:rsidP="00D50148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6C71CF76" w14:textId="77777777" w:rsidR="00D50148" w:rsidRDefault="00D50148">
            <w:pPr>
              <w:rPr>
                <w:lang w:eastAsia="zh-CN"/>
              </w:rPr>
            </w:pPr>
          </w:p>
          <w:p w14:paraId="5D058AEC" w14:textId="7C7D429F" w:rsidR="00D50148" w:rsidRDefault="00D50148">
            <w:pPr>
              <w:rPr>
                <w:lang w:eastAsia="zh-CN"/>
              </w:rPr>
            </w:pPr>
          </w:p>
        </w:tc>
      </w:tr>
    </w:tbl>
    <w:p w14:paraId="5C653AE7" w14:textId="043E260F" w:rsidR="008A457F" w:rsidRDefault="008A457F">
      <w:pPr>
        <w:jc w:val="both"/>
        <w:rPr>
          <w:iCs/>
          <w:u w:val="single"/>
        </w:rPr>
      </w:pPr>
    </w:p>
    <w:p w14:paraId="5F46BF20" w14:textId="34A1E07B" w:rsidR="00FC613D" w:rsidRPr="00E125D4" w:rsidRDefault="00FC613D">
      <w:pPr>
        <w:jc w:val="both"/>
        <w:rPr>
          <w:b/>
          <w:bCs/>
          <w:iCs/>
        </w:rPr>
      </w:pPr>
      <w:r w:rsidRPr="00E125D4">
        <w:rPr>
          <w:b/>
          <w:bCs/>
          <w:iCs/>
          <w:highlight w:val="yellow"/>
        </w:rPr>
        <w:t xml:space="preserve">Feature Lead’s summary: it seems that the following </w:t>
      </w:r>
      <w:r w:rsidR="0037759B" w:rsidRPr="00E125D4">
        <w:rPr>
          <w:b/>
          <w:bCs/>
          <w:iCs/>
          <w:highlight w:val="yellow"/>
        </w:rPr>
        <w:t xml:space="preserve">two </w:t>
      </w:r>
      <w:r w:rsidRPr="00E125D4">
        <w:rPr>
          <w:b/>
          <w:bCs/>
          <w:iCs/>
          <w:highlight w:val="yellow"/>
        </w:rPr>
        <w:t>Te</w:t>
      </w:r>
      <w:r w:rsidR="0037759B" w:rsidRPr="00E125D4">
        <w:rPr>
          <w:b/>
          <w:bCs/>
          <w:iCs/>
          <w:highlight w:val="yellow"/>
        </w:rPr>
        <w:t>x</w:t>
      </w:r>
      <w:r w:rsidRPr="00E125D4">
        <w:rPr>
          <w:b/>
          <w:bCs/>
          <w:iCs/>
          <w:highlight w:val="yellow"/>
        </w:rPr>
        <w:t>t Proposal</w:t>
      </w:r>
      <w:r w:rsidR="0037759B" w:rsidRPr="00E125D4">
        <w:rPr>
          <w:b/>
          <w:bCs/>
          <w:iCs/>
          <w:highlight w:val="yellow"/>
        </w:rPr>
        <w:t>s</w:t>
      </w:r>
      <w:r w:rsidRPr="00E125D4">
        <w:rPr>
          <w:b/>
          <w:bCs/>
          <w:iCs/>
          <w:highlight w:val="yellow"/>
        </w:rPr>
        <w:t xml:space="preserve"> </w:t>
      </w:r>
      <w:r w:rsidR="0037759B" w:rsidRPr="00E125D4">
        <w:rPr>
          <w:b/>
          <w:bCs/>
          <w:iCs/>
          <w:highlight w:val="yellow"/>
        </w:rPr>
        <w:t xml:space="preserve">for 37.213, </w:t>
      </w:r>
      <w:r w:rsidR="00AF74BB" w:rsidRPr="00E125D4">
        <w:rPr>
          <w:b/>
          <w:bCs/>
          <w:iCs/>
          <w:highlight w:val="yellow"/>
        </w:rPr>
        <w:t xml:space="preserve">renamed as </w:t>
      </w:r>
      <w:r w:rsidRPr="00E125D4">
        <w:rPr>
          <w:b/>
          <w:bCs/>
          <w:iCs/>
          <w:highlight w:val="yellow"/>
        </w:rPr>
        <w:t>#2.3</w:t>
      </w:r>
      <w:r w:rsidR="0037759B" w:rsidRPr="00E125D4">
        <w:rPr>
          <w:b/>
          <w:bCs/>
          <w:iCs/>
          <w:highlight w:val="yellow"/>
        </w:rPr>
        <w:t>-1 and #2.3-2, are</w:t>
      </w:r>
      <w:r w:rsidRPr="00E125D4">
        <w:rPr>
          <w:b/>
          <w:bCs/>
          <w:iCs/>
          <w:highlight w:val="yellow"/>
        </w:rPr>
        <w:t xml:space="preserve"> agreeable:</w:t>
      </w:r>
    </w:p>
    <w:p w14:paraId="3C271015" w14:textId="326C7A6C" w:rsidR="00FC613D" w:rsidRDefault="00FC613D" w:rsidP="00FC613D">
      <w:pPr>
        <w:rPr>
          <w:b/>
          <w:bCs/>
          <w:lang w:val="en-US"/>
        </w:rPr>
      </w:pPr>
      <w:r>
        <w:rPr>
          <w:b/>
          <w:bCs/>
        </w:rPr>
        <w:t>Text Proposal #2.3</w:t>
      </w:r>
      <w:r w:rsidR="0037759B">
        <w:rPr>
          <w:b/>
          <w:bCs/>
        </w:rPr>
        <w:t>-1</w:t>
      </w:r>
      <w:r>
        <w:rPr>
          <w:b/>
          <w:bCs/>
        </w:rPr>
        <w:t xml:space="preserve">: </w:t>
      </w:r>
      <w:r>
        <w:rPr>
          <w:b/>
          <w:bCs/>
        </w:rPr>
        <w:t>TS 37.213, 4.2.1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C613D" w14:paraId="20A9E565" w14:textId="77777777" w:rsidTr="00FC613D">
        <w:tc>
          <w:tcPr>
            <w:tcW w:w="9771" w:type="dxa"/>
          </w:tcPr>
          <w:p w14:paraId="3F45B3E5" w14:textId="77777777" w:rsidR="00FC613D" w:rsidRDefault="00FC613D" w:rsidP="00FC613D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70132E95" w14:textId="77777777" w:rsidR="00FC613D" w:rsidRDefault="00FC613D" w:rsidP="00FC613D">
            <w:pPr>
              <w:rPr>
                <w:ins w:id="84" w:author="Lunttila, Timo (Nokia - FI/Espoo)" w:date="2020-04-27T13:40:00Z"/>
                <w:lang w:val="en-US"/>
              </w:rPr>
            </w:pPr>
            <w:r>
              <w:rPr>
                <w:rFonts w:eastAsia="Malgun Gothic"/>
                <w:lang w:val="en-US" w:eastAsia="ko-KR"/>
              </w:rPr>
              <w:t xml:space="preserve">A UE shall use Type 1 channel access procedure for transmissions related to random access procedure that initiate a channel occupancy with </w:t>
            </w:r>
            <w:r>
              <w:rPr>
                <w:lang w:val="en-US"/>
              </w:rPr>
              <w:t xml:space="preserve">UL channel access priority class 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  <w:lang w:val="en-US"/>
                </w:rPr>
                <m:t>=1</m:t>
              </m:r>
            </m:oMath>
            <w:r>
              <w:rPr>
                <w:lang w:val="en-US"/>
              </w:rPr>
              <w:t xml:space="preserve"> in Table 4.2.1.</w:t>
            </w:r>
          </w:p>
          <w:p w14:paraId="2AEEF487" w14:textId="77777777" w:rsidR="00FC613D" w:rsidRDefault="00FC613D" w:rsidP="00FC613D">
            <w:pPr>
              <w:rPr>
                <w:rFonts w:eastAsia="Malgun Gothic"/>
                <w:lang w:val="en-US" w:eastAsia="ko-KR"/>
              </w:rPr>
            </w:pPr>
            <w:ins w:id="85" w:author="Lunttila, Timo (Nokia - FI/Espoo)" w:date="2020-04-27T13:40:00Z">
              <w:r>
                <w:rPr>
                  <w:rFonts w:eastAsia="Malgun Gothic"/>
                  <w:lang w:val="en-US" w:eastAsia="ko-KR"/>
                </w:rPr>
                <w:t xml:space="preserve">A UE shall not transmit on a channel for a </w:t>
              </w:r>
              <w:r>
                <w:rPr>
                  <w:rFonts w:eastAsia="Malgun Gothic"/>
                  <w:i/>
                  <w:lang w:val="en-US" w:eastAsia="ko-KR"/>
                </w:rPr>
                <w:t>Channel Occupancy Time</w:t>
              </w:r>
              <w:r>
                <w:rPr>
                  <w:rFonts w:eastAsia="Malgun Gothic"/>
                  <w:lang w:val="en-US" w:eastAsia="ko-KR"/>
                </w:rPr>
                <w:t xml:space="preserve"> that exceeds </w:t>
              </w:r>
            </w:ins>
            <m:oMath>
              <m:sSub>
                <m:sSubPr>
                  <m:ctrlPr>
                    <w:ins w:id="86" w:author="Lunttila, Timo (Nokia - FI/Espoo)" w:date="2020-04-29T10:16:00Z">
                      <w:rPr>
                        <w:rFonts w:ascii="Cambria Math" w:hAnsi="Cambria Math"/>
                        <w:i/>
                      </w:rPr>
                    </w:ins>
                  </m:ctrlPr>
                </m:sSubPr>
                <m:e>
                  <m:r>
                    <w:ins w:id="87" w:author="Lunttila, Timo (Nokia - FI/Espoo)" w:date="2020-04-29T10:16:00Z">
                      <w:rPr>
                        <w:rFonts w:ascii="Cambria Math" w:hAnsi="Cambria Math"/>
                      </w:rPr>
                      <m:t>T</m:t>
                    </w:ins>
                  </m:r>
                </m:e>
                <m:sub>
                  <m:r>
                    <w:ins w:id="88" w:author="Lunttila, Timo (Nokia - FI/Espoo)" w:date="2020-04-29T10:16:00Z">
                      <w:rPr>
                        <w:rFonts w:ascii="Cambria Math" w:hAnsi="Cambria Math"/>
                      </w:rPr>
                      <m:t>ulm</m:t>
                    </w:ins>
                  </m:r>
                  <m:func>
                    <m:funcPr>
                      <m:ctrlPr>
                        <w:ins w:id="89" w:author="Lunttila, Timo (Nokia - FI/Espoo)" w:date="2020-04-29T10:16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funcPr>
                    <m:fName>
                      <m:r>
                        <w:ins w:id="90" w:author="Lunttila, Timo (Nokia - FI/Espoo)" w:date="2020-04-29T10:16:00Z">
                          <w:rPr>
                            <w:rFonts w:ascii="Cambria Math" w:hAnsi="Cambria Math"/>
                          </w:rPr>
                          <m:t>cot</m:t>
                        </w:ins>
                      </m:r>
                      <m:r>
                        <w:ins w:id="91" w:author="Lunttila, Timo (Nokia - FI/Espoo)" w:date="2020-04-29T10:16:00Z">
                          <w:rPr>
                            <w:rFonts w:ascii="Cambria Math" w:hAnsi="Cambria Math"/>
                            <w:lang w:val="en-US"/>
                          </w:rPr>
                          <m:t>,</m:t>
                        </w:ins>
                      </m:r>
                    </m:fName>
                    <m:e>
                      <m:r>
                        <w:ins w:id="92" w:author="Lunttila, Timo (Nokia - FI/Espoo)" w:date="2020-04-29T10:16:00Z">
                          <w:rPr>
                            <w:rFonts w:ascii="Cambria Math" w:hAnsi="Cambria Math"/>
                          </w:rPr>
                          <m:t>p</m:t>
                        </w:ins>
                      </m:r>
                    </m:e>
                  </m:func>
                </m:sub>
              </m:sSub>
            </m:oMath>
            <w:ins w:id="93" w:author="Lunttila, Timo (Nokia - FI/Espoo)" w:date="2020-04-27T13:40:00Z">
              <w:r>
                <w:rPr>
                  <w:rFonts w:eastAsia="Malgun Gothic"/>
                  <w:lang w:val="en-US" w:eastAsia="ko-KR"/>
                </w:rPr>
                <w:t xml:space="preserve"> where the channel access procedure </w:t>
              </w:r>
            </w:ins>
            <w:ins w:id="94" w:author="Lunttila, Timo (Nokia - FI/Espoo)" w:date="2020-04-29T10:17:00Z">
              <w:r>
                <w:rPr>
                  <w:rFonts w:eastAsia="Malgun Gothic"/>
                  <w:lang w:val="en-US" w:eastAsia="ko-KR"/>
                </w:rPr>
                <w:t>is</w:t>
              </w:r>
            </w:ins>
            <w:ins w:id="95" w:author="Lunttila, Timo (Nokia - FI/Espoo)" w:date="2020-04-27T13:40:00Z">
              <w:r>
                <w:rPr>
                  <w:rFonts w:eastAsia="Malgun Gothic"/>
                  <w:lang w:val="en-US" w:eastAsia="ko-KR"/>
                </w:rPr>
                <w:t xml:space="preserve"> performed based on a channel access priority class </w:t>
              </w:r>
              <m:oMath>
                <m:r>
                  <w:rPr>
                    <w:rFonts w:ascii="Cambria Math" w:eastAsia="Malgun Gothic" w:hAnsi="Cambria Math"/>
                    <w:lang w:eastAsia="ko-KR"/>
                  </w:rPr>
                  <m:t>p</m:t>
                </m:r>
              </m:oMath>
              <w:r>
                <w:rPr>
                  <w:rFonts w:eastAsia="Malgun Gothic"/>
                  <w:lang w:val="en-US" w:eastAsia="ko-KR"/>
                </w:rPr>
                <w:t xml:space="preserve"> associated with the UE transmissions, as given in Table 4.2.1-1.</w:t>
              </w:r>
            </w:ins>
          </w:p>
          <w:p w14:paraId="2C27B630" w14:textId="77777777" w:rsidR="00FC613D" w:rsidRDefault="00FC613D" w:rsidP="00FC613D">
            <w:pPr>
              <w:rPr>
                <w:color w:val="FF0000"/>
                <w:lang w:val="en-US"/>
              </w:rPr>
            </w:pPr>
            <w:r>
              <w:rPr>
                <w:rFonts w:eastAsia="Malgun Gothic"/>
                <w:lang w:val="en-US" w:eastAsia="ko-KR"/>
              </w:rPr>
              <w:t xml:space="preserve">The total </w:t>
            </w:r>
            <w:del w:id="96" w:author="Lunttila, Timo (Nokia - FI/Espoo)" w:date="2020-04-29T10:17:00Z">
              <w:r w:rsidDel="00D50148">
                <w:rPr>
                  <w:rFonts w:eastAsia="Malgun Gothic"/>
                  <w:lang w:val="en-US" w:eastAsia="ko-KR"/>
                </w:rPr>
                <w:delText xml:space="preserve">duration </w:delText>
              </w:r>
            </w:del>
            <w:ins w:id="97" w:author="Lunttila, Timo (Nokia - FI/Espoo)" w:date="2020-04-29T10:17:00Z">
              <w:r>
                <w:rPr>
                  <w:rFonts w:eastAsia="Malgun Gothic"/>
                  <w:lang w:val="en-US" w:eastAsia="ko-KR"/>
                </w:rPr>
                <w:t xml:space="preserve">Channel Occupancy Time </w:t>
              </w:r>
            </w:ins>
            <w:r>
              <w:rPr>
                <w:rFonts w:eastAsia="Malgun Gothic"/>
                <w:lang w:val="en-US" w:eastAsia="ko-KR"/>
              </w:rPr>
              <w:t>of autonomous uplink transmission(s) obtained by the channel access procedure in this clause, including the following DL transmission if the UE sets 'COT sharing indication' in AUL-UCI to '1' in a subframe within the autonomous uplink transmission(s)</w:t>
            </w:r>
            <w:ins w:id="98" w:author="Lunttila, Timo (Nokia - FI/Espoo)" w:date="2020-04-27T13:41:00Z">
              <w:r>
                <w:rPr>
                  <w:rFonts w:eastAsia="Malgun Gothic"/>
                  <w:lang w:val="en-US" w:eastAsia="ko-KR"/>
                </w:rPr>
                <w:t xml:space="preserve"> as described in Subclause 4.1.3</w:t>
              </w:r>
            </w:ins>
            <w:r>
              <w:rPr>
                <w:rFonts w:eastAsia="Malgun Gothic"/>
                <w:lang w:val="en-US" w:eastAsia="ko-KR"/>
              </w:rPr>
              <w:t xml:space="preserve">, shall not exceed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>
              <w:rPr>
                <w:rFonts w:eastAsia="Malgun Gothic"/>
                <w:lang w:val="en-US" w:eastAsia="ko-KR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ulm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cot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func>
                </m:sub>
              </m:sSub>
            </m:oMath>
            <w:r>
              <w:rPr>
                <w:rFonts w:eastAsia="Malgun Gothic"/>
                <w:lang w:val="en-US" w:eastAsia="ko-KR"/>
              </w:rPr>
              <w:t xml:space="preserve"> is given in Table 4.2.1-1.</w:t>
            </w:r>
          </w:p>
          <w:p w14:paraId="515E1073" w14:textId="1F64B7C3" w:rsidR="00FC613D" w:rsidRPr="00FC613D" w:rsidRDefault="00FC613D" w:rsidP="00FC613D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</w:tc>
      </w:tr>
    </w:tbl>
    <w:p w14:paraId="155869A4" w14:textId="30F9AEFF" w:rsidR="00FC613D" w:rsidRDefault="0037759B">
      <w:pPr>
        <w:jc w:val="both"/>
        <w:rPr>
          <w:iCs/>
        </w:rPr>
      </w:pPr>
      <w:r>
        <w:rPr>
          <w:b/>
          <w:bCs/>
        </w:rPr>
        <w:t>Text Proposal #2.3-</w:t>
      </w:r>
      <w:r>
        <w:rPr>
          <w:b/>
          <w:bCs/>
        </w:rPr>
        <w:t>2</w:t>
      </w:r>
      <w:r>
        <w:rPr>
          <w:b/>
          <w:bCs/>
        </w:rPr>
        <w:t>: TS 37.213,</w:t>
      </w:r>
      <w:r>
        <w:rPr>
          <w:b/>
          <w:bCs/>
        </w:rPr>
        <w:t xml:space="preserve"> 4.1.3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37759B" w14:paraId="52CB1C4E" w14:textId="77777777" w:rsidTr="0037759B">
        <w:tc>
          <w:tcPr>
            <w:tcW w:w="9771" w:type="dxa"/>
          </w:tcPr>
          <w:p w14:paraId="5509B74C" w14:textId="77777777" w:rsidR="0037759B" w:rsidRDefault="0037759B" w:rsidP="0037759B">
            <w:pPr>
              <w:pStyle w:val="Heading3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4.1.3</w:t>
            </w:r>
            <w:r>
              <w:rPr>
                <w:sz w:val="22"/>
                <w:szCs w:val="16"/>
              </w:rPr>
              <w:tab/>
              <w:t>DL channel access procedures in a shared channel occupancy</w:t>
            </w:r>
          </w:p>
          <w:p w14:paraId="70C9CC14" w14:textId="77777777" w:rsidR="0037759B" w:rsidRDefault="0037759B" w:rsidP="0037759B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08A70392" w14:textId="77777777" w:rsidR="0037759B" w:rsidRDefault="0037759B" w:rsidP="0037759B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If a gNB shares a channel occupancy initiated by a UE using the channel access procedures described in clause 4.2.1.1 on a channel, the gNB may </w:t>
            </w:r>
            <w:r>
              <w:rPr>
                <w:lang w:val="en-US"/>
              </w:rPr>
              <w:t>transmit a transmission that follows a</w:t>
            </w:r>
            <w:r>
              <w:rPr>
                <w:lang w:val="en-US" w:eastAsia="zh-CN"/>
              </w:rPr>
              <w:t xml:space="preserve"> </w:t>
            </w:r>
            <w:del w:id="99" w:author="Lunttila, Timo (Nokia - FI/Espoo)" w:date="2020-04-27T13:52:00Z">
              <w:r>
                <w:rPr>
                  <w:lang w:val="en-US" w:eastAsia="zh-CN"/>
                </w:rPr>
                <w:delText xml:space="preserve">PUSCH </w:delText>
              </w:r>
            </w:del>
            <w:ins w:id="100" w:author="Lunttila, Timo (Nokia - FI/Espoo)" w:date="2020-04-27T13:52:00Z">
              <w:r>
                <w:rPr>
                  <w:lang w:val="en-US" w:eastAsia="zh-CN"/>
                </w:rPr>
                <w:t xml:space="preserve">UL </w:t>
              </w:r>
            </w:ins>
            <w:r>
              <w:rPr>
                <w:lang w:val="en-US" w:eastAsia="zh-CN"/>
              </w:rPr>
              <w:t xml:space="preserve">transmission on scheduled </w:t>
            </w:r>
            <w:ins w:id="101" w:author="Lunttila, Timo (Nokia - FI/Espoo)" w:date="2020-04-27T13:52:00Z">
              <w:r>
                <w:rPr>
                  <w:lang w:val="en-US" w:eastAsia="zh-CN"/>
                </w:rPr>
                <w:t xml:space="preserve">resources </w:t>
              </w:r>
            </w:ins>
            <w:r>
              <w:rPr>
                <w:lang w:val="en-US" w:eastAsia="zh-CN"/>
              </w:rPr>
              <w:t xml:space="preserve">or </w:t>
            </w:r>
            <w:ins w:id="102" w:author="Lunttila, Timo (Nokia - FI/Espoo)" w:date="2020-04-27T13:52:00Z">
              <w:r>
                <w:rPr>
                  <w:lang w:val="en-US" w:eastAsia="zh-CN"/>
                </w:rPr>
                <w:t xml:space="preserve">a PUSCH transmission on </w:t>
              </w:r>
            </w:ins>
            <w:r>
              <w:rPr>
                <w:lang w:val="en-US" w:eastAsia="zh-CN"/>
              </w:rPr>
              <w:t>configured resources by the UE after a gap as follows:</w:t>
            </w:r>
          </w:p>
          <w:p w14:paraId="0A40A586" w14:textId="77777777" w:rsidR="0037759B" w:rsidRDefault="0037759B" w:rsidP="0037759B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205E0AA5" w14:textId="77777777" w:rsidR="0037759B" w:rsidRDefault="0037759B">
            <w:pPr>
              <w:jc w:val="both"/>
              <w:rPr>
                <w:iCs/>
              </w:rPr>
            </w:pPr>
          </w:p>
        </w:tc>
      </w:tr>
    </w:tbl>
    <w:p w14:paraId="61C227D9" w14:textId="77777777" w:rsidR="00FC613D" w:rsidRPr="00FC613D" w:rsidRDefault="00FC613D">
      <w:pPr>
        <w:jc w:val="both"/>
        <w:rPr>
          <w:iCs/>
        </w:rPr>
      </w:pPr>
    </w:p>
    <w:p w14:paraId="1C0A1295" w14:textId="34CC5ED2" w:rsidR="00FC613D" w:rsidRDefault="00FC613D">
      <w:pPr>
        <w:jc w:val="both"/>
        <w:rPr>
          <w:iCs/>
          <w:u w:val="single"/>
        </w:rPr>
      </w:pPr>
    </w:p>
    <w:p w14:paraId="1F5E70CA" w14:textId="0519A857" w:rsidR="0037759B" w:rsidRDefault="0037759B">
      <w:pPr>
        <w:jc w:val="both"/>
        <w:rPr>
          <w:iCs/>
          <w:u w:val="single"/>
        </w:rPr>
      </w:pPr>
    </w:p>
    <w:p w14:paraId="445BB280" w14:textId="0CDBA861" w:rsidR="0037759B" w:rsidRDefault="0037759B">
      <w:pPr>
        <w:jc w:val="both"/>
        <w:rPr>
          <w:iCs/>
          <w:u w:val="single"/>
        </w:rPr>
      </w:pPr>
    </w:p>
    <w:p w14:paraId="61D7367A" w14:textId="1851CABA" w:rsidR="0037759B" w:rsidRDefault="0037759B">
      <w:pPr>
        <w:jc w:val="both"/>
        <w:rPr>
          <w:iCs/>
          <w:u w:val="single"/>
        </w:rPr>
      </w:pPr>
    </w:p>
    <w:p w14:paraId="14DB0456" w14:textId="314204A6" w:rsidR="0037759B" w:rsidRDefault="0037759B">
      <w:pPr>
        <w:jc w:val="both"/>
        <w:rPr>
          <w:iCs/>
          <w:u w:val="single"/>
        </w:rPr>
      </w:pPr>
    </w:p>
    <w:p w14:paraId="4CB930FE" w14:textId="77994E32" w:rsidR="0037759B" w:rsidRDefault="0037759B">
      <w:pPr>
        <w:jc w:val="both"/>
        <w:rPr>
          <w:iCs/>
          <w:u w:val="single"/>
        </w:rPr>
      </w:pPr>
    </w:p>
    <w:p w14:paraId="4F59D0C5" w14:textId="77777777" w:rsidR="0037759B" w:rsidRPr="00FC613D" w:rsidRDefault="0037759B">
      <w:pPr>
        <w:jc w:val="both"/>
        <w:rPr>
          <w:iCs/>
          <w:u w:val="single"/>
        </w:rPr>
      </w:pPr>
    </w:p>
    <w:p w14:paraId="32919346" w14:textId="77777777" w:rsidR="008A457F" w:rsidRDefault="00C239B0">
      <w:pPr>
        <w:pStyle w:val="Heading2"/>
        <w:rPr>
          <w:lang w:val="en-US"/>
        </w:rPr>
      </w:pPr>
      <w:r>
        <w:rPr>
          <w:lang w:val="en-US"/>
        </w:rPr>
        <w:lastRenderedPageBreak/>
        <w:t>2.4 COT sharing indication in CG-UCI</w:t>
      </w:r>
    </w:p>
    <w:p w14:paraId="15CBB8BA" w14:textId="77777777" w:rsidR="008A457F" w:rsidRDefault="00C239B0">
      <w:pPr>
        <w:jc w:val="both"/>
      </w:pPr>
      <w:r>
        <w:t>From the agreement in [100b-e-NR-unlic-NRU-ChAcc-02]:</w:t>
      </w:r>
    </w:p>
    <w:p w14:paraId="437A784F" w14:textId="77777777" w:rsidR="008A457F" w:rsidRDefault="00C239B0">
      <w:pPr>
        <w:ind w:firstLine="284"/>
      </w:pPr>
      <w:r>
        <w:rPr>
          <w:highlight w:val="yellow"/>
        </w:rPr>
        <w:t>Finalize TP for the editorial corrections for COT sharing indication in CG-UCI until 4/29</w:t>
      </w:r>
    </w:p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9771"/>
      </w:tblGrid>
      <w:tr w:rsidR="008A457F" w14:paraId="29F0280F" w14:textId="77777777">
        <w:tc>
          <w:tcPr>
            <w:tcW w:w="9771" w:type="dxa"/>
          </w:tcPr>
          <w:p w14:paraId="4C664624" w14:textId="77777777"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TS 37.213</w:t>
            </w:r>
          </w:p>
          <w:p w14:paraId="0A9DABF2" w14:textId="77777777" w:rsidR="008A457F" w:rsidRDefault="00C239B0">
            <w:pPr>
              <w:rPr>
                <w:color w:val="FF0000"/>
              </w:rPr>
            </w:pPr>
            <w:r>
              <w:rPr>
                <w:color w:val="FF0000"/>
              </w:rPr>
              <w:t>--- Beginning of Text proposal #3 ----</w:t>
            </w:r>
          </w:p>
          <w:p w14:paraId="5DDA26B9" w14:textId="77777777" w:rsidR="008A457F" w:rsidRDefault="00C239B0">
            <w:pPr>
              <w:keepNext/>
              <w:keepLines/>
              <w:autoSpaceDE/>
              <w:autoSpaceDN/>
              <w:adjustRightInd/>
              <w:spacing w:before="120"/>
              <w:outlineLvl w:val="2"/>
              <w:rPr>
                <w:rFonts w:ascii="Arial" w:eastAsia="Times New Roman" w:hAnsi="Arial"/>
                <w:sz w:val="28"/>
              </w:rPr>
            </w:pPr>
            <w:r>
              <w:rPr>
                <w:rFonts w:ascii="Arial" w:eastAsia="Times New Roman" w:hAnsi="Arial"/>
                <w:sz w:val="28"/>
              </w:rPr>
              <w:t>4.1.3</w:t>
            </w:r>
            <w:r>
              <w:rPr>
                <w:rFonts w:ascii="Arial" w:eastAsia="Times New Roman" w:hAnsi="Arial"/>
                <w:sz w:val="28"/>
              </w:rPr>
              <w:tab/>
              <w:t>DL channel access procedures in a shared channel occupancy</w:t>
            </w:r>
          </w:p>
          <w:p w14:paraId="150C6FCF" w14:textId="77777777"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192A218F" w14:textId="77777777"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For the case where a gNB shares a channel occupancy initiated by a UE with configured grant PUSCH transmission, the gNB may </w:t>
            </w:r>
            <w:r>
              <w:rPr>
                <w:lang w:val="en-US"/>
              </w:rPr>
              <w:t xml:space="preserve">transmit a transmission that follows the configured grant </w:t>
            </w:r>
            <w:r>
              <w:rPr>
                <w:lang w:val="en-US" w:eastAsia="zh-CN"/>
              </w:rPr>
              <w:t xml:space="preserve">PUSCH transmission by the UE as follows: </w:t>
            </w:r>
          </w:p>
          <w:p w14:paraId="005617C3" w14:textId="77777777" w:rsidR="008A457F" w:rsidRDefault="00C239B0">
            <w:pPr>
              <w:pStyle w:val="B1"/>
            </w:pPr>
            <w:r>
              <w:t>-</w:t>
            </w:r>
            <w:r>
              <w:tab/>
              <w:t xml:space="preserve">If the higher layer parameter </w:t>
            </w:r>
            <w:r>
              <w:rPr>
                <w:i/>
                <w:color w:val="000000"/>
              </w:rPr>
              <w:t>ul-toDL</w:t>
            </w:r>
            <w:r>
              <w:rPr>
                <w:i/>
                <w:iCs/>
              </w:rPr>
              <w:t>-CO-SharingED-Threshold-r16</w:t>
            </w:r>
            <w:r>
              <w:t xml:space="preserve"> is provided, the UE is configured by </w:t>
            </w:r>
            <w:r>
              <w:rPr>
                <w:i/>
                <w:iCs/>
              </w:rPr>
              <w:t>cg-COT-SharingList-r16</w:t>
            </w:r>
            <w:r>
              <w:rPr>
                <w:iCs/>
              </w:rPr>
              <w:t xml:space="preserve"> where </w:t>
            </w:r>
            <w:r>
              <w:rPr>
                <w:i/>
                <w:iCs/>
              </w:rPr>
              <w:t xml:space="preserve">cg-COT-SharingList-r16 </w:t>
            </w:r>
            <w:r>
              <w:rPr>
                <w:iCs/>
              </w:rPr>
              <w:t xml:space="preserve">provides a </w:t>
            </w:r>
            <w:r>
              <w:t xml:space="preserve">table configured by higher layer. Each row of the table provides a channel occupancy sharing information given by higher layer parameter </w:t>
            </w:r>
            <w:r>
              <w:rPr>
                <w:i/>
              </w:rPr>
              <w:t>CG-COT-Sharing-r16</w:t>
            </w:r>
            <w:r>
              <w:t xml:space="preserve">. One row of the table is configured for indicating that the channel occupancy sharing </w:t>
            </w:r>
            <w:del w:id="103" w:author="Lunttila, Timo (Nokia - FI/Espoo)" w:date="2020-04-27T13:57:00Z">
              <w:r>
                <w:delText xml:space="preserve">information </w:delText>
              </w:r>
            </w:del>
            <w:r>
              <w:t>is not available.</w:t>
            </w:r>
          </w:p>
          <w:p w14:paraId="01DA38C9" w14:textId="77777777"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2BC11931" w14:textId="77777777" w:rsidR="008A457F" w:rsidRDefault="00C239B0">
            <w:pPr>
              <w:jc w:val="both"/>
              <w:rPr>
                <w:i/>
                <w:u w:val="single"/>
              </w:rPr>
            </w:pPr>
            <w:r>
              <w:rPr>
                <w:color w:val="FF0000"/>
              </w:rPr>
              <w:t>--- End of the Text proposal #3 ----</w:t>
            </w:r>
          </w:p>
        </w:tc>
      </w:tr>
    </w:tbl>
    <w:p w14:paraId="7D3D9509" w14:textId="77777777" w:rsidR="008A457F" w:rsidRDefault="008A457F">
      <w:pPr>
        <w:jc w:val="both"/>
        <w:rPr>
          <w:i/>
          <w:u w:val="single"/>
        </w:rPr>
      </w:pPr>
    </w:p>
    <w:p w14:paraId="3E8B6AB3" w14:textId="77777777" w:rsidR="008A457F" w:rsidRDefault="008A457F">
      <w:pPr>
        <w:jc w:val="both"/>
        <w:rPr>
          <w:i/>
          <w:u w:val="single"/>
        </w:rPr>
      </w:pPr>
    </w:p>
    <w:p w14:paraId="058930F8" w14:textId="77777777" w:rsidR="008A457F" w:rsidRDefault="00C239B0">
      <w:r>
        <w:t>Companies are asked to provide their views on the TP using the Table below:</w:t>
      </w:r>
    </w:p>
    <w:p w14:paraId="7B2848B2" w14:textId="77777777" w:rsidR="008A457F" w:rsidRDefault="008A457F"/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2972"/>
        <w:gridCol w:w="6799"/>
      </w:tblGrid>
      <w:tr w:rsidR="008A457F" w14:paraId="2B895225" w14:textId="77777777">
        <w:tc>
          <w:tcPr>
            <w:tcW w:w="2972" w:type="dxa"/>
          </w:tcPr>
          <w:p w14:paraId="5379D41E" w14:textId="77777777"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Company / Org.</w:t>
            </w:r>
          </w:p>
        </w:tc>
        <w:tc>
          <w:tcPr>
            <w:tcW w:w="6799" w:type="dxa"/>
          </w:tcPr>
          <w:p w14:paraId="03CB5BB1" w14:textId="77777777"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View on FL proposal #4</w:t>
            </w:r>
          </w:p>
        </w:tc>
      </w:tr>
      <w:tr w:rsidR="008A457F" w14:paraId="5CFF48D5" w14:textId="77777777">
        <w:tc>
          <w:tcPr>
            <w:tcW w:w="2972" w:type="dxa"/>
          </w:tcPr>
          <w:p w14:paraId="4E211BCC" w14:textId="77777777"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Huawei, </w:t>
            </w:r>
            <w:proofErr w:type="spellStart"/>
            <w:r>
              <w:rPr>
                <w:lang w:val="en-US" w:eastAsia="zh-CN"/>
              </w:rPr>
              <w:t>HiSilicon</w:t>
            </w:r>
            <w:proofErr w:type="spellEnd"/>
          </w:p>
        </w:tc>
        <w:tc>
          <w:tcPr>
            <w:tcW w:w="6799" w:type="dxa"/>
          </w:tcPr>
          <w:p w14:paraId="67345073" w14:textId="77777777"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Agree with TP</w:t>
            </w:r>
          </w:p>
        </w:tc>
      </w:tr>
      <w:tr w:rsidR="008A457F" w14:paraId="73E1A6FC" w14:textId="77777777">
        <w:tc>
          <w:tcPr>
            <w:tcW w:w="2972" w:type="dxa"/>
          </w:tcPr>
          <w:p w14:paraId="4899F349" w14:textId="77777777" w:rsidR="008A457F" w:rsidRDefault="00C239B0">
            <w:pPr>
              <w:rPr>
                <w:color w:val="00B0F0"/>
              </w:rPr>
            </w:pPr>
            <w:r>
              <w:rPr>
                <w:color w:val="00B0F0"/>
              </w:rPr>
              <w:t xml:space="preserve">Intel </w:t>
            </w:r>
          </w:p>
        </w:tc>
        <w:tc>
          <w:tcPr>
            <w:tcW w:w="6799" w:type="dxa"/>
          </w:tcPr>
          <w:p w14:paraId="5517248A" w14:textId="77777777" w:rsidR="008A457F" w:rsidRDefault="00C239B0">
            <w:pPr>
              <w:rPr>
                <w:color w:val="00B0F0"/>
              </w:rPr>
            </w:pPr>
            <w:r>
              <w:rPr>
                <w:color w:val="00B0F0"/>
              </w:rPr>
              <w:t>We support this TP.</w:t>
            </w:r>
          </w:p>
        </w:tc>
      </w:tr>
      <w:tr w:rsidR="008A457F" w14:paraId="7A7FBD23" w14:textId="77777777">
        <w:tc>
          <w:tcPr>
            <w:tcW w:w="2972" w:type="dxa"/>
          </w:tcPr>
          <w:p w14:paraId="32CFFE1E" w14:textId="77777777" w:rsidR="008A457F" w:rsidRDefault="00C239B0">
            <w:r>
              <w:rPr>
                <w:rFonts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6799" w:type="dxa"/>
          </w:tcPr>
          <w:p w14:paraId="7054A661" w14:textId="77777777" w:rsidR="008A457F" w:rsidRDefault="00C239B0">
            <w:pPr>
              <w:rPr>
                <w:lang w:val="en-US" w:eastAsia="zh-CN"/>
              </w:rPr>
            </w:pPr>
            <w:r>
              <w:rPr>
                <w:rFonts w:hint="eastAsia"/>
                <w:iCs/>
                <w:color w:val="000000"/>
                <w:lang w:val="en-US" w:eastAsia="zh-CN"/>
              </w:rPr>
              <w:t xml:space="preserve">Agree with this TP, but there is a typo, suggest changing RRC parameter from </w:t>
            </w:r>
            <w:r>
              <w:rPr>
                <w:iCs/>
                <w:color w:val="000000"/>
                <w:lang w:val="en-US" w:eastAsia="zh-CN"/>
              </w:rPr>
              <w:t>“</w:t>
            </w:r>
            <w:r>
              <w:rPr>
                <w:i/>
                <w:color w:val="000000"/>
              </w:rPr>
              <w:t>ul-toDL</w:t>
            </w:r>
            <w:r>
              <w:rPr>
                <w:i/>
                <w:iCs/>
              </w:rPr>
              <w:t>-CO-SharingED-Threshold-r16</w:t>
            </w:r>
            <w:r>
              <w:rPr>
                <w:iCs/>
                <w:color w:val="000000"/>
                <w:lang w:val="en-US" w:eastAsia="zh-CN"/>
              </w:rPr>
              <w:t>”</w:t>
            </w:r>
            <w:r>
              <w:rPr>
                <w:rFonts w:hint="eastAsia"/>
                <w:iCs/>
                <w:color w:val="000000"/>
                <w:lang w:val="en-US" w:eastAsia="zh-CN"/>
              </w:rPr>
              <w:t xml:space="preserve"> to </w:t>
            </w:r>
            <w:r>
              <w:rPr>
                <w:iCs/>
                <w:color w:val="000000"/>
                <w:lang w:val="en-US" w:eastAsia="zh-CN"/>
              </w:rPr>
              <w:t>“</w:t>
            </w:r>
            <w:r>
              <w:rPr>
                <w:i/>
                <w:color w:val="000000"/>
              </w:rPr>
              <w:t>ul-</w:t>
            </w:r>
            <w:proofErr w:type="spellStart"/>
            <w:r>
              <w:rPr>
                <w:i/>
                <w:color w:val="000000"/>
              </w:rPr>
              <w:t>toDL</w:t>
            </w:r>
            <w:proofErr w:type="spellEnd"/>
            <w:r>
              <w:rPr>
                <w:i/>
                <w:iCs/>
              </w:rPr>
              <w:t>-CO</w:t>
            </w:r>
            <w:r>
              <w:rPr>
                <w:rFonts w:hint="eastAsia"/>
                <w:i/>
                <w:iCs/>
                <w:color w:val="FF0000"/>
                <w:lang w:val="en-US" w:eastAsia="zh-CN"/>
              </w:rPr>
              <w:t>T</w:t>
            </w:r>
            <w:r>
              <w:rPr>
                <w:i/>
                <w:iCs/>
              </w:rPr>
              <w:t>-SharingED-Threshold-r16</w:t>
            </w:r>
            <w:r>
              <w:rPr>
                <w:i/>
                <w:iCs/>
                <w:lang w:val="en-US" w:eastAsia="zh-CN"/>
              </w:rPr>
              <w:t>”</w:t>
            </w:r>
          </w:p>
        </w:tc>
      </w:tr>
      <w:tr w:rsidR="00F72371" w14:paraId="7380A181" w14:textId="77777777">
        <w:tc>
          <w:tcPr>
            <w:tcW w:w="2972" w:type="dxa"/>
          </w:tcPr>
          <w:p w14:paraId="1187E91F" w14:textId="77777777" w:rsidR="00F72371" w:rsidRDefault="00F72371" w:rsidP="00F7237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Broadcom</w:t>
            </w:r>
          </w:p>
        </w:tc>
        <w:tc>
          <w:tcPr>
            <w:tcW w:w="6799" w:type="dxa"/>
          </w:tcPr>
          <w:p w14:paraId="2606F20D" w14:textId="77777777" w:rsidR="00F72371" w:rsidRDefault="00F72371" w:rsidP="00F7237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Agree</w:t>
            </w:r>
          </w:p>
        </w:tc>
      </w:tr>
      <w:tr w:rsidR="008A457F" w14:paraId="4040234E" w14:textId="77777777">
        <w:tc>
          <w:tcPr>
            <w:tcW w:w="2972" w:type="dxa"/>
          </w:tcPr>
          <w:p w14:paraId="28C0C854" w14:textId="77777777" w:rsidR="008A457F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Samsung</w:t>
            </w:r>
          </w:p>
        </w:tc>
        <w:tc>
          <w:tcPr>
            <w:tcW w:w="6799" w:type="dxa"/>
          </w:tcPr>
          <w:p w14:paraId="06D1F8BD" w14:textId="77777777" w:rsidR="008A457F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Agree with the TP</w:t>
            </w:r>
          </w:p>
        </w:tc>
      </w:tr>
      <w:tr w:rsidR="008A457F" w14:paraId="0D63C86E" w14:textId="77777777">
        <w:tc>
          <w:tcPr>
            <w:tcW w:w="2972" w:type="dxa"/>
          </w:tcPr>
          <w:p w14:paraId="77974D76" w14:textId="77777777" w:rsidR="008A457F" w:rsidRDefault="0097306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Ericsson</w:t>
            </w:r>
          </w:p>
        </w:tc>
        <w:tc>
          <w:tcPr>
            <w:tcW w:w="6799" w:type="dxa"/>
          </w:tcPr>
          <w:p w14:paraId="028397D0" w14:textId="77777777" w:rsidR="008A457F" w:rsidRDefault="0097306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Agree with TP</w:t>
            </w:r>
          </w:p>
        </w:tc>
      </w:tr>
      <w:tr w:rsidR="008A457F" w14:paraId="4D644D06" w14:textId="77777777">
        <w:tc>
          <w:tcPr>
            <w:tcW w:w="2972" w:type="dxa"/>
          </w:tcPr>
          <w:p w14:paraId="480CCA7A" w14:textId="77777777" w:rsidR="008A457F" w:rsidRPr="00C96902" w:rsidRDefault="00C96902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</w:t>
            </w:r>
          </w:p>
        </w:tc>
        <w:tc>
          <w:tcPr>
            <w:tcW w:w="6799" w:type="dxa"/>
          </w:tcPr>
          <w:p w14:paraId="2DC082BD" w14:textId="77777777" w:rsidR="008A457F" w:rsidRPr="00C96902" w:rsidRDefault="00C96902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Agree with the TP</w:t>
            </w:r>
            <w:r>
              <w:rPr>
                <w:rFonts w:eastAsia="Malgun Gothic"/>
                <w:lang w:eastAsia="ko-KR"/>
              </w:rPr>
              <w:t>.</w:t>
            </w:r>
          </w:p>
        </w:tc>
      </w:tr>
      <w:tr w:rsidR="008A457F" w14:paraId="635CB728" w14:textId="77777777">
        <w:tc>
          <w:tcPr>
            <w:tcW w:w="2972" w:type="dxa"/>
          </w:tcPr>
          <w:p w14:paraId="1BEBBA25" w14:textId="2F77C7E3" w:rsidR="008A457F" w:rsidRDefault="00D50148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Nokia, NSB</w:t>
            </w:r>
          </w:p>
        </w:tc>
        <w:tc>
          <w:tcPr>
            <w:tcW w:w="6799" w:type="dxa"/>
          </w:tcPr>
          <w:p w14:paraId="3D50E48D" w14:textId="3C1B7082" w:rsidR="008A457F" w:rsidRDefault="00D50148">
            <w:pPr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Agree with the TP</w:t>
            </w:r>
            <w:r>
              <w:rPr>
                <w:rFonts w:eastAsia="Malgun Gothic"/>
                <w:lang w:eastAsia="ko-KR"/>
              </w:rPr>
              <w:t>.</w:t>
            </w:r>
          </w:p>
        </w:tc>
      </w:tr>
    </w:tbl>
    <w:p w14:paraId="412C4DFD" w14:textId="18267AFA" w:rsidR="008A457F" w:rsidRDefault="008A457F">
      <w:pPr>
        <w:jc w:val="both"/>
        <w:rPr>
          <w:i/>
          <w:u w:val="single"/>
        </w:rPr>
      </w:pPr>
    </w:p>
    <w:p w14:paraId="1748994C" w14:textId="572DAF3B" w:rsidR="00E125D4" w:rsidRDefault="00E125D4">
      <w:pPr>
        <w:jc w:val="both"/>
        <w:rPr>
          <w:i/>
          <w:u w:val="single"/>
        </w:rPr>
      </w:pPr>
    </w:p>
    <w:p w14:paraId="0EA8543C" w14:textId="6AB4478E" w:rsidR="00E125D4" w:rsidRDefault="00E125D4">
      <w:pPr>
        <w:jc w:val="both"/>
        <w:rPr>
          <w:i/>
          <w:u w:val="single"/>
        </w:rPr>
      </w:pPr>
    </w:p>
    <w:p w14:paraId="2129F08C" w14:textId="77777777" w:rsidR="00E125D4" w:rsidRDefault="00E125D4">
      <w:pPr>
        <w:jc w:val="both"/>
        <w:rPr>
          <w:i/>
          <w:u w:val="single"/>
        </w:rPr>
      </w:pPr>
    </w:p>
    <w:p w14:paraId="11220685" w14:textId="4F462F26" w:rsidR="008444B4" w:rsidRPr="00E125D4" w:rsidRDefault="008444B4" w:rsidP="008444B4">
      <w:pPr>
        <w:jc w:val="both"/>
        <w:rPr>
          <w:b/>
          <w:bCs/>
          <w:iCs/>
        </w:rPr>
      </w:pPr>
      <w:r w:rsidRPr="00E125D4">
        <w:rPr>
          <w:b/>
          <w:bCs/>
          <w:iCs/>
          <w:highlight w:val="yellow"/>
        </w:rPr>
        <w:lastRenderedPageBreak/>
        <w:t>Feature Lead’s summary: it seems that the following Te</w:t>
      </w:r>
      <w:r w:rsidR="004F16C9" w:rsidRPr="00E125D4">
        <w:rPr>
          <w:b/>
          <w:bCs/>
          <w:iCs/>
          <w:highlight w:val="yellow"/>
        </w:rPr>
        <w:t>x</w:t>
      </w:r>
      <w:r w:rsidRPr="00E125D4">
        <w:rPr>
          <w:b/>
          <w:bCs/>
          <w:iCs/>
          <w:highlight w:val="yellow"/>
        </w:rPr>
        <w:t>t Proposal</w:t>
      </w:r>
      <w:r w:rsidR="00AF74BB" w:rsidRPr="00E125D4">
        <w:rPr>
          <w:b/>
          <w:bCs/>
          <w:iCs/>
          <w:highlight w:val="yellow"/>
        </w:rPr>
        <w:t xml:space="preserve"> (renamed as</w:t>
      </w:r>
      <w:r w:rsidRPr="00E125D4">
        <w:rPr>
          <w:b/>
          <w:bCs/>
          <w:iCs/>
          <w:highlight w:val="yellow"/>
        </w:rPr>
        <w:t xml:space="preserve"> #2.</w:t>
      </w:r>
      <w:r w:rsidRPr="00E125D4">
        <w:rPr>
          <w:b/>
          <w:bCs/>
          <w:iCs/>
          <w:highlight w:val="yellow"/>
        </w:rPr>
        <w:t>4</w:t>
      </w:r>
      <w:r w:rsidR="00AF74BB" w:rsidRPr="00E125D4">
        <w:rPr>
          <w:b/>
          <w:bCs/>
          <w:iCs/>
          <w:highlight w:val="yellow"/>
        </w:rPr>
        <w:t>)</w:t>
      </w:r>
      <w:r w:rsidRPr="00E125D4">
        <w:rPr>
          <w:b/>
          <w:bCs/>
          <w:iCs/>
          <w:highlight w:val="yellow"/>
        </w:rPr>
        <w:t xml:space="preserve"> is agreeable: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8444B4" w14:paraId="47459049" w14:textId="77777777" w:rsidTr="008444B4">
        <w:tc>
          <w:tcPr>
            <w:tcW w:w="9771" w:type="dxa"/>
          </w:tcPr>
          <w:p w14:paraId="7AD411F3" w14:textId="77777777" w:rsidR="008444B4" w:rsidRDefault="008444B4" w:rsidP="008444B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TS 37.213</w:t>
            </w:r>
          </w:p>
          <w:p w14:paraId="34C18C17" w14:textId="6342DE63" w:rsidR="008444B4" w:rsidRDefault="008444B4" w:rsidP="008444B4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--- Beginning of Text proposal </w:t>
            </w:r>
            <w:r w:rsidR="0037759B">
              <w:rPr>
                <w:color w:val="FF0000"/>
              </w:rPr>
              <w:t>2.4</w:t>
            </w:r>
            <w:r>
              <w:rPr>
                <w:color w:val="FF0000"/>
              </w:rPr>
              <w:t>----</w:t>
            </w:r>
          </w:p>
          <w:p w14:paraId="00282F18" w14:textId="77777777" w:rsidR="008444B4" w:rsidRDefault="008444B4" w:rsidP="008444B4">
            <w:pPr>
              <w:keepNext/>
              <w:keepLines/>
              <w:autoSpaceDE/>
              <w:autoSpaceDN/>
              <w:adjustRightInd/>
              <w:spacing w:before="120"/>
              <w:jc w:val="both"/>
              <w:outlineLvl w:val="2"/>
              <w:rPr>
                <w:rFonts w:ascii="Arial" w:eastAsia="Times New Roman" w:hAnsi="Arial"/>
                <w:sz w:val="28"/>
              </w:rPr>
            </w:pPr>
            <w:r>
              <w:rPr>
                <w:rFonts w:ascii="Arial" w:eastAsia="Times New Roman" w:hAnsi="Arial"/>
                <w:sz w:val="28"/>
              </w:rPr>
              <w:t>4.1.3</w:t>
            </w:r>
            <w:r>
              <w:rPr>
                <w:rFonts w:ascii="Arial" w:eastAsia="Times New Roman" w:hAnsi="Arial"/>
                <w:sz w:val="28"/>
              </w:rPr>
              <w:tab/>
              <w:t>DL channel access procedures in a shared channel occupancy</w:t>
            </w:r>
          </w:p>
          <w:p w14:paraId="20A34BF1" w14:textId="77777777" w:rsidR="008444B4" w:rsidRDefault="008444B4" w:rsidP="008444B4">
            <w:pPr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33A51413" w14:textId="77777777" w:rsidR="008444B4" w:rsidRDefault="008444B4" w:rsidP="008444B4">
            <w:p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For the case where a gNB shares a channel occupancy initiated by a UE with configured grant PUSCH transmission, the gNB may </w:t>
            </w:r>
            <w:r>
              <w:rPr>
                <w:lang w:val="en-US"/>
              </w:rPr>
              <w:t xml:space="preserve">transmit a transmission that follows the configured grant </w:t>
            </w:r>
            <w:r>
              <w:rPr>
                <w:lang w:val="en-US" w:eastAsia="zh-CN"/>
              </w:rPr>
              <w:t xml:space="preserve">PUSCH transmission by the UE as follows: </w:t>
            </w:r>
          </w:p>
          <w:p w14:paraId="5EFFF59E" w14:textId="77777777" w:rsidR="008444B4" w:rsidRDefault="008444B4" w:rsidP="008444B4">
            <w:pPr>
              <w:pStyle w:val="B1"/>
              <w:jc w:val="both"/>
            </w:pPr>
            <w:r>
              <w:t>-</w:t>
            </w:r>
            <w:r>
              <w:tab/>
              <w:t xml:space="preserve">If the higher layer parameter </w:t>
            </w:r>
            <w:r>
              <w:rPr>
                <w:i/>
                <w:color w:val="000000"/>
              </w:rPr>
              <w:t>ul-toDL</w:t>
            </w:r>
            <w:r>
              <w:rPr>
                <w:i/>
                <w:iCs/>
              </w:rPr>
              <w:t>-CO-SharingED-Threshold-r16</w:t>
            </w:r>
            <w:r>
              <w:t xml:space="preserve"> is provided, the UE is configured by </w:t>
            </w:r>
            <w:r>
              <w:rPr>
                <w:i/>
                <w:iCs/>
              </w:rPr>
              <w:t>cg-COT-SharingList-r16</w:t>
            </w:r>
            <w:r>
              <w:rPr>
                <w:iCs/>
              </w:rPr>
              <w:t xml:space="preserve"> where </w:t>
            </w:r>
            <w:r>
              <w:rPr>
                <w:i/>
                <w:iCs/>
              </w:rPr>
              <w:t xml:space="preserve">cg-COT-SharingList-r16 </w:t>
            </w:r>
            <w:r>
              <w:rPr>
                <w:iCs/>
              </w:rPr>
              <w:t xml:space="preserve">provides a </w:t>
            </w:r>
            <w:r>
              <w:t xml:space="preserve">table configured by higher layer. Each row of the table provides a channel occupancy sharing information given by higher layer parameter </w:t>
            </w:r>
            <w:r>
              <w:rPr>
                <w:i/>
              </w:rPr>
              <w:t>CG-COT-Sharing-r16</w:t>
            </w:r>
            <w:r>
              <w:t xml:space="preserve">. One row of the table is configured for indicating that the channel occupancy sharing </w:t>
            </w:r>
            <w:del w:id="104" w:author="Lunttila, Timo (Nokia - FI/Espoo)" w:date="2020-04-27T13:57:00Z">
              <w:r>
                <w:delText xml:space="preserve">information </w:delText>
              </w:r>
            </w:del>
            <w:r>
              <w:t>is not available.</w:t>
            </w:r>
          </w:p>
          <w:p w14:paraId="1C7E8AA3" w14:textId="77777777" w:rsidR="008444B4" w:rsidRDefault="008444B4" w:rsidP="008444B4">
            <w:pPr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30EB205E" w14:textId="3C039680" w:rsidR="008444B4" w:rsidRDefault="008444B4" w:rsidP="008444B4">
            <w:pPr>
              <w:jc w:val="both"/>
              <w:rPr>
                <w:iCs/>
                <w:u w:val="single"/>
              </w:rPr>
            </w:pPr>
            <w:r>
              <w:rPr>
                <w:color w:val="FF0000"/>
              </w:rPr>
              <w:t xml:space="preserve">--- End of the Text proposal </w:t>
            </w:r>
            <w:r w:rsidR="0037759B">
              <w:rPr>
                <w:color w:val="FF0000"/>
              </w:rPr>
              <w:t>2.4</w:t>
            </w:r>
            <w:r>
              <w:rPr>
                <w:color w:val="FF0000"/>
              </w:rPr>
              <w:t>----</w:t>
            </w:r>
          </w:p>
        </w:tc>
      </w:tr>
    </w:tbl>
    <w:p w14:paraId="5BB8A9CA" w14:textId="77777777" w:rsidR="008A457F" w:rsidRPr="008444B4" w:rsidRDefault="008A457F">
      <w:pPr>
        <w:jc w:val="both"/>
        <w:rPr>
          <w:iCs/>
          <w:u w:val="single"/>
        </w:rPr>
      </w:pPr>
    </w:p>
    <w:p w14:paraId="5656A424" w14:textId="43AAF21A" w:rsidR="008A457F" w:rsidRDefault="008A457F">
      <w:pPr>
        <w:jc w:val="both"/>
        <w:rPr>
          <w:i/>
          <w:u w:val="single"/>
        </w:rPr>
      </w:pPr>
    </w:p>
    <w:p w14:paraId="1016B5CD" w14:textId="52493198" w:rsidR="0037759B" w:rsidRDefault="0037759B">
      <w:pPr>
        <w:jc w:val="both"/>
        <w:rPr>
          <w:i/>
          <w:u w:val="single"/>
        </w:rPr>
      </w:pPr>
    </w:p>
    <w:p w14:paraId="5D006FEE" w14:textId="77777777" w:rsidR="0037759B" w:rsidRDefault="0037759B">
      <w:pPr>
        <w:jc w:val="both"/>
        <w:rPr>
          <w:i/>
          <w:u w:val="single"/>
        </w:rPr>
      </w:pPr>
    </w:p>
    <w:p w14:paraId="54E3D949" w14:textId="77777777" w:rsidR="008A457F" w:rsidRDefault="00C239B0">
      <w:pPr>
        <w:pStyle w:val="Heading2"/>
        <w:rPr>
          <w:lang w:val="en-US"/>
        </w:rPr>
      </w:pPr>
      <w:r>
        <w:rPr>
          <w:lang w:val="en-US"/>
        </w:rPr>
        <w:t>2.6 Clarifications</w:t>
      </w:r>
    </w:p>
    <w:p w14:paraId="4413A80D" w14:textId="77777777" w:rsidR="008A457F" w:rsidRDefault="00C239B0">
      <w:pPr>
        <w:jc w:val="both"/>
      </w:pPr>
      <w:r>
        <w:t>From the agreement in [100b-e-NR-unlic-NRU-ChAcc-02]:</w:t>
      </w:r>
    </w:p>
    <w:p w14:paraId="4122CF18" w14:textId="77777777" w:rsidR="008A457F" w:rsidRDefault="00C239B0">
      <w:pPr>
        <w:ind w:firstLine="284"/>
      </w:pPr>
      <w:r>
        <w:rPr>
          <w:highlight w:val="yellow"/>
        </w:rPr>
        <w:t>Further discussion on TPs based on TP1 in R1-2002247 and the comments in the email discussion until 4/29</w:t>
      </w:r>
    </w:p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9771"/>
      </w:tblGrid>
      <w:tr w:rsidR="008A457F" w14:paraId="2BDE6BD2" w14:textId="77777777">
        <w:tc>
          <w:tcPr>
            <w:tcW w:w="9771" w:type="dxa"/>
          </w:tcPr>
          <w:p w14:paraId="6F6F936C" w14:textId="77777777"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TS 37.213</w:t>
            </w:r>
          </w:p>
          <w:p w14:paraId="26778FEB" w14:textId="77777777" w:rsidR="008A457F" w:rsidRDefault="00C239B0">
            <w:pPr>
              <w:rPr>
                <w:color w:val="FF0000"/>
              </w:rPr>
            </w:pPr>
            <w:r>
              <w:rPr>
                <w:color w:val="FF0000"/>
              </w:rPr>
              <w:t>--- Beginning of Text proposal #4 ----</w:t>
            </w:r>
          </w:p>
          <w:p w14:paraId="53D9039C" w14:textId="77777777" w:rsidR="008A457F" w:rsidRDefault="00C239B0">
            <w:pPr>
              <w:keepNext/>
              <w:keepLines/>
              <w:autoSpaceDE/>
              <w:autoSpaceDN/>
              <w:adjustRightInd/>
              <w:spacing w:before="120"/>
              <w:outlineLvl w:val="2"/>
              <w:rPr>
                <w:rFonts w:ascii="Arial" w:eastAsia="Times New Roman" w:hAnsi="Arial"/>
                <w:sz w:val="28"/>
              </w:rPr>
            </w:pPr>
            <w:r>
              <w:rPr>
                <w:rFonts w:ascii="Arial" w:eastAsia="Times New Roman" w:hAnsi="Arial"/>
                <w:sz w:val="28"/>
              </w:rPr>
              <w:t>4.1.3</w:t>
            </w:r>
            <w:r>
              <w:rPr>
                <w:rFonts w:ascii="Arial" w:eastAsia="Times New Roman" w:hAnsi="Arial"/>
                <w:sz w:val="28"/>
              </w:rPr>
              <w:tab/>
              <w:t>DL channel access procedures in a shared channel occupancy</w:t>
            </w:r>
          </w:p>
          <w:p w14:paraId="476C5E53" w14:textId="77777777"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236B6A26" w14:textId="77777777"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If a gNB shares a channel occupancy initiated by a UE using the channel access procedures described in clause 4.2.1.1 on a channel, the gNB may </w:t>
            </w:r>
            <w:r>
              <w:rPr>
                <w:lang w:val="en-US"/>
              </w:rPr>
              <w:t>transmit a transmission that follows a</w:t>
            </w:r>
            <w:r>
              <w:rPr>
                <w:lang w:val="en-US" w:eastAsia="zh-CN"/>
              </w:rPr>
              <w:t xml:space="preserve"> </w:t>
            </w:r>
            <w:del w:id="105" w:author="Lunttila, Timo (Nokia - FI/Espoo)" w:date="2020-04-27T14:07:00Z">
              <w:r>
                <w:rPr>
                  <w:lang w:val="en-US" w:eastAsia="zh-CN"/>
                </w:rPr>
                <w:delText xml:space="preserve">PUSCH </w:delText>
              </w:r>
            </w:del>
            <w:ins w:id="106" w:author="Lunttila, Timo (Nokia - FI/Espoo)" w:date="2020-04-27T14:07:00Z">
              <w:r>
                <w:rPr>
                  <w:lang w:val="en-US" w:eastAsia="zh-CN"/>
                </w:rPr>
                <w:t xml:space="preserve">UL </w:t>
              </w:r>
            </w:ins>
            <w:r>
              <w:rPr>
                <w:lang w:val="en-US" w:eastAsia="zh-CN"/>
              </w:rPr>
              <w:t xml:space="preserve">transmission on scheduled </w:t>
            </w:r>
            <w:ins w:id="107" w:author="Lunttila, Timo (Nokia - FI/Espoo)" w:date="2020-04-27T14:07:00Z">
              <w:r>
                <w:rPr>
                  <w:lang w:val="en-US" w:eastAsia="zh-CN"/>
                </w:rPr>
                <w:t xml:space="preserve">resources </w:t>
              </w:r>
            </w:ins>
            <w:r>
              <w:rPr>
                <w:lang w:val="en-US" w:eastAsia="zh-CN"/>
              </w:rPr>
              <w:t xml:space="preserve">or </w:t>
            </w:r>
            <w:ins w:id="108" w:author="Lunttila, Timo (Nokia - FI/Espoo)" w:date="2020-04-27T14:07:00Z">
              <w:r>
                <w:rPr>
                  <w:lang w:val="en-US" w:eastAsia="zh-CN"/>
                </w:rPr>
                <w:t xml:space="preserve">a PUSCH transmission on </w:t>
              </w:r>
            </w:ins>
            <w:r>
              <w:rPr>
                <w:lang w:val="en-US" w:eastAsia="zh-CN"/>
              </w:rPr>
              <w:t>configured resources by the UE after a gap as follows:</w:t>
            </w:r>
          </w:p>
          <w:p w14:paraId="6AD3FF08" w14:textId="77777777" w:rsidR="008A457F" w:rsidRDefault="00C239B0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&lt;unchanged text omitted&gt;</w:t>
            </w:r>
          </w:p>
          <w:p w14:paraId="61EBBDD4" w14:textId="77777777" w:rsidR="008A457F" w:rsidRDefault="00C239B0">
            <w:pPr>
              <w:jc w:val="both"/>
              <w:rPr>
                <w:i/>
                <w:u w:val="single"/>
              </w:rPr>
            </w:pPr>
            <w:r>
              <w:rPr>
                <w:color w:val="FF0000"/>
              </w:rPr>
              <w:t>--- End of the Text proposal #4 ----</w:t>
            </w:r>
          </w:p>
        </w:tc>
      </w:tr>
    </w:tbl>
    <w:p w14:paraId="0EDB3028" w14:textId="77777777" w:rsidR="008A457F" w:rsidRDefault="008A457F">
      <w:pPr>
        <w:jc w:val="both"/>
        <w:rPr>
          <w:iCs/>
          <w:u w:val="single"/>
        </w:rPr>
      </w:pPr>
    </w:p>
    <w:p w14:paraId="09D33258" w14:textId="77777777" w:rsidR="008A457F" w:rsidRDefault="008A457F">
      <w:pPr>
        <w:jc w:val="both"/>
        <w:rPr>
          <w:iCs/>
          <w:u w:val="single"/>
        </w:rPr>
      </w:pPr>
    </w:p>
    <w:p w14:paraId="063F1C36" w14:textId="77777777" w:rsidR="008A457F" w:rsidRDefault="00C239B0">
      <w:r>
        <w:t>Companies are asked to provide their views on the TP using the Table below:</w:t>
      </w:r>
    </w:p>
    <w:p w14:paraId="3E29E69C" w14:textId="77777777" w:rsidR="008A457F" w:rsidRDefault="008A457F"/>
    <w:tbl>
      <w:tblPr>
        <w:tblStyle w:val="TableGrid"/>
        <w:tblW w:w="9771" w:type="dxa"/>
        <w:tblLayout w:type="fixed"/>
        <w:tblLook w:val="04A0" w:firstRow="1" w:lastRow="0" w:firstColumn="1" w:lastColumn="0" w:noHBand="0" w:noVBand="1"/>
      </w:tblPr>
      <w:tblGrid>
        <w:gridCol w:w="2972"/>
        <w:gridCol w:w="6799"/>
      </w:tblGrid>
      <w:tr w:rsidR="008A457F" w14:paraId="493CE276" w14:textId="77777777">
        <w:tc>
          <w:tcPr>
            <w:tcW w:w="2972" w:type="dxa"/>
          </w:tcPr>
          <w:p w14:paraId="6880C1D7" w14:textId="77777777"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Company / Org.</w:t>
            </w:r>
          </w:p>
        </w:tc>
        <w:tc>
          <w:tcPr>
            <w:tcW w:w="6799" w:type="dxa"/>
          </w:tcPr>
          <w:p w14:paraId="2E9946C6" w14:textId="77777777" w:rsidR="008A457F" w:rsidRDefault="00C239B0">
            <w:pPr>
              <w:rPr>
                <w:b/>
                <w:bCs/>
              </w:rPr>
            </w:pPr>
            <w:r>
              <w:rPr>
                <w:b/>
                <w:bCs/>
              </w:rPr>
              <w:t>View on FL proposal #4</w:t>
            </w:r>
          </w:p>
        </w:tc>
      </w:tr>
      <w:tr w:rsidR="008A457F" w14:paraId="1052879D" w14:textId="77777777">
        <w:tc>
          <w:tcPr>
            <w:tcW w:w="2972" w:type="dxa"/>
          </w:tcPr>
          <w:p w14:paraId="3FC89C1D" w14:textId="77777777"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 xml:space="preserve">Huawei, </w:t>
            </w:r>
            <w:proofErr w:type="spellStart"/>
            <w:r>
              <w:rPr>
                <w:lang w:val="en-US" w:eastAsia="zh-CN"/>
              </w:rPr>
              <w:t>HiSilicon</w:t>
            </w:r>
            <w:proofErr w:type="spellEnd"/>
          </w:p>
        </w:tc>
        <w:tc>
          <w:tcPr>
            <w:tcW w:w="6799" w:type="dxa"/>
          </w:tcPr>
          <w:p w14:paraId="0E19D6CF" w14:textId="77777777" w:rsidR="008A457F" w:rsidRDefault="00C239B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Agree with TP</w:t>
            </w:r>
          </w:p>
        </w:tc>
      </w:tr>
      <w:tr w:rsidR="008A457F" w14:paraId="6A7682CD" w14:textId="77777777">
        <w:tc>
          <w:tcPr>
            <w:tcW w:w="2972" w:type="dxa"/>
          </w:tcPr>
          <w:p w14:paraId="49293F4B" w14:textId="77777777" w:rsidR="008A457F" w:rsidRDefault="00C239B0">
            <w:pPr>
              <w:rPr>
                <w:color w:val="00B0F0"/>
              </w:rPr>
            </w:pPr>
            <w:r>
              <w:rPr>
                <w:color w:val="00B0F0"/>
              </w:rPr>
              <w:t>Intel</w:t>
            </w:r>
          </w:p>
        </w:tc>
        <w:tc>
          <w:tcPr>
            <w:tcW w:w="6799" w:type="dxa"/>
          </w:tcPr>
          <w:p w14:paraId="4E6DEEFF" w14:textId="77777777" w:rsidR="008A457F" w:rsidRDefault="00C239B0">
            <w:pPr>
              <w:rPr>
                <w:color w:val="00B0F0"/>
              </w:rPr>
            </w:pPr>
            <w:r>
              <w:rPr>
                <w:color w:val="00B0F0"/>
              </w:rPr>
              <w:t>We support this TP.</w:t>
            </w:r>
          </w:p>
        </w:tc>
      </w:tr>
      <w:tr w:rsidR="008A457F" w14:paraId="707FD20B" w14:textId="77777777">
        <w:tc>
          <w:tcPr>
            <w:tcW w:w="2972" w:type="dxa"/>
          </w:tcPr>
          <w:p w14:paraId="5F84EE54" w14:textId="77777777" w:rsidR="008A457F" w:rsidRDefault="00C239B0">
            <w:r>
              <w:rPr>
                <w:rFonts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6799" w:type="dxa"/>
          </w:tcPr>
          <w:p w14:paraId="09B7F006" w14:textId="77777777" w:rsidR="008A457F" w:rsidRDefault="00C239B0">
            <w:pPr>
              <w:rPr>
                <w:lang w:val="en-US"/>
              </w:rPr>
            </w:pPr>
            <w:r>
              <w:rPr>
                <w:rFonts w:hint="eastAsia"/>
                <w:iCs/>
                <w:color w:val="000000"/>
                <w:lang w:val="en-US" w:eastAsia="zh-CN"/>
              </w:rPr>
              <w:t>Agree with this TP.</w:t>
            </w:r>
          </w:p>
        </w:tc>
      </w:tr>
      <w:tr w:rsidR="00F72371" w14:paraId="65184268" w14:textId="77777777">
        <w:tc>
          <w:tcPr>
            <w:tcW w:w="2972" w:type="dxa"/>
          </w:tcPr>
          <w:p w14:paraId="72A9F537" w14:textId="77777777" w:rsidR="00F72371" w:rsidRDefault="00F72371" w:rsidP="00F7237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Broadcom</w:t>
            </w:r>
          </w:p>
        </w:tc>
        <w:tc>
          <w:tcPr>
            <w:tcW w:w="6799" w:type="dxa"/>
          </w:tcPr>
          <w:p w14:paraId="7D313DAE" w14:textId="77777777" w:rsidR="00F72371" w:rsidRDefault="00F72371" w:rsidP="00F7237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Agree</w:t>
            </w:r>
          </w:p>
        </w:tc>
      </w:tr>
      <w:tr w:rsidR="008A457F" w14:paraId="7856B3EE" w14:textId="77777777">
        <w:tc>
          <w:tcPr>
            <w:tcW w:w="2972" w:type="dxa"/>
          </w:tcPr>
          <w:p w14:paraId="6EB875E8" w14:textId="77777777" w:rsidR="008A457F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Samsung</w:t>
            </w:r>
          </w:p>
        </w:tc>
        <w:tc>
          <w:tcPr>
            <w:tcW w:w="6799" w:type="dxa"/>
          </w:tcPr>
          <w:p w14:paraId="3590353A" w14:textId="77777777" w:rsidR="008A457F" w:rsidRDefault="00C239B0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OK with the clarification</w:t>
            </w:r>
          </w:p>
        </w:tc>
      </w:tr>
      <w:tr w:rsidR="008A457F" w14:paraId="5CD9BE01" w14:textId="77777777">
        <w:tc>
          <w:tcPr>
            <w:tcW w:w="2972" w:type="dxa"/>
          </w:tcPr>
          <w:p w14:paraId="3141A4B4" w14:textId="77777777" w:rsidR="008A457F" w:rsidRDefault="0097306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Ericsson</w:t>
            </w:r>
          </w:p>
        </w:tc>
        <w:tc>
          <w:tcPr>
            <w:tcW w:w="6799" w:type="dxa"/>
          </w:tcPr>
          <w:p w14:paraId="3E584EF4" w14:textId="77777777" w:rsidR="008A457F" w:rsidRDefault="00973061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Agree with TP</w:t>
            </w:r>
          </w:p>
        </w:tc>
      </w:tr>
      <w:tr w:rsidR="008A457F" w14:paraId="4158BF50" w14:textId="77777777">
        <w:tc>
          <w:tcPr>
            <w:tcW w:w="2972" w:type="dxa"/>
          </w:tcPr>
          <w:p w14:paraId="285B24A0" w14:textId="77777777" w:rsidR="008A457F" w:rsidRPr="00B41B75" w:rsidRDefault="00B41B75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</w:t>
            </w:r>
          </w:p>
        </w:tc>
        <w:tc>
          <w:tcPr>
            <w:tcW w:w="6799" w:type="dxa"/>
          </w:tcPr>
          <w:p w14:paraId="4B98D60E" w14:textId="77777777" w:rsidR="008A457F" w:rsidRPr="00B41B75" w:rsidRDefault="00B41B75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Agree with the TP.</w:t>
            </w:r>
          </w:p>
        </w:tc>
      </w:tr>
      <w:tr w:rsidR="008A457F" w14:paraId="4FB4FF29" w14:textId="77777777">
        <w:tc>
          <w:tcPr>
            <w:tcW w:w="2972" w:type="dxa"/>
          </w:tcPr>
          <w:p w14:paraId="04B02CF1" w14:textId="029E1DD6" w:rsidR="008A457F" w:rsidRDefault="00D50148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Nokia, NSB</w:t>
            </w:r>
          </w:p>
        </w:tc>
        <w:tc>
          <w:tcPr>
            <w:tcW w:w="6799" w:type="dxa"/>
          </w:tcPr>
          <w:p w14:paraId="75B8DAF6" w14:textId="272E5C40" w:rsidR="008A457F" w:rsidRDefault="00D50148">
            <w:pPr>
              <w:rPr>
                <w:lang w:eastAsia="zh-CN"/>
              </w:rPr>
            </w:pPr>
            <w:r>
              <w:rPr>
                <w:lang w:eastAsia="zh-CN"/>
              </w:rPr>
              <w:t>Agree with the TP</w:t>
            </w:r>
            <w:ins w:id="109" w:author="Lunttila, Timo (Nokia - FI/Espoo)" w:date="2020-04-29T10:18:00Z">
              <w:r>
                <w:rPr>
                  <w:lang w:eastAsia="zh-CN"/>
                </w:rPr>
                <w:t>. This is indeed the same as TP2</w:t>
              </w:r>
            </w:ins>
            <w:ins w:id="110" w:author="Lunttila, Timo (Nokia - FI/Espoo)" w:date="2020-04-29T10:19:00Z">
              <w:r>
                <w:rPr>
                  <w:lang w:eastAsia="zh-CN"/>
                </w:rPr>
                <w:t>, so actually this could be deleted from the final version. Apologies for the confusion.</w:t>
              </w:r>
            </w:ins>
          </w:p>
        </w:tc>
      </w:tr>
    </w:tbl>
    <w:p w14:paraId="457142F6" w14:textId="6160E6A5" w:rsidR="008A457F" w:rsidRDefault="008A457F">
      <w:pPr>
        <w:jc w:val="both"/>
        <w:rPr>
          <w:i/>
          <w:u w:val="single"/>
        </w:rPr>
      </w:pPr>
    </w:p>
    <w:p w14:paraId="54FD6638" w14:textId="32827F3C" w:rsidR="008444B4" w:rsidRPr="00E125D4" w:rsidRDefault="008444B4" w:rsidP="008444B4">
      <w:pPr>
        <w:jc w:val="both"/>
        <w:rPr>
          <w:b/>
          <w:bCs/>
          <w:iCs/>
        </w:rPr>
      </w:pPr>
      <w:r w:rsidRPr="00E125D4">
        <w:rPr>
          <w:b/>
          <w:bCs/>
          <w:iCs/>
          <w:highlight w:val="yellow"/>
        </w:rPr>
        <w:t>Feature Lead’s summary</w:t>
      </w:r>
      <w:r w:rsidRPr="00E125D4">
        <w:rPr>
          <w:b/>
          <w:bCs/>
          <w:iCs/>
          <w:highlight w:val="yellow"/>
        </w:rPr>
        <w:t xml:space="preserve">: this part is already covered by the </w:t>
      </w:r>
      <w:r w:rsidR="0037759B" w:rsidRPr="00E125D4">
        <w:rPr>
          <w:b/>
          <w:bCs/>
          <w:iCs/>
          <w:highlight w:val="yellow"/>
        </w:rPr>
        <w:t xml:space="preserve">TP </w:t>
      </w:r>
      <w:r w:rsidR="0037759B" w:rsidRPr="00E125D4">
        <w:rPr>
          <w:b/>
          <w:bCs/>
          <w:highlight w:val="yellow"/>
        </w:rPr>
        <w:t>#2.3-2</w:t>
      </w:r>
      <w:r w:rsidR="0037759B" w:rsidRPr="00E125D4">
        <w:rPr>
          <w:b/>
          <w:bCs/>
          <w:highlight w:val="yellow"/>
        </w:rPr>
        <w:t>, and no separate TP is needed.</w:t>
      </w:r>
    </w:p>
    <w:p w14:paraId="5D7D3FFA" w14:textId="290C3336" w:rsidR="008444B4" w:rsidRDefault="008444B4">
      <w:pPr>
        <w:jc w:val="both"/>
        <w:rPr>
          <w:i/>
          <w:u w:val="single"/>
        </w:rPr>
      </w:pPr>
    </w:p>
    <w:p w14:paraId="2522AF56" w14:textId="77777777" w:rsidR="008A457F" w:rsidRDefault="00C239B0">
      <w:pPr>
        <w:pStyle w:val="Heading1"/>
        <w:rPr>
          <w:color w:val="000000"/>
          <w:lang w:val="en-US"/>
        </w:rPr>
      </w:pPr>
      <w:r>
        <w:rPr>
          <w:color w:val="000000"/>
          <w:lang w:val="en-US"/>
        </w:rPr>
        <w:t>3. Conclusions</w:t>
      </w:r>
    </w:p>
    <w:p w14:paraId="73010948" w14:textId="52012985" w:rsidR="004F16C9" w:rsidRPr="004F16C9" w:rsidRDefault="004F16C9">
      <w:pPr>
        <w:rPr>
          <w:b/>
          <w:bCs/>
          <w:sz w:val="22"/>
          <w:highlight w:val="yellow"/>
          <w:lang w:val="en-US" w:eastAsia="fi-FI"/>
        </w:rPr>
      </w:pPr>
      <w:r w:rsidRPr="004F16C9">
        <w:rPr>
          <w:b/>
          <w:bCs/>
          <w:sz w:val="22"/>
          <w:highlight w:val="yellow"/>
          <w:lang w:val="en-US" w:eastAsia="fi-FI"/>
        </w:rPr>
        <w:t>FL summary:</w:t>
      </w:r>
    </w:p>
    <w:p w14:paraId="3EAD3329" w14:textId="1EC5416F" w:rsidR="008A457F" w:rsidRPr="004F16C9" w:rsidRDefault="004F16C9">
      <w:pPr>
        <w:rPr>
          <w:sz w:val="22"/>
          <w:highlight w:val="yellow"/>
          <w:lang w:val="en-US" w:eastAsia="fi-FI"/>
        </w:rPr>
      </w:pPr>
      <w:r w:rsidRPr="004F16C9">
        <w:rPr>
          <w:sz w:val="22"/>
          <w:highlight w:val="yellow"/>
          <w:lang w:val="en-US" w:eastAsia="fi-FI"/>
        </w:rPr>
        <w:t>Based on the discussion, the following three text proposals seem agreeable:</w:t>
      </w:r>
    </w:p>
    <w:p w14:paraId="45CC6BF9" w14:textId="56576A95" w:rsidR="004F16C9" w:rsidRDefault="004F16C9">
      <w:pPr>
        <w:rPr>
          <w:iCs/>
          <w:highlight w:val="yellow"/>
        </w:rPr>
      </w:pPr>
      <w:r w:rsidRPr="004F16C9">
        <w:rPr>
          <w:iCs/>
          <w:highlight w:val="yellow"/>
        </w:rPr>
        <w:t xml:space="preserve">TP </w:t>
      </w:r>
      <w:r w:rsidRPr="004F16C9">
        <w:rPr>
          <w:iCs/>
          <w:highlight w:val="yellow"/>
        </w:rPr>
        <w:t>#2.3-1</w:t>
      </w:r>
      <w:r w:rsidRPr="004F16C9">
        <w:rPr>
          <w:iCs/>
          <w:highlight w:val="yellow"/>
        </w:rPr>
        <w:t>: TP for TS 37.213, Section 4.2.1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941"/>
      </w:tblGrid>
      <w:tr w:rsidR="00BB6884" w14:paraId="01EBC461" w14:textId="77777777" w:rsidTr="00BB6884">
        <w:tc>
          <w:tcPr>
            <w:tcW w:w="2830" w:type="dxa"/>
          </w:tcPr>
          <w:p w14:paraId="0C06B46F" w14:textId="743843FD" w:rsidR="00BB6884" w:rsidRPr="00BB6884" w:rsidRDefault="00BB6884">
            <w:pPr>
              <w:rPr>
                <w:iCs/>
              </w:rPr>
            </w:pPr>
            <w:r w:rsidRPr="00BB6884">
              <w:rPr>
                <w:iCs/>
              </w:rPr>
              <w:t>Reasons for change</w:t>
            </w:r>
          </w:p>
        </w:tc>
        <w:tc>
          <w:tcPr>
            <w:tcW w:w="6941" w:type="dxa"/>
          </w:tcPr>
          <w:p w14:paraId="7844C94F" w14:textId="6FDA37E9" w:rsidR="00BB6884" w:rsidRDefault="00BB6884">
            <w:pPr>
              <w:rPr>
                <w:iCs/>
                <w:highlight w:val="yellow"/>
              </w:rPr>
            </w:pPr>
            <w:r>
              <w:rPr>
                <w:iCs/>
              </w:rPr>
              <w:t>unclear specification of UE’s maximum TX duration</w:t>
            </w:r>
          </w:p>
        </w:tc>
      </w:tr>
      <w:tr w:rsidR="00BB6884" w14:paraId="19A62057" w14:textId="77777777" w:rsidTr="00BB6884">
        <w:tc>
          <w:tcPr>
            <w:tcW w:w="2830" w:type="dxa"/>
          </w:tcPr>
          <w:p w14:paraId="4CD96746" w14:textId="10CF821E" w:rsidR="00BB6884" w:rsidRPr="00BB6884" w:rsidRDefault="00BB6884" w:rsidP="00BB6884">
            <w:pPr>
              <w:rPr>
                <w:iCs/>
              </w:rPr>
            </w:pPr>
            <w:r w:rsidRPr="00BB6884">
              <w:rPr>
                <w:iCs/>
              </w:rPr>
              <w:t>summary of changes</w:t>
            </w:r>
          </w:p>
        </w:tc>
        <w:tc>
          <w:tcPr>
            <w:tcW w:w="6941" w:type="dxa"/>
          </w:tcPr>
          <w:p w14:paraId="4B5BBE73" w14:textId="3014725E" w:rsidR="00BB6884" w:rsidRDefault="00BB6884" w:rsidP="00BB6884">
            <w:pPr>
              <w:rPr>
                <w:iCs/>
                <w:highlight w:val="yellow"/>
              </w:rPr>
            </w:pPr>
            <w:r w:rsidRPr="00BB6884">
              <w:rPr>
                <w:iCs/>
              </w:rPr>
              <w:t xml:space="preserve">clarifying that the </w:t>
            </w:r>
            <w:r>
              <w:rPr>
                <w:iCs/>
              </w:rPr>
              <w:t>UE’s transmission must not exceed the maximum COT</w:t>
            </w:r>
          </w:p>
        </w:tc>
      </w:tr>
      <w:tr w:rsidR="00BB6884" w14:paraId="1700F277" w14:textId="77777777" w:rsidTr="00BB6884">
        <w:tc>
          <w:tcPr>
            <w:tcW w:w="2830" w:type="dxa"/>
          </w:tcPr>
          <w:p w14:paraId="153365ED" w14:textId="47016FA6" w:rsidR="00BB6884" w:rsidRPr="00BB6884" w:rsidRDefault="00BB6884" w:rsidP="00BB6884">
            <w:pPr>
              <w:rPr>
                <w:iCs/>
              </w:rPr>
            </w:pPr>
            <w:r w:rsidRPr="00BB6884">
              <w:rPr>
                <w:iCs/>
              </w:rPr>
              <w:t>Specs/Sections impacted</w:t>
            </w:r>
          </w:p>
        </w:tc>
        <w:tc>
          <w:tcPr>
            <w:tcW w:w="6941" w:type="dxa"/>
          </w:tcPr>
          <w:p w14:paraId="6FD9F10A" w14:textId="56DAA994" w:rsidR="00BB6884" w:rsidRDefault="00BB6884" w:rsidP="00BB6884">
            <w:pPr>
              <w:rPr>
                <w:iCs/>
                <w:highlight w:val="yellow"/>
              </w:rPr>
            </w:pPr>
            <w:r w:rsidRPr="00BB6884">
              <w:rPr>
                <w:iCs/>
              </w:rPr>
              <w:t>TS 37.213, Section 4.2.1</w:t>
            </w:r>
          </w:p>
        </w:tc>
      </w:tr>
      <w:tr w:rsidR="00BB6884" w14:paraId="1CF3CE4D" w14:textId="77777777" w:rsidTr="00BB6884">
        <w:tc>
          <w:tcPr>
            <w:tcW w:w="2830" w:type="dxa"/>
          </w:tcPr>
          <w:p w14:paraId="1A626D04" w14:textId="77D02F8F" w:rsidR="00BB6884" w:rsidRPr="00BB6884" w:rsidRDefault="00BB6884" w:rsidP="00BB6884">
            <w:pPr>
              <w:rPr>
                <w:iCs/>
              </w:rPr>
            </w:pPr>
            <w:r w:rsidRPr="00BB6884">
              <w:rPr>
                <w:iCs/>
              </w:rPr>
              <w:t>consequences if not approved</w:t>
            </w:r>
          </w:p>
        </w:tc>
        <w:tc>
          <w:tcPr>
            <w:tcW w:w="6941" w:type="dxa"/>
            <w:shd w:val="clear" w:color="auto" w:fill="FFFFFF" w:themeFill="background1"/>
          </w:tcPr>
          <w:p w14:paraId="4CFCE541" w14:textId="611C0479" w:rsidR="00BB6884" w:rsidRPr="00BB6884" w:rsidRDefault="00BB6884" w:rsidP="00BB6884">
            <w:pPr>
              <w:rPr>
                <w:iCs/>
              </w:rPr>
            </w:pPr>
            <w:r w:rsidRPr="00BB6884">
              <w:rPr>
                <w:iCs/>
              </w:rPr>
              <w:t>unclear UE behaviour</w:t>
            </w:r>
          </w:p>
        </w:tc>
      </w:tr>
    </w:tbl>
    <w:p w14:paraId="72A0B3C9" w14:textId="77777777" w:rsidR="00BB6884" w:rsidRPr="004F16C9" w:rsidRDefault="00BB6884">
      <w:pPr>
        <w:rPr>
          <w:iCs/>
          <w:highlight w:val="yellow"/>
        </w:rPr>
      </w:pPr>
    </w:p>
    <w:p w14:paraId="2F7EBA38" w14:textId="0C6C0922" w:rsidR="004F16C9" w:rsidRDefault="004F16C9">
      <w:pPr>
        <w:rPr>
          <w:iCs/>
          <w:highlight w:val="yellow"/>
        </w:rPr>
      </w:pPr>
      <w:r w:rsidRPr="004F16C9">
        <w:rPr>
          <w:iCs/>
          <w:highlight w:val="yellow"/>
        </w:rPr>
        <w:t xml:space="preserve">TP </w:t>
      </w:r>
      <w:r w:rsidRPr="004F16C9">
        <w:rPr>
          <w:iCs/>
          <w:highlight w:val="yellow"/>
        </w:rPr>
        <w:t>#2.3-2</w:t>
      </w:r>
      <w:r w:rsidRPr="004F16C9">
        <w:rPr>
          <w:iCs/>
          <w:highlight w:val="yellow"/>
        </w:rPr>
        <w:t xml:space="preserve">: </w:t>
      </w:r>
      <w:r w:rsidRPr="004F16C9">
        <w:rPr>
          <w:iCs/>
          <w:highlight w:val="yellow"/>
        </w:rPr>
        <w:t>TP for TS 37.213,</w:t>
      </w:r>
      <w:r w:rsidRPr="004F16C9">
        <w:rPr>
          <w:iCs/>
          <w:highlight w:val="yellow"/>
        </w:rPr>
        <w:t xml:space="preserve"> </w:t>
      </w:r>
      <w:r w:rsidRPr="004F16C9">
        <w:rPr>
          <w:iCs/>
          <w:highlight w:val="yellow"/>
        </w:rPr>
        <w:t>Section</w:t>
      </w:r>
      <w:r w:rsidRPr="004F16C9">
        <w:rPr>
          <w:iCs/>
          <w:highlight w:val="yellow"/>
        </w:rPr>
        <w:t xml:space="preserve"> 4.1.3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941"/>
      </w:tblGrid>
      <w:tr w:rsidR="00BB6884" w14:paraId="223FE207" w14:textId="77777777" w:rsidTr="00BB6884">
        <w:tc>
          <w:tcPr>
            <w:tcW w:w="2830" w:type="dxa"/>
          </w:tcPr>
          <w:p w14:paraId="5206469D" w14:textId="77777777" w:rsidR="00BB6884" w:rsidRPr="00BB6884" w:rsidRDefault="00BB6884" w:rsidP="0069173D">
            <w:pPr>
              <w:rPr>
                <w:iCs/>
              </w:rPr>
            </w:pPr>
            <w:r w:rsidRPr="00BB6884">
              <w:rPr>
                <w:iCs/>
              </w:rPr>
              <w:t>Reasons for change</w:t>
            </w:r>
          </w:p>
        </w:tc>
        <w:tc>
          <w:tcPr>
            <w:tcW w:w="6941" w:type="dxa"/>
            <w:shd w:val="clear" w:color="auto" w:fill="FFFFFF" w:themeFill="background1"/>
          </w:tcPr>
          <w:p w14:paraId="55CFDC36" w14:textId="7521DD15" w:rsidR="00BB6884" w:rsidRPr="00BB6884" w:rsidRDefault="00BB6884" w:rsidP="0069173D">
            <w:pPr>
              <w:rPr>
                <w:iCs/>
              </w:rPr>
            </w:pPr>
            <w:r>
              <w:rPr>
                <w:iCs/>
              </w:rPr>
              <w:t>the spec erroneously limits UE-gNB COT sharing to the cases where the preceding UL transmission is PUSCH</w:t>
            </w:r>
          </w:p>
        </w:tc>
      </w:tr>
      <w:tr w:rsidR="00BB6884" w14:paraId="330E1341" w14:textId="77777777" w:rsidTr="0069173D">
        <w:tc>
          <w:tcPr>
            <w:tcW w:w="2830" w:type="dxa"/>
          </w:tcPr>
          <w:p w14:paraId="07CEFB4A" w14:textId="77777777" w:rsidR="00BB6884" w:rsidRPr="00BB6884" w:rsidRDefault="00BB6884" w:rsidP="0069173D">
            <w:pPr>
              <w:rPr>
                <w:iCs/>
              </w:rPr>
            </w:pPr>
            <w:r w:rsidRPr="00BB6884">
              <w:rPr>
                <w:iCs/>
              </w:rPr>
              <w:t>summary of changes</w:t>
            </w:r>
          </w:p>
        </w:tc>
        <w:tc>
          <w:tcPr>
            <w:tcW w:w="6941" w:type="dxa"/>
          </w:tcPr>
          <w:p w14:paraId="2A8B0A12" w14:textId="3CB27310" w:rsidR="00BB6884" w:rsidRDefault="00BB6884" w:rsidP="0069173D">
            <w:pPr>
              <w:rPr>
                <w:iCs/>
                <w:highlight w:val="yellow"/>
              </w:rPr>
            </w:pPr>
            <w:r w:rsidRPr="00BB6884">
              <w:rPr>
                <w:iCs/>
              </w:rPr>
              <w:t>clarify that gNB transmission in a shared COT may follow any UL transmission, not just PUSCH</w:t>
            </w:r>
          </w:p>
        </w:tc>
      </w:tr>
      <w:tr w:rsidR="00BB6884" w14:paraId="05B98219" w14:textId="77777777" w:rsidTr="0069173D">
        <w:tc>
          <w:tcPr>
            <w:tcW w:w="2830" w:type="dxa"/>
          </w:tcPr>
          <w:p w14:paraId="3E057FBA" w14:textId="77777777" w:rsidR="00BB6884" w:rsidRPr="00BB6884" w:rsidRDefault="00BB6884" w:rsidP="0069173D">
            <w:pPr>
              <w:rPr>
                <w:iCs/>
              </w:rPr>
            </w:pPr>
            <w:r w:rsidRPr="00BB6884">
              <w:rPr>
                <w:iCs/>
              </w:rPr>
              <w:t>Specs/Sections impacted</w:t>
            </w:r>
          </w:p>
        </w:tc>
        <w:tc>
          <w:tcPr>
            <w:tcW w:w="6941" w:type="dxa"/>
          </w:tcPr>
          <w:p w14:paraId="7401D79C" w14:textId="28F2C355" w:rsidR="00BB6884" w:rsidRDefault="00BB6884" w:rsidP="0069173D">
            <w:pPr>
              <w:rPr>
                <w:iCs/>
                <w:highlight w:val="yellow"/>
              </w:rPr>
            </w:pPr>
            <w:r w:rsidRPr="00BB6884">
              <w:rPr>
                <w:iCs/>
              </w:rPr>
              <w:t>TS 37.213, Section 4.1.3</w:t>
            </w:r>
          </w:p>
        </w:tc>
      </w:tr>
      <w:tr w:rsidR="00BB6884" w14:paraId="637E7B96" w14:textId="77777777" w:rsidTr="0069173D">
        <w:tc>
          <w:tcPr>
            <w:tcW w:w="2830" w:type="dxa"/>
          </w:tcPr>
          <w:p w14:paraId="38C0A777" w14:textId="77777777" w:rsidR="00BB6884" w:rsidRPr="00BB6884" w:rsidRDefault="00BB6884" w:rsidP="0069173D">
            <w:pPr>
              <w:rPr>
                <w:iCs/>
              </w:rPr>
            </w:pPr>
            <w:r w:rsidRPr="00BB6884">
              <w:rPr>
                <w:iCs/>
              </w:rPr>
              <w:t>consequences if not approved</w:t>
            </w:r>
          </w:p>
        </w:tc>
        <w:tc>
          <w:tcPr>
            <w:tcW w:w="6941" w:type="dxa"/>
          </w:tcPr>
          <w:p w14:paraId="51E5446A" w14:textId="1BD02931" w:rsidR="00BB6884" w:rsidRPr="00BB6884" w:rsidRDefault="00BB6884" w:rsidP="0069173D">
            <w:pPr>
              <w:rPr>
                <w:iCs/>
              </w:rPr>
            </w:pPr>
            <w:r w:rsidRPr="00BB6884">
              <w:rPr>
                <w:iCs/>
              </w:rPr>
              <w:t xml:space="preserve">incorrect limitation to </w:t>
            </w:r>
            <w:r>
              <w:rPr>
                <w:iCs/>
              </w:rPr>
              <w:t>UL COT sharing</w:t>
            </w:r>
          </w:p>
        </w:tc>
      </w:tr>
    </w:tbl>
    <w:p w14:paraId="27A72369" w14:textId="77777777" w:rsidR="00BB6884" w:rsidRPr="004F16C9" w:rsidRDefault="00BB6884">
      <w:pPr>
        <w:rPr>
          <w:iCs/>
          <w:highlight w:val="yellow"/>
        </w:rPr>
      </w:pPr>
    </w:p>
    <w:p w14:paraId="1D0B7D92" w14:textId="0F8CE6CF" w:rsidR="004F16C9" w:rsidRDefault="004F16C9">
      <w:pPr>
        <w:rPr>
          <w:sz w:val="22"/>
          <w:lang w:val="en-US" w:eastAsia="fi-FI"/>
        </w:rPr>
      </w:pPr>
      <w:r w:rsidRPr="004F16C9">
        <w:rPr>
          <w:iCs/>
          <w:highlight w:val="yellow"/>
        </w:rPr>
        <w:t xml:space="preserve">TP #2.4: </w:t>
      </w:r>
      <w:r w:rsidRPr="004F16C9">
        <w:rPr>
          <w:iCs/>
          <w:highlight w:val="yellow"/>
        </w:rPr>
        <w:t>TP for TS 37.213,</w:t>
      </w:r>
      <w:r w:rsidRPr="004F16C9">
        <w:rPr>
          <w:iCs/>
          <w:highlight w:val="yellow"/>
        </w:rPr>
        <w:t xml:space="preserve"> Section </w:t>
      </w:r>
      <w:r w:rsidRPr="004F16C9">
        <w:rPr>
          <w:iCs/>
          <w:highlight w:val="yellow"/>
        </w:rPr>
        <w:t>4.1.3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941"/>
      </w:tblGrid>
      <w:tr w:rsidR="00BB6884" w14:paraId="437CF3C1" w14:textId="77777777" w:rsidTr="0069173D">
        <w:tc>
          <w:tcPr>
            <w:tcW w:w="2830" w:type="dxa"/>
          </w:tcPr>
          <w:p w14:paraId="0658049C" w14:textId="77777777" w:rsidR="00BB6884" w:rsidRPr="00BB6884" w:rsidRDefault="00BB6884" w:rsidP="0069173D">
            <w:pPr>
              <w:rPr>
                <w:iCs/>
              </w:rPr>
            </w:pPr>
            <w:r w:rsidRPr="00BB6884">
              <w:rPr>
                <w:iCs/>
              </w:rPr>
              <w:t>Reasons for change</w:t>
            </w:r>
          </w:p>
        </w:tc>
        <w:tc>
          <w:tcPr>
            <w:tcW w:w="6941" w:type="dxa"/>
          </w:tcPr>
          <w:p w14:paraId="79B58359" w14:textId="18381D4C" w:rsidR="00BB6884" w:rsidRPr="0077329F" w:rsidRDefault="0077329F" w:rsidP="0069173D">
            <w:pPr>
              <w:rPr>
                <w:iCs/>
              </w:rPr>
            </w:pPr>
            <w:r w:rsidRPr="0077329F">
              <w:rPr>
                <w:iCs/>
              </w:rPr>
              <w:t>editorial correction: removing unnecessary word “information”</w:t>
            </w:r>
          </w:p>
        </w:tc>
      </w:tr>
      <w:tr w:rsidR="00BB6884" w14:paraId="6366BBE3" w14:textId="77777777" w:rsidTr="0069173D">
        <w:tc>
          <w:tcPr>
            <w:tcW w:w="2830" w:type="dxa"/>
          </w:tcPr>
          <w:p w14:paraId="2BA007DC" w14:textId="77777777" w:rsidR="00BB6884" w:rsidRPr="00BB6884" w:rsidRDefault="00BB6884" w:rsidP="0069173D">
            <w:pPr>
              <w:rPr>
                <w:iCs/>
              </w:rPr>
            </w:pPr>
            <w:r w:rsidRPr="00BB6884">
              <w:rPr>
                <w:iCs/>
              </w:rPr>
              <w:t>summary of changes</w:t>
            </w:r>
          </w:p>
        </w:tc>
        <w:tc>
          <w:tcPr>
            <w:tcW w:w="6941" w:type="dxa"/>
          </w:tcPr>
          <w:p w14:paraId="355A471C" w14:textId="1A957EF6" w:rsidR="00BB6884" w:rsidRDefault="0077329F" w:rsidP="0069173D">
            <w:pPr>
              <w:rPr>
                <w:iCs/>
                <w:highlight w:val="yellow"/>
              </w:rPr>
            </w:pPr>
            <w:r w:rsidRPr="0077329F">
              <w:rPr>
                <w:iCs/>
              </w:rPr>
              <w:t>editorial correction: removing unnecessary word “information”</w:t>
            </w:r>
          </w:p>
        </w:tc>
      </w:tr>
      <w:tr w:rsidR="00BB6884" w14:paraId="50B95D55" w14:textId="77777777" w:rsidTr="0069173D">
        <w:tc>
          <w:tcPr>
            <w:tcW w:w="2830" w:type="dxa"/>
          </w:tcPr>
          <w:p w14:paraId="7742CE93" w14:textId="77777777" w:rsidR="00BB6884" w:rsidRPr="00BB6884" w:rsidRDefault="00BB6884" w:rsidP="0069173D">
            <w:pPr>
              <w:rPr>
                <w:iCs/>
              </w:rPr>
            </w:pPr>
            <w:r w:rsidRPr="00BB6884">
              <w:rPr>
                <w:iCs/>
              </w:rPr>
              <w:t>Specs/Sections impacted</w:t>
            </w:r>
          </w:p>
        </w:tc>
        <w:tc>
          <w:tcPr>
            <w:tcW w:w="6941" w:type="dxa"/>
          </w:tcPr>
          <w:p w14:paraId="58FBD8CF" w14:textId="53C80F63" w:rsidR="00BB6884" w:rsidRPr="0077329F" w:rsidRDefault="0077329F" w:rsidP="0069173D">
            <w:pPr>
              <w:rPr>
                <w:sz w:val="22"/>
                <w:lang w:val="en-US" w:eastAsia="fi-FI"/>
              </w:rPr>
            </w:pPr>
            <w:r w:rsidRPr="0077329F">
              <w:rPr>
                <w:iCs/>
              </w:rPr>
              <w:t>TS 37.213, Section 4.1.3</w:t>
            </w:r>
          </w:p>
        </w:tc>
      </w:tr>
      <w:tr w:rsidR="00BB6884" w14:paraId="00140FE8" w14:textId="77777777" w:rsidTr="0069173D">
        <w:tc>
          <w:tcPr>
            <w:tcW w:w="2830" w:type="dxa"/>
          </w:tcPr>
          <w:p w14:paraId="723E6170" w14:textId="77777777" w:rsidR="00BB6884" w:rsidRPr="00BB6884" w:rsidRDefault="00BB6884" w:rsidP="0069173D">
            <w:pPr>
              <w:rPr>
                <w:iCs/>
              </w:rPr>
            </w:pPr>
            <w:r w:rsidRPr="00BB6884">
              <w:rPr>
                <w:iCs/>
              </w:rPr>
              <w:lastRenderedPageBreak/>
              <w:t>consequences if not approved</w:t>
            </w:r>
          </w:p>
        </w:tc>
        <w:tc>
          <w:tcPr>
            <w:tcW w:w="6941" w:type="dxa"/>
          </w:tcPr>
          <w:p w14:paraId="5E2D048A" w14:textId="00BD3429" w:rsidR="00BB6884" w:rsidRPr="0077329F" w:rsidRDefault="0077329F" w:rsidP="0069173D">
            <w:pPr>
              <w:rPr>
                <w:iCs/>
              </w:rPr>
            </w:pPr>
            <w:r w:rsidRPr="0077329F">
              <w:rPr>
                <w:iCs/>
              </w:rPr>
              <w:t>inaccurate wording in the specification</w:t>
            </w:r>
            <w:bookmarkStart w:id="111" w:name="_GoBack"/>
            <w:bookmarkEnd w:id="111"/>
          </w:p>
        </w:tc>
      </w:tr>
    </w:tbl>
    <w:p w14:paraId="357BB328" w14:textId="77777777" w:rsidR="004F16C9" w:rsidRDefault="004F16C9"/>
    <w:p w14:paraId="15907939" w14:textId="77777777" w:rsidR="008A457F" w:rsidRDefault="00C239B0">
      <w:pPr>
        <w:pStyle w:val="Heading1"/>
        <w:rPr>
          <w:lang w:val="en-US"/>
        </w:rPr>
      </w:pPr>
      <w:r>
        <w:rPr>
          <w:lang w:val="en-US"/>
        </w:rPr>
        <w:t xml:space="preserve">References </w:t>
      </w:r>
    </w:p>
    <w:tbl>
      <w:tblPr>
        <w:tblW w:w="9771" w:type="dxa"/>
        <w:tblLayout w:type="fixed"/>
        <w:tblLook w:val="04A0" w:firstRow="1" w:lastRow="0" w:firstColumn="1" w:lastColumn="0" w:noHBand="0" w:noVBand="1"/>
      </w:tblPr>
      <w:tblGrid>
        <w:gridCol w:w="419"/>
        <w:gridCol w:w="1135"/>
        <w:gridCol w:w="5530"/>
        <w:gridCol w:w="2687"/>
      </w:tblGrid>
      <w:tr w:rsidR="008A457F" w14:paraId="5D730E8C" w14:textId="77777777">
        <w:trPr>
          <w:trHeight w:val="450"/>
        </w:trPr>
        <w:tc>
          <w:tcPr>
            <w:tcW w:w="4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2874490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bookmarkStart w:id="112" w:name="_Hlk16843334"/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A5E45BD" w14:textId="77777777" w:rsidR="008A457F" w:rsidRDefault="007732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3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R1-2001534</w:t>
              </w:r>
            </w:hyperlink>
          </w:p>
        </w:tc>
        <w:tc>
          <w:tcPr>
            <w:tcW w:w="55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DA6666A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Maintainance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on the channel access procedure</w:t>
            </w:r>
          </w:p>
        </w:tc>
        <w:tc>
          <w:tcPr>
            <w:tcW w:w="26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3B3A2A3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</w:tr>
      <w:tr w:rsidR="008A457F" w14:paraId="18114914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201E7B4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E22ABDF" w14:textId="77777777" w:rsidR="008A457F" w:rsidRDefault="007732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4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R1-2001652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3286ECA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the channel access procedures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12F20FC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vivo</w:t>
            </w:r>
          </w:p>
        </w:tc>
      </w:tr>
      <w:tr w:rsidR="008A457F" w14:paraId="49014310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2D3C76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4755D8C" w14:textId="77777777" w:rsidR="008A457F" w:rsidRDefault="007732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5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R1-2001705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592A62B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the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5FD7F15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ZTE,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Sanechips</w:t>
            </w:r>
            <w:proofErr w:type="spellEnd"/>
          </w:p>
        </w:tc>
      </w:tr>
      <w:tr w:rsidR="008A457F" w14:paraId="340F8E46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0768F02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F592387" w14:textId="77777777" w:rsidR="008A457F" w:rsidRDefault="007732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R1-2001759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9B4F026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Discussion on the remaining issues of channel access procedure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D6DB041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OPPO</w:t>
            </w:r>
          </w:p>
        </w:tc>
      </w:tr>
      <w:tr w:rsidR="008A457F" w14:paraId="386753E2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3D1D30B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39A2F01" w14:textId="77777777" w:rsidR="008A457F" w:rsidRDefault="007732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R1-2001935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D0A0351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of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42E1EFB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LG Electronics</w:t>
            </w:r>
          </w:p>
        </w:tc>
      </w:tr>
      <w:tr w:rsidR="008A457F" w14:paraId="2AFC02DE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F09D0A0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6958DEC" w14:textId="77777777" w:rsidR="008A457F" w:rsidRDefault="007732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R1-2001987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272840F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Channel access mechanism for NR-unlicensed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E40E773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Intel Corporation</w:t>
            </w:r>
          </w:p>
        </w:tc>
      </w:tr>
      <w:tr w:rsidR="008A457F" w14:paraId="3E7C6679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106BB31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A4817A7" w14:textId="77777777" w:rsidR="008A457F" w:rsidRDefault="007732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R1-2002031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AC014C5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Channel access procedures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5E99EC3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Ericsson</w:t>
            </w:r>
          </w:p>
        </w:tc>
      </w:tr>
      <w:tr w:rsidR="008A457F" w14:paraId="1A69F3D4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573FC4F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DA34010" w14:textId="77777777" w:rsidR="008A457F" w:rsidRDefault="007732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R1-2002117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ADD65BA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A946817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Samsung</w:t>
            </w:r>
          </w:p>
        </w:tc>
      </w:tr>
      <w:tr w:rsidR="008A457F" w14:paraId="6616E19A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DBBCBB4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882A15D" w14:textId="77777777" w:rsidR="008A457F" w:rsidRDefault="007732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R1-2002193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75590F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EE659FB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Nokia, Nokia Shanghai Bell</w:t>
            </w:r>
          </w:p>
        </w:tc>
      </w:tr>
      <w:tr w:rsidR="008A457F" w14:paraId="4A0B5AFC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6D9AEAF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80F2BF8" w14:textId="77777777" w:rsidR="008A457F" w:rsidRDefault="007732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hyperlink r:id="rId22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R1-2002247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9168C01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05E412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ETRI</w:t>
            </w:r>
          </w:p>
        </w:tc>
      </w:tr>
      <w:tr w:rsidR="008A457F" w14:paraId="0AD6998C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AE4439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87C0DE8" w14:textId="77777777" w:rsidR="008A457F" w:rsidRDefault="007732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R1-2002383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A2E56E5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and corrections on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EC87253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Sharp</w:t>
            </w:r>
          </w:p>
        </w:tc>
      </w:tr>
      <w:tr w:rsidR="008A457F" w14:paraId="11F0DD55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5CD3698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CB461E7" w14:textId="77777777" w:rsidR="008A457F" w:rsidRDefault="007732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R1-2002405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F1C97FB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for NR-U operation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6FF79D0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MediaTek Inc.</w:t>
            </w:r>
          </w:p>
        </w:tc>
      </w:tr>
      <w:tr w:rsidR="008A457F" w14:paraId="0F5C02AA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067C544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807B52C" w14:textId="77777777" w:rsidR="008A457F" w:rsidRDefault="007732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R1-2002434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ABE08F1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69C29E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NTT DOCOMO, INC.</w:t>
            </w:r>
          </w:p>
        </w:tc>
      </w:tr>
      <w:tr w:rsidR="008A457F" w14:paraId="5A7EDDB3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DEF060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EB86AB1" w14:textId="77777777" w:rsidR="008A457F" w:rsidRDefault="007732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R1-2002465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3E1DDA5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TP on shared spectrum in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B00D883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NEC</w:t>
            </w:r>
          </w:p>
        </w:tc>
      </w:tr>
      <w:tr w:rsidR="008A457F" w14:paraId="3E9A0EB7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00BFA23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687EFF2" w14:textId="77777777" w:rsidR="008A457F" w:rsidRDefault="007732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R1-2002530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80D11F2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TP for Channel access procedures for NR unlicensed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87654A6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Qualcomm Incorporated</w:t>
            </w:r>
          </w:p>
        </w:tc>
      </w:tr>
      <w:tr w:rsidR="008A457F" w14:paraId="3515397C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73354FA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74FD422" w14:textId="77777777" w:rsidR="008A457F" w:rsidRDefault="007732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R1-2002632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C8A09F8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 for NR-U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6AD6555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WILUS Inc.</w:t>
            </w:r>
          </w:p>
        </w:tc>
      </w:tr>
      <w:tr w:rsidR="008A457F" w14:paraId="5DEA91DD" w14:textId="77777777">
        <w:trPr>
          <w:trHeight w:val="450"/>
        </w:trPr>
        <w:tc>
          <w:tcPr>
            <w:tcW w:w="4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A4B0817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113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B821D1D" w14:textId="77777777" w:rsidR="008A457F" w:rsidRDefault="007732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C239B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R1-2002684</w:t>
              </w:r>
            </w:hyperlink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9A3DBAB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COT sharing information in CG-UCI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E2F0BF5" w14:textId="77777777" w:rsidR="008A457F" w:rsidRDefault="00C23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Lenovo, Motorola Mobility</w:t>
            </w:r>
          </w:p>
        </w:tc>
      </w:tr>
    </w:tbl>
    <w:p w14:paraId="0AEABFA7" w14:textId="77777777" w:rsidR="008A457F" w:rsidRDefault="00C239B0">
      <w:pPr>
        <w:rPr>
          <w:lang w:val="en-US"/>
        </w:rPr>
      </w:pPr>
      <w:r>
        <w:rPr>
          <w:sz w:val="18"/>
          <w:szCs w:val="18"/>
          <w:lang w:val="en-US"/>
        </w:rPr>
        <w:t> </w:t>
      </w:r>
      <w:bookmarkEnd w:id="112"/>
    </w:p>
    <w:sectPr w:rsidR="008A457F">
      <w:footnotePr>
        <w:numRestart w:val="eachSect"/>
      </w:footnotePr>
      <w:pgSz w:w="11907" w:h="16840"/>
      <w:pgMar w:top="1418" w:right="992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C2246" w14:textId="77777777" w:rsidR="00FF260B" w:rsidRDefault="00FF260B" w:rsidP="003659C5">
      <w:pPr>
        <w:spacing w:after="0" w:line="240" w:lineRule="auto"/>
      </w:pPr>
      <w:r>
        <w:separator/>
      </w:r>
    </w:p>
  </w:endnote>
  <w:endnote w:type="continuationSeparator" w:id="0">
    <w:p w14:paraId="2DBEDF62" w14:textId="77777777" w:rsidR="00FF260B" w:rsidRDefault="00FF260B" w:rsidP="00365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72083" w14:textId="77777777" w:rsidR="00FF260B" w:rsidRDefault="00FF260B" w:rsidP="003659C5">
      <w:pPr>
        <w:spacing w:after="0" w:line="240" w:lineRule="auto"/>
      </w:pPr>
      <w:r>
        <w:separator/>
      </w:r>
    </w:p>
  </w:footnote>
  <w:footnote w:type="continuationSeparator" w:id="0">
    <w:p w14:paraId="06AA5D15" w14:textId="77777777" w:rsidR="00FF260B" w:rsidRDefault="00FF260B" w:rsidP="00365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94913"/>
    <w:multiLevelType w:val="multilevel"/>
    <w:tmpl w:val="50D94913"/>
    <w:lvl w:ilvl="0">
      <w:start w:val="1"/>
      <w:numFmt w:val="decimal"/>
      <w:pStyle w:val="NewApplicaL1"/>
      <w:suff w:val="space"/>
      <w:lvlText w:val="[000%1]    "/>
      <w:lvlJc w:val="left"/>
      <w:pPr>
        <w:tabs>
          <w:tab w:val="left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color w:val="auto"/>
        <w:sz w:val="26"/>
        <w:szCs w:val="26"/>
        <w:u w:val="none"/>
      </w:rPr>
    </w:lvl>
    <w:lvl w:ilvl="1">
      <w:start w:val="10"/>
      <w:numFmt w:val="decimal"/>
      <w:lvlRestart w:val="0"/>
      <w:pStyle w:val="NewApplicaL2"/>
      <w:suff w:val="space"/>
      <w:lvlText w:val="[00%2]    "/>
      <w:lvlJc w:val="left"/>
      <w:pPr>
        <w:tabs>
          <w:tab w:val="left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color w:val="auto"/>
        <w:sz w:val="26"/>
        <w:szCs w:val="26"/>
        <w:u w:val="none"/>
      </w:rPr>
    </w:lvl>
    <w:lvl w:ilvl="2">
      <w:start w:val="100"/>
      <w:numFmt w:val="decimal"/>
      <w:pStyle w:val="NewApplicaL3"/>
      <w:suff w:val="space"/>
      <w:lvlText w:val="[0%3]    "/>
      <w:lvlJc w:val="left"/>
      <w:pPr>
        <w:tabs>
          <w:tab w:val="left" w:pos="2160"/>
        </w:tabs>
        <w:ind w:left="0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color w:val="auto"/>
        <w:sz w:val="24"/>
        <w:u w:val="none"/>
      </w:rPr>
    </w:lvl>
    <w:lvl w:ilvl="3">
      <w:start w:val="1"/>
      <w:numFmt w:val="lowerLetter"/>
      <w:pStyle w:val="NewApplicaL4"/>
      <w:lvlText w:val="(%4)"/>
      <w:lvlJc w:val="left"/>
      <w:pPr>
        <w:tabs>
          <w:tab w:val="left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4">
      <w:start w:val="1"/>
      <w:numFmt w:val="lowerRoman"/>
      <w:pStyle w:val="NewApplicaL5"/>
      <w:lvlText w:val="(%5)"/>
      <w:lvlJc w:val="left"/>
      <w:pPr>
        <w:tabs>
          <w:tab w:val="left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5">
      <w:start w:val="1"/>
      <w:numFmt w:val="decimal"/>
      <w:pStyle w:val="NewApplicaL6"/>
      <w:lvlText w:val="(%6)"/>
      <w:lvlJc w:val="left"/>
      <w:pPr>
        <w:tabs>
          <w:tab w:val="left" w:pos="4320"/>
        </w:tabs>
        <w:ind w:left="0" w:firstLine="360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6">
      <w:start w:val="1"/>
      <w:numFmt w:val="lowerLetter"/>
      <w:pStyle w:val="NewApplicaL7"/>
      <w:lvlText w:val="(%7)"/>
      <w:lvlJc w:val="left"/>
      <w:pPr>
        <w:tabs>
          <w:tab w:val="left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7">
      <w:start w:val="1"/>
      <w:numFmt w:val="lowerRoman"/>
      <w:pStyle w:val="NewApplicaL8"/>
      <w:lvlText w:val="(%8)"/>
      <w:lvlJc w:val="left"/>
      <w:pPr>
        <w:tabs>
          <w:tab w:val="left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  <w:lvl w:ilvl="8">
      <w:start w:val="1"/>
      <w:numFmt w:val="decimal"/>
      <w:pStyle w:val="NewApplicaL9"/>
      <w:lvlText w:val="(%9)"/>
      <w:lvlJc w:val="left"/>
      <w:pPr>
        <w:tabs>
          <w:tab w:val="left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</w:rPr>
    </w:lvl>
  </w:abstractNum>
  <w:num w:numId="1">
    <w:abstractNumId w:val="1"/>
    <w:lvlOverride w:ilvl="0">
      <w:startOverride w:val="1"/>
    </w:lvlOverride>
    <w:lvlOverride w:ilvl="1">
      <w:startOverride w:val="10"/>
    </w:lvlOverride>
    <w:lvlOverride w:ilvl="2">
      <w:startOverride w:val="10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nttila, Timo (Nokia - FI/Espoo)">
    <w15:presenceInfo w15:providerId="AD" w15:userId="S::timo.lunttila@nokia.com::89f3b26a-3bf3-4e41-9f01-cf601a249600"/>
  </w15:person>
  <w15:person w15:author="Huawei, HiSilicon">
    <w15:presenceInfo w15:providerId="None" w15:userId="Huawei, HiSilicon"/>
  </w15:person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13"/>
    <w:rsid w:val="000001C4"/>
    <w:rsid w:val="000001D2"/>
    <w:rsid w:val="0000097D"/>
    <w:rsid w:val="00000A01"/>
    <w:rsid w:val="0000102A"/>
    <w:rsid w:val="0000159F"/>
    <w:rsid w:val="00002E86"/>
    <w:rsid w:val="0000368E"/>
    <w:rsid w:val="00003DB1"/>
    <w:rsid w:val="0000414A"/>
    <w:rsid w:val="00004AC8"/>
    <w:rsid w:val="00006055"/>
    <w:rsid w:val="00006AD4"/>
    <w:rsid w:val="000070FB"/>
    <w:rsid w:val="000074C4"/>
    <w:rsid w:val="000079A6"/>
    <w:rsid w:val="000105E4"/>
    <w:rsid w:val="00011722"/>
    <w:rsid w:val="00011BB2"/>
    <w:rsid w:val="00011E10"/>
    <w:rsid w:val="00012505"/>
    <w:rsid w:val="0001262C"/>
    <w:rsid w:val="00012C4F"/>
    <w:rsid w:val="000131D1"/>
    <w:rsid w:val="00013455"/>
    <w:rsid w:val="000134E3"/>
    <w:rsid w:val="00013632"/>
    <w:rsid w:val="00013692"/>
    <w:rsid w:val="000137D7"/>
    <w:rsid w:val="000137FC"/>
    <w:rsid w:val="00013F32"/>
    <w:rsid w:val="00013F5E"/>
    <w:rsid w:val="0001403F"/>
    <w:rsid w:val="00014091"/>
    <w:rsid w:val="0001411B"/>
    <w:rsid w:val="000146BD"/>
    <w:rsid w:val="0001487F"/>
    <w:rsid w:val="00014F35"/>
    <w:rsid w:val="0001596C"/>
    <w:rsid w:val="00015F98"/>
    <w:rsid w:val="0001614D"/>
    <w:rsid w:val="000166AC"/>
    <w:rsid w:val="0001733A"/>
    <w:rsid w:val="00017B7F"/>
    <w:rsid w:val="00017EDA"/>
    <w:rsid w:val="000201AC"/>
    <w:rsid w:val="0002046D"/>
    <w:rsid w:val="00021A45"/>
    <w:rsid w:val="0002348B"/>
    <w:rsid w:val="00023742"/>
    <w:rsid w:val="00024AEF"/>
    <w:rsid w:val="00025419"/>
    <w:rsid w:val="00025F88"/>
    <w:rsid w:val="00026800"/>
    <w:rsid w:val="00026C65"/>
    <w:rsid w:val="00026DC3"/>
    <w:rsid w:val="00027755"/>
    <w:rsid w:val="00030048"/>
    <w:rsid w:val="0003072D"/>
    <w:rsid w:val="000314CD"/>
    <w:rsid w:val="000318ED"/>
    <w:rsid w:val="000324BD"/>
    <w:rsid w:val="00032AB3"/>
    <w:rsid w:val="00033544"/>
    <w:rsid w:val="0003479E"/>
    <w:rsid w:val="0003484F"/>
    <w:rsid w:val="00035691"/>
    <w:rsid w:val="000359B2"/>
    <w:rsid w:val="00035C0E"/>
    <w:rsid w:val="00036692"/>
    <w:rsid w:val="00036D13"/>
    <w:rsid w:val="00040EE0"/>
    <w:rsid w:val="000412F0"/>
    <w:rsid w:val="0004132D"/>
    <w:rsid w:val="00041358"/>
    <w:rsid w:val="00041634"/>
    <w:rsid w:val="0004383E"/>
    <w:rsid w:val="00043EDB"/>
    <w:rsid w:val="00044247"/>
    <w:rsid w:val="00044CFA"/>
    <w:rsid w:val="00044D3A"/>
    <w:rsid w:val="00044D80"/>
    <w:rsid w:val="000459C7"/>
    <w:rsid w:val="00046630"/>
    <w:rsid w:val="00046C80"/>
    <w:rsid w:val="000476B7"/>
    <w:rsid w:val="00047FFA"/>
    <w:rsid w:val="00050112"/>
    <w:rsid w:val="00050466"/>
    <w:rsid w:val="000505CC"/>
    <w:rsid w:val="000511F9"/>
    <w:rsid w:val="00051DE5"/>
    <w:rsid w:val="0005230E"/>
    <w:rsid w:val="00052850"/>
    <w:rsid w:val="000528A2"/>
    <w:rsid w:val="00052BBA"/>
    <w:rsid w:val="00052C0A"/>
    <w:rsid w:val="00052E2B"/>
    <w:rsid w:val="000544D8"/>
    <w:rsid w:val="00054D9D"/>
    <w:rsid w:val="00055676"/>
    <w:rsid w:val="00055EDA"/>
    <w:rsid w:val="00056544"/>
    <w:rsid w:val="00056949"/>
    <w:rsid w:val="00057333"/>
    <w:rsid w:val="00057885"/>
    <w:rsid w:val="000578A2"/>
    <w:rsid w:val="00060269"/>
    <w:rsid w:val="00060D8E"/>
    <w:rsid w:val="00061586"/>
    <w:rsid w:val="00062159"/>
    <w:rsid w:val="0006245E"/>
    <w:rsid w:val="00062ABB"/>
    <w:rsid w:val="00063196"/>
    <w:rsid w:val="000631B7"/>
    <w:rsid w:val="000638E1"/>
    <w:rsid w:val="00063B72"/>
    <w:rsid w:val="00063D9E"/>
    <w:rsid w:val="00064AD3"/>
    <w:rsid w:val="00064CE3"/>
    <w:rsid w:val="00065088"/>
    <w:rsid w:val="0006519B"/>
    <w:rsid w:val="000652D3"/>
    <w:rsid w:val="000654A0"/>
    <w:rsid w:val="0006595F"/>
    <w:rsid w:val="00065F26"/>
    <w:rsid w:val="00066DFB"/>
    <w:rsid w:val="00067799"/>
    <w:rsid w:val="00067D46"/>
    <w:rsid w:val="00067FFB"/>
    <w:rsid w:val="000707CA"/>
    <w:rsid w:val="000707FF"/>
    <w:rsid w:val="00070D32"/>
    <w:rsid w:val="0007208A"/>
    <w:rsid w:val="000721F7"/>
    <w:rsid w:val="00072BBA"/>
    <w:rsid w:val="00072FF5"/>
    <w:rsid w:val="000734E8"/>
    <w:rsid w:val="00074A5A"/>
    <w:rsid w:val="00074BE9"/>
    <w:rsid w:val="00074BEF"/>
    <w:rsid w:val="00075FDA"/>
    <w:rsid w:val="000762E8"/>
    <w:rsid w:val="00076386"/>
    <w:rsid w:val="00076D82"/>
    <w:rsid w:val="0007757C"/>
    <w:rsid w:val="0008016B"/>
    <w:rsid w:val="00080CBB"/>
    <w:rsid w:val="00081816"/>
    <w:rsid w:val="00081EC2"/>
    <w:rsid w:val="000823FE"/>
    <w:rsid w:val="00082998"/>
    <w:rsid w:val="0008300C"/>
    <w:rsid w:val="00083800"/>
    <w:rsid w:val="00083C3D"/>
    <w:rsid w:val="00084943"/>
    <w:rsid w:val="00084A65"/>
    <w:rsid w:val="00085419"/>
    <w:rsid w:val="000910B5"/>
    <w:rsid w:val="00091626"/>
    <w:rsid w:val="0009185A"/>
    <w:rsid w:val="00091A92"/>
    <w:rsid w:val="0009283C"/>
    <w:rsid w:val="00093C49"/>
    <w:rsid w:val="00094050"/>
    <w:rsid w:val="00095A80"/>
    <w:rsid w:val="00096724"/>
    <w:rsid w:val="000973C8"/>
    <w:rsid w:val="000973E1"/>
    <w:rsid w:val="00097601"/>
    <w:rsid w:val="000A00E7"/>
    <w:rsid w:val="000A1402"/>
    <w:rsid w:val="000A20BA"/>
    <w:rsid w:val="000A262C"/>
    <w:rsid w:val="000A2709"/>
    <w:rsid w:val="000A38C0"/>
    <w:rsid w:val="000A3C8D"/>
    <w:rsid w:val="000A3E90"/>
    <w:rsid w:val="000A40EC"/>
    <w:rsid w:val="000A4677"/>
    <w:rsid w:val="000A4BB2"/>
    <w:rsid w:val="000A519F"/>
    <w:rsid w:val="000A54EE"/>
    <w:rsid w:val="000A6A23"/>
    <w:rsid w:val="000A7BC5"/>
    <w:rsid w:val="000A7F64"/>
    <w:rsid w:val="000B00B7"/>
    <w:rsid w:val="000B0C45"/>
    <w:rsid w:val="000B12B9"/>
    <w:rsid w:val="000B16DB"/>
    <w:rsid w:val="000B17C1"/>
    <w:rsid w:val="000B1C5E"/>
    <w:rsid w:val="000B1D79"/>
    <w:rsid w:val="000B2282"/>
    <w:rsid w:val="000B23E2"/>
    <w:rsid w:val="000B2A11"/>
    <w:rsid w:val="000B2A5B"/>
    <w:rsid w:val="000B2B69"/>
    <w:rsid w:val="000B3B91"/>
    <w:rsid w:val="000B5431"/>
    <w:rsid w:val="000B5AC9"/>
    <w:rsid w:val="000B5F0A"/>
    <w:rsid w:val="000B7B9A"/>
    <w:rsid w:val="000C0E6F"/>
    <w:rsid w:val="000C13BC"/>
    <w:rsid w:val="000C1D59"/>
    <w:rsid w:val="000C2756"/>
    <w:rsid w:val="000C33A9"/>
    <w:rsid w:val="000C3B02"/>
    <w:rsid w:val="000C48B7"/>
    <w:rsid w:val="000C501D"/>
    <w:rsid w:val="000C5041"/>
    <w:rsid w:val="000C6D0B"/>
    <w:rsid w:val="000C74BA"/>
    <w:rsid w:val="000C7531"/>
    <w:rsid w:val="000C7950"/>
    <w:rsid w:val="000C7C3F"/>
    <w:rsid w:val="000C7ED5"/>
    <w:rsid w:val="000D0241"/>
    <w:rsid w:val="000D04E3"/>
    <w:rsid w:val="000D0BD6"/>
    <w:rsid w:val="000D0C61"/>
    <w:rsid w:val="000D0F89"/>
    <w:rsid w:val="000D27AD"/>
    <w:rsid w:val="000D29D1"/>
    <w:rsid w:val="000D2B0A"/>
    <w:rsid w:val="000D31F7"/>
    <w:rsid w:val="000D3286"/>
    <w:rsid w:val="000D344D"/>
    <w:rsid w:val="000D3596"/>
    <w:rsid w:val="000D3FBC"/>
    <w:rsid w:val="000D40E7"/>
    <w:rsid w:val="000D43C9"/>
    <w:rsid w:val="000D44B7"/>
    <w:rsid w:val="000D47F3"/>
    <w:rsid w:val="000D584F"/>
    <w:rsid w:val="000D5C8D"/>
    <w:rsid w:val="000D6E55"/>
    <w:rsid w:val="000D7C37"/>
    <w:rsid w:val="000E011A"/>
    <w:rsid w:val="000E0699"/>
    <w:rsid w:val="000E071E"/>
    <w:rsid w:val="000E14B3"/>
    <w:rsid w:val="000E248B"/>
    <w:rsid w:val="000E27AA"/>
    <w:rsid w:val="000E337A"/>
    <w:rsid w:val="000E4350"/>
    <w:rsid w:val="000E4408"/>
    <w:rsid w:val="000E5716"/>
    <w:rsid w:val="000E73D4"/>
    <w:rsid w:val="000E75EA"/>
    <w:rsid w:val="000E7A24"/>
    <w:rsid w:val="000E7A79"/>
    <w:rsid w:val="000F15B2"/>
    <w:rsid w:val="000F19DE"/>
    <w:rsid w:val="000F2E1F"/>
    <w:rsid w:val="000F3270"/>
    <w:rsid w:val="000F33CC"/>
    <w:rsid w:val="000F346E"/>
    <w:rsid w:val="000F37B0"/>
    <w:rsid w:val="000F4595"/>
    <w:rsid w:val="000F46C5"/>
    <w:rsid w:val="000F4CB2"/>
    <w:rsid w:val="000F4D7A"/>
    <w:rsid w:val="000F4EC0"/>
    <w:rsid w:val="000F568D"/>
    <w:rsid w:val="000F5B39"/>
    <w:rsid w:val="000F6315"/>
    <w:rsid w:val="000F6351"/>
    <w:rsid w:val="000F6A08"/>
    <w:rsid w:val="000F72E8"/>
    <w:rsid w:val="000F78DF"/>
    <w:rsid w:val="000F7FAB"/>
    <w:rsid w:val="0010040C"/>
    <w:rsid w:val="0010128D"/>
    <w:rsid w:val="00101875"/>
    <w:rsid w:val="00101C4F"/>
    <w:rsid w:val="001023FE"/>
    <w:rsid w:val="00102777"/>
    <w:rsid w:val="00102975"/>
    <w:rsid w:val="00102C9F"/>
    <w:rsid w:val="001032F5"/>
    <w:rsid w:val="001036C8"/>
    <w:rsid w:val="00103AB4"/>
    <w:rsid w:val="00104479"/>
    <w:rsid w:val="00105DB7"/>
    <w:rsid w:val="00105F3E"/>
    <w:rsid w:val="001067CD"/>
    <w:rsid w:val="001068D2"/>
    <w:rsid w:val="001068F4"/>
    <w:rsid w:val="001103BD"/>
    <w:rsid w:val="00111208"/>
    <w:rsid w:val="00111808"/>
    <w:rsid w:val="0011286F"/>
    <w:rsid w:val="0011339F"/>
    <w:rsid w:val="001133F0"/>
    <w:rsid w:val="00114E96"/>
    <w:rsid w:val="00115828"/>
    <w:rsid w:val="00115C39"/>
    <w:rsid w:val="0011644A"/>
    <w:rsid w:val="001167B3"/>
    <w:rsid w:val="00117332"/>
    <w:rsid w:val="001176E4"/>
    <w:rsid w:val="001204DD"/>
    <w:rsid w:val="001218A3"/>
    <w:rsid w:val="00122839"/>
    <w:rsid w:val="00122F9A"/>
    <w:rsid w:val="001237AC"/>
    <w:rsid w:val="00123A30"/>
    <w:rsid w:val="00123C9D"/>
    <w:rsid w:val="00123FC0"/>
    <w:rsid w:val="00124665"/>
    <w:rsid w:val="001246C3"/>
    <w:rsid w:val="00124E12"/>
    <w:rsid w:val="0012673D"/>
    <w:rsid w:val="001268ED"/>
    <w:rsid w:val="001269B8"/>
    <w:rsid w:val="00127099"/>
    <w:rsid w:val="001274A8"/>
    <w:rsid w:val="00127B5C"/>
    <w:rsid w:val="0013076D"/>
    <w:rsid w:val="00130783"/>
    <w:rsid w:val="00131432"/>
    <w:rsid w:val="00131CA1"/>
    <w:rsid w:val="00132B71"/>
    <w:rsid w:val="00133579"/>
    <w:rsid w:val="0013427A"/>
    <w:rsid w:val="001346D5"/>
    <w:rsid w:val="001362C2"/>
    <w:rsid w:val="00136955"/>
    <w:rsid w:val="00136D06"/>
    <w:rsid w:val="00136E19"/>
    <w:rsid w:val="001371B2"/>
    <w:rsid w:val="00137381"/>
    <w:rsid w:val="00137873"/>
    <w:rsid w:val="00137930"/>
    <w:rsid w:val="00137D78"/>
    <w:rsid w:val="00140542"/>
    <w:rsid w:val="001409A0"/>
    <w:rsid w:val="00140B7C"/>
    <w:rsid w:val="0014126E"/>
    <w:rsid w:val="00141EF8"/>
    <w:rsid w:val="00141F08"/>
    <w:rsid w:val="00141FF2"/>
    <w:rsid w:val="0014287A"/>
    <w:rsid w:val="001429F5"/>
    <w:rsid w:val="00142C6E"/>
    <w:rsid w:val="00142DE2"/>
    <w:rsid w:val="00142EDA"/>
    <w:rsid w:val="001437F5"/>
    <w:rsid w:val="00144618"/>
    <w:rsid w:val="00144C87"/>
    <w:rsid w:val="001467B1"/>
    <w:rsid w:val="00146DF0"/>
    <w:rsid w:val="00150175"/>
    <w:rsid w:val="001502C8"/>
    <w:rsid w:val="00150B49"/>
    <w:rsid w:val="0015109D"/>
    <w:rsid w:val="0015130F"/>
    <w:rsid w:val="00153A0F"/>
    <w:rsid w:val="00153D81"/>
    <w:rsid w:val="00153ECB"/>
    <w:rsid w:val="001540E4"/>
    <w:rsid w:val="00154DA4"/>
    <w:rsid w:val="00155464"/>
    <w:rsid w:val="00155BFD"/>
    <w:rsid w:val="00155D7B"/>
    <w:rsid w:val="00156A19"/>
    <w:rsid w:val="00156B3B"/>
    <w:rsid w:val="00156DC3"/>
    <w:rsid w:val="00157390"/>
    <w:rsid w:val="00160998"/>
    <w:rsid w:val="00160CD6"/>
    <w:rsid w:val="00161C3D"/>
    <w:rsid w:val="00161ECD"/>
    <w:rsid w:val="00161F86"/>
    <w:rsid w:val="00162742"/>
    <w:rsid w:val="001628BF"/>
    <w:rsid w:val="0016316A"/>
    <w:rsid w:val="001631A7"/>
    <w:rsid w:val="00163496"/>
    <w:rsid w:val="00163669"/>
    <w:rsid w:val="00163E1B"/>
    <w:rsid w:val="00164171"/>
    <w:rsid w:val="00164B5A"/>
    <w:rsid w:val="00164BA5"/>
    <w:rsid w:val="00164E58"/>
    <w:rsid w:val="00165033"/>
    <w:rsid w:val="00165B18"/>
    <w:rsid w:val="00166205"/>
    <w:rsid w:val="00166283"/>
    <w:rsid w:val="00166ECB"/>
    <w:rsid w:val="001670EA"/>
    <w:rsid w:val="00167256"/>
    <w:rsid w:val="001672D9"/>
    <w:rsid w:val="001673B2"/>
    <w:rsid w:val="001674A0"/>
    <w:rsid w:val="00167796"/>
    <w:rsid w:val="001703B8"/>
    <w:rsid w:val="00170A50"/>
    <w:rsid w:val="00171E20"/>
    <w:rsid w:val="00171F0C"/>
    <w:rsid w:val="00172DAE"/>
    <w:rsid w:val="0017346D"/>
    <w:rsid w:val="00174E06"/>
    <w:rsid w:val="00174FFD"/>
    <w:rsid w:val="00175525"/>
    <w:rsid w:val="001759CA"/>
    <w:rsid w:val="00175F4B"/>
    <w:rsid w:val="00176849"/>
    <w:rsid w:val="00176F1E"/>
    <w:rsid w:val="0017726A"/>
    <w:rsid w:val="00177D03"/>
    <w:rsid w:val="00177DD3"/>
    <w:rsid w:val="00180278"/>
    <w:rsid w:val="001810AF"/>
    <w:rsid w:val="00181296"/>
    <w:rsid w:val="001816FD"/>
    <w:rsid w:val="001818A7"/>
    <w:rsid w:val="00181E86"/>
    <w:rsid w:val="00182177"/>
    <w:rsid w:val="00182725"/>
    <w:rsid w:val="001829C8"/>
    <w:rsid w:val="00182CA0"/>
    <w:rsid w:val="00184098"/>
    <w:rsid w:val="00184804"/>
    <w:rsid w:val="00184C82"/>
    <w:rsid w:val="00185774"/>
    <w:rsid w:val="00186904"/>
    <w:rsid w:val="00186B0A"/>
    <w:rsid w:val="00186C5C"/>
    <w:rsid w:val="001905BD"/>
    <w:rsid w:val="00190620"/>
    <w:rsid w:val="0019151B"/>
    <w:rsid w:val="00192FE6"/>
    <w:rsid w:val="00193986"/>
    <w:rsid w:val="00193B08"/>
    <w:rsid w:val="00194570"/>
    <w:rsid w:val="00195311"/>
    <w:rsid w:val="00195E46"/>
    <w:rsid w:val="00195EC5"/>
    <w:rsid w:val="00196122"/>
    <w:rsid w:val="00196BF4"/>
    <w:rsid w:val="00196F36"/>
    <w:rsid w:val="001972DA"/>
    <w:rsid w:val="001976AA"/>
    <w:rsid w:val="001A02F6"/>
    <w:rsid w:val="001A0F67"/>
    <w:rsid w:val="001A15C6"/>
    <w:rsid w:val="001A196B"/>
    <w:rsid w:val="001A19F6"/>
    <w:rsid w:val="001A1F08"/>
    <w:rsid w:val="001A32B7"/>
    <w:rsid w:val="001A4436"/>
    <w:rsid w:val="001A4F3E"/>
    <w:rsid w:val="001A5E19"/>
    <w:rsid w:val="001A5F80"/>
    <w:rsid w:val="001A624F"/>
    <w:rsid w:val="001A73AC"/>
    <w:rsid w:val="001B01FA"/>
    <w:rsid w:val="001B0577"/>
    <w:rsid w:val="001B07C7"/>
    <w:rsid w:val="001B0832"/>
    <w:rsid w:val="001B0CB9"/>
    <w:rsid w:val="001B18A7"/>
    <w:rsid w:val="001B21C9"/>
    <w:rsid w:val="001B2762"/>
    <w:rsid w:val="001B2DB5"/>
    <w:rsid w:val="001B3270"/>
    <w:rsid w:val="001B36FC"/>
    <w:rsid w:val="001B3C6B"/>
    <w:rsid w:val="001B41ED"/>
    <w:rsid w:val="001B4607"/>
    <w:rsid w:val="001B480A"/>
    <w:rsid w:val="001B484B"/>
    <w:rsid w:val="001B4BAF"/>
    <w:rsid w:val="001B64DD"/>
    <w:rsid w:val="001B69CA"/>
    <w:rsid w:val="001B6D5A"/>
    <w:rsid w:val="001B7E0C"/>
    <w:rsid w:val="001C0586"/>
    <w:rsid w:val="001C0674"/>
    <w:rsid w:val="001C0B05"/>
    <w:rsid w:val="001C1F3A"/>
    <w:rsid w:val="001C226F"/>
    <w:rsid w:val="001C299C"/>
    <w:rsid w:val="001C45FE"/>
    <w:rsid w:val="001C52F3"/>
    <w:rsid w:val="001C54B2"/>
    <w:rsid w:val="001C57B2"/>
    <w:rsid w:val="001C66AC"/>
    <w:rsid w:val="001C6754"/>
    <w:rsid w:val="001C683F"/>
    <w:rsid w:val="001C77F0"/>
    <w:rsid w:val="001C78B9"/>
    <w:rsid w:val="001D008D"/>
    <w:rsid w:val="001D04AA"/>
    <w:rsid w:val="001D0EAE"/>
    <w:rsid w:val="001D25AD"/>
    <w:rsid w:val="001D2EF5"/>
    <w:rsid w:val="001D46A0"/>
    <w:rsid w:val="001D4E22"/>
    <w:rsid w:val="001D6292"/>
    <w:rsid w:val="001D6D9F"/>
    <w:rsid w:val="001D7CA4"/>
    <w:rsid w:val="001D7E58"/>
    <w:rsid w:val="001E0E1B"/>
    <w:rsid w:val="001E1CF8"/>
    <w:rsid w:val="001E2AAD"/>
    <w:rsid w:val="001E30A0"/>
    <w:rsid w:val="001E3F75"/>
    <w:rsid w:val="001E4331"/>
    <w:rsid w:val="001E4D4F"/>
    <w:rsid w:val="001E57CF"/>
    <w:rsid w:val="001E5981"/>
    <w:rsid w:val="001E62FD"/>
    <w:rsid w:val="001E7474"/>
    <w:rsid w:val="001E74BA"/>
    <w:rsid w:val="001E7587"/>
    <w:rsid w:val="001E7B9F"/>
    <w:rsid w:val="001E7BD7"/>
    <w:rsid w:val="001F01FB"/>
    <w:rsid w:val="001F0658"/>
    <w:rsid w:val="001F0E92"/>
    <w:rsid w:val="001F1987"/>
    <w:rsid w:val="001F23BD"/>
    <w:rsid w:val="001F2430"/>
    <w:rsid w:val="001F28AA"/>
    <w:rsid w:val="001F2980"/>
    <w:rsid w:val="001F2A5D"/>
    <w:rsid w:val="001F2BCD"/>
    <w:rsid w:val="001F34DA"/>
    <w:rsid w:val="001F3596"/>
    <w:rsid w:val="001F4136"/>
    <w:rsid w:val="001F4DAC"/>
    <w:rsid w:val="001F5019"/>
    <w:rsid w:val="001F574F"/>
    <w:rsid w:val="001F57F1"/>
    <w:rsid w:val="001F6483"/>
    <w:rsid w:val="001F650F"/>
    <w:rsid w:val="001F67AA"/>
    <w:rsid w:val="001F7374"/>
    <w:rsid w:val="001F7599"/>
    <w:rsid w:val="00200E97"/>
    <w:rsid w:val="0020164C"/>
    <w:rsid w:val="0020189F"/>
    <w:rsid w:val="002025FC"/>
    <w:rsid w:val="00204A70"/>
    <w:rsid w:val="00204B3A"/>
    <w:rsid w:val="0020535A"/>
    <w:rsid w:val="00205642"/>
    <w:rsid w:val="0020567A"/>
    <w:rsid w:val="00205C41"/>
    <w:rsid w:val="00205CC6"/>
    <w:rsid w:val="002061BC"/>
    <w:rsid w:val="00206955"/>
    <w:rsid w:val="00207860"/>
    <w:rsid w:val="00210309"/>
    <w:rsid w:val="002107B7"/>
    <w:rsid w:val="00211786"/>
    <w:rsid w:val="00211DE3"/>
    <w:rsid w:val="0021271E"/>
    <w:rsid w:val="00212BC2"/>
    <w:rsid w:val="00212FB8"/>
    <w:rsid w:val="00213709"/>
    <w:rsid w:val="00214400"/>
    <w:rsid w:val="002149AF"/>
    <w:rsid w:val="00214A86"/>
    <w:rsid w:val="00215650"/>
    <w:rsid w:val="00215704"/>
    <w:rsid w:val="00215AAA"/>
    <w:rsid w:val="002165A3"/>
    <w:rsid w:val="0021683C"/>
    <w:rsid w:val="00216856"/>
    <w:rsid w:val="002201EA"/>
    <w:rsid w:val="00220752"/>
    <w:rsid w:val="00221985"/>
    <w:rsid w:val="00221EC5"/>
    <w:rsid w:val="00222062"/>
    <w:rsid w:val="0022274B"/>
    <w:rsid w:val="00222A7A"/>
    <w:rsid w:val="00223031"/>
    <w:rsid w:val="002234D9"/>
    <w:rsid w:val="00224A2C"/>
    <w:rsid w:val="0022521D"/>
    <w:rsid w:val="002256D9"/>
    <w:rsid w:val="00225882"/>
    <w:rsid w:val="00225F45"/>
    <w:rsid w:val="00225FFF"/>
    <w:rsid w:val="0022687C"/>
    <w:rsid w:val="002269C0"/>
    <w:rsid w:val="00226FA5"/>
    <w:rsid w:val="002272DB"/>
    <w:rsid w:val="00227BDA"/>
    <w:rsid w:val="0023011A"/>
    <w:rsid w:val="002306F8"/>
    <w:rsid w:val="00230C5F"/>
    <w:rsid w:val="002312F4"/>
    <w:rsid w:val="002313A2"/>
    <w:rsid w:val="00231531"/>
    <w:rsid w:val="00231606"/>
    <w:rsid w:val="00231FC7"/>
    <w:rsid w:val="002320C5"/>
    <w:rsid w:val="002323CD"/>
    <w:rsid w:val="0023249C"/>
    <w:rsid w:val="0023284E"/>
    <w:rsid w:val="00232930"/>
    <w:rsid w:val="00232A95"/>
    <w:rsid w:val="00232DCD"/>
    <w:rsid w:val="00232DD9"/>
    <w:rsid w:val="00233403"/>
    <w:rsid w:val="00233440"/>
    <w:rsid w:val="00233CDC"/>
    <w:rsid w:val="00233D0E"/>
    <w:rsid w:val="0023487D"/>
    <w:rsid w:val="00234F89"/>
    <w:rsid w:val="0023509D"/>
    <w:rsid w:val="00235652"/>
    <w:rsid w:val="00236450"/>
    <w:rsid w:val="002364B6"/>
    <w:rsid w:val="00236B3D"/>
    <w:rsid w:val="0023765A"/>
    <w:rsid w:val="00237921"/>
    <w:rsid w:val="00237D1F"/>
    <w:rsid w:val="002409C0"/>
    <w:rsid w:val="00240E9A"/>
    <w:rsid w:val="00241311"/>
    <w:rsid w:val="00241F82"/>
    <w:rsid w:val="00242E22"/>
    <w:rsid w:val="0024336B"/>
    <w:rsid w:val="0024424F"/>
    <w:rsid w:val="002442B9"/>
    <w:rsid w:val="00244595"/>
    <w:rsid w:val="00244D28"/>
    <w:rsid w:val="00244FBF"/>
    <w:rsid w:val="00245055"/>
    <w:rsid w:val="00245720"/>
    <w:rsid w:val="002457B3"/>
    <w:rsid w:val="00245A6F"/>
    <w:rsid w:val="00245FD5"/>
    <w:rsid w:val="002465E4"/>
    <w:rsid w:val="002477DF"/>
    <w:rsid w:val="00250E05"/>
    <w:rsid w:val="00250E54"/>
    <w:rsid w:val="002512CB"/>
    <w:rsid w:val="00251AD6"/>
    <w:rsid w:val="002524C1"/>
    <w:rsid w:val="00252BBC"/>
    <w:rsid w:val="00252C17"/>
    <w:rsid w:val="0025307F"/>
    <w:rsid w:val="002532D4"/>
    <w:rsid w:val="002551BD"/>
    <w:rsid w:val="00255699"/>
    <w:rsid w:val="00255F73"/>
    <w:rsid w:val="002568D0"/>
    <w:rsid w:val="00256B73"/>
    <w:rsid w:val="00257550"/>
    <w:rsid w:val="00257600"/>
    <w:rsid w:val="002606E9"/>
    <w:rsid w:val="00262661"/>
    <w:rsid w:val="002626BA"/>
    <w:rsid w:val="0026299C"/>
    <w:rsid w:val="002632DF"/>
    <w:rsid w:val="002632E7"/>
    <w:rsid w:val="0026400A"/>
    <w:rsid w:val="002640BA"/>
    <w:rsid w:val="00264496"/>
    <w:rsid w:val="00264CF2"/>
    <w:rsid w:val="00266462"/>
    <w:rsid w:val="00267587"/>
    <w:rsid w:val="00270822"/>
    <w:rsid w:val="00271222"/>
    <w:rsid w:val="00271589"/>
    <w:rsid w:val="00271CF1"/>
    <w:rsid w:val="00271F5E"/>
    <w:rsid w:val="00273177"/>
    <w:rsid w:val="00273623"/>
    <w:rsid w:val="00275074"/>
    <w:rsid w:val="002758A4"/>
    <w:rsid w:val="002763E9"/>
    <w:rsid w:val="00276736"/>
    <w:rsid w:val="00277923"/>
    <w:rsid w:val="0028157A"/>
    <w:rsid w:val="00281B05"/>
    <w:rsid w:val="00282E93"/>
    <w:rsid w:val="00283ADD"/>
    <w:rsid w:val="00284186"/>
    <w:rsid w:val="002848B0"/>
    <w:rsid w:val="00284C7E"/>
    <w:rsid w:val="00284E15"/>
    <w:rsid w:val="00284E16"/>
    <w:rsid w:val="00284E32"/>
    <w:rsid w:val="002851EB"/>
    <w:rsid w:val="00285510"/>
    <w:rsid w:val="00285DE2"/>
    <w:rsid w:val="0028616D"/>
    <w:rsid w:val="002865E2"/>
    <w:rsid w:val="00286965"/>
    <w:rsid w:val="002869D5"/>
    <w:rsid w:val="00286A4C"/>
    <w:rsid w:val="00286A88"/>
    <w:rsid w:val="00286AE7"/>
    <w:rsid w:val="002879CD"/>
    <w:rsid w:val="0029136E"/>
    <w:rsid w:val="00291828"/>
    <w:rsid w:val="00291C6C"/>
    <w:rsid w:val="00291D1B"/>
    <w:rsid w:val="00292399"/>
    <w:rsid w:val="0029294E"/>
    <w:rsid w:val="00293419"/>
    <w:rsid w:val="00293B8A"/>
    <w:rsid w:val="00293D90"/>
    <w:rsid w:val="00294445"/>
    <w:rsid w:val="00294B4D"/>
    <w:rsid w:val="00294E53"/>
    <w:rsid w:val="002960D5"/>
    <w:rsid w:val="00296371"/>
    <w:rsid w:val="002968FD"/>
    <w:rsid w:val="002974E1"/>
    <w:rsid w:val="00297CC6"/>
    <w:rsid w:val="002A08C6"/>
    <w:rsid w:val="002A0904"/>
    <w:rsid w:val="002A1062"/>
    <w:rsid w:val="002A1264"/>
    <w:rsid w:val="002A130A"/>
    <w:rsid w:val="002A1E94"/>
    <w:rsid w:val="002A2012"/>
    <w:rsid w:val="002A2413"/>
    <w:rsid w:val="002A2F5E"/>
    <w:rsid w:val="002A352A"/>
    <w:rsid w:val="002A607D"/>
    <w:rsid w:val="002A75AD"/>
    <w:rsid w:val="002B06DE"/>
    <w:rsid w:val="002B0878"/>
    <w:rsid w:val="002B0C83"/>
    <w:rsid w:val="002B0F09"/>
    <w:rsid w:val="002B114B"/>
    <w:rsid w:val="002B132E"/>
    <w:rsid w:val="002B2127"/>
    <w:rsid w:val="002B23D7"/>
    <w:rsid w:val="002B257E"/>
    <w:rsid w:val="002B2602"/>
    <w:rsid w:val="002B2813"/>
    <w:rsid w:val="002B2D29"/>
    <w:rsid w:val="002B2ED0"/>
    <w:rsid w:val="002B3584"/>
    <w:rsid w:val="002B411D"/>
    <w:rsid w:val="002B5DA0"/>
    <w:rsid w:val="002B612C"/>
    <w:rsid w:val="002B6786"/>
    <w:rsid w:val="002B7FD4"/>
    <w:rsid w:val="002C0C4B"/>
    <w:rsid w:val="002C172D"/>
    <w:rsid w:val="002C1EEA"/>
    <w:rsid w:val="002C2006"/>
    <w:rsid w:val="002C2600"/>
    <w:rsid w:val="002C2BDD"/>
    <w:rsid w:val="002C32E4"/>
    <w:rsid w:val="002C47AD"/>
    <w:rsid w:val="002C566C"/>
    <w:rsid w:val="002C5D46"/>
    <w:rsid w:val="002C5DBB"/>
    <w:rsid w:val="002C6034"/>
    <w:rsid w:val="002C613E"/>
    <w:rsid w:val="002C635B"/>
    <w:rsid w:val="002C7CFF"/>
    <w:rsid w:val="002D067B"/>
    <w:rsid w:val="002D0BC6"/>
    <w:rsid w:val="002D119B"/>
    <w:rsid w:val="002D11F7"/>
    <w:rsid w:val="002D17C5"/>
    <w:rsid w:val="002D256C"/>
    <w:rsid w:val="002D3100"/>
    <w:rsid w:val="002D365F"/>
    <w:rsid w:val="002D3FA5"/>
    <w:rsid w:val="002D406E"/>
    <w:rsid w:val="002D4127"/>
    <w:rsid w:val="002D55A1"/>
    <w:rsid w:val="002D6E49"/>
    <w:rsid w:val="002D7C86"/>
    <w:rsid w:val="002E0692"/>
    <w:rsid w:val="002E1352"/>
    <w:rsid w:val="002E1CA3"/>
    <w:rsid w:val="002E1D74"/>
    <w:rsid w:val="002E2943"/>
    <w:rsid w:val="002E2CF1"/>
    <w:rsid w:val="002E34AF"/>
    <w:rsid w:val="002E388D"/>
    <w:rsid w:val="002E3ACE"/>
    <w:rsid w:val="002E4279"/>
    <w:rsid w:val="002E4AAC"/>
    <w:rsid w:val="002E53DE"/>
    <w:rsid w:val="002E563B"/>
    <w:rsid w:val="002E62D2"/>
    <w:rsid w:val="002E6796"/>
    <w:rsid w:val="002E74AF"/>
    <w:rsid w:val="002E758C"/>
    <w:rsid w:val="002E7619"/>
    <w:rsid w:val="002E7784"/>
    <w:rsid w:val="002E7D24"/>
    <w:rsid w:val="002F048F"/>
    <w:rsid w:val="002F0642"/>
    <w:rsid w:val="002F1038"/>
    <w:rsid w:val="002F138A"/>
    <w:rsid w:val="002F19A5"/>
    <w:rsid w:val="002F1B80"/>
    <w:rsid w:val="002F1CDB"/>
    <w:rsid w:val="002F22FF"/>
    <w:rsid w:val="002F2CB7"/>
    <w:rsid w:val="002F2D8F"/>
    <w:rsid w:val="002F496F"/>
    <w:rsid w:val="002F4CEA"/>
    <w:rsid w:val="002F695B"/>
    <w:rsid w:val="002F72DA"/>
    <w:rsid w:val="002F76B1"/>
    <w:rsid w:val="002F7CC8"/>
    <w:rsid w:val="002F7D66"/>
    <w:rsid w:val="002F7DBE"/>
    <w:rsid w:val="0030055E"/>
    <w:rsid w:val="0030090B"/>
    <w:rsid w:val="00300C1D"/>
    <w:rsid w:val="00300EF5"/>
    <w:rsid w:val="00302AE8"/>
    <w:rsid w:val="00302BB1"/>
    <w:rsid w:val="00303A23"/>
    <w:rsid w:val="0030403F"/>
    <w:rsid w:val="00304210"/>
    <w:rsid w:val="003048D7"/>
    <w:rsid w:val="00304A1B"/>
    <w:rsid w:val="00304AD2"/>
    <w:rsid w:val="00304FA0"/>
    <w:rsid w:val="003062E6"/>
    <w:rsid w:val="003068B6"/>
    <w:rsid w:val="003071F6"/>
    <w:rsid w:val="0030747A"/>
    <w:rsid w:val="00307FE0"/>
    <w:rsid w:val="00310DA6"/>
    <w:rsid w:val="003114C5"/>
    <w:rsid w:val="00311746"/>
    <w:rsid w:val="00311944"/>
    <w:rsid w:val="00311C08"/>
    <w:rsid w:val="003123E2"/>
    <w:rsid w:val="00312567"/>
    <w:rsid w:val="00312ECE"/>
    <w:rsid w:val="00313510"/>
    <w:rsid w:val="0031393C"/>
    <w:rsid w:val="00313CB0"/>
    <w:rsid w:val="00313F96"/>
    <w:rsid w:val="003145DC"/>
    <w:rsid w:val="00314964"/>
    <w:rsid w:val="003150AC"/>
    <w:rsid w:val="003150CE"/>
    <w:rsid w:val="00315AAB"/>
    <w:rsid w:val="003160D1"/>
    <w:rsid w:val="003164B5"/>
    <w:rsid w:val="003175E1"/>
    <w:rsid w:val="003178F3"/>
    <w:rsid w:val="00317BD0"/>
    <w:rsid w:val="00317FC1"/>
    <w:rsid w:val="00320299"/>
    <w:rsid w:val="00320488"/>
    <w:rsid w:val="00321154"/>
    <w:rsid w:val="003211B0"/>
    <w:rsid w:val="00321EDA"/>
    <w:rsid w:val="0032235B"/>
    <w:rsid w:val="003224AA"/>
    <w:rsid w:val="003224D8"/>
    <w:rsid w:val="003224E7"/>
    <w:rsid w:val="00323390"/>
    <w:rsid w:val="00324608"/>
    <w:rsid w:val="003254F7"/>
    <w:rsid w:val="00325D46"/>
    <w:rsid w:val="00325D7A"/>
    <w:rsid w:val="00326145"/>
    <w:rsid w:val="00327163"/>
    <w:rsid w:val="00327305"/>
    <w:rsid w:val="00327531"/>
    <w:rsid w:val="00327B04"/>
    <w:rsid w:val="00327BC9"/>
    <w:rsid w:val="00330187"/>
    <w:rsid w:val="003303B6"/>
    <w:rsid w:val="00331C77"/>
    <w:rsid w:val="00331DB6"/>
    <w:rsid w:val="00331F96"/>
    <w:rsid w:val="0033227F"/>
    <w:rsid w:val="00332B55"/>
    <w:rsid w:val="00332CBC"/>
    <w:rsid w:val="00333336"/>
    <w:rsid w:val="003348E1"/>
    <w:rsid w:val="00334D70"/>
    <w:rsid w:val="00335B62"/>
    <w:rsid w:val="00335BBE"/>
    <w:rsid w:val="00335EA8"/>
    <w:rsid w:val="003363DD"/>
    <w:rsid w:val="00336B9B"/>
    <w:rsid w:val="003376DA"/>
    <w:rsid w:val="00340361"/>
    <w:rsid w:val="003405F1"/>
    <w:rsid w:val="00340795"/>
    <w:rsid w:val="0034111C"/>
    <w:rsid w:val="0034114A"/>
    <w:rsid w:val="0034143F"/>
    <w:rsid w:val="00341E60"/>
    <w:rsid w:val="0034217F"/>
    <w:rsid w:val="00342591"/>
    <w:rsid w:val="00342969"/>
    <w:rsid w:val="00342AD2"/>
    <w:rsid w:val="00342DBB"/>
    <w:rsid w:val="003436D5"/>
    <w:rsid w:val="00343715"/>
    <w:rsid w:val="00343954"/>
    <w:rsid w:val="00343D68"/>
    <w:rsid w:val="003442A0"/>
    <w:rsid w:val="003444E7"/>
    <w:rsid w:val="0034535E"/>
    <w:rsid w:val="00345405"/>
    <w:rsid w:val="00345471"/>
    <w:rsid w:val="0034581A"/>
    <w:rsid w:val="00345DDD"/>
    <w:rsid w:val="00346451"/>
    <w:rsid w:val="00346C1C"/>
    <w:rsid w:val="00346FED"/>
    <w:rsid w:val="0035007F"/>
    <w:rsid w:val="003508C7"/>
    <w:rsid w:val="003510CE"/>
    <w:rsid w:val="00351417"/>
    <w:rsid w:val="00351E01"/>
    <w:rsid w:val="003524E9"/>
    <w:rsid w:val="00352D21"/>
    <w:rsid w:val="00353EBC"/>
    <w:rsid w:val="0035443D"/>
    <w:rsid w:val="00354FEE"/>
    <w:rsid w:val="00355384"/>
    <w:rsid w:val="003554FB"/>
    <w:rsid w:val="00356275"/>
    <w:rsid w:val="003565E1"/>
    <w:rsid w:val="003569B7"/>
    <w:rsid w:val="00356A13"/>
    <w:rsid w:val="00356B54"/>
    <w:rsid w:val="00356C0B"/>
    <w:rsid w:val="00356D8F"/>
    <w:rsid w:val="00356DC0"/>
    <w:rsid w:val="00357B9C"/>
    <w:rsid w:val="00357E9A"/>
    <w:rsid w:val="00357F2E"/>
    <w:rsid w:val="00360E00"/>
    <w:rsid w:val="00361412"/>
    <w:rsid w:val="003615CA"/>
    <w:rsid w:val="00362E7F"/>
    <w:rsid w:val="003641D1"/>
    <w:rsid w:val="003642A6"/>
    <w:rsid w:val="003652F5"/>
    <w:rsid w:val="003659C5"/>
    <w:rsid w:val="003665A8"/>
    <w:rsid w:val="00367337"/>
    <w:rsid w:val="00367367"/>
    <w:rsid w:val="00367559"/>
    <w:rsid w:val="00367DA6"/>
    <w:rsid w:val="00367FD8"/>
    <w:rsid w:val="00370B63"/>
    <w:rsid w:val="00370E74"/>
    <w:rsid w:val="00370FCC"/>
    <w:rsid w:val="003711AF"/>
    <w:rsid w:val="00371EF8"/>
    <w:rsid w:val="00372B56"/>
    <w:rsid w:val="00372CA9"/>
    <w:rsid w:val="00374402"/>
    <w:rsid w:val="00374848"/>
    <w:rsid w:val="00374C4B"/>
    <w:rsid w:val="00374CA0"/>
    <w:rsid w:val="00375D09"/>
    <w:rsid w:val="00375F58"/>
    <w:rsid w:val="003763B8"/>
    <w:rsid w:val="0037739D"/>
    <w:rsid w:val="0037749E"/>
    <w:rsid w:val="0037751C"/>
    <w:rsid w:val="0037759B"/>
    <w:rsid w:val="003776A1"/>
    <w:rsid w:val="00377CA1"/>
    <w:rsid w:val="003800A2"/>
    <w:rsid w:val="00380F3F"/>
    <w:rsid w:val="00382232"/>
    <w:rsid w:val="00382F1A"/>
    <w:rsid w:val="00383282"/>
    <w:rsid w:val="0038358B"/>
    <w:rsid w:val="00383658"/>
    <w:rsid w:val="00383E68"/>
    <w:rsid w:val="0038412E"/>
    <w:rsid w:val="00384968"/>
    <w:rsid w:val="0038505D"/>
    <w:rsid w:val="00385880"/>
    <w:rsid w:val="00385B5E"/>
    <w:rsid w:val="00386053"/>
    <w:rsid w:val="00386169"/>
    <w:rsid w:val="0038618D"/>
    <w:rsid w:val="003867AC"/>
    <w:rsid w:val="003871CB"/>
    <w:rsid w:val="0038771D"/>
    <w:rsid w:val="00390612"/>
    <w:rsid w:val="003908F5"/>
    <w:rsid w:val="00391C47"/>
    <w:rsid w:val="00391EA2"/>
    <w:rsid w:val="00392BD3"/>
    <w:rsid w:val="00393E44"/>
    <w:rsid w:val="00394180"/>
    <w:rsid w:val="003941BD"/>
    <w:rsid w:val="00394270"/>
    <w:rsid w:val="00394A89"/>
    <w:rsid w:val="003957FB"/>
    <w:rsid w:val="00397AB6"/>
    <w:rsid w:val="00397ACA"/>
    <w:rsid w:val="00397F06"/>
    <w:rsid w:val="003A10C3"/>
    <w:rsid w:val="003A20FA"/>
    <w:rsid w:val="003A25FF"/>
    <w:rsid w:val="003A2F16"/>
    <w:rsid w:val="003A3C2F"/>
    <w:rsid w:val="003A4449"/>
    <w:rsid w:val="003A597F"/>
    <w:rsid w:val="003A598A"/>
    <w:rsid w:val="003A5DCD"/>
    <w:rsid w:val="003A5EF6"/>
    <w:rsid w:val="003A6F94"/>
    <w:rsid w:val="003A71A8"/>
    <w:rsid w:val="003A7298"/>
    <w:rsid w:val="003B00CA"/>
    <w:rsid w:val="003B030B"/>
    <w:rsid w:val="003B0432"/>
    <w:rsid w:val="003B0821"/>
    <w:rsid w:val="003B0BE9"/>
    <w:rsid w:val="003B0DAF"/>
    <w:rsid w:val="003B2887"/>
    <w:rsid w:val="003B2898"/>
    <w:rsid w:val="003B2E9B"/>
    <w:rsid w:val="003B2F8D"/>
    <w:rsid w:val="003B3607"/>
    <w:rsid w:val="003B3C6A"/>
    <w:rsid w:val="003B4FAA"/>
    <w:rsid w:val="003B547A"/>
    <w:rsid w:val="003B5782"/>
    <w:rsid w:val="003B68C8"/>
    <w:rsid w:val="003B6C6C"/>
    <w:rsid w:val="003B6CB0"/>
    <w:rsid w:val="003B75B9"/>
    <w:rsid w:val="003B7C34"/>
    <w:rsid w:val="003B7C6D"/>
    <w:rsid w:val="003B7E27"/>
    <w:rsid w:val="003B7E8B"/>
    <w:rsid w:val="003B7F24"/>
    <w:rsid w:val="003C0727"/>
    <w:rsid w:val="003C0DA2"/>
    <w:rsid w:val="003C108D"/>
    <w:rsid w:val="003C1A18"/>
    <w:rsid w:val="003C2902"/>
    <w:rsid w:val="003C2CA9"/>
    <w:rsid w:val="003C3261"/>
    <w:rsid w:val="003C36E4"/>
    <w:rsid w:val="003C380F"/>
    <w:rsid w:val="003C43D2"/>
    <w:rsid w:val="003C4531"/>
    <w:rsid w:val="003C5393"/>
    <w:rsid w:val="003C566B"/>
    <w:rsid w:val="003C5C41"/>
    <w:rsid w:val="003C6D78"/>
    <w:rsid w:val="003C6D82"/>
    <w:rsid w:val="003C7461"/>
    <w:rsid w:val="003D0788"/>
    <w:rsid w:val="003D0B0A"/>
    <w:rsid w:val="003D11E7"/>
    <w:rsid w:val="003D132A"/>
    <w:rsid w:val="003D1517"/>
    <w:rsid w:val="003D1CEB"/>
    <w:rsid w:val="003D2938"/>
    <w:rsid w:val="003D2C75"/>
    <w:rsid w:val="003D2C93"/>
    <w:rsid w:val="003D3216"/>
    <w:rsid w:val="003D3607"/>
    <w:rsid w:val="003D3A98"/>
    <w:rsid w:val="003D3FBA"/>
    <w:rsid w:val="003D402B"/>
    <w:rsid w:val="003D5286"/>
    <w:rsid w:val="003D6323"/>
    <w:rsid w:val="003D764F"/>
    <w:rsid w:val="003D7D81"/>
    <w:rsid w:val="003E0667"/>
    <w:rsid w:val="003E08E4"/>
    <w:rsid w:val="003E0BCE"/>
    <w:rsid w:val="003E0D09"/>
    <w:rsid w:val="003E13E0"/>
    <w:rsid w:val="003E1660"/>
    <w:rsid w:val="003E1B97"/>
    <w:rsid w:val="003E1C09"/>
    <w:rsid w:val="003E1CD1"/>
    <w:rsid w:val="003E1DC2"/>
    <w:rsid w:val="003E235E"/>
    <w:rsid w:val="003E2A2D"/>
    <w:rsid w:val="003E3497"/>
    <w:rsid w:val="003E3B29"/>
    <w:rsid w:val="003E4317"/>
    <w:rsid w:val="003E462E"/>
    <w:rsid w:val="003E521F"/>
    <w:rsid w:val="003E5606"/>
    <w:rsid w:val="003E5EFE"/>
    <w:rsid w:val="003E64A9"/>
    <w:rsid w:val="003E67C1"/>
    <w:rsid w:val="003E7002"/>
    <w:rsid w:val="003E7479"/>
    <w:rsid w:val="003E7905"/>
    <w:rsid w:val="003E7F61"/>
    <w:rsid w:val="003F0336"/>
    <w:rsid w:val="003F1754"/>
    <w:rsid w:val="003F2147"/>
    <w:rsid w:val="003F3866"/>
    <w:rsid w:val="003F3891"/>
    <w:rsid w:val="003F38CE"/>
    <w:rsid w:val="003F4488"/>
    <w:rsid w:val="003F51C5"/>
    <w:rsid w:val="003F5547"/>
    <w:rsid w:val="003F5C40"/>
    <w:rsid w:val="003F6E12"/>
    <w:rsid w:val="003F75ED"/>
    <w:rsid w:val="003F7829"/>
    <w:rsid w:val="003F7F1B"/>
    <w:rsid w:val="004002B7"/>
    <w:rsid w:val="004003A0"/>
    <w:rsid w:val="00400F31"/>
    <w:rsid w:val="004010DA"/>
    <w:rsid w:val="004011A2"/>
    <w:rsid w:val="0040154C"/>
    <w:rsid w:val="004016F4"/>
    <w:rsid w:val="00401C44"/>
    <w:rsid w:val="0040325D"/>
    <w:rsid w:val="004037D8"/>
    <w:rsid w:val="00404317"/>
    <w:rsid w:val="00404649"/>
    <w:rsid w:val="00404844"/>
    <w:rsid w:val="004060C2"/>
    <w:rsid w:val="00406B4D"/>
    <w:rsid w:val="00406D35"/>
    <w:rsid w:val="00407B5C"/>
    <w:rsid w:val="004100F9"/>
    <w:rsid w:val="00410A9B"/>
    <w:rsid w:val="00410DF6"/>
    <w:rsid w:val="00410FE2"/>
    <w:rsid w:val="0041443C"/>
    <w:rsid w:val="004154F7"/>
    <w:rsid w:val="00415AFA"/>
    <w:rsid w:val="004163CA"/>
    <w:rsid w:val="004164D8"/>
    <w:rsid w:val="00416ADD"/>
    <w:rsid w:val="00416D44"/>
    <w:rsid w:val="00416EB8"/>
    <w:rsid w:val="004172D6"/>
    <w:rsid w:val="004176FF"/>
    <w:rsid w:val="00421A27"/>
    <w:rsid w:val="00421D0A"/>
    <w:rsid w:val="00423161"/>
    <w:rsid w:val="004238B8"/>
    <w:rsid w:val="004241C5"/>
    <w:rsid w:val="004244AF"/>
    <w:rsid w:val="00424FA7"/>
    <w:rsid w:val="00425397"/>
    <w:rsid w:val="004255B5"/>
    <w:rsid w:val="00425D78"/>
    <w:rsid w:val="00425FC2"/>
    <w:rsid w:val="00426428"/>
    <w:rsid w:val="00426723"/>
    <w:rsid w:val="00426A87"/>
    <w:rsid w:val="004309D8"/>
    <w:rsid w:val="00430E03"/>
    <w:rsid w:val="00430E7D"/>
    <w:rsid w:val="004313D1"/>
    <w:rsid w:val="00431C84"/>
    <w:rsid w:val="00431FD5"/>
    <w:rsid w:val="00432008"/>
    <w:rsid w:val="00432110"/>
    <w:rsid w:val="004336A7"/>
    <w:rsid w:val="0043394D"/>
    <w:rsid w:val="00433EBE"/>
    <w:rsid w:val="00434406"/>
    <w:rsid w:val="00437A1D"/>
    <w:rsid w:val="00437F3D"/>
    <w:rsid w:val="00440188"/>
    <w:rsid w:val="00440FED"/>
    <w:rsid w:val="00441194"/>
    <w:rsid w:val="004412FA"/>
    <w:rsid w:val="00441B0A"/>
    <w:rsid w:val="00441B92"/>
    <w:rsid w:val="00442607"/>
    <w:rsid w:val="00443791"/>
    <w:rsid w:val="00443E61"/>
    <w:rsid w:val="00443EB9"/>
    <w:rsid w:val="0044474B"/>
    <w:rsid w:val="00445F09"/>
    <w:rsid w:val="00445FF7"/>
    <w:rsid w:val="00446C55"/>
    <w:rsid w:val="00447088"/>
    <w:rsid w:val="0044783A"/>
    <w:rsid w:val="00450575"/>
    <w:rsid w:val="00450B65"/>
    <w:rsid w:val="00450FF1"/>
    <w:rsid w:val="00451F6E"/>
    <w:rsid w:val="00452B8F"/>
    <w:rsid w:val="00453264"/>
    <w:rsid w:val="00453341"/>
    <w:rsid w:val="00453EF8"/>
    <w:rsid w:val="004543C0"/>
    <w:rsid w:val="004545C6"/>
    <w:rsid w:val="00454C5F"/>
    <w:rsid w:val="00454DCA"/>
    <w:rsid w:val="00455A54"/>
    <w:rsid w:val="00456006"/>
    <w:rsid w:val="004561C0"/>
    <w:rsid w:val="00456544"/>
    <w:rsid w:val="00456649"/>
    <w:rsid w:val="004567B7"/>
    <w:rsid w:val="00456856"/>
    <w:rsid w:val="00456C0F"/>
    <w:rsid w:val="00457467"/>
    <w:rsid w:val="0045756D"/>
    <w:rsid w:val="00457810"/>
    <w:rsid w:val="00457AD9"/>
    <w:rsid w:val="0046061A"/>
    <w:rsid w:val="004609BA"/>
    <w:rsid w:val="00460FBB"/>
    <w:rsid w:val="00461210"/>
    <w:rsid w:val="00462490"/>
    <w:rsid w:val="00462A0A"/>
    <w:rsid w:val="004645A5"/>
    <w:rsid w:val="00465299"/>
    <w:rsid w:val="00465C91"/>
    <w:rsid w:val="00466223"/>
    <w:rsid w:val="00466A0F"/>
    <w:rsid w:val="0046795B"/>
    <w:rsid w:val="00470341"/>
    <w:rsid w:val="00470793"/>
    <w:rsid w:val="004708C0"/>
    <w:rsid w:val="004715CB"/>
    <w:rsid w:val="00471863"/>
    <w:rsid w:val="004718EA"/>
    <w:rsid w:val="00471A2A"/>
    <w:rsid w:val="00473293"/>
    <w:rsid w:val="00473A14"/>
    <w:rsid w:val="00474391"/>
    <w:rsid w:val="00474CA8"/>
    <w:rsid w:val="00474E43"/>
    <w:rsid w:val="004753BB"/>
    <w:rsid w:val="00475A4A"/>
    <w:rsid w:val="00475BD7"/>
    <w:rsid w:val="00476D4C"/>
    <w:rsid w:val="004777BC"/>
    <w:rsid w:val="004803DE"/>
    <w:rsid w:val="0048076D"/>
    <w:rsid w:val="00480F9C"/>
    <w:rsid w:val="004817DD"/>
    <w:rsid w:val="00481C24"/>
    <w:rsid w:val="00481D90"/>
    <w:rsid w:val="00482CD4"/>
    <w:rsid w:val="00483261"/>
    <w:rsid w:val="00483D8F"/>
    <w:rsid w:val="00484021"/>
    <w:rsid w:val="0048559A"/>
    <w:rsid w:val="00485843"/>
    <w:rsid w:val="00485B23"/>
    <w:rsid w:val="0048630D"/>
    <w:rsid w:val="00486EC8"/>
    <w:rsid w:val="004874E4"/>
    <w:rsid w:val="00487A0F"/>
    <w:rsid w:val="0049070D"/>
    <w:rsid w:val="00490885"/>
    <w:rsid w:val="004909F0"/>
    <w:rsid w:val="004914A9"/>
    <w:rsid w:val="004916FC"/>
    <w:rsid w:val="00491A95"/>
    <w:rsid w:val="00491BE4"/>
    <w:rsid w:val="00491DB2"/>
    <w:rsid w:val="00492877"/>
    <w:rsid w:val="004928D9"/>
    <w:rsid w:val="00492A77"/>
    <w:rsid w:val="00492B27"/>
    <w:rsid w:val="0049347E"/>
    <w:rsid w:val="004936E8"/>
    <w:rsid w:val="004950C7"/>
    <w:rsid w:val="00495261"/>
    <w:rsid w:val="00495B86"/>
    <w:rsid w:val="00495F36"/>
    <w:rsid w:val="00496DC2"/>
    <w:rsid w:val="00496E75"/>
    <w:rsid w:val="004A014C"/>
    <w:rsid w:val="004A0AA8"/>
    <w:rsid w:val="004A1FE4"/>
    <w:rsid w:val="004A2417"/>
    <w:rsid w:val="004A2CA9"/>
    <w:rsid w:val="004A33EF"/>
    <w:rsid w:val="004A34B0"/>
    <w:rsid w:val="004A34C9"/>
    <w:rsid w:val="004A3CB5"/>
    <w:rsid w:val="004A441B"/>
    <w:rsid w:val="004A537D"/>
    <w:rsid w:val="004A60CB"/>
    <w:rsid w:val="004A643A"/>
    <w:rsid w:val="004A648D"/>
    <w:rsid w:val="004A67F0"/>
    <w:rsid w:val="004A6E18"/>
    <w:rsid w:val="004A6EE8"/>
    <w:rsid w:val="004A71C3"/>
    <w:rsid w:val="004A74D2"/>
    <w:rsid w:val="004A7769"/>
    <w:rsid w:val="004B0DCB"/>
    <w:rsid w:val="004B0F23"/>
    <w:rsid w:val="004B1484"/>
    <w:rsid w:val="004B18ED"/>
    <w:rsid w:val="004B1D9E"/>
    <w:rsid w:val="004B209B"/>
    <w:rsid w:val="004B23AD"/>
    <w:rsid w:val="004B24E5"/>
    <w:rsid w:val="004B2965"/>
    <w:rsid w:val="004B380A"/>
    <w:rsid w:val="004B4224"/>
    <w:rsid w:val="004B4309"/>
    <w:rsid w:val="004B4647"/>
    <w:rsid w:val="004B4D3A"/>
    <w:rsid w:val="004B500F"/>
    <w:rsid w:val="004B5858"/>
    <w:rsid w:val="004B5E52"/>
    <w:rsid w:val="004B632A"/>
    <w:rsid w:val="004B7455"/>
    <w:rsid w:val="004B74FF"/>
    <w:rsid w:val="004B75D7"/>
    <w:rsid w:val="004B7CE4"/>
    <w:rsid w:val="004B7EB9"/>
    <w:rsid w:val="004C0401"/>
    <w:rsid w:val="004C09D1"/>
    <w:rsid w:val="004C0BD1"/>
    <w:rsid w:val="004C0C49"/>
    <w:rsid w:val="004C183D"/>
    <w:rsid w:val="004C2367"/>
    <w:rsid w:val="004C24A6"/>
    <w:rsid w:val="004C2669"/>
    <w:rsid w:val="004C37ED"/>
    <w:rsid w:val="004C3EC7"/>
    <w:rsid w:val="004C3EEE"/>
    <w:rsid w:val="004C40C9"/>
    <w:rsid w:val="004C44E8"/>
    <w:rsid w:val="004C483D"/>
    <w:rsid w:val="004C524A"/>
    <w:rsid w:val="004C5BCC"/>
    <w:rsid w:val="004C6C7D"/>
    <w:rsid w:val="004C711E"/>
    <w:rsid w:val="004C795A"/>
    <w:rsid w:val="004C7F93"/>
    <w:rsid w:val="004D0616"/>
    <w:rsid w:val="004D25DE"/>
    <w:rsid w:val="004D26B8"/>
    <w:rsid w:val="004D35E2"/>
    <w:rsid w:val="004D38C2"/>
    <w:rsid w:val="004D4259"/>
    <w:rsid w:val="004D4FBD"/>
    <w:rsid w:val="004D4FC0"/>
    <w:rsid w:val="004D57FC"/>
    <w:rsid w:val="004D6736"/>
    <w:rsid w:val="004D6A6A"/>
    <w:rsid w:val="004D6B71"/>
    <w:rsid w:val="004D7556"/>
    <w:rsid w:val="004D7811"/>
    <w:rsid w:val="004D7DA8"/>
    <w:rsid w:val="004E0224"/>
    <w:rsid w:val="004E154C"/>
    <w:rsid w:val="004E22D0"/>
    <w:rsid w:val="004E2892"/>
    <w:rsid w:val="004E3527"/>
    <w:rsid w:val="004E362B"/>
    <w:rsid w:val="004E3681"/>
    <w:rsid w:val="004E3D74"/>
    <w:rsid w:val="004E4414"/>
    <w:rsid w:val="004E4E87"/>
    <w:rsid w:val="004E6807"/>
    <w:rsid w:val="004E784B"/>
    <w:rsid w:val="004E7ED0"/>
    <w:rsid w:val="004F0224"/>
    <w:rsid w:val="004F0DB4"/>
    <w:rsid w:val="004F0E04"/>
    <w:rsid w:val="004F10DB"/>
    <w:rsid w:val="004F1540"/>
    <w:rsid w:val="004F16C9"/>
    <w:rsid w:val="004F1EBC"/>
    <w:rsid w:val="004F20E8"/>
    <w:rsid w:val="004F2467"/>
    <w:rsid w:val="004F2668"/>
    <w:rsid w:val="004F2DDD"/>
    <w:rsid w:val="004F3076"/>
    <w:rsid w:val="004F32FF"/>
    <w:rsid w:val="004F3B71"/>
    <w:rsid w:val="004F4B2F"/>
    <w:rsid w:val="004F4BE7"/>
    <w:rsid w:val="004F5154"/>
    <w:rsid w:val="004F5835"/>
    <w:rsid w:val="004F661C"/>
    <w:rsid w:val="004F6D99"/>
    <w:rsid w:val="004F7070"/>
    <w:rsid w:val="004F799C"/>
    <w:rsid w:val="004F7A96"/>
    <w:rsid w:val="004F7FF6"/>
    <w:rsid w:val="00500572"/>
    <w:rsid w:val="00500892"/>
    <w:rsid w:val="005009A4"/>
    <w:rsid w:val="00501279"/>
    <w:rsid w:val="00501304"/>
    <w:rsid w:val="00501425"/>
    <w:rsid w:val="00502711"/>
    <w:rsid w:val="005029E7"/>
    <w:rsid w:val="00502FB9"/>
    <w:rsid w:val="0050307C"/>
    <w:rsid w:val="005036BE"/>
    <w:rsid w:val="0050409A"/>
    <w:rsid w:val="00504311"/>
    <w:rsid w:val="0050485C"/>
    <w:rsid w:val="00504AC6"/>
    <w:rsid w:val="00505A42"/>
    <w:rsid w:val="00505B28"/>
    <w:rsid w:val="005060B0"/>
    <w:rsid w:val="00506131"/>
    <w:rsid w:val="005078AA"/>
    <w:rsid w:val="00507ED9"/>
    <w:rsid w:val="0051033E"/>
    <w:rsid w:val="005108D0"/>
    <w:rsid w:val="00510BCB"/>
    <w:rsid w:val="00510C5E"/>
    <w:rsid w:val="00511079"/>
    <w:rsid w:val="00511227"/>
    <w:rsid w:val="00511A21"/>
    <w:rsid w:val="00511CDF"/>
    <w:rsid w:val="00511DA3"/>
    <w:rsid w:val="0051221F"/>
    <w:rsid w:val="00512829"/>
    <w:rsid w:val="00513506"/>
    <w:rsid w:val="00513839"/>
    <w:rsid w:val="00513B29"/>
    <w:rsid w:val="00513DEF"/>
    <w:rsid w:val="00513F57"/>
    <w:rsid w:val="0051423C"/>
    <w:rsid w:val="00514C91"/>
    <w:rsid w:val="00514D23"/>
    <w:rsid w:val="00514E73"/>
    <w:rsid w:val="005153CE"/>
    <w:rsid w:val="005156EE"/>
    <w:rsid w:val="00516241"/>
    <w:rsid w:val="00516FD9"/>
    <w:rsid w:val="00517261"/>
    <w:rsid w:val="0051791D"/>
    <w:rsid w:val="00517B42"/>
    <w:rsid w:val="0052001B"/>
    <w:rsid w:val="00520D6D"/>
    <w:rsid w:val="0052111B"/>
    <w:rsid w:val="00521C31"/>
    <w:rsid w:val="00522A0D"/>
    <w:rsid w:val="00523E75"/>
    <w:rsid w:val="005243E0"/>
    <w:rsid w:val="005256F3"/>
    <w:rsid w:val="00525F32"/>
    <w:rsid w:val="005265A3"/>
    <w:rsid w:val="00526723"/>
    <w:rsid w:val="00526783"/>
    <w:rsid w:val="0052721C"/>
    <w:rsid w:val="00527C99"/>
    <w:rsid w:val="00527FB1"/>
    <w:rsid w:val="005308EA"/>
    <w:rsid w:val="005314C5"/>
    <w:rsid w:val="0053162F"/>
    <w:rsid w:val="00531777"/>
    <w:rsid w:val="0053281C"/>
    <w:rsid w:val="00533281"/>
    <w:rsid w:val="00533774"/>
    <w:rsid w:val="005340C9"/>
    <w:rsid w:val="0053449F"/>
    <w:rsid w:val="00535AF7"/>
    <w:rsid w:val="00535D67"/>
    <w:rsid w:val="005368AE"/>
    <w:rsid w:val="005369BB"/>
    <w:rsid w:val="00536BC2"/>
    <w:rsid w:val="005375FE"/>
    <w:rsid w:val="0054044B"/>
    <w:rsid w:val="00541157"/>
    <w:rsid w:val="00541E03"/>
    <w:rsid w:val="005420DE"/>
    <w:rsid w:val="00542249"/>
    <w:rsid w:val="0054226C"/>
    <w:rsid w:val="00542B53"/>
    <w:rsid w:val="005431F5"/>
    <w:rsid w:val="005433F1"/>
    <w:rsid w:val="005434F3"/>
    <w:rsid w:val="00543707"/>
    <w:rsid w:val="00543EBB"/>
    <w:rsid w:val="00544213"/>
    <w:rsid w:val="005453F3"/>
    <w:rsid w:val="00545549"/>
    <w:rsid w:val="005467DC"/>
    <w:rsid w:val="005469F5"/>
    <w:rsid w:val="00547495"/>
    <w:rsid w:val="00547D8A"/>
    <w:rsid w:val="00550558"/>
    <w:rsid w:val="00550751"/>
    <w:rsid w:val="005516C0"/>
    <w:rsid w:val="005518ED"/>
    <w:rsid w:val="00551FD3"/>
    <w:rsid w:val="00552093"/>
    <w:rsid w:val="0055264D"/>
    <w:rsid w:val="0055297F"/>
    <w:rsid w:val="00553020"/>
    <w:rsid w:val="00554C01"/>
    <w:rsid w:val="00554E4B"/>
    <w:rsid w:val="005557E5"/>
    <w:rsid w:val="00555AFA"/>
    <w:rsid w:val="00555E03"/>
    <w:rsid w:val="00555F67"/>
    <w:rsid w:val="00556605"/>
    <w:rsid w:val="0055723C"/>
    <w:rsid w:val="005606A4"/>
    <w:rsid w:val="005607B8"/>
    <w:rsid w:val="00560CF5"/>
    <w:rsid w:val="0056272D"/>
    <w:rsid w:val="005629FE"/>
    <w:rsid w:val="00562BAB"/>
    <w:rsid w:val="0056308E"/>
    <w:rsid w:val="005638C1"/>
    <w:rsid w:val="0056415C"/>
    <w:rsid w:val="00564957"/>
    <w:rsid w:val="005649BF"/>
    <w:rsid w:val="00564EAF"/>
    <w:rsid w:val="00564FE1"/>
    <w:rsid w:val="005650ED"/>
    <w:rsid w:val="00565607"/>
    <w:rsid w:val="00565869"/>
    <w:rsid w:val="0056620B"/>
    <w:rsid w:val="005673F0"/>
    <w:rsid w:val="00567415"/>
    <w:rsid w:val="00567610"/>
    <w:rsid w:val="0057091F"/>
    <w:rsid w:val="00570C3A"/>
    <w:rsid w:val="00570D9F"/>
    <w:rsid w:val="00571CA8"/>
    <w:rsid w:val="00571CE1"/>
    <w:rsid w:val="00572766"/>
    <w:rsid w:val="00574771"/>
    <w:rsid w:val="005758DF"/>
    <w:rsid w:val="00576135"/>
    <w:rsid w:val="005763F3"/>
    <w:rsid w:val="00576465"/>
    <w:rsid w:val="0057685E"/>
    <w:rsid w:val="00576A4A"/>
    <w:rsid w:val="005778B1"/>
    <w:rsid w:val="00580675"/>
    <w:rsid w:val="00580793"/>
    <w:rsid w:val="0058137C"/>
    <w:rsid w:val="00581470"/>
    <w:rsid w:val="00581893"/>
    <w:rsid w:val="00582087"/>
    <w:rsid w:val="00582849"/>
    <w:rsid w:val="005831DD"/>
    <w:rsid w:val="00583F2D"/>
    <w:rsid w:val="005840E9"/>
    <w:rsid w:val="00584320"/>
    <w:rsid w:val="0058436F"/>
    <w:rsid w:val="00584F84"/>
    <w:rsid w:val="00585484"/>
    <w:rsid w:val="0058560B"/>
    <w:rsid w:val="00587229"/>
    <w:rsid w:val="00587503"/>
    <w:rsid w:val="005877C3"/>
    <w:rsid w:val="00587F7F"/>
    <w:rsid w:val="00590E8D"/>
    <w:rsid w:val="00591511"/>
    <w:rsid w:val="00591DA3"/>
    <w:rsid w:val="0059290A"/>
    <w:rsid w:val="00592F00"/>
    <w:rsid w:val="0059331A"/>
    <w:rsid w:val="00593A09"/>
    <w:rsid w:val="005942C6"/>
    <w:rsid w:val="00594BDA"/>
    <w:rsid w:val="0059682B"/>
    <w:rsid w:val="00596BBA"/>
    <w:rsid w:val="005972F8"/>
    <w:rsid w:val="005975C4"/>
    <w:rsid w:val="00597ED8"/>
    <w:rsid w:val="005A08F4"/>
    <w:rsid w:val="005A11D4"/>
    <w:rsid w:val="005A1236"/>
    <w:rsid w:val="005A1D65"/>
    <w:rsid w:val="005A1E5D"/>
    <w:rsid w:val="005A2D6D"/>
    <w:rsid w:val="005A2DA8"/>
    <w:rsid w:val="005A34D5"/>
    <w:rsid w:val="005A3E12"/>
    <w:rsid w:val="005A3EE1"/>
    <w:rsid w:val="005A423C"/>
    <w:rsid w:val="005A43C8"/>
    <w:rsid w:val="005A4904"/>
    <w:rsid w:val="005A4959"/>
    <w:rsid w:val="005A4BCC"/>
    <w:rsid w:val="005A515A"/>
    <w:rsid w:val="005A597D"/>
    <w:rsid w:val="005A62CE"/>
    <w:rsid w:val="005A6693"/>
    <w:rsid w:val="005A6BC4"/>
    <w:rsid w:val="005A704D"/>
    <w:rsid w:val="005A7CCD"/>
    <w:rsid w:val="005B1DEE"/>
    <w:rsid w:val="005B1FF6"/>
    <w:rsid w:val="005B2B51"/>
    <w:rsid w:val="005B2B77"/>
    <w:rsid w:val="005B34D4"/>
    <w:rsid w:val="005B3C6D"/>
    <w:rsid w:val="005B4045"/>
    <w:rsid w:val="005B49A7"/>
    <w:rsid w:val="005B5C22"/>
    <w:rsid w:val="005B609E"/>
    <w:rsid w:val="005B6DF6"/>
    <w:rsid w:val="005B6EA6"/>
    <w:rsid w:val="005B7764"/>
    <w:rsid w:val="005B780E"/>
    <w:rsid w:val="005B7B7D"/>
    <w:rsid w:val="005C02B0"/>
    <w:rsid w:val="005C095F"/>
    <w:rsid w:val="005C0F71"/>
    <w:rsid w:val="005C1085"/>
    <w:rsid w:val="005C10D5"/>
    <w:rsid w:val="005C1178"/>
    <w:rsid w:val="005C13BC"/>
    <w:rsid w:val="005C1948"/>
    <w:rsid w:val="005C20F9"/>
    <w:rsid w:val="005C245F"/>
    <w:rsid w:val="005C263C"/>
    <w:rsid w:val="005C2679"/>
    <w:rsid w:val="005C2B5C"/>
    <w:rsid w:val="005C2ED4"/>
    <w:rsid w:val="005C3CD5"/>
    <w:rsid w:val="005C41D4"/>
    <w:rsid w:val="005C4335"/>
    <w:rsid w:val="005C4828"/>
    <w:rsid w:val="005C5D18"/>
    <w:rsid w:val="005C606E"/>
    <w:rsid w:val="005C6B9D"/>
    <w:rsid w:val="005C6DB8"/>
    <w:rsid w:val="005C76B7"/>
    <w:rsid w:val="005D0079"/>
    <w:rsid w:val="005D01C9"/>
    <w:rsid w:val="005D059A"/>
    <w:rsid w:val="005D07C5"/>
    <w:rsid w:val="005D0B65"/>
    <w:rsid w:val="005D1FF8"/>
    <w:rsid w:val="005D2B9D"/>
    <w:rsid w:val="005D3AB9"/>
    <w:rsid w:val="005D3C65"/>
    <w:rsid w:val="005D4302"/>
    <w:rsid w:val="005D430F"/>
    <w:rsid w:val="005D5A20"/>
    <w:rsid w:val="005D7167"/>
    <w:rsid w:val="005D786C"/>
    <w:rsid w:val="005E00E5"/>
    <w:rsid w:val="005E049F"/>
    <w:rsid w:val="005E0F52"/>
    <w:rsid w:val="005E1AB8"/>
    <w:rsid w:val="005E3073"/>
    <w:rsid w:val="005E316A"/>
    <w:rsid w:val="005E5886"/>
    <w:rsid w:val="005E5D4A"/>
    <w:rsid w:val="005E5E1A"/>
    <w:rsid w:val="005E6A8D"/>
    <w:rsid w:val="005E6C16"/>
    <w:rsid w:val="005E717E"/>
    <w:rsid w:val="005E7345"/>
    <w:rsid w:val="005E7DE5"/>
    <w:rsid w:val="005F0108"/>
    <w:rsid w:val="005F0B5B"/>
    <w:rsid w:val="005F0ECC"/>
    <w:rsid w:val="005F21A5"/>
    <w:rsid w:val="005F2470"/>
    <w:rsid w:val="005F278D"/>
    <w:rsid w:val="005F28C6"/>
    <w:rsid w:val="005F2DA2"/>
    <w:rsid w:val="005F313A"/>
    <w:rsid w:val="005F39AF"/>
    <w:rsid w:val="005F3F16"/>
    <w:rsid w:val="005F52CC"/>
    <w:rsid w:val="005F5B4C"/>
    <w:rsid w:val="005F5E6F"/>
    <w:rsid w:val="005F5F9B"/>
    <w:rsid w:val="005F6BD4"/>
    <w:rsid w:val="005F7985"/>
    <w:rsid w:val="005F7ED1"/>
    <w:rsid w:val="0060004D"/>
    <w:rsid w:val="00600854"/>
    <w:rsid w:val="00600CEB"/>
    <w:rsid w:val="00601DF1"/>
    <w:rsid w:val="0060231F"/>
    <w:rsid w:val="00602A84"/>
    <w:rsid w:val="00602AA1"/>
    <w:rsid w:val="00603131"/>
    <w:rsid w:val="00604367"/>
    <w:rsid w:val="006044BE"/>
    <w:rsid w:val="0060475F"/>
    <w:rsid w:val="00604E80"/>
    <w:rsid w:val="006060C2"/>
    <w:rsid w:val="00606A26"/>
    <w:rsid w:val="00607597"/>
    <w:rsid w:val="00607D81"/>
    <w:rsid w:val="0061027E"/>
    <w:rsid w:val="006105A3"/>
    <w:rsid w:val="00610747"/>
    <w:rsid w:val="00610E03"/>
    <w:rsid w:val="00610E35"/>
    <w:rsid w:val="006115DE"/>
    <w:rsid w:val="0061176E"/>
    <w:rsid w:val="006120CA"/>
    <w:rsid w:val="006128EE"/>
    <w:rsid w:val="00612CB0"/>
    <w:rsid w:val="006131CB"/>
    <w:rsid w:val="006134D1"/>
    <w:rsid w:val="0061417F"/>
    <w:rsid w:val="006146D4"/>
    <w:rsid w:val="00614CD1"/>
    <w:rsid w:val="0061567B"/>
    <w:rsid w:val="00615BEA"/>
    <w:rsid w:val="006169A2"/>
    <w:rsid w:val="0061705C"/>
    <w:rsid w:val="00617C99"/>
    <w:rsid w:val="006206C1"/>
    <w:rsid w:val="00620A85"/>
    <w:rsid w:val="0062152A"/>
    <w:rsid w:val="006219BE"/>
    <w:rsid w:val="00621BB5"/>
    <w:rsid w:val="00621E3C"/>
    <w:rsid w:val="00622BD2"/>
    <w:rsid w:val="00622FCB"/>
    <w:rsid w:val="00623583"/>
    <w:rsid w:val="00623DBC"/>
    <w:rsid w:val="00624049"/>
    <w:rsid w:val="0062462F"/>
    <w:rsid w:val="00624BA1"/>
    <w:rsid w:val="00624BD3"/>
    <w:rsid w:val="0062661B"/>
    <w:rsid w:val="00627240"/>
    <w:rsid w:val="0062796B"/>
    <w:rsid w:val="00627FED"/>
    <w:rsid w:val="00630118"/>
    <w:rsid w:val="006310AE"/>
    <w:rsid w:val="00631762"/>
    <w:rsid w:val="00632196"/>
    <w:rsid w:val="006322D1"/>
    <w:rsid w:val="0063331B"/>
    <w:rsid w:val="00633A7A"/>
    <w:rsid w:val="00633BF2"/>
    <w:rsid w:val="00633F67"/>
    <w:rsid w:val="006345C3"/>
    <w:rsid w:val="006350A7"/>
    <w:rsid w:val="00635E1F"/>
    <w:rsid w:val="00636048"/>
    <w:rsid w:val="006362F9"/>
    <w:rsid w:val="006369A9"/>
    <w:rsid w:val="006373CD"/>
    <w:rsid w:val="006378F4"/>
    <w:rsid w:val="006403AC"/>
    <w:rsid w:val="00640672"/>
    <w:rsid w:val="00641518"/>
    <w:rsid w:val="0064165D"/>
    <w:rsid w:val="00642E2A"/>
    <w:rsid w:val="006433BD"/>
    <w:rsid w:val="00643784"/>
    <w:rsid w:val="00643E7C"/>
    <w:rsid w:val="00644186"/>
    <w:rsid w:val="00644A21"/>
    <w:rsid w:val="00644B4F"/>
    <w:rsid w:val="00644D21"/>
    <w:rsid w:val="00644DB3"/>
    <w:rsid w:val="00645198"/>
    <w:rsid w:val="00645C9F"/>
    <w:rsid w:val="00646305"/>
    <w:rsid w:val="0064654C"/>
    <w:rsid w:val="00646A6C"/>
    <w:rsid w:val="006475E6"/>
    <w:rsid w:val="006508B9"/>
    <w:rsid w:val="00650CA1"/>
    <w:rsid w:val="00651854"/>
    <w:rsid w:val="006519F8"/>
    <w:rsid w:val="00652722"/>
    <w:rsid w:val="00653780"/>
    <w:rsid w:val="006537D8"/>
    <w:rsid w:val="00653809"/>
    <w:rsid w:val="006539E8"/>
    <w:rsid w:val="00653C87"/>
    <w:rsid w:val="00653F6B"/>
    <w:rsid w:val="006556B5"/>
    <w:rsid w:val="00655E51"/>
    <w:rsid w:val="00656306"/>
    <w:rsid w:val="006565D8"/>
    <w:rsid w:val="00656649"/>
    <w:rsid w:val="00656B96"/>
    <w:rsid w:val="00656CF4"/>
    <w:rsid w:val="00656ED9"/>
    <w:rsid w:val="0065736B"/>
    <w:rsid w:val="00657AE5"/>
    <w:rsid w:val="00657C5F"/>
    <w:rsid w:val="00657D56"/>
    <w:rsid w:val="00661510"/>
    <w:rsid w:val="006619B0"/>
    <w:rsid w:val="00662012"/>
    <w:rsid w:val="00662185"/>
    <w:rsid w:val="00662543"/>
    <w:rsid w:val="006626D0"/>
    <w:rsid w:val="00662CC4"/>
    <w:rsid w:val="00663454"/>
    <w:rsid w:val="00663797"/>
    <w:rsid w:val="00663BF2"/>
    <w:rsid w:val="00663EAE"/>
    <w:rsid w:val="00663FDC"/>
    <w:rsid w:val="00664E8C"/>
    <w:rsid w:val="00665138"/>
    <w:rsid w:val="0066528A"/>
    <w:rsid w:val="006655FE"/>
    <w:rsid w:val="00665F7C"/>
    <w:rsid w:val="00666372"/>
    <w:rsid w:val="0066699A"/>
    <w:rsid w:val="00666DFC"/>
    <w:rsid w:val="00666EBB"/>
    <w:rsid w:val="00666EF8"/>
    <w:rsid w:val="00667385"/>
    <w:rsid w:val="006676B2"/>
    <w:rsid w:val="0066779E"/>
    <w:rsid w:val="00670DE2"/>
    <w:rsid w:val="00671384"/>
    <w:rsid w:val="006713E2"/>
    <w:rsid w:val="00671584"/>
    <w:rsid w:val="006715DB"/>
    <w:rsid w:val="00671D60"/>
    <w:rsid w:val="0067269D"/>
    <w:rsid w:val="00672988"/>
    <w:rsid w:val="00672C64"/>
    <w:rsid w:val="00674338"/>
    <w:rsid w:val="0067499F"/>
    <w:rsid w:val="00674E6A"/>
    <w:rsid w:val="006759C3"/>
    <w:rsid w:val="00676A64"/>
    <w:rsid w:val="00676ACE"/>
    <w:rsid w:val="00677040"/>
    <w:rsid w:val="006777AC"/>
    <w:rsid w:val="00677925"/>
    <w:rsid w:val="00677A6E"/>
    <w:rsid w:val="0068043E"/>
    <w:rsid w:val="00680F46"/>
    <w:rsid w:val="00681FDC"/>
    <w:rsid w:val="006824B4"/>
    <w:rsid w:val="006829E8"/>
    <w:rsid w:val="00682B53"/>
    <w:rsid w:val="00682E2C"/>
    <w:rsid w:val="00682F27"/>
    <w:rsid w:val="006839E6"/>
    <w:rsid w:val="00683F93"/>
    <w:rsid w:val="0068481E"/>
    <w:rsid w:val="00685061"/>
    <w:rsid w:val="00685812"/>
    <w:rsid w:val="0069011A"/>
    <w:rsid w:val="00690403"/>
    <w:rsid w:val="00690E2E"/>
    <w:rsid w:val="006915D7"/>
    <w:rsid w:val="006927AC"/>
    <w:rsid w:val="00692814"/>
    <w:rsid w:val="006932E7"/>
    <w:rsid w:val="00693347"/>
    <w:rsid w:val="0069334C"/>
    <w:rsid w:val="00693F0C"/>
    <w:rsid w:val="00694F24"/>
    <w:rsid w:val="00695193"/>
    <w:rsid w:val="00696D63"/>
    <w:rsid w:val="0069734E"/>
    <w:rsid w:val="006A032F"/>
    <w:rsid w:val="006A21FA"/>
    <w:rsid w:val="006A22E4"/>
    <w:rsid w:val="006A3274"/>
    <w:rsid w:val="006A348E"/>
    <w:rsid w:val="006A41AE"/>
    <w:rsid w:val="006A4856"/>
    <w:rsid w:val="006A564B"/>
    <w:rsid w:val="006A59C9"/>
    <w:rsid w:val="006A7546"/>
    <w:rsid w:val="006A757C"/>
    <w:rsid w:val="006A7843"/>
    <w:rsid w:val="006B08CF"/>
    <w:rsid w:val="006B0B29"/>
    <w:rsid w:val="006B0B90"/>
    <w:rsid w:val="006B0EB3"/>
    <w:rsid w:val="006B10EA"/>
    <w:rsid w:val="006B1470"/>
    <w:rsid w:val="006B1545"/>
    <w:rsid w:val="006B16E5"/>
    <w:rsid w:val="006B1CD4"/>
    <w:rsid w:val="006B2DA7"/>
    <w:rsid w:val="006B2F4D"/>
    <w:rsid w:val="006B32D4"/>
    <w:rsid w:val="006B3682"/>
    <w:rsid w:val="006B4112"/>
    <w:rsid w:val="006B48CB"/>
    <w:rsid w:val="006B576F"/>
    <w:rsid w:val="006B5D9E"/>
    <w:rsid w:val="006B5EC9"/>
    <w:rsid w:val="006B6467"/>
    <w:rsid w:val="006B6AE9"/>
    <w:rsid w:val="006B702A"/>
    <w:rsid w:val="006B785B"/>
    <w:rsid w:val="006C0823"/>
    <w:rsid w:val="006C08C5"/>
    <w:rsid w:val="006C0CD8"/>
    <w:rsid w:val="006C11DD"/>
    <w:rsid w:val="006C1445"/>
    <w:rsid w:val="006C17A2"/>
    <w:rsid w:val="006C232C"/>
    <w:rsid w:val="006C2A21"/>
    <w:rsid w:val="006C304F"/>
    <w:rsid w:val="006C3380"/>
    <w:rsid w:val="006C3959"/>
    <w:rsid w:val="006C3B36"/>
    <w:rsid w:val="006C43E6"/>
    <w:rsid w:val="006C4FC1"/>
    <w:rsid w:val="006C51A5"/>
    <w:rsid w:val="006C529D"/>
    <w:rsid w:val="006C5569"/>
    <w:rsid w:val="006C597E"/>
    <w:rsid w:val="006C5F3B"/>
    <w:rsid w:val="006C6ADC"/>
    <w:rsid w:val="006C7ACA"/>
    <w:rsid w:val="006C7CC9"/>
    <w:rsid w:val="006C7D45"/>
    <w:rsid w:val="006D0657"/>
    <w:rsid w:val="006D06E0"/>
    <w:rsid w:val="006D0E6B"/>
    <w:rsid w:val="006D1073"/>
    <w:rsid w:val="006D137D"/>
    <w:rsid w:val="006D2146"/>
    <w:rsid w:val="006D26E0"/>
    <w:rsid w:val="006D30B1"/>
    <w:rsid w:val="006D3F01"/>
    <w:rsid w:val="006D3FF5"/>
    <w:rsid w:val="006D5349"/>
    <w:rsid w:val="006D632E"/>
    <w:rsid w:val="006D6D7B"/>
    <w:rsid w:val="006D7BA0"/>
    <w:rsid w:val="006E0023"/>
    <w:rsid w:val="006E01FF"/>
    <w:rsid w:val="006E094A"/>
    <w:rsid w:val="006E0DE0"/>
    <w:rsid w:val="006E12B1"/>
    <w:rsid w:val="006E13D1"/>
    <w:rsid w:val="006E148F"/>
    <w:rsid w:val="006E1A60"/>
    <w:rsid w:val="006E1D1A"/>
    <w:rsid w:val="006E1DD3"/>
    <w:rsid w:val="006E283E"/>
    <w:rsid w:val="006E4235"/>
    <w:rsid w:val="006E4D0C"/>
    <w:rsid w:val="006E4D1B"/>
    <w:rsid w:val="006E509A"/>
    <w:rsid w:val="006E5B78"/>
    <w:rsid w:val="006E6332"/>
    <w:rsid w:val="006E65B4"/>
    <w:rsid w:val="006E6BA3"/>
    <w:rsid w:val="006E6D74"/>
    <w:rsid w:val="006F01EB"/>
    <w:rsid w:val="006F0D1F"/>
    <w:rsid w:val="006F1116"/>
    <w:rsid w:val="006F1206"/>
    <w:rsid w:val="006F3196"/>
    <w:rsid w:val="006F3489"/>
    <w:rsid w:val="006F3C54"/>
    <w:rsid w:val="006F3EB0"/>
    <w:rsid w:val="006F4ACC"/>
    <w:rsid w:val="006F4F99"/>
    <w:rsid w:val="006F5E64"/>
    <w:rsid w:val="006F60DE"/>
    <w:rsid w:val="006F625F"/>
    <w:rsid w:val="006F6BBD"/>
    <w:rsid w:val="006F7914"/>
    <w:rsid w:val="006F7B8B"/>
    <w:rsid w:val="006F7E46"/>
    <w:rsid w:val="007002E4"/>
    <w:rsid w:val="00700AB4"/>
    <w:rsid w:val="00700FCA"/>
    <w:rsid w:val="00701645"/>
    <w:rsid w:val="0070181C"/>
    <w:rsid w:val="007019A9"/>
    <w:rsid w:val="00701BF2"/>
    <w:rsid w:val="00702579"/>
    <w:rsid w:val="00702A14"/>
    <w:rsid w:val="00702D5A"/>
    <w:rsid w:val="00702EF7"/>
    <w:rsid w:val="00703989"/>
    <w:rsid w:val="007042E9"/>
    <w:rsid w:val="00705592"/>
    <w:rsid w:val="00705F98"/>
    <w:rsid w:val="0071118B"/>
    <w:rsid w:val="007115D2"/>
    <w:rsid w:val="00711E13"/>
    <w:rsid w:val="00712EDA"/>
    <w:rsid w:val="007136D0"/>
    <w:rsid w:val="00714740"/>
    <w:rsid w:val="0071528E"/>
    <w:rsid w:val="007155A9"/>
    <w:rsid w:val="0071573F"/>
    <w:rsid w:val="00715821"/>
    <w:rsid w:val="007158E1"/>
    <w:rsid w:val="0071705B"/>
    <w:rsid w:val="0071740A"/>
    <w:rsid w:val="007175A1"/>
    <w:rsid w:val="00717EBE"/>
    <w:rsid w:val="00720505"/>
    <w:rsid w:val="00720E4F"/>
    <w:rsid w:val="00720F32"/>
    <w:rsid w:val="0072271A"/>
    <w:rsid w:val="007236A3"/>
    <w:rsid w:val="007239B6"/>
    <w:rsid w:val="0072490A"/>
    <w:rsid w:val="0072517D"/>
    <w:rsid w:val="0072540C"/>
    <w:rsid w:val="0072550D"/>
    <w:rsid w:val="00726878"/>
    <w:rsid w:val="00726EA6"/>
    <w:rsid w:val="00727C98"/>
    <w:rsid w:val="00730303"/>
    <w:rsid w:val="007307E0"/>
    <w:rsid w:val="00730D02"/>
    <w:rsid w:val="0073124A"/>
    <w:rsid w:val="007316BD"/>
    <w:rsid w:val="007317FF"/>
    <w:rsid w:val="00731B79"/>
    <w:rsid w:val="007327C4"/>
    <w:rsid w:val="00733893"/>
    <w:rsid w:val="0073401C"/>
    <w:rsid w:val="00734498"/>
    <w:rsid w:val="00734A05"/>
    <w:rsid w:val="00735476"/>
    <w:rsid w:val="00735C6F"/>
    <w:rsid w:val="00735F4F"/>
    <w:rsid w:val="007366CF"/>
    <w:rsid w:val="00736EC4"/>
    <w:rsid w:val="007379EE"/>
    <w:rsid w:val="00737EB0"/>
    <w:rsid w:val="007408D5"/>
    <w:rsid w:val="00741711"/>
    <w:rsid w:val="00741A21"/>
    <w:rsid w:val="00741C59"/>
    <w:rsid w:val="00742422"/>
    <w:rsid w:val="00742B0B"/>
    <w:rsid w:val="00742B44"/>
    <w:rsid w:val="00742E1D"/>
    <w:rsid w:val="0074482A"/>
    <w:rsid w:val="00745540"/>
    <w:rsid w:val="00745D88"/>
    <w:rsid w:val="0074655A"/>
    <w:rsid w:val="007466E2"/>
    <w:rsid w:val="007469B7"/>
    <w:rsid w:val="00747115"/>
    <w:rsid w:val="007471E9"/>
    <w:rsid w:val="007509F2"/>
    <w:rsid w:val="00752FE3"/>
    <w:rsid w:val="00753BB5"/>
    <w:rsid w:val="00753D5C"/>
    <w:rsid w:val="007547B2"/>
    <w:rsid w:val="00755DB8"/>
    <w:rsid w:val="00755E88"/>
    <w:rsid w:val="0075660B"/>
    <w:rsid w:val="00756832"/>
    <w:rsid w:val="00757368"/>
    <w:rsid w:val="007617D0"/>
    <w:rsid w:val="0076266E"/>
    <w:rsid w:val="007626D0"/>
    <w:rsid w:val="007636FD"/>
    <w:rsid w:val="0076483D"/>
    <w:rsid w:val="007651CA"/>
    <w:rsid w:val="00766DBA"/>
    <w:rsid w:val="007671DF"/>
    <w:rsid w:val="00767519"/>
    <w:rsid w:val="00767EE3"/>
    <w:rsid w:val="007704E1"/>
    <w:rsid w:val="00770F8E"/>
    <w:rsid w:val="00771015"/>
    <w:rsid w:val="007719F8"/>
    <w:rsid w:val="00771CFF"/>
    <w:rsid w:val="00772569"/>
    <w:rsid w:val="00772BF0"/>
    <w:rsid w:val="00772E8C"/>
    <w:rsid w:val="007730D8"/>
    <w:rsid w:val="0077329F"/>
    <w:rsid w:val="007736D3"/>
    <w:rsid w:val="00773889"/>
    <w:rsid w:val="007739E3"/>
    <w:rsid w:val="00773B54"/>
    <w:rsid w:val="007744F9"/>
    <w:rsid w:val="00774502"/>
    <w:rsid w:val="0077499F"/>
    <w:rsid w:val="0077500F"/>
    <w:rsid w:val="0077548E"/>
    <w:rsid w:val="00776311"/>
    <w:rsid w:val="00776388"/>
    <w:rsid w:val="00776BFC"/>
    <w:rsid w:val="00777315"/>
    <w:rsid w:val="0077767A"/>
    <w:rsid w:val="007802E4"/>
    <w:rsid w:val="0078086C"/>
    <w:rsid w:val="00780919"/>
    <w:rsid w:val="00781F70"/>
    <w:rsid w:val="00782011"/>
    <w:rsid w:val="007826C8"/>
    <w:rsid w:val="00782972"/>
    <w:rsid w:val="00784190"/>
    <w:rsid w:val="0078443B"/>
    <w:rsid w:val="0078457B"/>
    <w:rsid w:val="007846D8"/>
    <w:rsid w:val="00784756"/>
    <w:rsid w:val="00784876"/>
    <w:rsid w:val="0078539D"/>
    <w:rsid w:val="007856C1"/>
    <w:rsid w:val="00786CC4"/>
    <w:rsid w:val="00787051"/>
    <w:rsid w:val="0079018D"/>
    <w:rsid w:val="007902F7"/>
    <w:rsid w:val="00790823"/>
    <w:rsid w:val="00790A52"/>
    <w:rsid w:val="00791A00"/>
    <w:rsid w:val="00791BF8"/>
    <w:rsid w:val="00791DBA"/>
    <w:rsid w:val="00791E69"/>
    <w:rsid w:val="007928C1"/>
    <w:rsid w:val="00792CEE"/>
    <w:rsid w:val="00794C56"/>
    <w:rsid w:val="00794E92"/>
    <w:rsid w:val="0079656A"/>
    <w:rsid w:val="007968C9"/>
    <w:rsid w:val="00796971"/>
    <w:rsid w:val="00796D86"/>
    <w:rsid w:val="00796F15"/>
    <w:rsid w:val="00797BAA"/>
    <w:rsid w:val="007A0F86"/>
    <w:rsid w:val="007A10D5"/>
    <w:rsid w:val="007A138F"/>
    <w:rsid w:val="007A1640"/>
    <w:rsid w:val="007A18BA"/>
    <w:rsid w:val="007A2559"/>
    <w:rsid w:val="007A2652"/>
    <w:rsid w:val="007A36A9"/>
    <w:rsid w:val="007A39DF"/>
    <w:rsid w:val="007A42B7"/>
    <w:rsid w:val="007A43EC"/>
    <w:rsid w:val="007A43ED"/>
    <w:rsid w:val="007A4963"/>
    <w:rsid w:val="007A4997"/>
    <w:rsid w:val="007A4BDD"/>
    <w:rsid w:val="007A4C98"/>
    <w:rsid w:val="007A533E"/>
    <w:rsid w:val="007A5677"/>
    <w:rsid w:val="007A633B"/>
    <w:rsid w:val="007A6FF9"/>
    <w:rsid w:val="007A72EE"/>
    <w:rsid w:val="007B0352"/>
    <w:rsid w:val="007B0397"/>
    <w:rsid w:val="007B0B84"/>
    <w:rsid w:val="007B2899"/>
    <w:rsid w:val="007B3462"/>
    <w:rsid w:val="007B3502"/>
    <w:rsid w:val="007B44ED"/>
    <w:rsid w:val="007B491A"/>
    <w:rsid w:val="007B4E9F"/>
    <w:rsid w:val="007B5370"/>
    <w:rsid w:val="007B61F5"/>
    <w:rsid w:val="007B6335"/>
    <w:rsid w:val="007B63FA"/>
    <w:rsid w:val="007B6C8F"/>
    <w:rsid w:val="007B73B3"/>
    <w:rsid w:val="007B7496"/>
    <w:rsid w:val="007B7AF5"/>
    <w:rsid w:val="007C0802"/>
    <w:rsid w:val="007C12BE"/>
    <w:rsid w:val="007C1B2E"/>
    <w:rsid w:val="007C2739"/>
    <w:rsid w:val="007C2B67"/>
    <w:rsid w:val="007C3618"/>
    <w:rsid w:val="007C4B0F"/>
    <w:rsid w:val="007C4CD0"/>
    <w:rsid w:val="007C4DAD"/>
    <w:rsid w:val="007C4E9F"/>
    <w:rsid w:val="007C501D"/>
    <w:rsid w:val="007C50F9"/>
    <w:rsid w:val="007C5830"/>
    <w:rsid w:val="007C5DB8"/>
    <w:rsid w:val="007C6795"/>
    <w:rsid w:val="007C6CA2"/>
    <w:rsid w:val="007C77BD"/>
    <w:rsid w:val="007D03D0"/>
    <w:rsid w:val="007D05B2"/>
    <w:rsid w:val="007D0C44"/>
    <w:rsid w:val="007D1972"/>
    <w:rsid w:val="007D1F33"/>
    <w:rsid w:val="007D2146"/>
    <w:rsid w:val="007D24BF"/>
    <w:rsid w:val="007D303A"/>
    <w:rsid w:val="007D3307"/>
    <w:rsid w:val="007D33DA"/>
    <w:rsid w:val="007D36F6"/>
    <w:rsid w:val="007D432A"/>
    <w:rsid w:val="007D4CB1"/>
    <w:rsid w:val="007D5E27"/>
    <w:rsid w:val="007D6F64"/>
    <w:rsid w:val="007D76F0"/>
    <w:rsid w:val="007E0112"/>
    <w:rsid w:val="007E0886"/>
    <w:rsid w:val="007E25AB"/>
    <w:rsid w:val="007E2C70"/>
    <w:rsid w:val="007E331D"/>
    <w:rsid w:val="007E3C7B"/>
    <w:rsid w:val="007E40A2"/>
    <w:rsid w:val="007E4A89"/>
    <w:rsid w:val="007E5A7A"/>
    <w:rsid w:val="007E5AC2"/>
    <w:rsid w:val="007E5E92"/>
    <w:rsid w:val="007E6999"/>
    <w:rsid w:val="007E6C4C"/>
    <w:rsid w:val="007E6DDD"/>
    <w:rsid w:val="007E79C5"/>
    <w:rsid w:val="007E7E02"/>
    <w:rsid w:val="007F0036"/>
    <w:rsid w:val="007F0CDC"/>
    <w:rsid w:val="007F1290"/>
    <w:rsid w:val="007F143A"/>
    <w:rsid w:val="007F1D0F"/>
    <w:rsid w:val="007F2845"/>
    <w:rsid w:val="007F2884"/>
    <w:rsid w:val="007F41A0"/>
    <w:rsid w:val="007F43BC"/>
    <w:rsid w:val="007F44D7"/>
    <w:rsid w:val="007F4740"/>
    <w:rsid w:val="007F5CEB"/>
    <w:rsid w:val="007F5F0B"/>
    <w:rsid w:val="007F6405"/>
    <w:rsid w:val="007F6E72"/>
    <w:rsid w:val="00800229"/>
    <w:rsid w:val="008006C6"/>
    <w:rsid w:val="00800C52"/>
    <w:rsid w:val="00800DAD"/>
    <w:rsid w:val="00800DC4"/>
    <w:rsid w:val="00800FDD"/>
    <w:rsid w:val="0080153E"/>
    <w:rsid w:val="008040B7"/>
    <w:rsid w:val="0080460F"/>
    <w:rsid w:val="00805C34"/>
    <w:rsid w:val="008060DD"/>
    <w:rsid w:val="00806420"/>
    <w:rsid w:val="008066DF"/>
    <w:rsid w:val="0080742D"/>
    <w:rsid w:val="00807589"/>
    <w:rsid w:val="008100AC"/>
    <w:rsid w:val="008100E8"/>
    <w:rsid w:val="0081151E"/>
    <w:rsid w:val="00812498"/>
    <w:rsid w:val="00812593"/>
    <w:rsid w:val="0081263E"/>
    <w:rsid w:val="008127E6"/>
    <w:rsid w:val="0081336E"/>
    <w:rsid w:val="00813928"/>
    <w:rsid w:val="00814057"/>
    <w:rsid w:val="008142B5"/>
    <w:rsid w:val="008170EF"/>
    <w:rsid w:val="00817D32"/>
    <w:rsid w:val="00820DC7"/>
    <w:rsid w:val="00820FFB"/>
    <w:rsid w:val="00821015"/>
    <w:rsid w:val="00821698"/>
    <w:rsid w:val="008217F6"/>
    <w:rsid w:val="008221FE"/>
    <w:rsid w:val="0082299A"/>
    <w:rsid w:val="00822BF5"/>
    <w:rsid w:val="00823B9E"/>
    <w:rsid w:val="00824253"/>
    <w:rsid w:val="00824894"/>
    <w:rsid w:val="00824F51"/>
    <w:rsid w:val="00825366"/>
    <w:rsid w:val="00825F4F"/>
    <w:rsid w:val="00825F54"/>
    <w:rsid w:val="00826C7B"/>
    <w:rsid w:val="00826DD9"/>
    <w:rsid w:val="00826E01"/>
    <w:rsid w:val="00826E08"/>
    <w:rsid w:val="00826FD7"/>
    <w:rsid w:val="008275F8"/>
    <w:rsid w:val="008277A8"/>
    <w:rsid w:val="008278B6"/>
    <w:rsid w:val="008307ED"/>
    <w:rsid w:val="0083094A"/>
    <w:rsid w:val="00831EC2"/>
    <w:rsid w:val="00832918"/>
    <w:rsid w:val="0083299F"/>
    <w:rsid w:val="008330A9"/>
    <w:rsid w:val="0083350F"/>
    <w:rsid w:val="00834358"/>
    <w:rsid w:val="00834360"/>
    <w:rsid w:val="0083441D"/>
    <w:rsid w:val="00834539"/>
    <w:rsid w:val="008346BD"/>
    <w:rsid w:val="008357B1"/>
    <w:rsid w:val="00835FB4"/>
    <w:rsid w:val="00836843"/>
    <w:rsid w:val="00836B7A"/>
    <w:rsid w:val="008409AA"/>
    <w:rsid w:val="00840FB8"/>
    <w:rsid w:val="00842094"/>
    <w:rsid w:val="00842529"/>
    <w:rsid w:val="00842C4A"/>
    <w:rsid w:val="00843316"/>
    <w:rsid w:val="0084353E"/>
    <w:rsid w:val="00843A7A"/>
    <w:rsid w:val="008444B4"/>
    <w:rsid w:val="008447F5"/>
    <w:rsid w:val="0084499F"/>
    <w:rsid w:val="008451EA"/>
    <w:rsid w:val="00846292"/>
    <w:rsid w:val="008471A7"/>
    <w:rsid w:val="00847885"/>
    <w:rsid w:val="00847A59"/>
    <w:rsid w:val="00847D30"/>
    <w:rsid w:val="00850413"/>
    <w:rsid w:val="008505EE"/>
    <w:rsid w:val="008506E1"/>
    <w:rsid w:val="00850B70"/>
    <w:rsid w:val="008515EE"/>
    <w:rsid w:val="008517E9"/>
    <w:rsid w:val="00852758"/>
    <w:rsid w:val="008528D3"/>
    <w:rsid w:val="00852AF8"/>
    <w:rsid w:val="00853C8B"/>
    <w:rsid w:val="00853F2E"/>
    <w:rsid w:val="00854553"/>
    <w:rsid w:val="00854CEB"/>
    <w:rsid w:val="00855487"/>
    <w:rsid w:val="00855916"/>
    <w:rsid w:val="00855B86"/>
    <w:rsid w:val="00855D71"/>
    <w:rsid w:val="00855F66"/>
    <w:rsid w:val="008565F1"/>
    <w:rsid w:val="00856A5B"/>
    <w:rsid w:val="00857774"/>
    <w:rsid w:val="00857DF0"/>
    <w:rsid w:val="0086042D"/>
    <w:rsid w:val="00860874"/>
    <w:rsid w:val="00862008"/>
    <w:rsid w:val="00862720"/>
    <w:rsid w:val="008628C8"/>
    <w:rsid w:val="00862AC5"/>
    <w:rsid w:val="00862B2A"/>
    <w:rsid w:val="008630B9"/>
    <w:rsid w:val="00863179"/>
    <w:rsid w:val="00863F37"/>
    <w:rsid w:val="0086401D"/>
    <w:rsid w:val="0086406B"/>
    <w:rsid w:val="008643CF"/>
    <w:rsid w:val="00864C8C"/>
    <w:rsid w:val="00864D64"/>
    <w:rsid w:val="00865264"/>
    <w:rsid w:val="00866A11"/>
    <w:rsid w:val="00866F74"/>
    <w:rsid w:val="00867320"/>
    <w:rsid w:val="00867651"/>
    <w:rsid w:val="0087094C"/>
    <w:rsid w:val="00870A63"/>
    <w:rsid w:val="00870D04"/>
    <w:rsid w:val="0087121B"/>
    <w:rsid w:val="008714B6"/>
    <w:rsid w:val="008714DB"/>
    <w:rsid w:val="008724FA"/>
    <w:rsid w:val="00873F83"/>
    <w:rsid w:val="00873FD4"/>
    <w:rsid w:val="008743F3"/>
    <w:rsid w:val="0087444A"/>
    <w:rsid w:val="00875139"/>
    <w:rsid w:val="00875342"/>
    <w:rsid w:val="008753DE"/>
    <w:rsid w:val="00875410"/>
    <w:rsid w:val="00875659"/>
    <w:rsid w:val="00877C2D"/>
    <w:rsid w:val="00877ED8"/>
    <w:rsid w:val="008802DD"/>
    <w:rsid w:val="0088075F"/>
    <w:rsid w:val="008808D5"/>
    <w:rsid w:val="00880EDF"/>
    <w:rsid w:val="00881B9F"/>
    <w:rsid w:val="00881D4F"/>
    <w:rsid w:val="008828D6"/>
    <w:rsid w:val="00882DE6"/>
    <w:rsid w:val="00883A52"/>
    <w:rsid w:val="00883D4D"/>
    <w:rsid w:val="00884004"/>
    <w:rsid w:val="0088444E"/>
    <w:rsid w:val="0088448E"/>
    <w:rsid w:val="00884B59"/>
    <w:rsid w:val="008850BA"/>
    <w:rsid w:val="00885305"/>
    <w:rsid w:val="008857F2"/>
    <w:rsid w:val="0088583D"/>
    <w:rsid w:val="00885876"/>
    <w:rsid w:val="00886185"/>
    <w:rsid w:val="008861D9"/>
    <w:rsid w:val="0088638C"/>
    <w:rsid w:val="00886522"/>
    <w:rsid w:val="00886EDF"/>
    <w:rsid w:val="008872B9"/>
    <w:rsid w:val="00887CEE"/>
    <w:rsid w:val="008908E5"/>
    <w:rsid w:val="00891216"/>
    <w:rsid w:val="00891364"/>
    <w:rsid w:val="00891F81"/>
    <w:rsid w:val="008924EC"/>
    <w:rsid w:val="00894A0E"/>
    <w:rsid w:val="00894DF2"/>
    <w:rsid w:val="00894FDC"/>
    <w:rsid w:val="008956E9"/>
    <w:rsid w:val="0089599E"/>
    <w:rsid w:val="00895EFC"/>
    <w:rsid w:val="008960BE"/>
    <w:rsid w:val="008A0229"/>
    <w:rsid w:val="008A0255"/>
    <w:rsid w:val="008A0F92"/>
    <w:rsid w:val="008A1094"/>
    <w:rsid w:val="008A16F9"/>
    <w:rsid w:val="008A1D3E"/>
    <w:rsid w:val="008A25ED"/>
    <w:rsid w:val="008A294E"/>
    <w:rsid w:val="008A3A93"/>
    <w:rsid w:val="008A457F"/>
    <w:rsid w:val="008A4B16"/>
    <w:rsid w:val="008A4D63"/>
    <w:rsid w:val="008A52D1"/>
    <w:rsid w:val="008A5EAC"/>
    <w:rsid w:val="008A64DF"/>
    <w:rsid w:val="008A6D62"/>
    <w:rsid w:val="008A7F29"/>
    <w:rsid w:val="008B13E9"/>
    <w:rsid w:val="008B14EF"/>
    <w:rsid w:val="008B17A6"/>
    <w:rsid w:val="008B20D7"/>
    <w:rsid w:val="008B2156"/>
    <w:rsid w:val="008B2365"/>
    <w:rsid w:val="008B307C"/>
    <w:rsid w:val="008B3807"/>
    <w:rsid w:val="008B3B51"/>
    <w:rsid w:val="008B4057"/>
    <w:rsid w:val="008B40E6"/>
    <w:rsid w:val="008B4145"/>
    <w:rsid w:val="008B4CAC"/>
    <w:rsid w:val="008B5290"/>
    <w:rsid w:val="008B5B56"/>
    <w:rsid w:val="008B68D1"/>
    <w:rsid w:val="008B696A"/>
    <w:rsid w:val="008B6C00"/>
    <w:rsid w:val="008B7F4A"/>
    <w:rsid w:val="008C11E2"/>
    <w:rsid w:val="008C1B9F"/>
    <w:rsid w:val="008C1D0F"/>
    <w:rsid w:val="008C2775"/>
    <w:rsid w:val="008C2B64"/>
    <w:rsid w:val="008C2CFD"/>
    <w:rsid w:val="008C35FC"/>
    <w:rsid w:val="008C3E9C"/>
    <w:rsid w:val="008C48DD"/>
    <w:rsid w:val="008C4FF4"/>
    <w:rsid w:val="008C57D6"/>
    <w:rsid w:val="008C5BB1"/>
    <w:rsid w:val="008C603A"/>
    <w:rsid w:val="008C6B8D"/>
    <w:rsid w:val="008C71C8"/>
    <w:rsid w:val="008C7E2E"/>
    <w:rsid w:val="008D167D"/>
    <w:rsid w:val="008D260D"/>
    <w:rsid w:val="008D261F"/>
    <w:rsid w:val="008D2B53"/>
    <w:rsid w:val="008D2DAA"/>
    <w:rsid w:val="008D360A"/>
    <w:rsid w:val="008D3640"/>
    <w:rsid w:val="008D492A"/>
    <w:rsid w:val="008D4B58"/>
    <w:rsid w:val="008D4B8A"/>
    <w:rsid w:val="008D6541"/>
    <w:rsid w:val="008D7D7B"/>
    <w:rsid w:val="008E0F52"/>
    <w:rsid w:val="008E17C1"/>
    <w:rsid w:val="008E183F"/>
    <w:rsid w:val="008E1D44"/>
    <w:rsid w:val="008E2316"/>
    <w:rsid w:val="008E26FF"/>
    <w:rsid w:val="008E2D80"/>
    <w:rsid w:val="008E34BE"/>
    <w:rsid w:val="008E3A88"/>
    <w:rsid w:val="008E42F4"/>
    <w:rsid w:val="008E475A"/>
    <w:rsid w:val="008E49AA"/>
    <w:rsid w:val="008E5307"/>
    <w:rsid w:val="008E5368"/>
    <w:rsid w:val="008E55E7"/>
    <w:rsid w:val="008E5657"/>
    <w:rsid w:val="008E5E51"/>
    <w:rsid w:val="008E6163"/>
    <w:rsid w:val="008E721F"/>
    <w:rsid w:val="008E7D63"/>
    <w:rsid w:val="008F00DB"/>
    <w:rsid w:val="008F08E3"/>
    <w:rsid w:val="008F110E"/>
    <w:rsid w:val="008F1264"/>
    <w:rsid w:val="008F42C9"/>
    <w:rsid w:val="008F47C6"/>
    <w:rsid w:val="008F5948"/>
    <w:rsid w:val="008F77FB"/>
    <w:rsid w:val="008F7F99"/>
    <w:rsid w:val="009006A2"/>
    <w:rsid w:val="009007A5"/>
    <w:rsid w:val="0090102B"/>
    <w:rsid w:val="00901448"/>
    <w:rsid w:val="00901CBE"/>
    <w:rsid w:val="00901E29"/>
    <w:rsid w:val="00902A00"/>
    <w:rsid w:val="009036BC"/>
    <w:rsid w:val="0090425F"/>
    <w:rsid w:val="00905C47"/>
    <w:rsid w:val="00906094"/>
    <w:rsid w:val="00906379"/>
    <w:rsid w:val="0090638B"/>
    <w:rsid w:val="00906393"/>
    <w:rsid w:val="00907EBE"/>
    <w:rsid w:val="009101EA"/>
    <w:rsid w:val="009106FC"/>
    <w:rsid w:val="00910718"/>
    <w:rsid w:val="0091090F"/>
    <w:rsid w:val="0091112D"/>
    <w:rsid w:val="00911896"/>
    <w:rsid w:val="009118BB"/>
    <w:rsid w:val="0091191F"/>
    <w:rsid w:val="009121C8"/>
    <w:rsid w:val="0091243F"/>
    <w:rsid w:val="00912838"/>
    <w:rsid w:val="00913B0A"/>
    <w:rsid w:val="00913F7F"/>
    <w:rsid w:val="00914484"/>
    <w:rsid w:val="00914876"/>
    <w:rsid w:val="00915B81"/>
    <w:rsid w:val="00915D6B"/>
    <w:rsid w:val="009160DF"/>
    <w:rsid w:val="00916268"/>
    <w:rsid w:val="009162C7"/>
    <w:rsid w:val="00916EC2"/>
    <w:rsid w:val="00917855"/>
    <w:rsid w:val="00920611"/>
    <w:rsid w:val="009213BD"/>
    <w:rsid w:val="00921786"/>
    <w:rsid w:val="00923872"/>
    <w:rsid w:val="00924207"/>
    <w:rsid w:val="00924627"/>
    <w:rsid w:val="009249EB"/>
    <w:rsid w:val="00924A44"/>
    <w:rsid w:val="009250A8"/>
    <w:rsid w:val="009251C8"/>
    <w:rsid w:val="00925BE6"/>
    <w:rsid w:val="00926F61"/>
    <w:rsid w:val="009277A2"/>
    <w:rsid w:val="00930879"/>
    <w:rsid w:val="0093123D"/>
    <w:rsid w:val="009326BE"/>
    <w:rsid w:val="00932796"/>
    <w:rsid w:val="00933040"/>
    <w:rsid w:val="009330E9"/>
    <w:rsid w:val="00933804"/>
    <w:rsid w:val="009348E5"/>
    <w:rsid w:val="00935D15"/>
    <w:rsid w:val="00936288"/>
    <w:rsid w:val="0093697B"/>
    <w:rsid w:val="00940231"/>
    <w:rsid w:val="00940722"/>
    <w:rsid w:val="00940761"/>
    <w:rsid w:val="009411FB"/>
    <w:rsid w:val="009414A9"/>
    <w:rsid w:val="00941B71"/>
    <w:rsid w:val="009421AD"/>
    <w:rsid w:val="009421D7"/>
    <w:rsid w:val="0094221C"/>
    <w:rsid w:val="009422A9"/>
    <w:rsid w:val="0094262D"/>
    <w:rsid w:val="0094409C"/>
    <w:rsid w:val="00944159"/>
    <w:rsid w:val="009444D9"/>
    <w:rsid w:val="009449B2"/>
    <w:rsid w:val="00944A82"/>
    <w:rsid w:val="00944FD8"/>
    <w:rsid w:val="00945671"/>
    <w:rsid w:val="0094601F"/>
    <w:rsid w:val="00946AC7"/>
    <w:rsid w:val="00946C4D"/>
    <w:rsid w:val="00947F3C"/>
    <w:rsid w:val="00950387"/>
    <w:rsid w:val="009507F6"/>
    <w:rsid w:val="0095285B"/>
    <w:rsid w:val="00953099"/>
    <w:rsid w:val="009532B5"/>
    <w:rsid w:val="009538B3"/>
    <w:rsid w:val="00953FE9"/>
    <w:rsid w:val="009541A3"/>
    <w:rsid w:val="009544CF"/>
    <w:rsid w:val="0095481C"/>
    <w:rsid w:val="00954E01"/>
    <w:rsid w:val="00954FB4"/>
    <w:rsid w:val="0095564D"/>
    <w:rsid w:val="0095569E"/>
    <w:rsid w:val="00955A53"/>
    <w:rsid w:val="009567E6"/>
    <w:rsid w:val="00957076"/>
    <w:rsid w:val="00957132"/>
    <w:rsid w:val="009571E8"/>
    <w:rsid w:val="00957428"/>
    <w:rsid w:val="009576FD"/>
    <w:rsid w:val="009578EB"/>
    <w:rsid w:val="009578FF"/>
    <w:rsid w:val="00960446"/>
    <w:rsid w:val="009604E8"/>
    <w:rsid w:val="00960BCE"/>
    <w:rsid w:val="009610ED"/>
    <w:rsid w:val="00961DDB"/>
    <w:rsid w:val="00961F32"/>
    <w:rsid w:val="00962AA8"/>
    <w:rsid w:val="00963085"/>
    <w:rsid w:val="009633BB"/>
    <w:rsid w:val="009633FF"/>
    <w:rsid w:val="0096485F"/>
    <w:rsid w:val="00965B76"/>
    <w:rsid w:val="00965EDC"/>
    <w:rsid w:val="00966B46"/>
    <w:rsid w:val="0096726D"/>
    <w:rsid w:val="00967354"/>
    <w:rsid w:val="00970292"/>
    <w:rsid w:val="00970691"/>
    <w:rsid w:val="00971592"/>
    <w:rsid w:val="00971DDF"/>
    <w:rsid w:val="00973061"/>
    <w:rsid w:val="009731D6"/>
    <w:rsid w:val="009734C7"/>
    <w:rsid w:val="00973B3E"/>
    <w:rsid w:val="00973C5D"/>
    <w:rsid w:val="00974746"/>
    <w:rsid w:val="00974772"/>
    <w:rsid w:val="00974C40"/>
    <w:rsid w:val="00975119"/>
    <w:rsid w:val="00975EBB"/>
    <w:rsid w:val="00975F2A"/>
    <w:rsid w:val="00976630"/>
    <w:rsid w:val="00976F04"/>
    <w:rsid w:val="009775E9"/>
    <w:rsid w:val="009777F4"/>
    <w:rsid w:val="00977AD8"/>
    <w:rsid w:val="00980A10"/>
    <w:rsid w:val="00981130"/>
    <w:rsid w:val="0098146A"/>
    <w:rsid w:val="0098280C"/>
    <w:rsid w:val="00983038"/>
    <w:rsid w:val="00983324"/>
    <w:rsid w:val="00983A9E"/>
    <w:rsid w:val="00983D46"/>
    <w:rsid w:val="00983DCA"/>
    <w:rsid w:val="009846F9"/>
    <w:rsid w:val="009853BB"/>
    <w:rsid w:val="00985A2E"/>
    <w:rsid w:val="00985AAE"/>
    <w:rsid w:val="00985EF7"/>
    <w:rsid w:val="00986396"/>
    <w:rsid w:val="0098666D"/>
    <w:rsid w:val="00986CF9"/>
    <w:rsid w:val="00987416"/>
    <w:rsid w:val="009907E2"/>
    <w:rsid w:val="00990C0E"/>
    <w:rsid w:val="00990D75"/>
    <w:rsid w:val="00991093"/>
    <w:rsid w:val="0099163B"/>
    <w:rsid w:val="00991F8A"/>
    <w:rsid w:val="00992343"/>
    <w:rsid w:val="00992851"/>
    <w:rsid w:val="009932EF"/>
    <w:rsid w:val="00993853"/>
    <w:rsid w:val="00993CD5"/>
    <w:rsid w:val="0099462F"/>
    <w:rsid w:val="00994C55"/>
    <w:rsid w:val="00996306"/>
    <w:rsid w:val="0099663E"/>
    <w:rsid w:val="00996744"/>
    <w:rsid w:val="009967DA"/>
    <w:rsid w:val="00996804"/>
    <w:rsid w:val="00996DE0"/>
    <w:rsid w:val="00997CF4"/>
    <w:rsid w:val="009A0051"/>
    <w:rsid w:val="009A0BF1"/>
    <w:rsid w:val="009A1169"/>
    <w:rsid w:val="009A1A78"/>
    <w:rsid w:val="009A1AAC"/>
    <w:rsid w:val="009A27D6"/>
    <w:rsid w:val="009A2A16"/>
    <w:rsid w:val="009A2DB9"/>
    <w:rsid w:val="009A3094"/>
    <w:rsid w:val="009A3789"/>
    <w:rsid w:val="009A3793"/>
    <w:rsid w:val="009A3E49"/>
    <w:rsid w:val="009A427E"/>
    <w:rsid w:val="009A43ED"/>
    <w:rsid w:val="009A45BB"/>
    <w:rsid w:val="009A4818"/>
    <w:rsid w:val="009A4860"/>
    <w:rsid w:val="009A5612"/>
    <w:rsid w:val="009A56E7"/>
    <w:rsid w:val="009A5FAC"/>
    <w:rsid w:val="009A6919"/>
    <w:rsid w:val="009A6AC7"/>
    <w:rsid w:val="009A6CC2"/>
    <w:rsid w:val="009A7831"/>
    <w:rsid w:val="009A7FB0"/>
    <w:rsid w:val="009B0408"/>
    <w:rsid w:val="009B0451"/>
    <w:rsid w:val="009B0606"/>
    <w:rsid w:val="009B0843"/>
    <w:rsid w:val="009B125C"/>
    <w:rsid w:val="009B1855"/>
    <w:rsid w:val="009B1E47"/>
    <w:rsid w:val="009B2A54"/>
    <w:rsid w:val="009B2CED"/>
    <w:rsid w:val="009B31C9"/>
    <w:rsid w:val="009B3338"/>
    <w:rsid w:val="009B345D"/>
    <w:rsid w:val="009B414C"/>
    <w:rsid w:val="009B4DF3"/>
    <w:rsid w:val="009B5299"/>
    <w:rsid w:val="009B5A4D"/>
    <w:rsid w:val="009B5B48"/>
    <w:rsid w:val="009B65C4"/>
    <w:rsid w:val="009B6D87"/>
    <w:rsid w:val="009B6FEF"/>
    <w:rsid w:val="009B70FF"/>
    <w:rsid w:val="009B7321"/>
    <w:rsid w:val="009B7A72"/>
    <w:rsid w:val="009B7BB8"/>
    <w:rsid w:val="009C00A4"/>
    <w:rsid w:val="009C0BAE"/>
    <w:rsid w:val="009C0EC1"/>
    <w:rsid w:val="009C126A"/>
    <w:rsid w:val="009C1D4C"/>
    <w:rsid w:val="009C1F90"/>
    <w:rsid w:val="009C2074"/>
    <w:rsid w:val="009C2DD2"/>
    <w:rsid w:val="009C370E"/>
    <w:rsid w:val="009C3794"/>
    <w:rsid w:val="009C441F"/>
    <w:rsid w:val="009C4A07"/>
    <w:rsid w:val="009C4B8E"/>
    <w:rsid w:val="009C516E"/>
    <w:rsid w:val="009C51D5"/>
    <w:rsid w:val="009C543C"/>
    <w:rsid w:val="009C599A"/>
    <w:rsid w:val="009C5A62"/>
    <w:rsid w:val="009C650E"/>
    <w:rsid w:val="009C6C10"/>
    <w:rsid w:val="009C7039"/>
    <w:rsid w:val="009C70DB"/>
    <w:rsid w:val="009C72D0"/>
    <w:rsid w:val="009D0C89"/>
    <w:rsid w:val="009D0E75"/>
    <w:rsid w:val="009D19BC"/>
    <w:rsid w:val="009D2348"/>
    <w:rsid w:val="009D2F0C"/>
    <w:rsid w:val="009D2F27"/>
    <w:rsid w:val="009D3578"/>
    <w:rsid w:val="009D3A5F"/>
    <w:rsid w:val="009D3CE0"/>
    <w:rsid w:val="009D5193"/>
    <w:rsid w:val="009D5980"/>
    <w:rsid w:val="009D5C32"/>
    <w:rsid w:val="009D6472"/>
    <w:rsid w:val="009D668C"/>
    <w:rsid w:val="009D79F4"/>
    <w:rsid w:val="009E001F"/>
    <w:rsid w:val="009E0F34"/>
    <w:rsid w:val="009E2507"/>
    <w:rsid w:val="009E31A3"/>
    <w:rsid w:val="009E3CD1"/>
    <w:rsid w:val="009E452E"/>
    <w:rsid w:val="009E479D"/>
    <w:rsid w:val="009E524B"/>
    <w:rsid w:val="009E5988"/>
    <w:rsid w:val="009E5AF5"/>
    <w:rsid w:val="009E5EB5"/>
    <w:rsid w:val="009E623F"/>
    <w:rsid w:val="009E6F53"/>
    <w:rsid w:val="009E74F0"/>
    <w:rsid w:val="009E7C9A"/>
    <w:rsid w:val="009F0575"/>
    <w:rsid w:val="009F0768"/>
    <w:rsid w:val="009F09DF"/>
    <w:rsid w:val="009F0F03"/>
    <w:rsid w:val="009F12F3"/>
    <w:rsid w:val="009F2A71"/>
    <w:rsid w:val="009F3011"/>
    <w:rsid w:val="009F4F8F"/>
    <w:rsid w:val="009F528C"/>
    <w:rsid w:val="009F54E5"/>
    <w:rsid w:val="009F5AA9"/>
    <w:rsid w:val="009F7290"/>
    <w:rsid w:val="009F7867"/>
    <w:rsid w:val="009F7D0C"/>
    <w:rsid w:val="009F7D66"/>
    <w:rsid w:val="00A00BD2"/>
    <w:rsid w:val="00A00CA5"/>
    <w:rsid w:val="00A00E56"/>
    <w:rsid w:val="00A027F3"/>
    <w:rsid w:val="00A02CB8"/>
    <w:rsid w:val="00A02FAD"/>
    <w:rsid w:val="00A0305C"/>
    <w:rsid w:val="00A032A2"/>
    <w:rsid w:val="00A038FF"/>
    <w:rsid w:val="00A03978"/>
    <w:rsid w:val="00A04782"/>
    <w:rsid w:val="00A05DF3"/>
    <w:rsid w:val="00A060B4"/>
    <w:rsid w:val="00A0670C"/>
    <w:rsid w:val="00A06C09"/>
    <w:rsid w:val="00A07125"/>
    <w:rsid w:val="00A0755A"/>
    <w:rsid w:val="00A07E08"/>
    <w:rsid w:val="00A108F6"/>
    <w:rsid w:val="00A111EB"/>
    <w:rsid w:val="00A12798"/>
    <w:rsid w:val="00A12C11"/>
    <w:rsid w:val="00A14969"/>
    <w:rsid w:val="00A14A61"/>
    <w:rsid w:val="00A150AB"/>
    <w:rsid w:val="00A153BE"/>
    <w:rsid w:val="00A15DEE"/>
    <w:rsid w:val="00A16329"/>
    <w:rsid w:val="00A16468"/>
    <w:rsid w:val="00A167B5"/>
    <w:rsid w:val="00A168A6"/>
    <w:rsid w:val="00A16DBE"/>
    <w:rsid w:val="00A1768C"/>
    <w:rsid w:val="00A17C4F"/>
    <w:rsid w:val="00A20653"/>
    <w:rsid w:val="00A20A39"/>
    <w:rsid w:val="00A21198"/>
    <w:rsid w:val="00A21B2C"/>
    <w:rsid w:val="00A21DFA"/>
    <w:rsid w:val="00A23069"/>
    <w:rsid w:val="00A238BD"/>
    <w:rsid w:val="00A243E4"/>
    <w:rsid w:val="00A2459D"/>
    <w:rsid w:val="00A24E23"/>
    <w:rsid w:val="00A258B9"/>
    <w:rsid w:val="00A25961"/>
    <w:rsid w:val="00A25F05"/>
    <w:rsid w:val="00A261DB"/>
    <w:rsid w:val="00A26B0E"/>
    <w:rsid w:val="00A271CE"/>
    <w:rsid w:val="00A271D6"/>
    <w:rsid w:val="00A272F3"/>
    <w:rsid w:val="00A27478"/>
    <w:rsid w:val="00A30090"/>
    <w:rsid w:val="00A301CE"/>
    <w:rsid w:val="00A311AE"/>
    <w:rsid w:val="00A312A6"/>
    <w:rsid w:val="00A3130E"/>
    <w:rsid w:val="00A3184A"/>
    <w:rsid w:val="00A324CF"/>
    <w:rsid w:val="00A32961"/>
    <w:rsid w:val="00A32E34"/>
    <w:rsid w:val="00A32E8B"/>
    <w:rsid w:val="00A32ED6"/>
    <w:rsid w:val="00A33057"/>
    <w:rsid w:val="00A34359"/>
    <w:rsid w:val="00A344A5"/>
    <w:rsid w:val="00A346C3"/>
    <w:rsid w:val="00A34A89"/>
    <w:rsid w:val="00A35730"/>
    <w:rsid w:val="00A37381"/>
    <w:rsid w:val="00A3764D"/>
    <w:rsid w:val="00A37B30"/>
    <w:rsid w:val="00A37E17"/>
    <w:rsid w:val="00A4117E"/>
    <w:rsid w:val="00A42A88"/>
    <w:rsid w:val="00A42D07"/>
    <w:rsid w:val="00A43222"/>
    <w:rsid w:val="00A4384B"/>
    <w:rsid w:val="00A43CD0"/>
    <w:rsid w:val="00A43D85"/>
    <w:rsid w:val="00A43E54"/>
    <w:rsid w:val="00A44CA8"/>
    <w:rsid w:val="00A450C0"/>
    <w:rsid w:val="00A45464"/>
    <w:rsid w:val="00A45468"/>
    <w:rsid w:val="00A455F8"/>
    <w:rsid w:val="00A459BA"/>
    <w:rsid w:val="00A46604"/>
    <w:rsid w:val="00A4791B"/>
    <w:rsid w:val="00A503E3"/>
    <w:rsid w:val="00A50679"/>
    <w:rsid w:val="00A50A48"/>
    <w:rsid w:val="00A51242"/>
    <w:rsid w:val="00A51522"/>
    <w:rsid w:val="00A51573"/>
    <w:rsid w:val="00A51A5E"/>
    <w:rsid w:val="00A522C8"/>
    <w:rsid w:val="00A5266E"/>
    <w:rsid w:val="00A52895"/>
    <w:rsid w:val="00A52A69"/>
    <w:rsid w:val="00A53DA0"/>
    <w:rsid w:val="00A55975"/>
    <w:rsid w:val="00A56C4B"/>
    <w:rsid w:val="00A5765D"/>
    <w:rsid w:val="00A6046A"/>
    <w:rsid w:val="00A607CB"/>
    <w:rsid w:val="00A60B14"/>
    <w:rsid w:val="00A60D0B"/>
    <w:rsid w:val="00A60FF0"/>
    <w:rsid w:val="00A60FFE"/>
    <w:rsid w:val="00A62314"/>
    <w:rsid w:val="00A6351F"/>
    <w:rsid w:val="00A637BF"/>
    <w:rsid w:val="00A63B6A"/>
    <w:rsid w:val="00A63EF0"/>
    <w:rsid w:val="00A643E0"/>
    <w:rsid w:val="00A65A70"/>
    <w:rsid w:val="00A65D69"/>
    <w:rsid w:val="00A66F36"/>
    <w:rsid w:val="00A66F60"/>
    <w:rsid w:val="00A6703D"/>
    <w:rsid w:val="00A676D9"/>
    <w:rsid w:val="00A67E48"/>
    <w:rsid w:val="00A67EFC"/>
    <w:rsid w:val="00A7031E"/>
    <w:rsid w:val="00A70759"/>
    <w:rsid w:val="00A71140"/>
    <w:rsid w:val="00A72B7B"/>
    <w:rsid w:val="00A72E4D"/>
    <w:rsid w:val="00A74692"/>
    <w:rsid w:val="00A7559B"/>
    <w:rsid w:val="00A7618B"/>
    <w:rsid w:val="00A7640B"/>
    <w:rsid w:val="00A76CD4"/>
    <w:rsid w:val="00A77373"/>
    <w:rsid w:val="00A7778B"/>
    <w:rsid w:val="00A778A3"/>
    <w:rsid w:val="00A77B83"/>
    <w:rsid w:val="00A803BC"/>
    <w:rsid w:val="00A80507"/>
    <w:rsid w:val="00A807AF"/>
    <w:rsid w:val="00A80969"/>
    <w:rsid w:val="00A80C68"/>
    <w:rsid w:val="00A80CF6"/>
    <w:rsid w:val="00A80F52"/>
    <w:rsid w:val="00A81DC4"/>
    <w:rsid w:val="00A826A3"/>
    <w:rsid w:val="00A82F19"/>
    <w:rsid w:val="00A83EC6"/>
    <w:rsid w:val="00A846AE"/>
    <w:rsid w:val="00A84805"/>
    <w:rsid w:val="00A853EA"/>
    <w:rsid w:val="00A858C5"/>
    <w:rsid w:val="00A860D9"/>
    <w:rsid w:val="00A866A3"/>
    <w:rsid w:val="00A86EA7"/>
    <w:rsid w:val="00A873D5"/>
    <w:rsid w:val="00A91244"/>
    <w:rsid w:val="00A91AA1"/>
    <w:rsid w:val="00A92776"/>
    <w:rsid w:val="00A93178"/>
    <w:rsid w:val="00A93181"/>
    <w:rsid w:val="00A938B4"/>
    <w:rsid w:val="00A938E6"/>
    <w:rsid w:val="00A93CCF"/>
    <w:rsid w:val="00A944FD"/>
    <w:rsid w:val="00A94A89"/>
    <w:rsid w:val="00A95BD5"/>
    <w:rsid w:val="00A95BFA"/>
    <w:rsid w:val="00A96F78"/>
    <w:rsid w:val="00AA042C"/>
    <w:rsid w:val="00AA1087"/>
    <w:rsid w:val="00AA1592"/>
    <w:rsid w:val="00AA159D"/>
    <w:rsid w:val="00AA25A9"/>
    <w:rsid w:val="00AA26D9"/>
    <w:rsid w:val="00AA27F5"/>
    <w:rsid w:val="00AA3DEA"/>
    <w:rsid w:val="00AA47CA"/>
    <w:rsid w:val="00AA4AE2"/>
    <w:rsid w:val="00AA51AD"/>
    <w:rsid w:val="00AA591E"/>
    <w:rsid w:val="00AA5EA6"/>
    <w:rsid w:val="00AA65C9"/>
    <w:rsid w:val="00AA7BE8"/>
    <w:rsid w:val="00AA7BF3"/>
    <w:rsid w:val="00AA7D2E"/>
    <w:rsid w:val="00AB0A32"/>
    <w:rsid w:val="00AB0AF9"/>
    <w:rsid w:val="00AB0D30"/>
    <w:rsid w:val="00AB0E56"/>
    <w:rsid w:val="00AB22E8"/>
    <w:rsid w:val="00AB3A15"/>
    <w:rsid w:val="00AB4ECC"/>
    <w:rsid w:val="00AB59A9"/>
    <w:rsid w:val="00AB5BDE"/>
    <w:rsid w:val="00AB6601"/>
    <w:rsid w:val="00AB674E"/>
    <w:rsid w:val="00AB6D79"/>
    <w:rsid w:val="00AB6F48"/>
    <w:rsid w:val="00AB7806"/>
    <w:rsid w:val="00AC02C1"/>
    <w:rsid w:val="00AC0AB6"/>
    <w:rsid w:val="00AC0C71"/>
    <w:rsid w:val="00AC0E2B"/>
    <w:rsid w:val="00AC10AD"/>
    <w:rsid w:val="00AC1BEC"/>
    <w:rsid w:val="00AC1E55"/>
    <w:rsid w:val="00AC2970"/>
    <w:rsid w:val="00AC3628"/>
    <w:rsid w:val="00AC429F"/>
    <w:rsid w:val="00AC498F"/>
    <w:rsid w:val="00AC5F27"/>
    <w:rsid w:val="00AC60B4"/>
    <w:rsid w:val="00AC6164"/>
    <w:rsid w:val="00AD00C5"/>
    <w:rsid w:val="00AD085F"/>
    <w:rsid w:val="00AD165F"/>
    <w:rsid w:val="00AD2794"/>
    <w:rsid w:val="00AD29D7"/>
    <w:rsid w:val="00AD2DC5"/>
    <w:rsid w:val="00AD3455"/>
    <w:rsid w:val="00AD35E8"/>
    <w:rsid w:val="00AD3CAD"/>
    <w:rsid w:val="00AD452C"/>
    <w:rsid w:val="00AD48FF"/>
    <w:rsid w:val="00AD61F5"/>
    <w:rsid w:val="00AD661F"/>
    <w:rsid w:val="00AD69FF"/>
    <w:rsid w:val="00AD6F67"/>
    <w:rsid w:val="00AD702B"/>
    <w:rsid w:val="00AD72E6"/>
    <w:rsid w:val="00AD7311"/>
    <w:rsid w:val="00AD7C95"/>
    <w:rsid w:val="00AD7FBD"/>
    <w:rsid w:val="00AE0960"/>
    <w:rsid w:val="00AE0DB1"/>
    <w:rsid w:val="00AE1257"/>
    <w:rsid w:val="00AE1498"/>
    <w:rsid w:val="00AE2816"/>
    <w:rsid w:val="00AE32D7"/>
    <w:rsid w:val="00AE3C7A"/>
    <w:rsid w:val="00AE3DE1"/>
    <w:rsid w:val="00AE44AC"/>
    <w:rsid w:val="00AE49A7"/>
    <w:rsid w:val="00AE6B8F"/>
    <w:rsid w:val="00AE6E76"/>
    <w:rsid w:val="00AE7527"/>
    <w:rsid w:val="00AF03CF"/>
    <w:rsid w:val="00AF088C"/>
    <w:rsid w:val="00AF0FEB"/>
    <w:rsid w:val="00AF1522"/>
    <w:rsid w:val="00AF1E0D"/>
    <w:rsid w:val="00AF259C"/>
    <w:rsid w:val="00AF26B0"/>
    <w:rsid w:val="00AF2D54"/>
    <w:rsid w:val="00AF3458"/>
    <w:rsid w:val="00AF3F7B"/>
    <w:rsid w:val="00AF42B4"/>
    <w:rsid w:val="00AF4B8A"/>
    <w:rsid w:val="00AF4F1B"/>
    <w:rsid w:val="00AF52C4"/>
    <w:rsid w:val="00AF53BE"/>
    <w:rsid w:val="00AF5D1E"/>
    <w:rsid w:val="00AF5EC6"/>
    <w:rsid w:val="00AF66AA"/>
    <w:rsid w:val="00AF6CF0"/>
    <w:rsid w:val="00AF6E8A"/>
    <w:rsid w:val="00AF71D9"/>
    <w:rsid w:val="00AF7213"/>
    <w:rsid w:val="00AF74BB"/>
    <w:rsid w:val="00AF77B7"/>
    <w:rsid w:val="00AF7D92"/>
    <w:rsid w:val="00B00067"/>
    <w:rsid w:val="00B011CC"/>
    <w:rsid w:val="00B01A0B"/>
    <w:rsid w:val="00B023E4"/>
    <w:rsid w:val="00B02665"/>
    <w:rsid w:val="00B030C6"/>
    <w:rsid w:val="00B03A32"/>
    <w:rsid w:val="00B03FEB"/>
    <w:rsid w:val="00B04048"/>
    <w:rsid w:val="00B04F3D"/>
    <w:rsid w:val="00B0519F"/>
    <w:rsid w:val="00B056DF"/>
    <w:rsid w:val="00B05702"/>
    <w:rsid w:val="00B05FA6"/>
    <w:rsid w:val="00B0606F"/>
    <w:rsid w:val="00B06835"/>
    <w:rsid w:val="00B06CF0"/>
    <w:rsid w:val="00B06DD9"/>
    <w:rsid w:val="00B07334"/>
    <w:rsid w:val="00B07506"/>
    <w:rsid w:val="00B07CD6"/>
    <w:rsid w:val="00B07E52"/>
    <w:rsid w:val="00B07F7F"/>
    <w:rsid w:val="00B10010"/>
    <w:rsid w:val="00B11775"/>
    <w:rsid w:val="00B11AFC"/>
    <w:rsid w:val="00B123B5"/>
    <w:rsid w:val="00B12611"/>
    <w:rsid w:val="00B12660"/>
    <w:rsid w:val="00B1302D"/>
    <w:rsid w:val="00B133A3"/>
    <w:rsid w:val="00B13B77"/>
    <w:rsid w:val="00B1466B"/>
    <w:rsid w:val="00B149A6"/>
    <w:rsid w:val="00B14DC2"/>
    <w:rsid w:val="00B1513F"/>
    <w:rsid w:val="00B15B31"/>
    <w:rsid w:val="00B15B89"/>
    <w:rsid w:val="00B1721E"/>
    <w:rsid w:val="00B1746F"/>
    <w:rsid w:val="00B1752B"/>
    <w:rsid w:val="00B179D2"/>
    <w:rsid w:val="00B17EA8"/>
    <w:rsid w:val="00B2045D"/>
    <w:rsid w:val="00B20725"/>
    <w:rsid w:val="00B20B94"/>
    <w:rsid w:val="00B20C2D"/>
    <w:rsid w:val="00B21253"/>
    <w:rsid w:val="00B2152A"/>
    <w:rsid w:val="00B2153D"/>
    <w:rsid w:val="00B22CD3"/>
    <w:rsid w:val="00B23336"/>
    <w:rsid w:val="00B23364"/>
    <w:rsid w:val="00B2506B"/>
    <w:rsid w:val="00B25454"/>
    <w:rsid w:val="00B25A58"/>
    <w:rsid w:val="00B2628E"/>
    <w:rsid w:val="00B266B0"/>
    <w:rsid w:val="00B26E28"/>
    <w:rsid w:val="00B27921"/>
    <w:rsid w:val="00B27D51"/>
    <w:rsid w:val="00B3000E"/>
    <w:rsid w:val="00B307D5"/>
    <w:rsid w:val="00B309F8"/>
    <w:rsid w:val="00B30B17"/>
    <w:rsid w:val="00B31787"/>
    <w:rsid w:val="00B326A8"/>
    <w:rsid w:val="00B329EB"/>
    <w:rsid w:val="00B32B5D"/>
    <w:rsid w:val="00B33330"/>
    <w:rsid w:val="00B33508"/>
    <w:rsid w:val="00B3377E"/>
    <w:rsid w:val="00B33ED1"/>
    <w:rsid w:val="00B35BC9"/>
    <w:rsid w:val="00B35DA4"/>
    <w:rsid w:val="00B36B65"/>
    <w:rsid w:val="00B370D9"/>
    <w:rsid w:val="00B375E5"/>
    <w:rsid w:val="00B3783F"/>
    <w:rsid w:val="00B409CC"/>
    <w:rsid w:val="00B40A96"/>
    <w:rsid w:val="00B40DC9"/>
    <w:rsid w:val="00B4184B"/>
    <w:rsid w:val="00B41B75"/>
    <w:rsid w:val="00B422A7"/>
    <w:rsid w:val="00B42A32"/>
    <w:rsid w:val="00B42FA6"/>
    <w:rsid w:val="00B43469"/>
    <w:rsid w:val="00B43997"/>
    <w:rsid w:val="00B4399E"/>
    <w:rsid w:val="00B43A16"/>
    <w:rsid w:val="00B45C10"/>
    <w:rsid w:val="00B45CE1"/>
    <w:rsid w:val="00B45F45"/>
    <w:rsid w:val="00B46A75"/>
    <w:rsid w:val="00B46FB7"/>
    <w:rsid w:val="00B500CD"/>
    <w:rsid w:val="00B50DAC"/>
    <w:rsid w:val="00B50F07"/>
    <w:rsid w:val="00B510D7"/>
    <w:rsid w:val="00B51A86"/>
    <w:rsid w:val="00B5239C"/>
    <w:rsid w:val="00B52E9C"/>
    <w:rsid w:val="00B52FD2"/>
    <w:rsid w:val="00B530BC"/>
    <w:rsid w:val="00B53162"/>
    <w:rsid w:val="00B53680"/>
    <w:rsid w:val="00B53893"/>
    <w:rsid w:val="00B53E5A"/>
    <w:rsid w:val="00B5448B"/>
    <w:rsid w:val="00B548C2"/>
    <w:rsid w:val="00B55428"/>
    <w:rsid w:val="00B55E28"/>
    <w:rsid w:val="00B55E5C"/>
    <w:rsid w:val="00B56D43"/>
    <w:rsid w:val="00B56D53"/>
    <w:rsid w:val="00B56DC3"/>
    <w:rsid w:val="00B570BF"/>
    <w:rsid w:val="00B57144"/>
    <w:rsid w:val="00B5729A"/>
    <w:rsid w:val="00B5779A"/>
    <w:rsid w:val="00B57EF7"/>
    <w:rsid w:val="00B61188"/>
    <w:rsid w:val="00B63337"/>
    <w:rsid w:val="00B6369F"/>
    <w:rsid w:val="00B639D7"/>
    <w:rsid w:val="00B644CF"/>
    <w:rsid w:val="00B647E3"/>
    <w:rsid w:val="00B6495A"/>
    <w:rsid w:val="00B64AA7"/>
    <w:rsid w:val="00B6579F"/>
    <w:rsid w:val="00B659D8"/>
    <w:rsid w:val="00B66594"/>
    <w:rsid w:val="00B67805"/>
    <w:rsid w:val="00B67F3C"/>
    <w:rsid w:val="00B70457"/>
    <w:rsid w:val="00B70A76"/>
    <w:rsid w:val="00B70D67"/>
    <w:rsid w:val="00B70F79"/>
    <w:rsid w:val="00B71318"/>
    <w:rsid w:val="00B7135B"/>
    <w:rsid w:val="00B71B07"/>
    <w:rsid w:val="00B721CD"/>
    <w:rsid w:val="00B723A5"/>
    <w:rsid w:val="00B7267A"/>
    <w:rsid w:val="00B726FF"/>
    <w:rsid w:val="00B7291A"/>
    <w:rsid w:val="00B72AA4"/>
    <w:rsid w:val="00B731CC"/>
    <w:rsid w:val="00B746B9"/>
    <w:rsid w:val="00B747CD"/>
    <w:rsid w:val="00B75454"/>
    <w:rsid w:val="00B76BCD"/>
    <w:rsid w:val="00B76EE9"/>
    <w:rsid w:val="00B77880"/>
    <w:rsid w:val="00B77920"/>
    <w:rsid w:val="00B77FD9"/>
    <w:rsid w:val="00B80D90"/>
    <w:rsid w:val="00B81CAB"/>
    <w:rsid w:val="00B81EC5"/>
    <w:rsid w:val="00B82537"/>
    <w:rsid w:val="00B82613"/>
    <w:rsid w:val="00B828B5"/>
    <w:rsid w:val="00B83B0D"/>
    <w:rsid w:val="00B83F6E"/>
    <w:rsid w:val="00B84E9C"/>
    <w:rsid w:val="00B85522"/>
    <w:rsid w:val="00B85F3A"/>
    <w:rsid w:val="00B86039"/>
    <w:rsid w:val="00B86802"/>
    <w:rsid w:val="00B869DF"/>
    <w:rsid w:val="00B872AC"/>
    <w:rsid w:val="00B90266"/>
    <w:rsid w:val="00B90E2A"/>
    <w:rsid w:val="00B90F2A"/>
    <w:rsid w:val="00B9198D"/>
    <w:rsid w:val="00B92C85"/>
    <w:rsid w:val="00B92D71"/>
    <w:rsid w:val="00B92DC3"/>
    <w:rsid w:val="00B93008"/>
    <w:rsid w:val="00B9406D"/>
    <w:rsid w:val="00B94462"/>
    <w:rsid w:val="00B944C0"/>
    <w:rsid w:val="00B94BA7"/>
    <w:rsid w:val="00B94BE9"/>
    <w:rsid w:val="00B94E0E"/>
    <w:rsid w:val="00B95343"/>
    <w:rsid w:val="00B958AF"/>
    <w:rsid w:val="00B960DA"/>
    <w:rsid w:val="00B961D6"/>
    <w:rsid w:val="00B96201"/>
    <w:rsid w:val="00B97CA3"/>
    <w:rsid w:val="00BA0571"/>
    <w:rsid w:val="00BA143E"/>
    <w:rsid w:val="00BA1B1F"/>
    <w:rsid w:val="00BA2C3D"/>
    <w:rsid w:val="00BA2E84"/>
    <w:rsid w:val="00BA3479"/>
    <w:rsid w:val="00BA3D7B"/>
    <w:rsid w:val="00BA3ED0"/>
    <w:rsid w:val="00BA58B6"/>
    <w:rsid w:val="00BA6546"/>
    <w:rsid w:val="00BA6727"/>
    <w:rsid w:val="00BA67D1"/>
    <w:rsid w:val="00BA76A9"/>
    <w:rsid w:val="00BA79A3"/>
    <w:rsid w:val="00BB22A6"/>
    <w:rsid w:val="00BB3304"/>
    <w:rsid w:val="00BB3E2B"/>
    <w:rsid w:val="00BB49A8"/>
    <w:rsid w:val="00BB5043"/>
    <w:rsid w:val="00BB5D1C"/>
    <w:rsid w:val="00BB6552"/>
    <w:rsid w:val="00BB6884"/>
    <w:rsid w:val="00BB6B9B"/>
    <w:rsid w:val="00BB754F"/>
    <w:rsid w:val="00BC0543"/>
    <w:rsid w:val="00BC07D4"/>
    <w:rsid w:val="00BC0A5D"/>
    <w:rsid w:val="00BC0BE3"/>
    <w:rsid w:val="00BC106B"/>
    <w:rsid w:val="00BC10EF"/>
    <w:rsid w:val="00BC1522"/>
    <w:rsid w:val="00BC187D"/>
    <w:rsid w:val="00BC1AD9"/>
    <w:rsid w:val="00BC32E7"/>
    <w:rsid w:val="00BC3421"/>
    <w:rsid w:val="00BC34C2"/>
    <w:rsid w:val="00BC34D9"/>
    <w:rsid w:val="00BC478E"/>
    <w:rsid w:val="00BC4958"/>
    <w:rsid w:val="00BC51DE"/>
    <w:rsid w:val="00BC58B9"/>
    <w:rsid w:val="00BC5ED9"/>
    <w:rsid w:val="00BC6A49"/>
    <w:rsid w:val="00BC746D"/>
    <w:rsid w:val="00BC778C"/>
    <w:rsid w:val="00BD0E81"/>
    <w:rsid w:val="00BD1A87"/>
    <w:rsid w:val="00BD254D"/>
    <w:rsid w:val="00BD269E"/>
    <w:rsid w:val="00BD294E"/>
    <w:rsid w:val="00BD3E68"/>
    <w:rsid w:val="00BD3FD0"/>
    <w:rsid w:val="00BD41CE"/>
    <w:rsid w:val="00BD45C5"/>
    <w:rsid w:val="00BD4C90"/>
    <w:rsid w:val="00BD4D12"/>
    <w:rsid w:val="00BD598A"/>
    <w:rsid w:val="00BD611E"/>
    <w:rsid w:val="00BD665B"/>
    <w:rsid w:val="00BD692E"/>
    <w:rsid w:val="00BD75B4"/>
    <w:rsid w:val="00BD7BFE"/>
    <w:rsid w:val="00BD7D14"/>
    <w:rsid w:val="00BE0217"/>
    <w:rsid w:val="00BE02B4"/>
    <w:rsid w:val="00BE0A4E"/>
    <w:rsid w:val="00BE0C8B"/>
    <w:rsid w:val="00BE11A7"/>
    <w:rsid w:val="00BE1553"/>
    <w:rsid w:val="00BE2797"/>
    <w:rsid w:val="00BE319B"/>
    <w:rsid w:val="00BE3BE1"/>
    <w:rsid w:val="00BE4EC9"/>
    <w:rsid w:val="00BE533A"/>
    <w:rsid w:val="00BE59FE"/>
    <w:rsid w:val="00BE5B03"/>
    <w:rsid w:val="00BE6112"/>
    <w:rsid w:val="00BE631E"/>
    <w:rsid w:val="00BE7B83"/>
    <w:rsid w:val="00BE7B91"/>
    <w:rsid w:val="00BE7D8B"/>
    <w:rsid w:val="00BE7F95"/>
    <w:rsid w:val="00BF0BD4"/>
    <w:rsid w:val="00BF0CCF"/>
    <w:rsid w:val="00BF0F31"/>
    <w:rsid w:val="00BF0FC5"/>
    <w:rsid w:val="00BF10BC"/>
    <w:rsid w:val="00BF21AC"/>
    <w:rsid w:val="00BF27DB"/>
    <w:rsid w:val="00BF2E53"/>
    <w:rsid w:val="00BF3133"/>
    <w:rsid w:val="00BF32AE"/>
    <w:rsid w:val="00BF3669"/>
    <w:rsid w:val="00BF3BE2"/>
    <w:rsid w:val="00BF3C0D"/>
    <w:rsid w:val="00BF47CD"/>
    <w:rsid w:val="00BF5445"/>
    <w:rsid w:val="00BF5BD1"/>
    <w:rsid w:val="00BF6C26"/>
    <w:rsid w:val="00BF711C"/>
    <w:rsid w:val="00BF7C74"/>
    <w:rsid w:val="00BF7F08"/>
    <w:rsid w:val="00C00AD8"/>
    <w:rsid w:val="00C00ED8"/>
    <w:rsid w:val="00C012A9"/>
    <w:rsid w:val="00C01FA8"/>
    <w:rsid w:val="00C0208F"/>
    <w:rsid w:val="00C02367"/>
    <w:rsid w:val="00C02B41"/>
    <w:rsid w:val="00C02E65"/>
    <w:rsid w:val="00C03186"/>
    <w:rsid w:val="00C03309"/>
    <w:rsid w:val="00C04CA6"/>
    <w:rsid w:val="00C05F7B"/>
    <w:rsid w:val="00C06175"/>
    <w:rsid w:val="00C067D5"/>
    <w:rsid w:val="00C072FE"/>
    <w:rsid w:val="00C07674"/>
    <w:rsid w:val="00C10655"/>
    <w:rsid w:val="00C11D4B"/>
    <w:rsid w:val="00C125FA"/>
    <w:rsid w:val="00C12E39"/>
    <w:rsid w:val="00C1339A"/>
    <w:rsid w:val="00C14164"/>
    <w:rsid w:val="00C15D8E"/>
    <w:rsid w:val="00C16475"/>
    <w:rsid w:val="00C16ED2"/>
    <w:rsid w:val="00C17012"/>
    <w:rsid w:val="00C178FB"/>
    <w:rsid w:val="00C205C2"/>
    <w:rsid w:val="00C20736"/>
    <w:rsid w:val="00C214B4"/>
    <w:rsid w:val="00C217BD"/>
    <w:rsid w:val="00C22B28"/>
    <w:rsid w:val="00C22B5A"/>
    <w:rsid w:val="00C2335F"/>
    <w:rsid w:val="00C233CD"/>
    <w:rsid w:val="00C239B0"/>
    <w:rsid w:val="00C24077"/>
    <w:rsid w:val="00C24750"/>
    <w:rsid w:val="00C24FED"/>
    <w:rsid w:val="00C25067"/>
    <w:rsid w:val="00C25417"/>
    <w:rsid w:val="00C257B7"/>
    <w:rsid w:val="00C272E8"/>
    <w:rsid w:val="00C311EC"/>
    <w:rsid w:val="00C31928"/>
    <w:rsid w:val="00C320C0"/>
    <w:rsid w:val="00C33359"/>
    <w:rsid w:val="00C348D6"/>
    <w:rsid w:val="00C35389"/>
    <w:rsid w:val="00C35542"/>
    <w:rsid w:val="00C365E7"/>
    <w:rsid w:val="00C36D37"/>
    <w:rsid w:val="00C36E34"/>
    <w:rsid w:val="00C402BE"/>
    <w:rsid w:val="00C404EE"/>
    <w:rsid w:val="00C40D2D"/>
    <w:rsid w:val="00C40FC3"/>
    <w:rsid w:val="00C41597"/>
    <w:rsid w:val="00C4171B"/>
    <w:rsid w:val="00C42689"/>
    <w:rsid w:val="00C42988"/>
    <w:rsid w:val="00C42BD4"/>
    <w:rsid w:val="00C43547"/>
    <w:rsid w:val="00C43807"/>
    <w:rsid w:val="00C43FF0"/>
    <w:rsid w:val="00C44641"/>
    <w:rsid w:val="00C4529D"/>
    <w:rsid w:val="00C452B1"/>
    <w:rsid w:val="00C45EF5"/>
    <w:rsid w:val="00C46431"/>
    <w:rsid w:val="00C46B7E"/>
    <w:rsid w:val="00C47545"/>
    <w:rsid w:val="00C477AE"/>
    <w:rsid w:val="00C47FA5"/>
    <w:rsid w:val="00C50A4E"/>
    <w:rsid w:val="00C50AB9"/>
    <w:rsid w:val="00C50CE4"/>
    <w:rsid w:val="00C51106"/>
    <w:rsid w:val="00C51A73"/>
    <w:rsid w:val="00C520B1"/>
    <w:rsid w:val="00C522D6"/>
    <w:rsid w:val="00C53BBB"/>
    <w:rsid w:val="00C54020"/>
    <w:rsid w:val="00C5406F"/>
    <w:rsid w:val="00C545C5"/>
    <w:rsid w:val="00C55566"/>
    <w:rsid w:val="00C56CEC"/>
    <w:rsid w:val="00C575A5"/>
    <w:rsid w:val="00C60237"/>
    <w:rsid w:val="00C6038F"/>
    <w:rsid w:val="00C60777"/>
    <w:rsid w:val="00C60EA3"/>
    <w:rsid w:val="00C61892"/>
    <w:rsid w:val="00C61CE2"/>
    <w:rsid w:val="00C61D4B"/>
    <w:rsid w:val="00C6281A"/>
    <w:rsid w:val="00C62B0A"/>
    <w:rsid w:val="00C631CF"/>
    <w:rsid w:val="00C63F08"/>
    <w:rsid w:val="00C640FE"/>
    <w:rsid w:val="00C64978"/>
    <w:rsid w:val="00C6528C"/>
    <w:rsid w:val="00C655E5"/>
    <w:rsid w:val="00C661E8"/>
    <w:rsid w:val="00C6648F"/>
    <w:rsid w:val="00C6760D"/>
    <w:rsid w:val="00C70084"/>
    <w:rsid w:val="00C70C3C"/>
    <w:rsid w:val="00C7182E"/>
    <w:rsid w:val="00C7235B"/>
    <w:rsid w:val="00C72E18"/>
    <w:rsid w:val="00C731AD"/>
    <w:rsid w:val="00C73395"/>
    <w:rsid w:val="00C73553"/>
    <w:rsid w:val="00C7380B"/>
    <w:rsid w:val="00C74421"/>
    <w:rsid w:val="00C7542D"/>
    <w:rsid w:val="00C75F2F"/>
    <w:rsid w:val="00C75FEE"/>
    <w:rsid w:val="00C76390"/>
    <w:rsid w:val="00C76F1D"/>
    <w:rsid w:val="00C77202"/>
    <w:rsid w:val="00C7724C"/>
    <w:rsid w:val="00C77D26"/>
    <w:rsid w:val="00C80BDF"/>
    <w:rsid w:val="00C80D2C"/>
    <w:rsid w:val="00C81495"/>
    <w:rsid w:val="00C81B82"/>
    <w:rsid w:val="00C826AB"/>
    <w:rsid w:val="00C836C6"/>
    <w:rsid w:val="00C84A27"/>
    <w:rsid w:val="00C84D39"/>
    <w:rsid w:val="00C8519C"/>
    <w:rsid w:val="00C85277"/>
    <w:rsid w:val="00C853D7"/>
    <w:rsid w:val="00C8562B"/>
    <w:rsid w:val="00C85B9D"/>
    <w:rsid w:val="00C85D76"/>
    <w:rsid w:val="00C86474"/>
    <w:rsid w:val="00C869A3"/>
    <w:rsid w:val="00C86FF6"/>
    <w:rsid w:val="00C873AC"/>
    <w:rsid w:val="00C906C6"/>
    <w:rsid w:val="00C909A5"/>
    <w:rsid w:val="00C91577"/>
    <w:rsid w:val="00C917F8"/>
    <w:rsid w:val="00C93462"/>
    <w:rsid w:val="00C93880"/>
    <w:rsid w:val="00C94384"/>
    <w:rsid w:val="00C94A34"/>
    <w:rsid w:val="00C94C2B"/>
    <w:rsid w:val="00C96860"/>
    <w:rsid w:val="00C96902"/>
    <w:rsid w:val="00C96F79"/>
    <w:rsid w:val="00C97146"/>
    <w:rsid w:val="00C97CF9"/>
    <w:rsid w:val="00CA0642"/>
    <w:rsid w:val="00CA0782"/>
    <w:rsid w:val="00CA0822"/>
    <w:rsid w:val="00CA08D2"/>
    <w:rsid w:val="00CA08D6"/>
    <w:rsid w:val="00CA17DD"/>
    <w:rsid w:val="00CA1852"/>
    <w:rsid w:val="00CA1863"/>
    <w:rsid w:val="00CA192A"/>
    <w:rsid w:val="00CA26CE"/>
    <w:rsid w:val="00CA29EF"/>
    <w:rsid w:val="00CA3092"/>
    <w:rsid w:val="00CA372F"/>
    <w:rsid w:val="00CA391D"/>
    <w:rsid w:val="00CA3ACD"/>
    <w:rsid w:val="00CA40D2"/>
    <w:rsid w:val="00CA4BFA"/>
    <w:rsid w:val="00CA4EC9"/>
    <w:rsid w:val="00CA4F8B"/>
    <w:rsid w:val="00CA519F"/>
    <w:rsid w:val="00CA57A4"/>
    <w:rsid w:val="00CA5F81"/>
    <w:rsid w:val="00CB04B7"/>
    <w:rsid w:val="00CB09DA"/>
    <w:rsid w:val="00CB0A14"/>
    <w:rsid w:val="00CB0BD9"/>
    <w:rsid w:val="00CB1190"/>
    <w:rsid w:val="00CB1CAC"/>
    <w:rsid w:val="00CB1D87"/>
    <w:rsid w:val="00CB1DE8"/>
    <w:rsid w:val="00CB1E3B"/>
    <w:rsid w:val="00CB1F1D"/>
    <w:rsid w:val="00CB2094"/>
    <w:rsid w:val="00CB3CFC"/>
    <w:rsid w:val="00CB4212"/>
    <w:rsid w:val="00CB4753"/>
    <w:rsid w:val="00CB4ADA"/>
    <w:rsid w:val="00CB51F5"/>
    <w:rsid w:val="00CB600D"/>
    <w:rsid w:val="00CB6215"/>
    <w:rsid w:val="00CB646D"/>
    <w:rsid w:val="00CB6F29"/>
    <w:rsid w:val="00CB71F8"/>
    <w:rsid w:val="00CB79DA"/>
    <w:rsid w:val="00CC0912"/>
    <w:rsid w:val="00CC1DC7"/>
    <w:rsid w:val="00CC26DB"/>
    <w:rsid w:val="00CC300C"/>
    <w:rsid w:val="00CC35AE"/>
    <w:rsid w:val="00CC36D2"/>
    <w:rsid w:val="00CC3DAA"/>
    <w:rsid w:val="00CC43B0"/>
    <w:rsid w:val="00CC49C7"/>
    <w:rsid w:val="00CC4A9F"/>
    <w:rsid w:val="00CC4C2C"/>
    <w:rsid w:val="00CC5057"/>
    <w:rsid w:val="00CC548A"/>
    <w:rsid w:val="00CC5496"/>
    <w:rsid w:val="00CC5603"/>
    <w:rsid w:val="00CC587F"/>
    <w:rsid w:val="00CC5EEA"/>
    <w:rsid w:val="00CC6279"/>
    <w:rsid w:val="00CC79F7"/>
    <w:rsid w:val="00CD0477"/>
    <w:rsid w:val="00CD078F"/>
    <w:rsid w:val="00CD121E"/>
    <w:rsid w:val="00CD1922"/>
    <w:rsid w:val="00CD19F6"/>
    <w:rsid w:val="00CD1E64"/>
    <w:rsid w:val="00CD28F0"/>
    <w:rsid w:val="00CD3294"/>
    <w:rsid w:val="00CD3ED8"/>
    <w:rsid w:val="00CD4A0B"/>
    <w:rsid w:val="00CD6075"/>
    <w:rsid w:val="00CD6593"/>
    <w:rsid w:val="00CD6C32"/>
    <w:rsid w:val="00CD6D21"/>
    <w:rsid w:val="00CD736C"/>
    <w:rsid w:val="00CD761D"/>
    <w:rsid w:val="00CD76B5"/>
    <w:rsid w:val="00CE16F6"/>
    <w:rsid w:val="00CE229B"/>
    <w:rsid w:val="00CE2346"/>
    <w:rsid w:val="00CE2B02"/>
    <w:rsid w:val="00CE2CA6"/>
    <w:rsid w:val="00CE35BF"/>
    <w:rsid w:val="00CE4863"/>
    <w:rsid w:val="00CE4F2D"/>
    <w:rsid w:val="00CE60A1"/>
    <w:rsid w:val="00CE60EB"/>
    <w:rsid w:val="00CE6A8A"/>
    <w:rsid w:val="00CE6F0F"/>
    <w:rsid w:val="00CE6F23"/>
    <w:rsid w:val="00CE7C7C"/>
    <w:rsid w:val="00CE7D33"/>
    <w:rsid w:val="00CF002F"/>
    <w:rsid w:val="00CF0246"/>
    <w:rsid w:val="00CF0C02"/>
    <w:rsid w:val="00CF0C26"/>
    <w:rsid w:val="00CF1899"/>
    <w:rsid w:val="00CF2483"/>
    <w:rsid w:val="00CF24E2"/>
    <w:rsid w:val="00CF2E14"/>
    <w:rsid w:val="00CF354C"/>
    <w:rsid w:val="00CF393D"/>
    <w:rsid w:val="00CF417A"/>
    <w:rsid w:val="00CF471A"/>
    <w:rsid w:val="00CF4ABD"/>
    <w:rsid w:val="00CF4BC8"/>
    <w:rsid w:val="00CF54B8"/>
    <w:rsid w:val="00CF5A53"/>
    <w:rsid w:val="00CF5D28"/>
    <w:rsid w:val="00CF5E09"/>
    <w:rsid w:val="00CF5E52"/>
    <w:rsid w:val="00CF5F57"/>
    <w:rsid w:val="00CF6942"/>
    <w:rsid w:val="00CF6974"/>
    <w:rsid w:val="00CF6F1E"/>
    <w:rsid w:val="00CF71D0"/>
    <w:rsid w:val="00CF72F2"/>
    <w:rsid w:val="00D001F9"/>
    <w:rsid w:val="00D0036E"/>
    <w:rsid w:val="00D00BB7"/>
    <w:rsid w:val="00D01EAD"/>
    <w:rsid w:val="00D035B9"/>
    <w:rsid w:val="00D04004"/>
    <w:rsid w:val="00D060FF"/>
    <w:rsid w:val="00D064E8"/>
    <w:rsid w:val="00D06572"/>
    <w:rsid w:val="00D065CD"/>
    <w:rsid w:val="00D06A32"/>
    <w:rsid w:val="00D06CA1"/>
    <w:rsid w:val="00D0773D"/>
    <w:rsid w:val="00D07D93"/>
    <w:rsid w:val="00D1106C"/>
    <w:rsid w:val="00D112E1"/>
    <w:rsid w:val="00D12325"/>
    <w:rsid w:val="00D14049"/>
    <w:rsid w:val="00D14487"/>
    <w:rsid w:val="00D15E7E"/>
    <w:rsid w:val="00D162EF"/>
    <w:rsid w:val="00D17525"/>
    <w:rsid w:val="00D17F03"/>
    <w:rsid w:val="00D20016"/>
    <w:rsid w:val="00D207A7"/>
    <w:rsid w:val="00D20CD6"/>
    <w:rsid w:val="00D20E00"/>
    <w:rsid w:val="00D21DBE"/>
    <w:rsid w:val="00D2279F"/>
    <w:rsid w:val="00D22AF1"/>
    <w:rsid w:val="00D22CC7"/>
    <w:rsid w:val="00D22E93"/>
    <w:rsid w:val="00D23694"/>
    <w:rsid w:val="00D23913"/>
    <w:rsid w:val="00D242DA"/>
    <w:rsid w:val="00D24799"/>
    <w:rsid w:val="00D251EF"/>
    <w:rsid w:val="00D26448"/>
    <w:rsid w:val="00D264CE"/>
    <w:rsid w:val="00D26670"/>
    <w:rsid w:val="00D27137"/>
    <w:rsid w:val="00D275CA"/>
    <w:rsid w:val="00D277F2"/>
    <w:rsid w:val="00D27B8B"/>
    <w:rsid w:val="00D27D59"/>
    <w:rsid w:val="00D30434"/>
    <w:rsid w:val="00D31B6E"/>
    <w:rsid w:val="00D320B5"/>
    <w:rsid w:val="00D3232B"/>
    <w:rsid w:val="00D3239F"/>
    <w:rsid w:val="00D324A4"/>
    <w:rsid w:val="00D3250C"/>
    <w:rsid w:val="00D328F6"/>
    <w:rsid w:val="00D335BF"/>
    <w:rsid w:val="00D3462C"/>
    <w:rsid w:val="00D34A63"/>
    <w:rsid w:val="00D34BE9"/>
    <w:rsid w:val="00D35198"/>
    <w:rsid w:val="00D3584B"/>
    <w:rsid w:val="00D36A89"/>
    <w:rsid w:val="00D376B1"/>
    <w:rsid w:val="00D376F7"/>
    <w:rsid w:val="00D4065A"/>
    <w:rsid w:val="00D40BFD"/>
    <w:rsid w:val="00D41004"/>
    <w:rsid w:val="00D42240"/>
    <w:rsid w:val="00D427C3"/>
    <w:rsid w:val="00D42EB8"/>
    <w:rsid w:val="00D440EE"/>
    <w:rsid w:val="00D44450"/>
    <w:rsid w:val="00D44922"/>
    <w:rsid w:val="00D44932"/>
    <w:rsid w:val="00D44D92"/>
    <w:rsid w:val="00D4509B"/>
    <w:rsid w:val="00D45E4D"/>
    <w:rsid w:val="00D4607C"/>
    <w:rsid w:val="00D46111"/>
    <w:rsid w:val="00D472E2"/>
    <w:rsid w:val="00D47953"/>
    <w:rsid w:val="00D47C16"/>
    <w:rsid w:val="00D50148"/>
    <w:rsid w:val="00D502AF"/>
    <w:rsid w:val="00D50709"/>
    <w:rsid w:val="00D50764"/>
    <w:rsid w:val="00D50C12"/>
    <w:rsid w:val="00D518FF"/>
    <w:rsid w:val="00D51A77"/>
    <w:rsid w:val="00D52751"/>
    <w:rsid w:val="00D53010"/>
    <w:rsid w:val="00D53161"/>
    <w:rsid w:val="00D5354F"/>
    <w:rsid w:val="00D53649"/>
    <w:rsid w:val="00D53830"/>
    <w:rsid w:val="00D5463D"/>
    <w:rsid w:val="00D54695"/>
    <w:rsid w:val="00D54C6C"/>
    <w:rsid w:val="00D54FB3"/>
    <w:rsid w:val="00D553AE"/>
    <w:rsid w:val="00D55889"/>
    <w:rsid w:val="00D5593A"/>
    <w:rsid w:val="00D5686E"/>
    <w:rsid w:val="00D56B5F"/>
    <w:rsid w:val="00D57A3F"/>
    <w:rsid w:val="00D57AF0"/>
    <w:rsid w:val="00D57DCF"/>
    <w:rsid w:val="00D61417"/>
    <w:rsid w:val="00D61E9A"/>
    <w:rsid w:val="00D61FC2"/>
    <w:rsid w:val="00D62ECD"/>
    <w:rsid w:val="00D630F6"/>
    <w:rsid w:val="00D6383B"/>
    <w:rsid w:val="00D63F8C"/>
    <w:rsid w:val="00D64426"/>
    <w:rsid w:val="00D645A3"/>
    <w:rsid w:val="00D64E25"/>
    <w:rsid w:val="00D65573"/>
    <w:rsid w:val="00D65D78"/>
    <w:rsid w:val="00D664F0"/>
    <w:rsid w:val="00D67B06"/>
    <w:rsid w:val="00D67BC5"/>
    <w:rsid w:val="00D7021B"/>
    <w:rsid w:val="00D70567"/>
    <w:rsid w:val="00D7073E"/>
    <w:rsid w:val="00D70D33"/>
    <w:rsid w:val="00D71749"/>
    <w:rsid w:val="00D717ED"/>
    <w:rsid w:val="00D726AB"/>
    <w:rsid w:val="00D73077"/>
    <w:rsid w:val="00D7332A"/>
    <w:rsid w:val="00D736A2"/>
    <w:rsid w:val="00D73AF9"/>
    <w:rsid w:val="00D73B27"/>
    <w:rsid w:val="00D73BF2"/>
    <w:rsid w:val="00D73C57"/>
    <w:rsid w:val="00D742FF"/>
    <w:rsid w:val="00D7439B"/>
    <w:rsid w:val="00D747FB"/>
    <w:rsid w:val="00D751F2"/>
    <w:rsid w:val="00D754C4"/>
    <w:rsid w:val="00D758B3"/>
    <w:rsid w:val="00D76ADC"/>
    <w:rsid w:val="00D77413"/>
    <w:rsid w:val="00D77627"/>
    <w:rsid w:val="00D77DB6"/>
    <w:rsid w:val="00D80F4C"/>
    <w:rsid w:val="00D81F10"/>
    <w:rsid w:val="00D8201E"/>
    <w:rsid w:val="00D82E0A"/>
    <w:rsid w:val="00D84352"/>
    <w:rsid w:val="00D84A57"/>
    <w:rsid w:val="00D84C3B"/>
    <w:rsid w:val="00D85D9F"/>
    <w:rsid w:val="00D871F4"/>
    <w:rsid w:val="00D874DF"/>
    <w:rsid w:val="00D8764A"/>
    <w:rsid w:val="00D87A12"/>
    <w:rsid w:val="00D900FC"/>
    <w:rsid w:val="00D905B1"/>
    <w:rsid w:val="00D90C06"/>
    <w:rsid w:val="00D90DD7"/>
    <w:rsid w:val="00D918F4"/>
    <w:rsid w:val="00D91E03"/>
    <w:rsid w:val="00D930E1"/>
    <w:rsid w:val="00D9415C"/>
    <w:rsid w:val="00D942CC"/>
    <w:rsid w:val="00D94ADE"/>
    <w:rsid w:val="00D94D87"/>
    <w:rsid w:val="00D95DE4"/>
    <w:rsid w:val="00D962DC"/>
    <w:rsid w:val="00D96E0A"/>
    <w:rsid w:val="00D97BB5"/>
    <w:rsid w:val="00DA11C7"/>
    <w:rsid w:val="00DA180C"/>
    <w:rsid w:val="00DA1EF7"/>
    <w:rsid w:val="00DA3E7B"/>
    <w:rsid w:val="00DA451D"/>
    <w:rsid w:val="00DA56DB"/>
    <w:rsid w:val="00DA6452"/>
    <w:rsid w:val="00DA6C81"/>
    <w:rsid w:val="00DA6FE9"/>
    <w:rsid w:val="00DA7925"/>
    <w:rsid w:val="00DA7FF0"/>
    <w:rsid w:val="00DB0583"/>
    <w:rsid w:val="00DB0AB8"/>
    <w:rsid w:val="00DB0D2A"/>
    <w:rsid w:val="00DB11CD"/>
    <w:rsid w:val="00DB1DAB"/>
    <w:rsid w:val="00DB240D"/>
    <w:rsid w:val="00DB3893"/>
    <w:rsid w:val="00DB39D4"/>
    <w:rsid w:val="00DB3A47"/>
    <w:rsid w:val="00DB3B4D"/>
    <w:rsid w:val="00DB4E06"/>
    <w:rsid w:val="00DB5636"/>
    <w:rsid w:val="00DB60CA"/>
    <w:rsid w:val="00DB6A80"/>
    <w:rsid w:val="00DB6C06"/>
    <w:rsid w:val="00DB7B06"/>
    <w:rsid w:val="00DC162B"/>
    <w:rsid w:val="00DC23A1"/>
    <w:rsid w:val="00DC2CCF"/>
    <w:rsid w:val="00DC3A9D"/>
    <w:rsid w:val="00DC3FF5"/>
    <w:rsid w:val="00DC48BA"/>
    <w:rsid w:val="00DC48E1"/>
    <w:rsid w:val="00DC5462"/>
    <w:rsid w:val="00DC625F"/>
    <w:rsid w:val="00DC6C1E"/>
    <w:rsid w:val="00DC708C"/>
    <w:rsid w:val="00DC7951"/>
    <w:rsid w:val="00DD0C7F"/>
    <w:rsid w:val="00DD0DFA"/>
    <w:rsid w:val="00DD0F95"/>
    <w:rsid w:val="00DD1512"/>
    <w:rsid w:val="00DD1C4B"/>
    <w:rsid w:val="00DD1F7B"/>
    <w:rsid w:val="00DD21F3"/>
    <w:rsid w:val="00DD229E"/>
    <w:rsid w:val="00DD3029"/>
    <w:rsid w:val="00DD3F04"/>
    <w:rsid w:val="00DD44C7"/>
    <w:rsid w:val="00DD4610"/>
    <w:rsid w:val="00DD55E0"/>
    <w:rsid w:val="00DD5E12"/>
    <w:rsid w:val="00DD6162"/>
    <w:rsid w:val="00DD6A61"/>
    <w:rsid w:val="00DE0A2F"/>
    <w:rsid w:val="00DE0B05"/>
    <w:rsid w:val="00DE0C66"/>
    <w:rsid w:val="00DE1904"/>
    <w:rsid w:val="00DE1B85"/>
    <w:rsid w:val="00DE2589"/>
    <w:rsid w:val="00DE3202"/>
    <w:rsid w:val="00DE3C3F"/>
    <w:rsid w:val="00DE3D8F"/>
    <w:rsid w:val="00DE3DBB"/>
    <w:rsid w:val="00DE43A2"/>
    <w:rsid w:val="00DE4881"/>
    <w:rsid w:val="00DE4A74"/>
    <w:rsid w:val="00DE4A93"/>
    <w:rsid w:val="00DE4B05"/>
    <w:rsid w:val="00DE53D4"/>
    <w:rsid w:val="00DE541C"/>
    <w:rsid w:val="00DE5DC8"/>
    <w:rsid w:val="00DE5F40"/>
    <w:rsid w:val="00DE65E4"/>
    <w:rsid w:val="00DE66CB"/>
    <w:rsid w:val="00DE6DC3"/>
    <w:rsid w:val="00DE737B"/>
    <w:rsid w:val="00DE7A0F"/>
    <w:rsid w:val="00DF0587"/>
    <w:rsid w:val="00DF100B"/>
    <w:rsid w:val="00DF1371"/>
    <w:rsid w:val="00DF23CA"/>
    <w:rsid w:val="00DF2929"/>
    <w:rsid w:val="00DF2B9F"/>
    <w:rsid w:val="00DF2ED3"/>
    <w:rsid w:val="00DF3B76"/>
    <w:rsid w:val="00DF4359"/>
    <w:rsid w:val="00DF4D53"/>
    <w:rsid w:val="00DF4FA9"/>
    <w:rsid w:val="00DF5634"/>
    <w:rsid w:val="00DF573B"/>
    <w:rsid w:val="00DF7032"/>
    <w:rsid w:val="00DF7742"/>
    <w:rsid w:val="00DF7751"/>
    <w:rsid w:val="00E006A8"/>
    <w:rsid w:val="00E02A62"/>
    <w:rsid w:val="00E02F58"/>
    <w:rsid w:val="00E031BB"/>
    <w:rsid w:val="00E0353C"/>
    <w:rsid w:val="00E0424A"/>
    <w:rsid w:val="00E0520E"/>
    <w:rsid w:val="00E0576C"/>
    <w:rsid w:val="00E059F5"/>
    <w:rsid w:val="00E061E6"/>
    <w:rsid w:val="00E0626B"/>
    <w:rsid w:val="00E068BC"/>
    <w:rsid w:val="00E073F0"/>
    <w:rsid w:val="00E10761"/>
    <w:rsid w:val="00E108E4"/>
    <w:rsid w:val="00E1114B"/>
    <w:rsid w:val="00E112C1"/>
    <w:rsid w:val="00E11D7A"/>
    <w:rsid w:val="00E11EEB"/>
    <w:rsid w:val="00E1239A"/>
    <w:rsid w:val="00E125D4"/>
    <w:rsid w:val="00E128F2"/>
    <w:rsid w:val="00E13883"/>
    <w:rsid w:val="00E13EE4"/>
    <w:rsid w:val="00E142D4"/>
    <w:rsid w:val="00E1559B"/>
    <w:rsid w:val="00E16463"/>
    <w:rsid w:val="00E179FF"/>
    <w:rsid w:val="00E20921"/>
    <w:rsid w:val="00E20AD3"/>
    <w:rsid w:val="00E20CCC"/>
    <w:rsid w:val="00E239D1"/>
    <w:rsid w:val="00E250EA"/>
    <w:rsid w:val="00E2543E"/>
    <w:rsid w:val="00E25F22"/>
    <w:rsid w:val="00E2603D"/>
    <w:rsid w:val="00E26727"/>
    <w:rsid w:val="00E26970"/>
    <w:rsid w:val="00E26F4F"/>
    <w:rsid w:val="00E27791"/>
    <w:rsid w:val="00E27937"/>
    <w:rsid w:val="00E30D7C"/>
    <w:rsid w:val="00E30EC5"/>
    <w:rsid w:val="00E30F2D"/>
    <w:rsid w:val="00E3113F"/>
    <w:rsid w:val="00E313D4"/>
    <w:rsid w:val="00E3184F"/>
    <w:rsid w:val="00E319DB"/>
    <w:rsid w:val="00E31AFC"/>
    <w:rsid w:val="00E31E96"/>
    <w:rsid w:val="00E32CDC"/>
    <w:rsid w:val="00E33B0B"/>
    <w:rsid w:val="00E3409E"/>
    <w:rsid w:val="00E34F76"/>
    <w:rsid w:val="00E35DA4"/>
    <w:rsid w:val="00E360A3"/>
    <w:rsid w:val="00E372D9"/>
    <w:rsid w:val="00E374BC"/>
    <w:rsid w:val="00E37BE5"/>
    <w:rsid w:val="00E4149B"/>
    <w:rsid w:val="00E41A27"/>
    <w:rsid w:val="00E4285A"/>
    <w:rsid w:val="00E42CE8"/>
    <w:rsid w:val="00E430C7"/>
    <w:rsid w:val="00E43E8C"/>
    <w:rsid w:val="00E447B7"/>
    <w:rsid w:val="00E44DA8"/>
    <w:rsid w:val="00E457C3"/>
    <w:rsid w:val="00E45832"/>
    <w:rsid w:val="00E4608B"/>
    <w:rsid w:val="00E461D3"/>
    <w:rsid w:val="00E469B2"/>
    <w:rsid w:val="00E472F7"/>
    <w:rsid w:val="00E47506"/>
    <w:rsid w:val="00E4773A"/>
    <w:rsid w:val="00E47767"/>
    <w:rsid w:val="00E47A92"/>
    <w:rsid w:val="00E501D3"/>
    <w:rsid w:val="00E51899"/>
    <w:rsid w:val="00E51A5C"/>
    <w:rsid w:val="00E51B5A"/>
    <w:rsid w:val="00E51C11"/>
    <w:rsid w:val="00E51FEE"/>
    <w:rsid w:val="00E5335F"/>
    <w:rsid w:val="00E53A01"/>
    <w:rsid w:val="00E54961"/>
    <w:rsid w:val="00E564C4"/>
    <w:rsid w:val="00E567C9"/>
    <w:rsid w:val="00E56883"/>
    <w:rsid w:val="00E56A40"/>
    <w:rsid w:val="00E57446"/>
    <w:rsid w:val="00E601EB"/>
    <w:rsid w:val="00E604C4"/>
    <w:rsid w:val="00E60809"/>
    <w:rsid w:val="00E60991"/>
    <w:rsid w:val="00E61300"/>
    <w:rsid w:val="00E614F2"/>
    <w:rsid w:val="00E61868"/>
    <w:rsid w:val="00E61C80"/>
    <w:rsid w:val="00E61F71"/>
    <w:rsid w:val="00E620F8"/>
    <w:rsid w:val="00E635B9"/>
    <w:rsid w:val="00E65D15"/>
    <w:rsid w:val="00E666BE"/>
    <w:rsid w:val="00E66C49"/>
    <w:rsid w:val="00E67EE5"/>
    <w:rsid w:val="00E7013A"/>
    <w:rsid w:val="00E74B10"/>
    <w:rsid w:val="00E74F5D"/>
    <w:rsid w:val="00E76034"/>
    <w:rsid w:val="00E763D5"/>
    <w:rsid w:val="00E769A9"/>
    <w:rsid w:val="00E76D78"/>
    <w:rsid w:val="00E76F47"/>
    <w:rsid w:val="00E80371"/>
    <w:rsid w:val="00E80440"/>
    <w:rsid w:val="00E80508"/>
    <w:rsid w:val="00E80515"/>
    <w:rsid w:val="00E8156E"/>
    <w:rsid w:val="00E81752"/>
    <w:rsid w:val="00E817E0"/>
    <w:rsid w:val="00E819FB"/>
    <w:rsid w:val="00E8256C"/>
    <w:rsid w:val="00E82B3D"/>
    <w:rsid w:val="00E82EE4"/>
    <w:rsid w:val="00E82F13"/>
    <w:rsid w:val="00E82FCA"/>
    <w:rsid w:val="00E831E7"/>
    <w:rsid w:val="00E8335F"/>
    <w:rsid w:val="00E843B5"/>
    <w:rsid w:val="00E84A3B"/>
    <w:rsid w:val="00E85307"/>
    <w:rsid w:val="00E859C0"/>
    <w:rsid w:val="00E86345"/>
    <w:rsid w:val="00E86470"/>
    <w:rsid w:val="00E86508"/>
    <w:rsid w:val="00E8775E"/>
    <w:rsid w:val="00E87D07"/>
    <w:rsid w:val="00E87E13"/>
    <w:rsid w:val="00E90048"/>
    <w:rsid w:val="00E907E4"/>
    <w:rsid w:val="00E90A24"/>
    <w:rsid w:val="00E90C34"/>
    <w:rsid w:val="00E90F01"/>
    <w:rsid w:val="00E919AC"/>
    <w:rsid w:val="00E91AC8"/>
    <w:rsid w:val="00E91D2C"/>
    <w:rsid w:val="00E9325C"/>
    <w:rsid w:val="00E94298"/>
    <w:rsid w:val="00E946A6"/>
    <w:rsid w:val="00E947E4"/>
    <w:rsid w:val="00E94C9F"/>
    <w:rsid w:val="00E95564"/>
    <w:rsid w:val="00E95A57"/>
    <w:rsid w:val="00E96689"/>
    <w:rsid w:val="00E96A29"/>
    <w:rsid w:val="00E96B28"/>
    <w:rsid w:val="00E96FE6"/>
    <w:rsid w:val="00E97477"/>
    <w:rsid w:val="00E97652"/>
    <w:rsid w:val="00E9765F"/>
    <w:rsid w:val="00EA0002"/>
    <w:rsid w:val="00EA0810"/>
    <w:rsid w:val="00EA0A5C"/>
    <w:rsid w:val="00EA0AD2"/>
    <w:rsid w:val="00EA0CF0"/>
    <w:rsid w:val="00EA1D43"/>
    <w:rsid w:val="00EA20B0"/>
    <w:rsid w:val="00EA3F72"/>
    <w:rsid w:val="00EA4A9D"/>
    <w:rsid w:val="00EA4EC9"/>
    <w:rsid w:val="00EA5E0F"/>
    <w:rsid w:val="00EA6138"/>
    <w:rsid w:val="00EA6822"/>
    <w:rsid w:val="00EA6FE4"/>
    <w:rsid w:val="00EA7386"/>
    <w:rsid w:val="00EA7723"/>
    <w:rsid w:val="00EA7F4C"/>
    <w:rsid w:val="00EB020B"/>
    <w:rsid w:val="00EB0877"/>
    <w:rsid w:val="00EB17C2"/>
    <w:rsid w:val="00EB1A18"/>
    <w:rsid w:val="00EB1AED"/>
    <w:rsid w:val="00EB1D47"/>
    <w:rsid w:val="00EB1D59"/>
    <w:rsid w:val="00EB20F6"/>
    <w:rsid w:val="00EB2146"/>
    <w:rsid w:val="00EB2317"/>
    <w:rsid w:val="00EB279B"/>
    <w:rsid w:val="00EB2ABB"/>
    <w:rsid w:val="00EB3631"/>
    <w:rsid w:val="00EB55CA"/>
    <w:rsid w:val="00EB584C"/>
    <w:rsid w:val="00EB5ADA"/>
    <w:rsid w:val="00EB5D88"/>
    <w:rsid w:val="00EB5DCA"/>
    <w:rsid w:val="00EB6682"/>
    <w:rsid w:val="00EB6CAE"/>
    <w:rsid w:val="00EB7307"/>
    <w:rsid w:val="00EB77D7"/>
    <w:rsid w:val="00EC12F7"/>
    <w:rsid w:val="00EC14B0"/>
    <w:rsid w:val="00EC1C52"/>
    <w:rsid w:val="00EC204E"/>
    <w:rsid w:val="00EC249E"/>
    <w:rsid w:val="00EC2CFF"/>
    <w:rsid w:val="00EC440C"/>
    <w:rsid w:val="00EC4D33"/>
    <w:rsid w:val="00EC5F2F"/>
    <w:rsid w:val="00EC61E4"/>
    <w:rsid w:val="00EC651E"/>
    <w:rsid w:val="00EC692E"/>
    <w:rsid w:val="00EC7212"/>
    <w:rsid w:val="00EC745E"/>
    <w:rsid w:val="00EC79A1"/>
    <w:rsid w:val="00EC7EAF"/>
    <w:rsid w:val="00ED03DB"/>
    <w:rsid w:val="00ED1159"/>
    <w:rsid w:val="00ED1759"/>
    <w:rsid w:val="00ED27C3"/>
    <w:rsid w:val="00ED2D84"/>
    <w:rsid w:val="00ED33AE"/>
    <w:rsid w:val="00ED3775"/>
    <w:rsid w:val="00ED427D"/>
    <w:rsid w:val="00ED4A6D"/>
    <w:rsid w:val="00ED4C9A"/>
    <w:rsid w:val="00ED51BA"/>
    <w:rsid w:val="00ED556A"/>
    <w:rsid w:val="00ED5E56"/>
    <w:rsid w:val="00ED61E6"/>
    <w:rsid w:val="00ED6D4A"/>
    <w:rsid w:val="00ED6E42"/>
    <w:rsid w:val="00ED7136"/>
    <w:rsid w:val="00ED738C"/>
    <w:rsid w:val="00ED7411"/>
    <w:rsid w:val="00ED7918"/>
    <w:rsid w:val="00ED7FD3"/>
    <w:rsid w:val="00EE0292"/>
    <w:rsid w:val="00EE0719"/>
    <w:rsid w:val="00EE078B"/>
    <w:rsid w:val="00EE182A"/>
    <w:rsid w:val="00EE296F"/>
    <w:rsid w:val="00EE29B1"/>
    <w:rsid w:val="00EE2ADB"/>
    <w:rsid w:val="00EE3663"/>
    <w:rsid w:val="00EE40A2"/>
    <w:rsid w:val="00EE41C4"/>
    <w:rsid w:val="00EE41E8"/>
    <w:rsid w:val="00EE4A40"/>
    <w:rsid w:val="00EE4FA7"/>
    <w:rsid w:val="00EE62C3"/>
    <w:rsid w:val="00EE68D2"/>
    <w:rsid w:val="00EE6E68"/>
    <w:rsid w:val="00EE76A9"/>
    <w:rsid w:val="00EE799E"/>
    <w:rsid w:val="00EE7C7E"/>
    <w:rsid w:val="00EE7CA8"/>
    <w:rsid w:val="00EE7ECC"/>
    <w:rsid w:val="00EE7FA7"/>
    <w:rsid w:val="00EF1093"/>
    <w:rsid w:val="00EF1FCB"/>
    <w:rsid w:val="00EF21C3"/>
    <w:rsid w:val="00EF2E6B"/>
    <w:rsid w:val="00EF3369"/>
    <w:rsid w:val="00EF437A"/>
    <w:rsid w:val="00EF4923"/>
    <w:rsid w:val="00EF5371"/>
    <w:rsid w:val="00EF58AE"/>
    <w:rsid w:val="00EF6091"/>
    <w:rsid w:val="00EF614C"/>
    <w:rsid w:val="00EF6CC4"/>
    <w:rsid w:val="00F0030E"/>
    <w:rsid w:val="00F00405"/>
    <w:rsid w:val="00F00A92"/>
    <w:rsid w:val="00F00CD1"/>
    <w:rsid w:val="00F01496"/>
    <w:rsid w:val="00F01CCA"/>
    <w:rsid w:val="00F01E6B"/>
    <w:rsid w:val="00F01F5A"/>
    <w:rsid w:val="00F0241C"/>
    <w:rsid w:val="00F04091"/>
    <w:rsid w:val="00F0427F"/>
    <w:rsid w:val="00F049CD"/>
    <w:rsid w:val="00F05714"/>
    <w:rsid w:val="00F05759"/>
    <w:rsid w:val="00F05AC7"/>
    <w:rsid w:val="00F05BC7"/>
    <w:rsid w:val="00F074DA"/>
    <w:rsid w:val="00F0771A"/>
    <w:rsid w:val="00F07B68"/>
    <w:rsid w:val="00F07D6B"/>
    <w:rsid w:val="00F07FDE"/>
    <w:rsid w:val="00F10309"/>
    <w:rsid w:val="00F10C66"/>
    <w:rsid w:val="00F10CB9"/>
    <w:rsid w:val="00F110D5"/>
    <w:rsid w:val="00F11583"/>
    <w:rsid w:val="00F121D1"/>
    <w:rsid w:val="00F12351"/>
    <w:rsid w:val="00F12A1F"/>
    <w:rsid w:val="00F1456C"/>
    <w:rsid w:val="00F15515"/>
    <w:rsid w:val="00F1567B"/>
    <w:rsid w:val="00F16739"/>
    <w:rsid w:val="00F16DE2"/>
    <w:rsid w:val="00F16E95"/>
    <w:rsid w:val="00F17C5F"/>
    <w:rsid w:val="00F200EF"/>
    <w:rsid w:val="00F2052B"/>
    <w:rsid w:val="00F210C7"/>
    <w:rsid w:val="00F213FF"/>
    <w:rsid w:val="00F2260F"/>
    <w:rsid w:val="00F2282B"/>
    <w:rsid w:val="00F2294B"/>
    <w:rsid w:val="00F22D52"/>
    <w:rsid w:val="00F22F05"/>
    <w:rsid w:val="00F241C7"/>
    <w:rsid w:val="00F242AD"/>
    <w:rsid w:val="00F247F2"/>
    <w:rsid w:val="00F24AF9"/>
    <w:rsid w:val="00F252A8"/>
    <w:rsid w:val="00F254DE"/>
    <w:rsid w:val="00F25614"/>
    <w:rsid w:val="00F2608D"/>
    <w:rsid w:val="00F2619B"/>
    <w:rsid w:val="00F26507"/>
    <w:rsid w:val="00F265F7"/>
    <w:rsid w:val="00F27203"/>
    <w:rsid w:val="00F27A9C"/>
    <w:rsid w:val="00F27AF1"/>
    <w:rsid w:val="00F27C15"/>
    <w:rsid w:val="00F27FA6"/>
    <w:rsid w:val="00F30B70"/>
    <w:rsid w:val="00F30C74"/>
    <w:rsid w:val="00F3106F"/>
    <w:rsid w:val="00F3190B"/>
    <w:rsid w:val="00F328D6"/>
    <w:rsid w:val="00F32A79"/>
    <w:rsid w:val="00F32F95"/>
    <w:rsid w:val="00F338AC"/>
    <w:rsid w:val="00F33DC8"/>
    <w:rsid w:val="00F34350"/>
    <w:rsid w:val="00F34444"/>
    <w:rsid w:val="00F34F36"/>
    <w:rsid w:val="00F360A6"/>
    <w:rsid w:val="00F36F33"/>
    <w:rsid w:val="00F37190"/>
    <w:rsid w:val="00F3726C"/>
    <w:rsid w:val="00F4065A"/>
    <w:rsid w:val="00F40F19"/>
    <w:rsid w:val="00F41056"/>
    <w:rsid w:val="00F418FD"/>
    <w:rsid w:val="00F4275C"/>
    <w:rsid w:val="00F44AF4"/>
    <w:rsid w:val="00F45693"/>
    <w:rsid w:val="00F45842"/>
    <w:rsid w:val="00F46841"/>
    <w:rsid w:val="00F46A3C"/>
    <w:rsid w:val="00F47301"/>
    <w:rsid w:val="00F47983"/>
    <w:rsid w:val="00F47C6C"/>
    <w:rsid w:val="00F47C8B"/>
    <w:rsid w:val="00F506DF"/>
    <w:rsid w:val="00F51721"/>
    <w:rsid w:val="00F51F04"/>
    <w:rsid w:val="00F51F2A"/>
    <w:rsid w:val="00F52339"/>
    <w:rsid w:val="00F52686"/>
    <w:rsid w:val="00F5277A"/>
    <w:rsid w:val="00F52880"/>
    <w:rsid w:val="00F532E8"/>
    <w:rsid w:val="00F537FF"/>
    <w:rsid w:val="00F53860"/>
    <w:rsid w:val="00F54405"/>
    <w:rsid w:val="00F54A0E"/>
    <w:rsid w:val="00F54A7D"/>
    <w:rsid w:val="00F560FE"/>
    <w:rsid w:val="00F5631B"/>
    <w:rsid w:val="00F6039D"/>
    <w:rsid w:val="00F605B6"/>
    <w:rsid w:val="00F6111C"/>
    <w:rsid w:val="00F613EC"/>
    <w:rsid w:val="00F61422"/>
    <w:rsid w:val="00F614C0"/>
    <w:rsid w:val="00F61647"/>
    <w:rsid w:val="00F61F5F"/>
    <w:rsid w:val="00F623D2"/>
    <w:rsid w:val="00F64010"/>
    <w:rsid w:val="00F657CF"/>
    <w:rsid w:val="00F66A00"/>
    <w:rsid w:val="00F67022"/>
    <w:rsid w:val="00F672B1"/>
    <w:rsid w:val="00F709E8"/>
    <w:rsid w:val="00F70CD3"/>
    <w:rsid w:val="00F70D9F"/>
    <w:rsid w:val="00F713A3"/>
    <w:rsid w:val="00F719B0"/>
    <w:rsid w:val="00F71A8F"/>
    <w:rsid w:val="00F72225"/>
    <w:rsid w:val="00F72371"/>
    <w:rsid w:val="00F72868"/>
    <w:rsid w:val="00F72AAE"/>
    <w:rsid w:val="00F73148"/>
    <w:rsid w:val="00F7352F"/>
    <w:rsid w:val="00F73C29"/>
    <w:rsid w:val="00F73E5A"/>
    <w:rsid w:val="00F75330"/>
    <w:rsid w:val="00F76410"/>
    <w:rsid w:val="00F76BD9"/>
    <w:rsid w:val="00F773A8"/>
    <w:rsid w:val="00F779B2"/>
    <w:rsid w:val="00F80318"/>
    <w:rsid w:val="00F8059B"/>
    <w:rsid w:val="00F80703"/>
    <w:rsid w:val="00F80948"/>
    <w:rsid w:val="00F80A7F"/>
    <w:rsid w:val="00F81387"/>
    <w:rsid w:val="00F81E3D"/>
    <w:rsid w:val="00F8214F"/>
    <w:rsid w:val="00F82260"/>
    <w:rsid w:val="00F822E3"/>
    <w:rsid w:val="00F82866"/>
    <w:rsid w:val="00F83C86"/>
    <w:rsid w:val="00F84421"/>
    <w:rsid w:val="00F8449B"/>
    <w:rsid w:val="00F84AB3"/>
    <w:rsid w:val="00F84D8D"/>
    <w:rsid w:val="00F85691"/>
    <w:rsid w:val="00F85DA3"/>
    <w:rsid w:val="00F87032"/>
    <w:rsid w:val="00F87094"/>
    <w:rsid w:val="00F87295"/>
    <w:rsid w:val="00F87AB3"/>
    <w:rsid w:val="00F901F4"/>
    <w:rsid w:val="00F913DC"/>
    <w:rsid w:val="00F914F5"/>
    <w:rsid w:val="00F917FE"/>
    <w:rsid w:val="00F91DDA"/>
    <w:rsid w:val="00F921E0"/>
    <w:rsid w:val="00F9267B"/>
    <w:rsid w:val="00F9397A"/>
    <w:rsid w:val="00F93A37"/>
    <w:rsid w:val="00F94182"/>
    <w:rsid w:val="00F944D9"/>
    <w:rsid w:val="00F94DB3"/>
    <w:rsid w:val="00F952D2"/>
    <w:rsid w:val="00F9606C"/>
    <w:rsid w:val="00F964B8"/>
    <w:rsid w:val="00F96500"/>
    <w:rsid w:val="00F97147"/>
    <w:rsid w:val="00FA02BA"/>
    <w:rsid w:val="00FA036E"/>
    <w:rsid w:val="00FA03EB"/>
    <w:rsid w:val="00FA0429"/>
    <w:rsid w:val="00FA1660"/>
    <w:rsid w:val="00FA2C70"/>
    <w:rsid w:val="00FA38D7"/>
    <w:rsid w:val="00FA3F80"/>
    <w:rsid w:val="00FA413A"/>
    <w:rsid w:val="00FA4144"/>
    <w:rsid w:val="00FA447A"/>
    <w:rsid w:val="00FA4A40"/>
    <w:rsid w:val="00FA4DDF"/>
    <w:rsid w:val="00FA5208"/>
    <w:rsid w:val="00FA5746"/>
    <w:rsid w:val="00FA59E5"/>
    <w:rsid w:val="00FA63A0"/>
    <w:rsid w:val="00FA68DC"/>
    <w:rsid w:val="00FA6E7F"/>
    <w:rsid w:val="00FA7114"/>
    <w:rsid w:val="00FB0826"/>
    <w:rsid w:val="00FB15C5"/>
    <w:rsid w:val="00FB1E11"/>
    <w:rsid w:val="00FB2379"/>
    <w:rsid w:val="00FB31C3"/>
    <w:rsid w:val="00FB4A7A"/>
    <w:rsid w:val="00FB4B8A"/>
    <w:rsid w:val="00FB4F61"/>
    <w:rsid w:val="00FB5152"/>
    <w:rsid w:val="00FB59FD"/>
    <w:rsid w:val="00FB680E"/>
    <w:rsid w:val="00FB7654"/>
    <w:rsid w:val="00FC0065"/>
    <w:rsid w:val="00FC10AF"/>
    <w:rsid w:val="00FC2368"/>
    <w:rsid w:val="00FC3AEE"/>
    <w:rsid w:val="00FC5278"/>
    <w:rsid w:val="00FC613D"/>
    <w:rsid w:val="00FC6238"/>
    <w:rsid w:val="00FC7137"/>
    <w:rsid w:val="00FC7413"/>
    <w:rsid w:val="00FC78AD"/>
    <w:rsid w:val="00FD0559"/>
    <w:rsid w:val="00FD0D70"/>
    <w:rsid w:val="00FD1E00"/>
    <w:rsid w:val="00FD1EA9"/>
    <w:rsid w:val="00FD2264"/>
    <w:rsid w:val="00FD24AA"/>
    <w:rsid w:val="00FD2AA5"/>
    <w:rsid w:val="00FD3057"/>
    <w:rsid w:val="00FD33FC"/>
    <w:rsid w:val="00FD3730"/>
    <w:rsid w:val="00FD3A9B"/>
    <w:rsid w:val="00FD3ADE"/>
    <w:rsid w:val="00FD3B08"/>
    <w:rsid w:val="00FD3CE4"/>
    <w:rsid w:val="00FD436C"/>
    <w:rsid w:val="00FD4806"/>
    <w:rsid w:val="00FD4BA4"/>
    <w:rsid w:val="00FD534E"/>
    <w:rsid w:val="00FD56C7"/>
    <w:rsid w:val="00FD5CBB"/>
    <w:rsid w:val="00FD5FC0"/>
    <w:rsid w:val="00FD648D"/>
    <w:rsid w:val="00FD6669"/>
    <w:rsid w:val="00FD6B74"/>
    <w:rsid w:val="00FD6ED3"/>
    <w:rsid w:val="00FD70AE"/>
    <w:rsid w:val="00FD70E5"/>
    <w:rsid w:val="00FD710E"/>
    <w:rsid w:val="00FE002E"/>
    <w:rsid w:val="00FE04B0"/>
    <w:rsid w:val="00FE04EB"/>
    <w:rsid w:val="00FE12E9"/>
    <w:rsid w:val="00FE1988"/>
    <w:rsid w:val="00FE2398"/>
    <w:rsid w:val="00FE27E2"/>
    <w:rsid w:val="00FE2F15"/>
    <w:rsid w:val="00FE515A"/>
    <w:rsid w:val="00FE5624"/>
    <w:rsid w:val="00FE58A8"/>
    <w:rsid w:val="00FE5D2C"/>
    <w:rsid w:val="00FE5FBF"/>
    <w:rsid w:val="00FE6C25"/>
    <w:rsid w:val="00FF000F"/>
    <w:rsid w:val="00FF016C"/>
    <w:rsid w:val="00FF033A"/>
    <w:rsid w:val="00FF035A"/>
    <w:rsid w:val="00FF0964"/>
    <w:rsid w:val="00FF0CD0"/>
    <w:rsid w:val="00FF1448"/>
    <w:rsid w:val="00FF16F2"/>
    <w:rsid w:val="00FF1A20"/>
    <w:rsid w:val="00FF1D24"/>
    <w:rsid w:val="00FF260B"/>
    <w:rsid w:val="00FF2A3C"/>
    <w:rsid w:val="00FF2B42"/>
    <w:rsid w:val="00FF3B7F"/>
    <w:rsid w:val="00FF4BE7"/>
    <w:rsid w:val="00FF5A48"/>
    <w:rsid w:val="00FF6260"/>
    <w:rsid w:val="00FF6822"/>
    <w:rsid w:val="00FF6922"/>
    <w:rsid w:val="00FF6E06"/>
    <w:rsid w:val="00FF73D0"/>
    <w:rsid w:val="00FF768C"/>
    <w:rsid w:val="00FF7E2E"/>
    <w:rsid w:val="013F1E7D"/>
    <w:rsid w:val="01EC3F3E"/>
    <w:rsid w:val="02DB2498"/>
    <w:rsid w:val="061469F9"/>
    <w:rsid w:val="06880D8C"/>
    <w:rsid w:val="06D635A5"/>
    <w:rsid w:val="06EE5501"/>
    <w:rsid w:val="088190D0"/>
    <w:rsid w:val="0A111FB6"/>
    <w:rsid w:val="0ADA37D4"/>
    <w:rsid w:val="0BFD51FA"/>
    <w:rsid w:val="0D615958"/>
    <w:rsid w:val="0DEA264A"/>
    <w:rsid w:val="0E0B33D3"/>
    <w:rsid w:val="0E395FEA"/>
    <w:rsid w:val="0F6A2356"/>
    <w:rsid w:val="0F864E42"/>
    <w:rsid w:val="0FA5B070"/>
    <w:rsid w:val="0FBB02A3"/>
    <w:rsid w:val="0FDC08DB"/>
    <w:rsid w:val="102A661C"/>
    <w:rsid w:val="1098686F"/>
    <w:rsid w:val="10EE734A"/>
    <w:rsid w:val="11295493"/>
    <w:rsid w:val="116A44F2"/>
    <w:rsid w:val="14D5226D"/>
    <w:rsid w:val="14D5A090"/>
    <w:rsid w:val="16613E75"/>
    <w:rsid w:val="16B9685B"/>
    <w:rsid w:val="17124F94"/>
    <w:rsid w:val="1755B173"/>
    <w:rsid w:val="17583468"/>
    <w:rsid w:val="17DD6997"/>
    <w:rsid w:val="183E63FF"/>
    <w:rsid w:val="186A24EE"/>
    <w:rsid w:val="18C43A32"/>
    <w:rsid w:val="19157C9F"/>
    <w:rsid w:val="19466DA6"/>
    <w:rsid w:val="19D88409"/>
    <w:rsid w:val="1A6A57B9"/>
    <w:rsid w:val="1A928BB7"/>
    <w:rsid w:val="1B673331"/>
    <w:rsid w:val="1CEFF1BD"/>
    <w:rsid w:val="1DD1CBDA"/>
    <w:rsid w:val="220F43D0"/>
    <w:rsid w:val="23092C89"/>
    <w:rsid w:val="243C2A3B"/>
    <w:rsid w:val="25EB99CE"/>
    <w:rsid w:val="268664C7"/>
    <w:rsid w:val="26C81DEE"/>
    <w:rsid w:val="26CA4469"/>
    <w:rsid w:val="29AF6478"/>
    <w:rsid w:val="2C102ED2"/>
    <w:rsid w:val="2DBD42F1"/>
    <w:rsid w:val="2E201B4C"/>
    <w:rsid w:val="31AF354A"/>
    <w:rsid w:val="320AFB50"/>
    <w:rsid w:val="327F16DE"/>
    <w:rsid w:val="349A0E94"/>
    <w:rsid w:val="34B8A9D4"/>
    <w:rsid w:val="352D1D8F"/>
    <w:rsid w:val="35912BF2"/>
    <w:rsid w:val="367F2D39"/>
    <w:rsid w:val="376FBA12"/>
    <w:rsid w:val="39FD2257"/>
    <w:rsid w:val="3DBA60F8"/>
    <w:rsid w:val="3E8E3440"/>
    <w:rsid w:val="40595D36"/>
    <w:rsid w:val="41147149"/>
    <w:rsid w:val="416A703E"/>
    <w:rsid w:val="43D61094"/>
    <w:rsid w:val="445B4383"/>
    <w:rsid w:val="47500420"/>
    <w:rsid w:val="4A6B53DE"/>
    <w:rsid w:val="4A8C8970"/>
    <w:rsid w:val="4AB91403"/>
    <w:rsid w:val="4D6B35FC"/>
    <w:rsid w:val="4EBEF9C7"/>
    <w:rsid w:val="4ECD76BF"/>
    <w:rsid w:val="4EE0103A"/>
    <w:rsid w:val="4FAD6D5D"/>
    <w:rsid w:val="506263C2"/>
    <w:rsid w:val="50C9A22D"/>
    <w:rsid w:val="50F6EDAA"/>
    <w:rsid w:val="51D8749F"/>
    <w:rsid w:val="53CF19B8"/>
    <w:rsid w:val="54FA19EE"/>
    <w:rsid w:val="55D9BF88"/>
    <w:rsid w:val="57707223"/>
    <w:rsid w:val="57A2373E"/>
    <w:rsid w:val="5887D713"/>
    <w:rsid w:val="5A1E7D4F"/>
    <w:rsid w:val="5B045815"/>
    <w:rsid w:val="5BD97AF7"/>
    <w:rsid w:val="5E9E251A"/>
    <w:rsid w:val="5F52755C"/>
    <w:rsid w:val="603B52A9"/>
    <w:rsid w:val="62A17198"/>
    <w:rsid w:val="64F32C68"/>
    <w:rsid w:val="67492D51"/>
    <w:rsid w:val="690F462C"/>
    <w:rsid w:val="69461D9F"/>
    <w:rsid w:val="69ABBA13"/>
    <w:rsid w:val="6A837315"/>
    <w:rsid w:val="6BED8D6C"/>
    <w:rsid w:val="6C627C58"/>
    <w:rsid w:val="6ED72757"/>
    <w:rsid w:val="70FB8CF9"/>
    <w:rsid w:val="7193A0B0"/>
    <w:rsid w:val="742C3186"/>
    <w:rsid w:val="75131494"/>
    <w:rsid w:val="75635E82"/>
    <w:rsid w:val="75D1024C"/>
    <w:rsid w:val="76DD4435"/>
    <w:rsid w:val="77C41595"/>
    <w:rsid w:val="78A8093C"/>
    <w:rsid w:val="799962CF"/>
    <w:rsid w:val="7BD5694B"/>
    <w:rsid w:val="7D56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1639603"/>
  <w15:docId w15:val="{75DBC1BA-6055-4140-A3ED-CC565581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  <w:qFormat/>
    <w:pPr>
      <w:overflowPunct/>
      <w:autoSpaceDE/>
      <w:autoSpaceDN/>
      <w:adjustRightInd/>
      <w:textAlignment w:val="auto"/>
    </w:pPr>
    <w:rPr>
      <w:rFonts w:eastAsia="MS Mincho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overflowPunct/>
      <w:autoSpaceDE/>
      <w:autoSpaceDN/>
      <w:adjustRightInd/>
      <w:textAlignment w:val="auto"/>
    </w:pPr>
    <w:rPr>
      <w:rFonts w:eastAsia="MS Mincho"/>
      <w:color w:val="FFFF00"/>
      <w:lang w:eastAsia="ja-JP"/>
    </w:rPr>
  </w:style>
  <w:style w:type="paragraph" w:styleId="NormalWeb">
    <w:name w:val="Normal (Web)"/>
    <w:basedOn w:val="Normal"/>
    <w:uiPriority w:val="99"/>
    <w:semiHidden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semiHidden/>
    <w:unhideWhenUsed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qFormat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  <w:lang w:val="en-US"/>
    </w:rPr>
  </w:style>
  <w:style w:type="paragraph" w:customStyle="1" w:styleId="11BodyText">
    <w:name w:val="11 BodyText"/>
    <w:basedOn w:val="Normal"/>
    <w:qFormat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sz w:val="22"/>
      <w:lang w:val="en-US"/>
    </w:rPr>
  </w:style>
  <w:style w:type="paragraph" w:customStyle="1" w:styleId="B6">
    <w:name w:val="B6"/>
    <w:basedOn w:val="B5"/>
    <w:qFormat/>
  </w:style>
  <w:style w:type="character" w:customStyle="1" w:styleId="CaptionChar">
    <w:name w:val="Caption Char"/>
    <w:link w:val="Caption"/>
    <w:qFormat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  <w:rPr>
      <w:sz w:val="24"/>
      <w:szCs w:val="24"/>
      <w:lang w:val="fi-FI" w:eastAsia="zh-CN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paragraph" w:customStyle="1" w:styleId="owapara">
    <w:name w:val="owapara"/>
    <w:basedOn w:val="Normal"/>
    <w:qFormat/>
    <w:pPr>
      <w:overflowPunct/>
      <w:autoSpaceDE/>
      <w:autoSpaceDN/>
      <w:adjustRightInd/>
      <w:spacing w:after="0"/>
      <w:textAlignment w:val="auto"/>
    </w:pPr>
    <w:rPr>
      <w:rFonts w:eastAsia="Calibri"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semiHidden/>
    <w:qFormat/>
    <w:rPr>
      <w:rFonts w:ascii="Times New Roman" w:eastAsia="MS Mincho" w:hAnsi="Times New Roman"/>
      <w:lang w:val="en-GB"/>
    </w:rPr>
  </w:style>
  <w:style w:type="paragraph" w:customStyle="1" w:styleId="LGTdoc">
    <w:name w:val="LGTdoc_본문"/>
    <w:basedOn w:val="Normal"/>
    <w:qFormat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sz w:val="24"/>
      <w:szCs w:val="24"/>
      <w:lang w:val="fi-FI" w:eastAsia="zh-C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/>
    </w:rPr>
  </w:style>
  <w:style w:type="paragraph" w:customStyle="1" w:styleId="NewApplicaL1">
    <w:name w:val="NewApplica_L1"/>
    <w:basedOn w:val="Normal"/>
    <w:next w:val="BodyText"/>
    <w:qFormat/>
    <w:pPr>
      <w:widowControl w:val="0"/>
      <w:numPr>
        <w:numId w:val="1"/>
      </w:numPr>
      <w:overflowPunct/>
      <w:autoSpaceDE/>
      <w:autoSpaceDN/>
      <w:adjustRightInd/>
      <w:spacing w:after="240" w:line="360" w:lineRule="auto"/>
      <w:jc w:val="both"/>
      <w:textAlignment w:val="auto"/>
      <w:outlineLvl w:val="0"/>
    </w:pPr>
    <w:rPr>
      <w:rFonts w:eastAsia="DengXian"/>
      <w:sz w:val="24"/>
      <w:lang w:val="en-US"/>
    </w:rPr>
  </w:style>
  <w:style w:type="paragraph" w:customStyle="1" w:styleId="NewApplicaL2">
    <w:name w:val="NewApplica_L2"/>
    <w:basedOn w:val="NewApplicaL1"/>
    <w:next w:val="BodyText"/>
    <w:qFormat/>
    <w:pPr>
      <w:widowControl/>
      <w:numPr>
        <w:ilvl w:val="1"/>
      </w:numPr>
      <w:outlineLvl w:val="1"/>
    </w:pPr>
  </w:style>
  <w:style w:type="paragraph" w:customStyle="1" w:styleId="NewApplicaL3">
    <w:name w:val="NewApplica_L3"/>
    <w:basedOn w:val="NewApplicaL2"/>
    <w:next w:val="BodyText"/>
    <w:qFormat/>
    <w:pPr>
      <w:numPr>
        <w:ilvl w:val="2"/>
      </w:numPr>
      <w:outlineLvl w:val="2"/>
    </w:pPr>
  </w:style>
  <w:style w:type="paragraph" w:customStyle="1" w:styleId="NewApplicaL4">
    <w:name w:val="NewApplica_L4"/>
    <w:basedOn w:val="NewApplicaL3"/>
    <w:next w:val="BodyText"/>
    <w:qFormat/>
    <w:pPr>
      <w:numPr>
        <w:ilvl w:val="3"/>
      </w:numPr>
      <w:spacing w:line="240" w:lineRule="auto"/>
      <w:jc w:val="left"/>
      <w:outlineLvl w:val="3"/>
    </w:pPr>
  </w:style>
  <w:style w:type="paragraph" w:customStyle="1" w:styleId="NewApplicaL5">
    <w:name w:val="NewApplica_L5"/>
    <w:basedOn w:val="NewApplicaL4"/>
    <w:next w:val="BodyText"/>
    <w:qFormat/>
    <w:pPr>
      <w:numPr>
        <w:ilvl w:val="4"/>
      </w:numPr>
      <w:outlineLvl w:val="4"/>
    </w:pPr>
  </w:style>
  <w:style w:type="paragraph" w:customStyle="1" w:styleId="NewApplicaL6">
    <w:name w:val="NewApplica_L6"/>
    <w:basedOn w:val="NewApplicaL5"/>
    <w:next w:val="BodyText"/>
    <w:qFormat/>
    <w:pPr>
      <w:numPr>
        <w:ilvl w:val="5"/>
      </w:numPr>
      <w:outlineLvl w:val="5"/>
    </w:pPr>
  </w:style>
  <w:style w:type="paragraph" w:customStyle="1" w:styleId="NewApplicaL7">
    <w:name w:val="NewApplica_L7"/>
    <w:basedOn w:val="NewApplicaL6"/>
    <w:next w:val="BodyText"/>
    <w:qFormat/>
    <w:pPr>
      <w:numPr>
        <w:ilvl w:val="6"/>
      </w:numPr>
      <w:outlineLvl w:val="6"/>
    </w:pPr>
  </w:style>
  <w:style w:type="paragraph" w:customStyle="1" w:styleId="NewApplicaL8">
    <w:name w:val="NewApplica_L8"/>
    <w:basedOn w:val="NewApplicaL7"/>
    <w:next w:val="BodyText"/>
    <w:qFormat/>
    <w:pPr>
      <w:numPr>
        <w:ilvl w:val="7"/>
      </w:numPr>
      <w:outlineLvl w:val="7"/>
    </w:pPr>
  </w:style>
  <w:style w:type="paragraph" w:customStyle="1" w:styleId="NewApplicaL9">
    <w:name w:val="NewApplica_L9"/>
    <w:basedOn w:val="NewApplicaL8"/>
    <w:next w:val="BodyText"/>
    <w:qFormat/>
    <w:pPr>
      <w:numPr>
        <w:ilvl w:val="8"/>
      </w:numPr>
      <w:outlineLvl w:val="8"/>
    </w:p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2"/>
      </w:numPr>
      <w:spacing w:after="60"/>
      <w:jc w:val="both"/>
    </w:pPr>
    <w:rPr>
      <w:rFonts w:eastAsia="Times New Roman"/>
      <w:kern w:val="2"/>
      <w:sz w:val="20"/>
      <w:lang w:val="en-GB" w:eastAsia="en-US"/>
    </w:rPr>
  </w:style>
  <w:style w:type="character" w:customStyle="1" w:styleId="bulletChar">
    <w:name w:val="bullet Char"/>
    <w:link w:val="bullet"/>
    <w:qFormat/>
    <w:rPr>
      <w:rFonts w:ascii="Times New Roman" w:eastAsia="Times New Roman" w:hAnsi="Times New Roman"/>
      <w:kern w:val="2"/>
      <w:szCs w:val="24"/>
      <w:lang w:val="en-GB"/>
    </w:rPr>
  </w:style>
  <w:style w:type="character" w:customStyle="1" w:styleId="normaltextrun1">
    <w:name w:val="normaltextrun1"/>
    <w:basedOn w:val="DefaultParagraphFont"/>
    <w:qFormat/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after="0"/>
      <w:textAlignment w:val="auto"/>
    </w:pPr>
    <w:rPr>
      <w:rFonts w:eastAsia="Times New Roman"/>
      <w:sz w:val="24"/>
      <w:szCs w:val="24"/>
      <w:lang w:val="fi-FI" w:eastAsia="fi-FI"/>
    </w:rPr>
  </w:style>
  <w:style w:type="character" w:customStyle="1" w:styleId="eop">
    <w:name w:val="eop"/>
    <w:basedOn w:val="DefaultParagraphFont"/>
    <w:qFormat/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st1">
    <w:name w:val="st1"/>
    <w:basedOn w:val="DefaultParagraphFont"/>
    <w:qFormat/>
  </w:style>
  <w:style w:type="character" w:customStyle="1" w:styleId="spellingerror">
    <w:name w:val="spellingerror"/>
    <w:basedOn w:val="DefaultParagraphFont"/>
    <w:qFormat/>
  </w:style>
  <w:style w:type="character" w:customStyle="1" w:styleId="advancedproofingissue">
    <w:name w:val="advancedproofingissue"/>
    <w:basedOn w:val="DefaultParagraphFont"/>
    <w:qFormat/>
  </w:style>
  <w:style w:type="character" w:customStyle="1" w:styleId="B10">
    <w:name w:val="B1 (文字)"/>
    <w:qFormat/>
    <w:locked/>
    <w:rPr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val="en-GB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 w:cs="Batang"/>
      <w:lang w:eastAsia="ko-KR"/>
    </w:rPr>
  </w:style>
  <w:style w:type="character" w:customStyle="1" w:styleId="maintextChar">
    <w:name w:val="main text Char"/>
    <w:basedOn w:val="DefaultParagraphFont"/>
    <w:link w:val="maintext"/>
    <w:qFormat/>
    <w:rPr>
      <w:rFonts w:ascii="Times New Roman" w:eastAsia="Malgun Gothic" w:hAnsi="Times New Roman" w:cs="Batang"/>
      <w:lang w:val="en-GB" w:eastAsia="ko-KR"/>
    </w:r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ListParagraph3">
    <w:name w:val="List Paragraph3"/>
    <w:basedOn w:val="Normal"/>
    <w:uiPriority w:val="34"/>
    <w:qFormat/>
    <w:pPr>
      <w:ind w:left="720"/>
      <w:contextualSpacing/>
    </w:pPr>
    <w:rPr>
      <w:lang w:eastAsia="ja-JP"/>
    </w:rPr>
  </w:style>
  <w:style w:type="character" w:customStyle="1" w:styleId="B1Zchn">
    <w:name w:val="B1 Zchn"/>
    <w:basedOn w:val="DefaultParagraphFont"/>
    <w:qFormat/>
    <w:rPr>
      <w:rFonts w:eastAsia="Malgun Gothic"/>
      <w:lang w:val="en-GB" w:eastAsia="en-US"/>
    </w:rPr>
  </w:style>
  <w:style w:type="paragraph" w:customStyle="1" w:styleId="Revision2">
    <w:name w:val="Revision2"/>
    <w:hidden/>
    <w:uiPriority w:val="99"/>
    <w:semiHidden/>
    <w:pPr>
      <w:spacing w:after="0" w:line="240" w:lineRule="auto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0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ftp/TSG_RAN/WG1_RL1/TSGR1_100b_e/Docs/R1-2001534.zip" TargetMode="External"/><Relationship Id="rId18" Type="http://schemas.openxmlformats.org/officeDocument/2006/relationships/hyperlink" Target="http://www.3gpp.org/ftp/TSG_RAN/WG1_RL1/TSGR1_100b_e/Docs/R1-2001987.zip" TargetMode="External"/><Relationship Id="rId26" Type="http://schemas.openxmlformats.org/officeDocument/2006/relationships/hyperlink" Target="http://www.3gpp.org/ftp/TSG_RAN/WG1_RL1/TSGR1_100b_e/Docs/R1-2002465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RAN/WG1_RL1/TSGR1_100b_e/Docs/R1-2002193.zip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3gpp.org/ftp/TSG_RAN/WG1_RL1/TSGR1_100b_e/Docs/R1-2001935.zip" TargetMode="External"/><Relationship Id="rId25" Type="http://schemas.openxmlformats.org/officeDocument/2006/relationships/hyperlink" Target="http://www.3gpp.org/ftp/TSG_RAN/WG1_RL1/TSGR1_100b_e/Docs/R1-200243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1_RL1/TSGR1_100b_e/Docs/R1-2001759.zip" TargetMode="External"/><Relationship Id="rId20" Type="http://schemas.openxmlformats.org/officeDocument/2006/relationships/hyperlink" Target="http://www.3gpp.org/ftp/TSG_RAN/WG1_RL1/TSGR1_100b_e/Docs/R1-2002117.zip" TargetMode="External"/><Relationship Id="rId29" Type="http://schemas.openxmlformats.org/officeDocument/2006/relationships/hyperlink" Target="http://www.3gpp.org/ftp/TSG_RAN/WG1_RL1/TSGR1_100b_e/Docs/R1-2002684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://www.3gpp.org/ftp/TSG_RAN/WG1_RL1/TSGR1_100b_e/Docs/R1-2002405.zip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TSG_RAN/WG1_RL1/TSGR1_100b_e/Docs/R1-2001705.zip" TargetMode="External"/><Relationship Id="rId23" Type="http://schemas.openxmlformats.org/officeDocument/2006/relationships/hyperlink" Target="http://www.3gpp.org/ftp/TSG_RAN/WG1_RL1/TSGR1_100b_e/Docs/R1-2002383.zip" TargetMode="External"/><Relationship Id="rId28" Type="http://schemas.openxmlformats.org/officeDocument/2006/relationships/hyperlink" Target="http://www.3gpp.org/ftp/TSG_RAN/WG1_RL1/TSGR1_100b_e/Docs/R1-2002632.zip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://www.3gpp.org/ftp/TSG_RAN/WG1_RL1/TSGR1_100b_e/Docs/R1-2002031.zip" TargetMode="External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ftp/TSG_RAN/WG1_RL1/TSGR1_100b_e/Docs/R1-2001652.zip" TargetMode="External"/><Relationship Id="rId22" Type="http://schemas.openxmlformats.org/officeDocument/2006/relationships/hyperlink" Target="http://www.3gpp.org/ftp/TSG_RAN/WG1_RL1/TSGR1_100b_e/Docs/R1-2002247.zip" TargetMode="External"/><Relationship Id="rId27" Type="http://schemas.openxmlformats.org/officeDocument/2006/relationships/hyperlink" Target="http://www.3gpp.org/ftp/TSG_RAN/WG1_RL1/TSGR1_100b_e/Docs/R1-2002530.zip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5AIRPNAIUNRU-1830940522-7015</_dlc_DocId>
    <_dlc_DocIdUrl xmlns="71c5aaf6-e6ce-465b-b873-5148d2a4c105">
      <Url>https://nokia.sharepoint.com/sites/c5g/5gradio/_layouts/15/DocIdRedir.aspx?ID=5AIRPNAIUNRU-1830940522-7015</Url>
      <Description>5AIRPNAIUNRU-1830940522-7015</Description>
    </_dlc_DocIdUrl>
    <HideFromDelve xmlns="71c5aaf6-e6ce-465b-b873-5148d2a4c105">false</HideFromDelve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66390-3D25-4CC2-8279-23A181FE6D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69D201-B2C2-4DC8-A98A-70B6E586961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5AE46C1-5939-424B-9C3C-66BF1C4F6A8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5ae6c15-9962-46ae-a768-8deca3649a65"/>
    <ds:schemaRef ds:uri="http://purl.org/dc/elements/1.1/"/>
    <ds:schemaRef ds:uri="http://schemas.microsoft.com/office/2006/metadata/properties"/>
    <ds:schemaRef ds:uri="71c5aaf6-e6ce-465b-b873-5148d2a4c10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3BFD651E-972C-4388-A87C-397D9E545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125E0BF-D544-46D9-9398-65F92CB3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39</TotalTime>
  <Pages>8</Pages>
  <Words>2120</Words>
  <Characters>13426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Nokia &amp; NSN</Company>
  <LinksUpToDate>false</LinksUpToDate>
  <CharactersWithSpaces>15515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Nokia Networks</dc:creator>
  <cp:keywords>CTPClassification=CTP_NT</cp:keywords>
  <cp:lastModifiedBy>Lunttila, Timo (Nokia - FI/Espoo)</cp:lastModifiedBy>
  <cp:revision>10</cp:revision>
  <cp:lastPrinted>2016-06-20T11:35:00Z</cp:lastPrinted>
  <dcterms:created xsi:type="dcterms:W3CDTF">2020-04-30T06:43:00Z</dcterms:created>
  <dcterms:modified xsi:type="dcterms:W3CDTF">2020-04-30T07:22:00Z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c25f004a-4c46-44b3-adc0-ae89cbf8ff48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0x0101002779548D02695F479F904726726C80A8</vt:lpwstr>
  </property>
  <property fmtid="{D5CDD505-2E9C-101B-9397-08002B2CF9AE}" pid="5" name="TaxKeyword">
    <vt:lpwstr/>
  </property>
  <property fmtid="{D5CDD505-2E9C-101B-9397-08002B2CF9AE}" pid="6" name="AverageRating">
    <vt:lpwstr/>
  </property>
  <property fmtid="{D5CDD505-2E9C-101B-9397-08002B2CF9AE}" pid="7" name="_dlc_DocIdItemGuid">
    <vt:lpwstr>94732166-40f5-4ff4-b98e-57e050ebd2cf</vt:lpwstr>
  </property>
  <property fmtid="{D5CDD505-2E9C-101B-9397-08002B2CF9AE}" pid="8" name="AuthorIds_UIVersion_512">
    <vt:lpwstr>780</vt:lpwstr>
  </property>
  <property fmtid="{D5CDD505-2E9C-101B-9397-08002B2CF9AE}" pid="9" name="KSOProductBuildVer">
    <vt:lpwstr>2052-11.8.2.8696</vt:lpwstr>
  </property>
  <property fmtid="{D5CDD505-2E9C-101B-9397-08002B2CF9AE}" pid="10" name="CTP_TimeStamp">
    <vt:lpwstr>2020-04-28 04:14:09Z</vt:lpwstr>
  </property>
  <property fmtid="{D5CDD505-2E9C-101B-9397-08002B2CF9AE}" pid="11" name="CTP_BU">
    <vt:lpwstr>NA</vt:lpwstr>
  </property>
  <property fmtid="{D5CDD505-2E9C-101B-9397-08002B2CF9AE}" pid="12" name="CTP_IDSID">
    <vt:lpwstr>NA</vt:lpwstr>
  </property>
  <property fmtid="{D5CDD505-2E9C-101B-9397-08002B2CF9AE}" pid="13" name="CTP_WWID">
    <vt:lpwstr>NA</vt:lpwstr>
  </property>
  <property fmtid="{D5CDD505-2E9C-101B-9397-08002B2CF9AE}" pid="14" name="CTPClassification">
    <vt:lpwstr>CTP_NT</vt:lpwstr>
  </property>
</Properties>
</file>