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D678" w14:textId="77777777"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14:paraId="160E6880" w14:textId="77777777"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41CBC51A" w14:textId="77777777" w:rsidR="00864D64" w:rsidRDefault="00864D64">
      <w:pPr>
        <w:pStyle w:val="CRCoverPage"/>
        <w:rPr>
          <w:rFonts w:cs="Arial"/>
          <w:b/>
          <w:sz w:val="24"/>
          <w:lang w:val="en-US"/>
        </w:rPr>
      </w:pPr>
    </w:p>
    <w:p w14:paraId="41553EAD" w14:textId="77777777"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E525094" w14:textId="77777777"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EA46E3" w14:textId="77777777"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14:paraId="54AE3586" w14:textId="77777777"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A484553" w14:textId="77777777" w:rsidR="00864D64" w:rsidRDefault="003164B5">
      <w:pPr>
        <w:pStyle w:val="Heading1"/>
        <w:rPr>
          <w:lang w:val="en-US"/>
        </w:rPr>
      </w:pPr>
      <w:r>
        <w:rPr>
          <w:lang w:val="en-US"/>
        </w:rPr>
        <w:t>1</w:t>
      </w:r>
      <w:r>
        <w:rPr>
          <w:lang w:val="en-US"/>
        </w:rPr>
        <w:tab/>
        <w:t>Introduction</w:t>
      </w:r>
    </w:p>
    <w:p w14:paraId="01984D5C" w14:textId="77777777"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14:paraId="4ADC6B7B" w14:textId="77777777"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5143C35" w14:textId="77777777" w:rsidR="00864D64" w:rsidRDefault="003164B5">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14:paraId="7456791E" w14:textId="77777777"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14:paraId="6E860F84" w14:textId="77777777">
        <w:tc>
          <w:tcPr>
            <w:tcW w:w="7366" w:type="dxa"/>
            <w:tcBorders>
              <w:top w:val="single" w:sz="4" w:space="0" w:color="auto"/>
              <w:left w:val="single" w:sz="4" w:space="0" w:color="auto"/>
              <w:bottom w:val="single" w:sz="4" w:space="0" w:color="auto"/>
              <w:right w:val="single" w:sz="4" w:space="0" w:color="auto"/>
            </w:tcBorders>
          </w:tcPr>
          <w:p w14:paraId="3471791F" w14:textId="77777777"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0040729B" w14:textId="77777777" w:rsidR="00864D64" w:rsidRDefault="003164B5">
            <w:pPr>
              <w:pStyle w:val="BodyText"/>
              <w:rPr>
                <w:lang w:val="en-US"/>
              </w:rPr>
            </w:pPr>
            <w:r>
              <w:rPr>
                <w:lang w:val="en-US"/>
              </w:rPr>
              <w:t>R1-2001534 (2.7)</w:t>
            </w:r>
          </w:p>
          <w:p w14:paraId="43795DB4" w14:textId="77777777" w:rsidR="00864D64" w:rsidRDefault="003164B5">
            <w:pPr>
              <w:pStyle w:val="BodyText"/>
              <w:rPr>
                <w:lang w:val="en-US"/>
              </w:rPr>
            </w:pPr>
            <w:r>
              <w:rPr>
                <w:lang w:val="en-US"/>
              </w:rPr>
              <w:t>R1-2001652 (2.3)</w:t>
            </w:r>
          </w:p>
          <w:p w14:paraId="220CA17A" w14:textId="77777777" w:rsidR="00864D64" w:rsidRDefault="003164B5">
            <w:pPr>
              <w:pStyle w:val="BodyText"/>
              <w:rPr>
                <w:lang w:val="en-US"/>
              </w:rPr>
            </w:pPr>
            <w:r>
              <w:rPr>
                <w:lang w:val="en-US"/>
              </w:rPr>
              <w:t>R1-2001705 (2.2)</w:t>
            </w:r>
          </w:p>
          <w:p w14:paraId="599B9A70" w14:textId="77777777" w:rsidR="00864D64" w:rsidRDefault="003164B5">
            <w:pPr>
              <w:pStyle w:val="BodyText"/>
              <w:rPr>
                <w:lang w:val="en-US"/>
              </w:rPr>
            </w:pPr>
            <w:r>
              <w:rPr>
                <w:lang w:val="en-US"/>
              </w:rPr>
              <w:t>R1-2001759 (2.1)</w:t>
            </w:r>
          </w:p>
          <w:p w14:paraId="4180A1B7" w14:textId="77777777" w:rsidR="00864D64" w:rsidRDefault="003164B5">
            <w:pPr>
              <w:pStyle w:val="BodyText"/>
              <w:rPr>
                <w:lang w:val="en-US"/>
              </w:rPr>
            </w:pPr>
            <w:r>
              <w:rPr>
                <w:lang w:val="en-US"/>
              </w:rPr>
              <w:t>R1-2001935 (p7)</w:t>
            </w:r>
          </w:p>
          <w:p w14:paraId="7EC8B9F3" w14:textId="77777777" w:rsidR="00864D64" w:rsidRDefault="003164B5">
            <w:pPr>
              <w:pStyle w:val="BodyText"/>
              <w:rPr>
                <w:lang w:val="en-US"/>
              </w:rPr>
            </w:pPr>
            <w:r>
              <w:rPr>
                <w:lang w:val="en-US"/>
              </w:rPr>
              <w:t>R1-2001987 (p3)</w:t>
            </w:r>
          </w:p>
          <w:p w14:paraId="7592A2A0" w14:textId="77777777" w:rsidR="00864D64" w:rsidRDefault="003164B5">
            <w:pPr>
              <w:pStyle w:val="BodyText"/>
              <w:rPr>
                <w:rFonts w:cs="Arial"/>
                <w:bCs/>
                <w:lang w:val="en-US" w:eastAsia="ja-JP"/>
              </w:rPr>
            </w:pPr>
            <w:r>
              <w:rPr>
                <w:rFonts w:cs="Arial"/>
                <w:bCs/>
                <w:lang w:val="en-US" w:eastAsia="ja-JP"/>
              </w:rPr>
              <w:t>R1-2002117 (p2, p3)</w:t>
            </w:r>
          </w:p>
          <w:p w14:paraId="1575BE00" w14:textId="77777777" w:rsidR="00864D64" w:rsidRDefault="003164B5">
            <w:pPr>
              <w:pStyle w:val="BodyText"/>
              <w:rPr>
                <w:rFonts w:cs="Arial"/>
                <w:bCs/>
                <w:lang w:val="en-US" w:eastAsia="ja-JP"/>
              </w:rPr>
            </w:pPr>
            <w:r>
              <w:rPr>
                <w:rFonts w:cs="Arial"/>
                <w:bCs/>
                <w:lang w:val="en-US" w:eastAsia="ja-JP"/>
              </w:rPr>
              <w:t>R1- 2002193 (p4)</w:t>
            </w:r>
          </w:p>
          <w:p w14:paraId="6106D2CD" w14:textId="77777777" w:rsidR="00864D64" w:rsidRDefault="003164B5">
            <w:pPr>
              <w:pStyle w:val="BodyText"/>
              <w:rPr>
                <w:rFonts w:cs="Arial"/>
                <w:bCs/>
                <w:lang w:val="en-US" w:eastAsia="ja-JP"/>
              </w:rPr>
            </w:pPr>
            <w:r>
              <w:rPr>
                <w:rFonts w:cs="Arial"/>
                <w:bCs/>
                <w:lang w:val="en-US" w:eastAsia="ja-JP"/>
              </w:rPr>
              <w:t>R1-2002383 (p1)</w:t>
            </w:r>
          </w:p>
          <w:p w14:paraId="5DD1E347" w14:textId="77777777" w:rsidR="00864D64" w:rsidRDefault="003164B5">
            <w:pPr>
              <w:pStyle w:val="BodyText"/>
              <w:rPr>
                <w:rFonts w:cs="Arial"/>
                <w:bCs/>
                <w:lang w:val="en-US" w:eastAsia="ja-JP"/>
              </w:rPr>
            </w:pPr>
            <w:r>
              <w:rPr>
                <w:rFonts w:cs="Arial"/>
                <w:bCs/>
                <w:lang w:val="en-US" w:eastAsia="ja-JP"/>
              </w:rPr>
              <w:t>R1-2002530 (p1)</w:t>
            </w:r>
          </w:p>
          <w:p w14:paraId="58090EB5" w14:textId="77777777" w:rsidR="00864D64" w:rsidRDefault="003164B5">
            <w:pPr>
              <w:pStyle w:val="BodyText"/>
              <w:rPr>
                <w:rFonts w:cs="Arial"/>
                <w:bCs/>
                <w:lang w:val="en-US" w:eastAsia="ja-JP"/>
              </w:rPr>
            </w:pPr>
            <w:r>
              <w:rPr>
                <w:rFonts w:cs="Arial"/>
                <w:bCs/>
                <w:lang w:val="en-US" w:eastAsia="ja-JP"/>
              </w:rPr>
              <w:t>R1-2002632 (p4, p5)</w:t>
            </w:r>
          </w:p>
        </w:tc>
      </w:tr>
    </w:tbl>
    <w:p w14:paraId="280E2C06" w14:textId="77777777" w:rsidR="00864D64" w:rsidRDefault="00864D64">
      <w:pPr>
        <w:jc w:val="both"/>
      </w:pPr>
    </w:p>
    <w:p w14:paraId="42BB9967" w14:textId="77777777" w:rsidR="00864D64" w:rsidRDefault="003164B5">
      <w:pPr>
        <w:jc w:val="both"/>
      </w:pPr>
      <w:r>
        <w:t xml:space="preserve">This contribution summarizes the discussion and collects companies views on each question. </w:t>
      </w:r>
    </w:p>
    <w:p w14:paraId="31F8D93D" w14:textId="77777777" w:rsidR="00864D64" w:rsidRDefault="003164B5">
      <w:pPr>
        <w:pStyle w:val="Heading1"/>
        <w:rPr>
          <w:color w:val="000000"/>
          <w:lang w:val="en-US"/>
        </w:rPr>
      </w:pPr>
      <w:r>
        <w:rPr>
          <w:color w:val="000000"/>
          <w:lang w:val="en-US"/>
        </w:rPr>
        <w:t>2. Issues identified in the contributions</w:t>
      </w:r>
    </w:p>
    <w:p w14:paraId="32B2C450" w14:textId="77777777"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0F221206" w14:textId="77777777" w:rsidR="00864D64" w:rsidRDefault="00864D64">
      <w:pPr>
        <w:rPr>
          <w:lang w:val="en-US"/>
        </w:rPr>
      </w:pPr>
    </w:p>
    <w:p w14:paraId="291A254E" w14:textId="77777777" w:rsidR="00864D64" w:rsidRDefault="00864D64">
      <w:pPr>
        <w:rPr>
          <w:b/>
          <w:bCs/>
          <w:u w:val="single"/>
        </w:rPr>
      </w:pPr>
    </w:p>
    <w:p w14:paraId="6B15F2DB" w14:textId="77777777" w:rsidR="00864D64" w:rsidRDefault="00864D64">
      <w:pPr>
        <w:rPr>
          <w:b/>
          <w:bCs/>
          <w:u w:val="single"/>
        </w:rPr>
      </w:pPr>
    </w:p>
    <w:p w14:paraId="4412AD60" w14:textId="77777777" w:rsidR="00864D64" w:rsidRDefault="00864D64">
      <w:pPr>
        <w:rPr>
          <w:b/>
          <w:bCs/>
          <w:u w:val="single"/>
        </w:rPr>
      </w:pPr>
    </w:p>
    <w:p w14:paraId="1B92126B" w14:textId="77777777" w:rsidR="00864D64" w:rsidRDefault="00864D64">
      <w:pPr>
        <w:rPr>
          <w:b/>
          <w:bCs/>
          <w:u w:val="single"/>
        </w:rPr>
      </w:pPr>
    </w:p>
    <w:p w14:paraId="4DD964D8" w14:textId="77777777" w:rsidR="00864D64" w:rsidRDefault="00864D64">
      <w:pPr>
        <w:rPr>
          <w:b/>
          <w:bCs/>
          <w:u w:val="single"/>
        </w:rPr>
      </w:pPr>
    </w:p>
    <w:p w14:paraId="27FE815F" w14:textId="77777777" w:rsidR="00864D64" w:rsidRDefault="00864D64">
      <w:pPr>
        <w:rPr>
          <w:b/>
          <w:bCs/>
          <w:u w:val="single"/>
        </w:rPr>
      </w:pPr>
    </w:p>
    <w:p w14:paraId="69B5D740" w14:textId="77777777" w:rsidR="00864D64" w:rsidRDefault="003164B5">
      <w:pPr>
        <w:pStyle w:val="Heading2"/>
      </w:pPr>
      <w:r>
        <w:t>2.1 LBT type after failing to transmit first PUSCH(s) of a set scheduled by an UL grant</w:t>
      </w:r>
    </w:p>
    <w:p w14:paraId="000FA5DE" w14:textId="77777777" w:rsidR="00864D64" w:rsidRDefault="003164B5">
      <w:r>
        <w:t xml:space="preserve">Several </w:t>
      </w:r>
      <w:proofErr w:type="spellStart"/>
      <w:r>
        <w:t>TDocs</w:t>
      </w:r>
      <w:proofErr w:type="spellEnd"/>
      <w:r>
        <w:t xml:space="preserve"> addressed the issue of how to determine the UL channel access type and the value for CP extension in case channel access is not successful prior to the first PUSCH. </w:t>
      </w:r>
    </w:p>
    <w:p w14:paraId="735AF389" w14:textId="77777777" w:rsidR="00864D64" w:rsidRDefault="003164B5">
      <w:r>
        <w:t xml:space="preserve">The current specification text is inherited from </w:t>
      </w:r>
      <w:proofErr w:type="gramStart"/>
      <w:r>
        <w:t>LTE LAA, and</w:t>
      </w:r>
      <w:proofErr w:type="gramEnd"/>
      <w:r>
        <w:t xml:space="preserve"> works as such for UL channel access Type 2A. However, NR also support new UL Channel Access Types 2B and 2C, and the specifications will need to be updated to cover those cases as well. </w:t>
      </w:r>
    </w:p>
    <w:p w14:paraId="033DD053" w14:textId="77777777" w:rsidR="00864D64" w:rsidRDefault="003164B5">
      <w:pPr>
        <w:rPr>
          <w:b/>
          <w:bCs/>
          <w:u w:val="single"/>
        </w:rPr>
      </w:pPr>
      <w:r>
        <w:rPr>
          <w:b/>
          <w:bCs/>
          <w:u w:val="single"/>
        </w:rPr>
        <w:t>Type 2B UL channel Access indicated for the 1st of the consecutive UL transmissions</w:t>
      </w:r>
    </w:p>
    <w:p w14:paraId="756DC383" w14:textId="77777777"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w:t>
      </w:r>
      <w:proofErr w:type="spellStart"/>
      <w:r>
        <w:t>ms</w:t>
      </w:r>
      <w:proofErr w:type="spellEnd"/>
      <w:r>
        <w:t xml:space="preserve">, in case Type 2B LBT </w:t>
      </w:r>
      <w:proofErr w:type="gramStart"/>
      <w:r>
        <w:t>fails..</w:t>
      </w:r>
      <w:proofErr w:type="gramEnd"/>
      <w:r>
        <w:t xml:space="preserve">  </w:t>
      </w:r>
    </w:p>
    <w:p w14:paraId="0EF25DC0" w14:textId="77777777"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14:paraId="03033B30" w14:textId="77777777" w:rsidR="00864D64" w:rsidRDefault="003164B5">
      <w:r>
        <w:t xml:space="preserve">- </w:t>
      </w:r>
      <w:r>
        <w:rPr>
          <w:i/>
          <w:iCs/>
        </w:rPr>
        <w:t>Discuss whether the UE could also perform Type 2C channel access and transmit accordingly in case Type 2B fails.</w:t>
      </w:r>
    </w:p>
    <w:p w14:paraId="2E0248E6" w14:textId="77777777" w:rsidR="00864D64" w:rsidRDefault="00864D64">
      <w:pPr>
        <w:rPr>
          <w:b/>
          <w:bCs/>
          <w:u w:val="single"/>
        </w:rPr>
      </w:pPr>
    </w:p>
    <w:p w14:paraId="28B37CB2" w14:textId="77777777" w:rsidR="00864D64" w:rsidRDefault="003164B5">
      <w:pPr>
        <w:rPr>
          <w:b/>
          <w:bCs/>
          <w:u w:val="single"/>
        </w:rPr>
      </w:pPr>
      <w:r>
        <w:rPr>
          <w:b/>
          <w:bCs/>
          <w:u w:val="single"/>
        </w:rPr>
        <w:t>Type 2C UL channel Access indicated for the 1st of the consecutive UL transmissions</w:t>
      </w:r>
    </w:p>
    <w:p w14:paraId="08C37AAE" w14:textId="77777777"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w:t>
      </w:r>
      <w:proofErr w:type="spellStart"/>
      <w:r>
        <w:t>ms</w:t>
      </w:r>
      <w:proofErr w:type="spellEnd"/>
      <w:r>
        <w:t xml:space="preserve">, after which the UE must stop the transmission, which as such resembles an LBT failure. </w:t>
      </w:r>
    </w:p>
    <w:p w14:paraId="4E4619A9" w14:textId="77777777" w:rsidR="00864D64" w:rsidRDefault="003164B5">
      <w:r>
        <w:t xml:space="preserve">In the case of consecutive UL transmissions starting with Type 2C LBT, one option is to first perform Type 2C LBT, and then stop the transmissions at the time when the next transmission would exceed the 0.584 </w:t>
      </w:r>
      <w:proofErr w:type="spellStart"/>
      <w:r>
        <w:t>ms</w:t>
      </w:r>
      <w:proofErr w:type="spellEnd"/>
      <w:r>
        <w:t xml:space="preserve"> limit. Another option would be the also perform Type 2B LBT at the same time, and Type 2B is successful, transmit all the UL transmissions at the same go, and otherwise fallback to Type 2C and transmit only up to 0.584 </w:t>
      </w:r>
      <w:proofErr w:type="spellStart"/>
      <w:r>
        <w:t>ms</w:t>
      </w:r>
      <w:proofErr w:type="spellEnd"/>
      <w:r>
        <w:t xml:space="preserve">. This assumes that the DL-UL gap is exactly 16 us. </w:t>
      </w:r>
    </w:p>
    <w:p w14:paraId="725347ED" w14:textId="77777777"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14:paraId="7FFB3FA3" w14:textId="77777777" w:rsidR="00864D64" w:rsidRDefault="003164B5">
      <w:pPr>
        <w:rPr>
          <w:i/>
          <w:iCs/>
        </w:rPr>
      </w:pPr>
      <w:r>
        <w:rPr>
          <w:i/>
          <w:iCs/>
        </w:rPr>
        <w:t>- Discuss whether the UE could also perform Type 2B channel access at the start of the transmission burst.</w:t>
      </w:r>
    </w:p>
    <w:p w14:paraId="64C549D2" w14:textId="77777777" w:rsidR="00864D64" w:rsidRDefault="003164B5">
      <w:pPr>
        <w:rPr>
          <w:b/>
          <w:bCs/>
          <w:u w:val="single"/>
        </w:rPr>
      </w:pPr>
      <w:r>
        <w:rPr>
          <w:b/>
          <w:bCs/>
          <w:u w:val="single"/>
        </w:rPr>
        <w:t>CP extension for the consecutively scheduled UL transmissions other than the first one</w:t>
      </w:r>
    </w:p>
    <w:p w14:paraId="7FADF5FF" w14:textId="77777777"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14:paraId="4FC32961" w14:textId="77777777"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14:paraId="0D173DE4" w14:textId="77777777" w:rsidR="00864D64" w:rsidRDefault="00864D64"/>
    <w:p w14:paraId="4FAE0A86" w14:textId="77777777" w:rsidR="00864D64" w:rsidRDefault="003164B5">
      <w:r>
        <w:t>Once the preferences related to the above proposals are clear, a TP will be drafted to reflect the agreed behaviour.</w:t>
      </w:r>
    </w:p>
    <w:p w14:paraId="62D6A772" w14:textId="77777777"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14:paraId="301CD43F" w14:textId="77777777" w:rsidTr="00011722">
        <w:tc>
          <w:tcPr>
            <w:tcW w:w="2972" w:type="dxa"/>
          </w:tcPr>
          <w:p w14:paraId="5FE2A86A" w14:textId="77777777" w:rsidR="00864D64" w:rsidRDefault="003164B5">
            <w:pPr>
              <w:rPr>
                <w:b/>
                <w:bCs/>
              </w:rPr>
            </w:pPr>
            <w:r>
              <w:rPr>
                <w:b/>
                <w:bCs/>
              </w:rPr>
              <w:lastRenderedPageBreak/>
              <w:t>Company / Org.</w:t>
            </w:r>
          </w:p>
        </w:tc>
        <w:tc>
          <w:tcPr>
            <w:tcW w:w="6799" w:type="dxa"/>
          </w:tcPr>
          <w:p w14:paraId="1563C8D8" w14:textId="77777777" w:rsidR="00864D64" w:rsidRDefault="003164B5">
            <w:pPr>
              <w:rPr>
                <w:b/>
                <w:bCs/>
              </w:rPr>
            </w:pPr>
            <w:r>
              <w:rPr>
                <w:b/>
                <w:bCs/>
              </w:rPr>
              <w:t>Views on FL proposals #1-3</w:t>
            </w:r>
          </w:p>
        </w:tc>
      </w:tr>
      <w:tr w:rsidR="00864D64" w14:paraId="3A2CCB74" w14:textId="77777777" w:rsidTr="00011722">
        <w:tc>
          <w:tcPr>
            <w:tcW w:w="2972" w:type="dxa"/>
          </w:tcPr>
          <w:p w14:paraId="5D073D31" w14:textId="77777777"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9C36580" w14:textId="77777777" w:rsidR="00864D64" w:rsidRDefault="003164B5">
            <w:pPr>
              <w:jc w:val="both"/>
              <w:rPr>
                <w:lang w:val="en-US" w:eastAsia="zh-CN"/>
              </w:rPr>
            </w:pPr>
            <w:r>
              <w:rPr>
                <w:rFonts w:hint="eastAsia"/>
                <w:lang w:val="en-US" w:eastAsia="zh-CN"/>
              </w:rPr>
              <w:t>Firstly, I would like to confirm whether the current spec has supported the following situations:</w:t>
            </w:r>
          </w:p>
          <w:p w14:paraId="5819E47F" w14:textId="77777777"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14:paraId="745FC5DC" w14:textId="77777777"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14:paraId="19366E14" w14:textId="77777777" w:rsidR="00864D64" w:rsidRDefault="00864D64">
            <w:pPr>
              <w:rPr>
                <w:b/>
                <w:bCs/>
                <w:lang w:val="en-US" w:eastAsia="zh-CN"/>
              </w:rPr>
            </w:pPr>
          </w:p>
          <w:p w14:paraId="5829B122" w14:textId="77777777" w:rsidR="00864D64" w:rsidRDefault="003164B5">
            <w:pPr>
              <w:rPr>
                <w:b/>
                <w:bCs/>
                <w:lang w:val="en-US" w:eastAsia="zh-CN"/>
              </w:rPr>
            </w:pPr>
            <w:r>
              <w:rPr>
                <w:rFonts w:hint="eastAsia"/>
                <w:b/>
                <w:bCs/>
                <w:lang w:val="en-US" w:eastAsia="zh-CN"/>
              </w:rPr>
              <w:t>Secondly, for the three proposals listed by FL, my answer is as follows:</w:t>
            </w:r>
          </w:p>
          <w:p w14:paraId="527D4436" w14:textId="77777777" w:rsidR="00864D64" w:rsidRDefault="003164B5">
            <w:pPr>
              <w:rPr>
                <w:b/>
                <w:bCs/>
                <w:lang w:val="en-US" w:eastAsia="zh-CN"/>
              </w:rPr>
            </w:pPr>
            <w:r>
              <w:rPr>
                <w:rFonts w:hint="eastAsia"/>
                <w:b/>
                <w:bCs/>
                <w:lang w:val="en-US" w:eastAsia="zh-CN"/>
              </w:rPr>
              <w:t>For proposal 1:</w:t>
            </w:r>
          </w:p>
          <w:p w14:paraId="2AAEA3CF" w14:textId="77777777" w:rsidR="00864D64" w:rsidRDefault="003164B5">
            <w:pPr>
              <w:numPr>
                <w:ilvl w:val="0"/>
                <w:numId w:val="3"/>
              </w:numPr>
              <w:jc w:val="both"/>
              <w:rPr>
                <w:lang w:val="en-US" w:eastAsia="zh-CN"/>
              </w:rPr>
            </w:pPr>
            <w:r>
              <w:rPr>
                <w:rFonts w:hint="eastAsia"/>
                <w:lang w:val="en-US" w:eastAsia="zh-CN"/>
              </w:rPr>
              <w:t>Support the main bullet</w:t>
            </w:r>
          </w:p>
          <w:p w14:paraId="08CF0E06" w14:textId="77777777"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14:paraId="0A59BD25" w14:textId="77777777" w:rsidR="00864D64" w:rsidRDefault="003164B5">
            <w:pPr>
              <w:rPr>
                <w:b/>
                <w:bCs/>
                <w:sz w:val="21"/>
                <w:szCs w:val="22"/>
                <w:lang w:val="en-US" w:eastAsia="zh-CN"/>
              </w:rPr>
            </w:pPr>
            <w:r>
              <w:rPr>
                <w:rFonts w:hint="eastAsia"/>
                <w:b/>
                <w:bCs/>
                <w:sz w:val="21"/>
                <w:szCs w:val="22"/>
                <w:lang w:val="en-US" w:eastAsia="zh-CN"/>
              </w:rPr>
              <w:t>For proposal 2:</w:t>
            </w:r>
          </w:p>
          <w:p w14:paraId="2FB9FA6D" w14:textId="77777777"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 xml:space="preserve">t support fallback to Type 2C when channel is detected as busy with Type2B. Considering if channel is assessed as busy, it means the current channel is being occupied. Even if UE </w:t>
            </w:r>
            <w:proofErr w:type="gramStart"/>
            <w:r>
              <w:rPr>
                <w:rFonts w:hint="eastAsia"/>
                <w:sz w:val="21"/>
                <w:szCs w:val="22"/>
                <w:lang w:val="en-US" w:eastAsia="zh-CN"/>
              </w:rPr>
              <w:t>is allowed to</w:t>
            </w:r>
            <w:proofErr w:type="gramEnd"/>
            <w:r>
              <w:rPr>
                <w:rFonts w:hint="eastAsia"/>
                <w:sz w:val="21"/>
                <w:szCs w:val="22"/>
                <w:lang w:val="en-US" w:eastAsia="zh-CN"/>
              </w:rPr>
              <w:t xml:space="preserve"> transmit 0.584ms by using Type 2C, its performance is also hard to be guaranteed. </w:t>
            </w:r>
            <w:proofErr w:type="gramStart"/>
            <w:r>
              <w:rPr>
                <w:rFonts w:hint="eastAsia"/>
                <w:sz w:val="21"/>
                <w:szCs w:val="22"/>
                <w:lang w:val="en-US" w:eastAsia="zh-CN"/>
              </w:rPr>
              <w:t>So</w:t>
            </w:r>
            <w:proofErr w:type="gramEnd"/>
            <w:r>
              <w:rPr>
                <w:rFonts w:hint="eastAsia"/>
                <w:sz w:val="21"/>
                <w:szCs w:val="22"/>
                <w:lang w:val="en-US" w:eastAsia="zh-CN"/>
              </w:rPr>
              <w:t xml:space="preserve"> it is not a nice choice.</w:t>
            </w:r>
          </w:p>
          <w:p w14:paraId="0CC8F41A" w14:textId="77777777"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14:paraId="14494E62" w14:textId="77777777" w:rsidR="00864D64" w:rsidRDefault="003164B5">
            <w:pPr>
              <w:rPr>
                <w:b/>
                <w:bCs/>
                <w:lang w:val="en-US" w:eastAsia="zh-CN"/>
              </w:rPr>
            </w:pPr>
            <w:r>
              <w:rPr>
                <w:rFonts w:hint="eastAsia"/>
                <w:b/>
                <w:bCs/>
                <w:lang w:val="en-US" w:eastAsia="zh-CN"/>
              </w:rPr>
              <w:t>For Proposal 3:</w:t>
            </w:r>
          </w:p>
          <w:p w14:paraId="5B50BD46" w14:textId="77777777"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14:paraId="4379FEB2" w14:textId="77777777" w:rsidR="00864D64" w:rsidRDefault="00864D64">
            <w:pPr>
              <w:rPr>
                <w:lang w:val="en-US" w:eastAsia="zh-CN"/>
              </w:rPr>
            </w:pPr>
          </w:p>
        </w:tc>
      </w:tr>
      <w:tr w:rsidR="003164B5" w14:paraId="64F89F47" w14:textId="77777777" w:rsidTr="00011722">
        <w:tc>
          <w:tcPr>
            <w:tcW w:w="2972" w:type="dxa"/>
          </w:tcPr>
          <w:p w14:paraId="63860458" w14:textId="77777777" w:rsidR="003164B5" w:rsidRDefault="003164B5" w:rsidP="003164B5">
            <w:r w:rsidRPr="00C34AF9">
              <w:rPr>
                <w:color w:val="00B0F0"/>
              </w:rPr>
              <w:t>Intel</w:t>
            </w:r>
          </w:p>
        </w:tc>
        <w:tc>
          <w:tcPr>
            <w:tcW w:w="6799" w:type="dxa"/>
          </w:tcPr>
          <w:p w14:paraId="276190B1" w14:textId="77777777" w:rsidR="003164B5" w:rsidRPr="0083299F" w:rsidRDefault="003164B5" w:rsidP="003164B5">
            <w:pPr>
              <w:pStyle w:val="paragraph"/>
              <w:jc w:val="both"/>
              <w:textAlignment w:val="baseline"/>
              <w:rPr>
                <w:color w:val="00B0F0"/>
                <w:lang w:val="en-US"/>
              </w:rPr>
            </w:pPr>
            <w:r w:rsidRPr="0083299F">
              <w:rPr>
                <w:color w:val="00B0F0"/>
                <w:sz w:val="20"/>
                <w:szCs w:val="20"/>
                <w:lang w:val="en-US"/>
              </w:rPr>
              <w:t>We support all three proposals.</w:t>
            </w:r>
          </w:p>
        </w:tc>
      </w:tr>
      <w:tr w:rsidR="00864D64" w14:paraId="6FF354E9" w14:textId="77777777" w:rsidTr="00011722">
        <w:tc>
          <w:tcPr>
            <w:tcW w:w="2972" w:type="dxa"/>
          </w:tcPr>
          <w:p w14:paraId="310363D9" w14:textId="77777777" w:rsidR="00864D64" w:rsidRDefault="004543C0">
            <w:r>
              <w:t xml:space="preserve">Huawei, </w:t>
            </w:r>
            <w:proofErr w:type="spellStart"/>
            <w:r>
              <w:t>HiSilicon</w:t>
            </w:r>
            <w:proofErr w:type="spellEnd"/>
          </w:p>
        </w:tc>
        <w:tc>
          <w:tcPr>
            <w:tcW w:w="6799" w:type="dxa"/>
          </w:tcPr>
          <w:p w14:paraId="6A1A5BBD" w14:textId="77777777"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14:paraId="103E4EAF" w14:textId="77777777" w:rsidR="001B0577" w:rsidRDefault="001B0577"/>
          <w:p w14:paraId="415D4E11" w14:textId="77777777" w:rsidR="001B0577" w:rsidRPr="001B0577" w:rsidRDefault="001B0577">
            <w:pPr>
              <w:rPr>
                <w:b/>
              </w:rPr>
            </w:pPr>
            <w:r w:rsidRPr="001B0577">
              <w:rPr>
                <w:b/>
              </w:rPr>
              <w:t>FL proposals:</w:t>
            </w:r>
          </w:p>
          <w:p w14:paraId="3388A862" w14:textId="77777777"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14:paraId="1CB09903" w14:textId="77777777"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14:paraId="3DEAC0A9" w14:textId="77777777"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14:paraId="71EDF28D" w14:textId="77777777" w:rsidR="00487A0F" w:rsidRDefault="00487A0F" w:rsidP="00487A0F">
            <w:pPr>
              <w:pStyle w:val="ListParagraph"/>
              <w:ind w:left="1440"/>
              <w:rPr>
                <w:bCs/>
                <w:sz w:val="20"/>
                <w:szCs w:val="20"/>
                <w:lang w:val="en-US"/>
              </w:rPr>
            </w:pPr>
          </w:p>
          <w:p w14:paraId="507EFF49" w14:textId="77777777"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14:paraId="33147B4C" w14:textId="77777777"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14:paraId="33CADC0A" w14:textId="77777777" w:rsidR="00CF5E09" w:rsidRDefault="00CF5E09" w:rsidP="00CF5E09"/>
          <w:p w14:paraId="086845C6" w14:textId="77777777"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14:paraId="2349841D" w14:textId="77777777"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14:paraId="565E1570" w14:textId="77777777"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14:paraId="72695FC6" w14:textId="77777777" w:rsidR="00755E88" w:rsidRDefault="00755E88" w:rsidP="00153ECB">
            <w:pPr>
              <w:rPr>
                <w:bCs/>
                <w:lang w:val="en-US"/>
              </w:rPr>
            </w:pPr>
          </w:p>
          <w:p w14:paraId="4F8C12F5" w14:textId="77777777"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14:paraId="4BC02DB9" w14:textId="77777777" w:rsidR="00CF5E09" w:rsidRDefault="00CF5E09" w:rsidP="00CF5E09">
            <w:pPr>
              <w:pStyle w:val="ListParagraph"/>
              <w:ind w:left="1440"/>
              <w:rPr>
                <w:bCs/>
                <w:sz w:val="20"/>
                <w:szCs w:val="20"/>
                <w:lang w:val="en-US"/>
              </w:rPr>
            </w:pPr>
          </w:p>
          <w:p w14:paraId="26A7018D" w14:textId="77777777" w:rsidR="00864D64" w:rsidRDefault="00864D64"/>
        </w:tc>
      </w:tr>
      <w:tr w:rsidR="00011722" w14:paraId="406941D2" w14:textId="77777777" w:rsidTr="00011722">
        <w:tc>
          <w:tcPr>
            <w:tcW w:w="2972" w:type="dxa"/>
          </w:tcPr>
          <w:p w14:paraId="650D74EA" w14:textId="77777777" w:rsidR="00011722" w:rsidRPr="00EB4065" w:rsidRDefault="00011722" w:rsidP="008217F6">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14:paraId="504B2207" w14:textId="77777777" w:rsidR="00011722" w:rsidRDefault="00011722" w:rsidP="008217F6">
            <w:pPr>
              <w:rPr>
                <w:rFonts w:eastAsia="MS Mincho"/>
                <w:lang w:eastAsia="ja-JP"/>
              </w:rPr>
            </w:pPr>
            <w:r>
              <w:rPr>
                <w:rFonts w:eastAsia="MS Mincho"/>
                <w:lang w:eastAsia="ja-JP"/>
              </w:rPr>
              <w:t>Support FL proposals #1-3.</w:t>
            </w:r>
          </w:p>
          <w:p w14:paraId="6D654B65" w14:textId="77777777" w:rsidR="00011722" w:rsidRDefault="00011722" w:rsidP="008217F6">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14:paraId="620A4E43" w14:textId="77777777" w:rsidR="00011722" w:rsidRPr="00EB4065" w:rsidRDefault="00011722" w:rsidP="008217F6">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14:paraId="5D7B1FE3" w14:textId="77777777" w:rsidTr="00011722">
        <w:tc>
          <w:tcPr>
            <w:tcW w:w="2972" w:type="dxa"/>
          </w:tcPr>
          <w:p w14:paraId="210EFB32" w14:textId="77777777" w:rsidR="00864D64" w:rsidRPr="00011722" w:rsidRDefault="00790823">
            <w:r>
              <w:t>Samsung</w:t>
            </w:r>
          </w:p>
        </w:tc>
        <w:tc>
          <w:tcPr>
            <w:tcW w:w="6799" w:type="dxa"/>
          </w:tcPr>
          <w:p w14:paraId="56C761D6" w14:textId="77777777" w:rsidR="00790823" w:rsidRDefault="00790823" w:rsidP="00790823">
            <w:pPr>
              <w:rPr>
                <w:lang w:eastAsia="zh-CN"/>
              </w:rPr>
            </w:pPr>
            <w:r>
              <w:rPr>
                <w:rFonts w:hint="eastAsia"/>
                <w:lang w:eastAsia="zh-CN"/>
              </w:rPr>
              <w:t>A</w:t>
            </w:r>
            <w:r>
              <w:rPr>
                <w:lang w:eastAsia="zh-CN"/>
              </w:rPr>
              <w:t xml:space="preserve">gree with FL proposal #1 and #3. </w:t>
            </w:r>
          </w:p>
          <w:p w14:paraId="3A01432E" w14:textId="77777777"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14:paraId="3A50BABC" w14:textId="77777777" w:rsidTr="00011722">
        <w:tc>
          <w:tcPr>
            <w:tcW w:w="2972" w:type="dxa"/>
          </w:tcPr>
          <w:p w14:paraId="5783420C" w14:textId="77777777" w:rsidR="00DC5462" w:rsidRPr="00011722" w:rsidRDefault="00DC5462" w:rsidP="00DC5462">
            <w:r>
              <w:t>WILUS</w:t>
            </w:r>
          </w:p>
        </w:tc>
        <w:tc>
          <w:tcPr>
            <w:tcW w:w="6799" w:type="dxa"/>
          </w:tcPr>
          <w:p w14:paraId="6189A67E" w14:textId="77777777" w:rsidR="00DC5462" w:rsidRDefault="00DC5462" w:rsidP="00DC5462">
            <w:pPr>
              <w:rPr>
                <w:lang w:eastAsia="zh-CN"/>
              </w:rPr>
            </w:pPr>
            <w:r>
              <w:rPr>
                <w:lang w:eastAsia="zh-CN"/>
              </w:rPr>
              <w:t>We support both the main bullet of FL proposal #1 and FL proposal #3.</w:t>
            </w:r>
          </w:p>
          <w:p w14:paraId="78C50B55" w14:textId="77777777"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gNB should have indicated Type 2B via UL grant </w:t>
            </w:r>
            <w:proofErr w:type="gramStart"/>
            <w:r w:rsidR="0086401D">
              <w:rPr>
                <w:lang w:eastAsia="zh-CN"/>
              </w:rPr>
              <w:t>assuming that</w:t>
            </w:r>
            <w:proofErr w:type="gramEnd"/>
            <w:r w:rsidR="0086401D">
              <w:rPr>
                <w:lang w:eastAsia="zh-CN"/>
              </w:rPr>
              <w:t xml:space="preserve">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14:paraId="3EEFA380" w14:textId="77777777" w:rsidTr="00011722">
        <w:tc>
          <w:tcPr>
            <w:tcW w:w="2972" w:type="dxa"/>
          </w:tcPr>
          <w:p w14:paraId="461885B4" w14:textId="77777777" w:rsidR="007C2B67" w:rsidRDefault="007C2B67" w:rsidP="00DC5462">
            <w:r>
              <w:lastRenderedPageBreak/>
              <w:t>Charter Communications</w:t>
            </w:r>
          </w:p>
        </w:tc>
        <w:tc>
          <w:tcPr>
            <w:tcW w:w="6799" w:type="dxa"/>
          </w:tcPr>
          <w:p w14:paraId="35CE2834" w14:textId="77777777"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14:paraId="40E91640" w14:textId="77777777" w:rsidR="002C32E4" w:rsidRDefault="007C2B67" w:rsidP="00DC5462">
            <w:pPr>
              <w:rPr>
                <w:lang w:eastAsia="zh-CN"/>
              </w:rPr>
            </w:pPr>
            <w:r>
              <w:rPr>
                <w:lang w:eastAsia="zh-CN"/>
              </w:rPr>
              <w:t xml:space="preserve">For proposal #2, we don’t think stopping after 0.584 </w:t>
            </w:r>
            <w:proofErr w:type="spellStart"/>
            <w:r>
              <w:rPr>
                <w:lang w:eastAsia="zh-CN"/>
              </w:rPr>
              <w:t>ms</w:t>
            </w:r>
            <w:proofErr w:type="spellEnd"/>
            <w:r>
              <w:rPr>
                <w:lang w:eastAsia="zh-CN"/>
              </w:rPr>
              <w:t xml:space="preserve"> is equivalent to LBT failure. If the UE has consecutive UL transmissions that exceed a cumulative duration of 0.584 </w:t>
            </w:r>
            <w:proofErr w:type="spellStart"/>
            <w:r>
              <w:rPr>
                <w:lang w:eastAsia="zh-CN"/>
              </w:rPr>
              <w:t>ms</w:t>
            </w:r>
            <w:proofErr w:type="spellEnd"/>
            <w:r>
              <w:rPr>
                <w:lang w:eastAsia="zh-CN"/>
              </w:rPr>
              <w:t>, then the gNB should not have indicated a Type 2C channel access for the entire UL CO to begin with. The correct approach would be to break up the transmissions into two grants, the first starting with Type 2C, and the second starting with Type 2B or 2A.</w:t>
            </w:r>
          </w:p>
          <w:p w14:paraId="49077A67" w14:textId="77777777"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14:paraId="239362AF" w14:textId="77777777" w:rsidTr="00011722">
        <w:tc>
          <w:tcPr>
            <w:tcW w:w="2972" w:type="dxa"/>
          </w:tcPr>
          <w:p w14:paraId="0A60366D" w14:textId="77777777"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14:paraId="2814ADAB" w14:textId="77777777"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14:paraId="3C574A32" w14:textId="77777777"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14:paraId="7BC6282B" w14:textId="77777777"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14:paraId="7BFFE8D0" w14:textId="77777777"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w:t>
            </w:r>
            <w:proofErr w:type="spellStart"/>
            <w:r>
              <w:rPr>
                <w:rFonts w:eastAsia="Malgun Gothic"/>
                <w:lang w:eastAsia="ko-KR"/>
              </w:rPr>
              <w:t>ms</w:t>
            </w:r>
            <w:proofErr w:type="spellEnd"/>
            <w:r>
              <w:rPr>
                <w:rFonts w:eastAsia="Malgun Gothic"/>
                <w:lang w:eastAsia="ko-KR"/>
              </w:rPr>
              <w:t>.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14:paraId="55D62DC9" w14:textId="77777777" w:rsidTr="00011722">
        <w:tc>
          <w:tcPr>
            <w:tcW w:w="2972" w:type="dxa"/>
          </w:tcPr>
          <w:p w14:paraId="683D956F" w14:textId="77777777" w:rsidR="00374C4B" w:rsidRDefault="00374C4B" w:rsidP="00374C4B">
            <w:pPr>
              <w:rPr>
                <w:lang w:eastAsia="zh-CN"/>
              </w:rPr>
            </w:pPr>
            <w:r>
              <w:rPr>
                <w:rFonts w:hint="eastAsia"/>
                <w:lang w:eastAsia="zh-CN"/>
              </w:rPr>
              <w:t>vivo</w:t>
            </w:r>
          </w:p>
        </w:tc>
        <w:tc>
          <w:tcPr>
            <w:tcW w:w="6799" w:type="dxa"/>
          </w:tcPr>
          <w:p w14:paraId="1D9AB691" w14:textId="77777777" w:rsidR="00374C4B" w:rsidRDefault="00374C4B" w:rsidP="00374C4B">
            <w:pPr>
              <w:rPr>
                <w:lang w:eastAsia="zh-CN"/>
              </w:rPr>
            </w:pPr>
            <w:r>
              <w:rPr>
                <w:lang w:eastAsia="zh-CN"/>
              </w:rPr>
              <w:t>S</w:t>
            </w:r>
            <w:r>
              <w:rPr>
                <w:rFonts w:hint="eastAsia"/>
                <w:lang w:eastAsia="zh-CN"/>
              </w:rPr>
              <w:t>upport proposl#1 and #3.</w:t>
            </w:r>
          </w:p>
          <w:p w14:paraId="535A9A16" w14:textId="77777777"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14:paraId="5BB2799F" w14:textId="77777777" w:rsidTr="00011722">
        <w:tc>
          <w:tcPr>
            <w:tcW w:w="2972" w:type="dxa"/>
          </w:tcPr>
          <w:p w14:paraId="14A75229" w14:textId="77777777" w:rsidR="00FC7413" w:rsidRDefault="00FC7413" w:rsidP="00374C4B">
            <w:pPr>
              <w:rPr>
                <w:lang w:eastAsia="zh-CN"/>
              </w:rPr>
            </w:pPr>
            <w:r>
              <w:rPr>
                <w:lang w:eastAsia="zh-CN"/>
              </w:rPr>
              <w:t>Lenovo, Motorola Mobility</w:t>
            </w:r>
          </w:p>
        </w:tc>
        <w:tc>
          <w:tcPr>
            <w:tcW w:w="6799" w:type="dxa"/>
          </w:tcPr>
          <w:p w14:paraId="7207B613" w14:textId="77777777"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14:paraId="2CE0E62C" w14:textId="77777777" w:rsidR="00FC7413" w:rsidRDefault="00FC7413" w:rsidP="00374C4B">
            <w:pPr>
              <w:rPr>
                <w:lang w:eastAsia="zh-CN"/>
              </w:rPr>
            </w:pPr>
            <w:r>
              <w:rPr>
                <w:lang w:eastAsia="zh-CN"/>
              </w:rPr>
              <w:t xml:space="preserve">FL Proposal #2: We disagree with the proposal. In our view, the problematic situation can be easily avoided by gNB scheduling. </w:t>
            </w:r>
            <w:proofErr w:type="gramStart"/>
            <w:r>
              <w:rPr>
                <w:lang w:eastAsia="zh-CN"/>
              </w:rPr>
              <w:t>Therefore</w:t>
            </w:r>
            <w:proofErr w:type="gramEnd"/>
            <w:r>
              <w:rPr>
                <w:lang w:eastAsia="zh-CN"/>
              </w:rPr>
              <w:t xml:space="preserve"> we don't need a solution for this case.</w:t>
            </w:r>
          </w:p>
          <w:p w14:paraId="4AEAF5C8" w14:textId="77777777"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14:paraId="32E3E4A8" w14:textId="77777777" w:rsidR="006206C1" w:rsidRDefault="006206C1" w:rsidP="00374C4B">
            <w:pPr>
              <w:rPr>
                <w:lang w:eastAsia="zh-CN"/>
              </w:rPr>
            </w:pPr>
          </w:p>
          <w:p w14:paraId="6BC7C331" w14:textId="77777777"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14:paraId="6998178C" w14:textId="77777777"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14:paraId="0ACC53AB" w14:textId="77777777" w:rsidR="006206C1" w:rsidRDefault="00855F66" w:rsidP="006206C1">
            <w:pPr>
              <w:rPr>
                <w:lang w:eastAsia="zh-CN"/>
              </w:rPr>
            </w:pPr>
            <w:r>
              <w:rPr>
                <w:lang w:eastAsia="zh-CN"/>
              </w:rPr>
              <w:t xml:space="preserve">In our </w:t>
            </w:r>
            <w:proofErr w:type="spellStart"/>
            <w:proofErr w:type="gramStart"/>
            <w:r>
              <w:rPr>
                <w:lang w:eastAsia="zh-CN"/>
              </w:rPr>
              <w:t>reading,</w:t>
            </w:r>
            <w:r w:rsidR="006206C1">
              <w:rPr>
                <w:lang w:eastAsia="zh-CN"/>
              </w:rPr>
              <w:t>Type</w:t>
            </w:r>
            <w:proofErr w:type="spellEnd"/>
            <w:proofErr w:type="gramEnd"/>
            <w:r w:rsidR="006206C1">
              <w:rPr>
                <w:lang w:eastAsia="zh-CN"/>
              </w:rPr>
              <w:t xml:space="preserv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14:paraId="6DD304E2" w14:textId="77777777" w:rsidTr="00011722">
        <w:tc>
          <w:tcPr>
            <w:tcW w:w="2972" w:type="dxa"/>
          </w:tcPr>
          <w:p w14:paraId="68F0B2EF" w14:textId="77777777"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14:paraId="750D636C" w14:textId="77777777"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14:paraId="1DAC15F4" w14:textId="77777777"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t>
            </w:r>
            <w:proofErr w:type="spellStart"/>
            <w:r>
              <w:rPr>
                <w:rFonts w:eastAsia="MS Mincho"/>
                <w:lang w:eastAsia="ja-JP"/>
              </w:rPr>
              <w:t>Wilus</w:t>
            </w:r>
            <w:proofErr w:type="spellEnd"/>
            <w:r>
              <w:rPr>
                <w:rFonts w:eastAsia="MS Mincho"/>
                <w:lang w:eastAsia="ja-JP"/>
              </w:rPr>
              <w:t xml:space="preserve">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w:t>
            </w:r>
            <w:proofErr w:type="spellStart"/>
            <w:r w:rsidRPr="00D26E6F">
              <w:rPr>
                <w:rFonts w:eastAsia="MS Mincho"/>
                <w:lang w:eastAsia="ja-JP"/>
              </w:rPr>
              <w:t>ms</w:t>
            </w:r>
            <w:proofErr w:type="spellEnd"/>
            <w:r>
              <w:rPr>
                <w:rFonts w:eastAsia="MS Mincho"/>
                <w:lang w:eastAsia="ja-JP"/>
              </w:rPr>
              <w:t>.</w:t>
            </w:r>
          </w:p>
        </w:tc>
      </w:tr>
      <w:tr w:rsidR="00D5593A" w14:paraId="323D4A55" w14:textId="77777777" w:rsidTr="00011722">
        <w:tc>
          <w:tcPr>
            <w:tcW w:w="2972" w:type="dxa"/>
          </w:tcPr>
          <w:p w14:paraId="536F4ABC" w14:textId="77777777" w:rsidR="00D5593A" w:rsidRDefault="00D5593A" w:rsidP="00C4529D">
            <w:pPr>
              <w:rPr>
                <w:rFonts w:eastAsia="MS Mincho"/>
                <w:lang w:eastAsia="ja-JP"/>
              </w:rPr>
            </w:pPr>
            <w:r>
              <w:rPr>
                <w:rFonts w:eastAsia="MS Mincho"/>
                <w:lang w:eastAsia="ja-JP"/>
              </w:rPr>
              <w:t>Broadcom</w:t>
            </w:r>
          </w:p>
        </w:tc>
        <w:tc>
          <w:tcPr>
            <w:tcW w:w="6799" w:type="dxa"/>
          </w:tcPr>
          <w:p w14:paraId="6F92F938" w14:textId="77777777" w:rsidR="00D5593A" w:rsidRDefault="00D5593A" w:rsidP="00D5593A">
            <w:pPr>
              <w:rPr>
                <w:lang w:eastAsia="zh-CN"/>
              </w:rPr>
            </w:pPr>
            <w:r>
              <w:rPr>
                <w:lang w:eastAsia="zh-CN"/>
              </w:rPr>
              <w:t>Suppor</w:t>
            </w:r>
            <w:r w:rsidR="00304FA0">
              <w:rPr>
                <w:lang w:eastAsia="zh-CN"/>
              </w:rPr>
              <w:t>t P</w:t>
            </w:r>
            <w:r>
              <w:rPr>
                <w:lang w:eastAsia="zh-CN"/>
              </w:rPr>
              <w:t xml:space="preserve">roposal 1, </w:t>
            </w:r>
            <w:proofErr w:type="gramStart"/>
            <w:r>
              <w:rPr>
                <w:lang w:eastAsia="zh-CN"/>
              </w:rPr>
              <w:t>as long as</w:t>
            </w:r>
            <w:proofErr w:type="gramEnd"/>
            <w:r>
              <w:rPr>
                <w:lang w:eastAsia="zh-CN"/>
              </w:rPr>
              <w:t xml:space="preserve"> the PUSCH transmissions are within a gNB COT. Do not support the sub-proposal of fallback to Type 2C.</w:t>
            </w:r>
          </w:p>
          <w:p w14:paraId="746FBAE6" w14:textId="77777777" w:rsidR="00D5593A" w:rsidRDefault="00304FA0" w:rsidP="00D5593A">
            <w:pPr>
              <w:rPr>
                <w:lang w:eastAsia="zh-CN"/>
              </w:rPr>
            </w:pPr>
            <w:r>
              <w:rPr>
                <w:lang w:eastAsia="zh-CN"/>
              </w:rPr>
              <w:t>Do not support P</w:t>
            </w:r>
            <w:r w:rsidR="00D5593A">
              <w:rPr>
                <w:lang w:eastAsia="zh-CN"/>
              </w:rPr>
              <w:t>roposal 2. The gNB shall not indicate Type 2C in this case.</w:t>
            </w:r>
          </w:p>
          <w:p w14:paraId="7D61F692" w14:textId="77777777" w:rsidR="00D5593A" w:rsidRDefault="00304FA0" w:rsidP="00D5593A">
            <w:pPr>
              <w:rPr>
                <w:rFonts w:eastAsia="MS Mincho"/>
                <w:lang w:eastAsia="ja-JP"/>
              </w:rPr>
            </w:pPr>
            <w:r>
              <w:rPr>
                <w:lang w:eastAsia="zh-CN"/>
              </w:rPr>
              <w:t>Support P</w:t>
            </w:r>
            <w:r w:rsidR="00D5593A">
              <w:rPr>
                <w:lang w:eastAsia="zh-CN"/>
              </w:rPr>
              <w:t>roposal 3.</w:t>
            </w:r>
          </w:p>
        </w:tc>
      </w:tr>
      <w:tr w:rsidR="00D277F2" w14:paraId="52F162B5" w14:textId="77777777" w:rsidTr="00011722">
        <w:tc>
          <w:tcPr>
            <w:tcW w:w="2972" w:type="dxa"/>
          </w:tcPr>
          <w:p w14:paraId="74596C21" w14:textId="77777777" w:rsidR="00D277F2" w:rsidRDefault="00D277F2" w:rsidP="00C4529D">
            <w:pPr>
              <w:rPr>
                <w:rFonts w:eastAsia="MS Mincho"/>
                <w:lang w:eastAsia="ja-JP"/>
              </w:rPr>
            </w:pPr>
            <w:r>
              <w:rPr>
                <w:rFonts w:eastAsia="MS Mincho" w:hint="eastAsia"/>
                <w:lang w:eastAsia="ja-JP"/>
              </w:rPr>
              <w:t>OPPO</w:t>
            </w:r>
          </w:p>
        </w:tc>
        <w:tc>
          <w:tcPr>
            <w:tcW w:w="6799" w:type="dxa"/>
          </w:tcPr>
          <w:p w14:paraId="2596123F" w14:textId="77777777" w:rsidR="00D277F2" w:rsidRDefault="00D277F2" w:rsidP="00D277F2">
            <w:pPr>
              <w:rPr>
                <w:lang w:eastAsia="zh-CN"/>
              </w:rPr>
            </w:pPr>
            <w:r>
              <w:rPr>
                <w:lang w:eastAsia="zh-CN"/>
              </w:rPr>
              <w:t>Proposal #1: we are ok, but we think type 2C is not allowed due to the gap cannot be guaranteed</w:t>
            </w:r>
          </w:p>
          <w:p w14:paraId="0946AFDD" w14:textId="77777777" w:rsidR="00D277F2" w:rsidRDefault="00D277F2" w:rsidP="00D277F2">
            <w:pPr>
              <w:rPr>
                <w:lang w:eastAsia="zh-CN"/>
              </w:rPr>
            </w:pPr>
            <w:r>
              <w:rPr>
                <w:lang w:eastAsia="zh-CN"/>
              </w:rPr>
              <w:t xml:space="preserve">Proposal #2: this case should be considered as error case, i.e. gNB cannot assign type 2C if the scheduled PUSCH transmission duration is larger than 0.584ms.  </w:t>
            </w:r>
          </w:p>
          <w:p w14:paraId="77D574DE" w14:textId="77777777" w:rsidR="00D277F2" w:rsidRDefault="00D277F2" w:rsidP="00D277F2">
            <w:pPr>
              <w:rPr>
                <w:lang w:eastAsia="zh-CN"/>
              </w:rPr>
            </w:pPr>
            <w:r>
              <w:rPr>
                <w:lang w:eastAsia="zh-CN"/>
              </w:rPr>
              <w:t>Proposal #3: we are ok.</w:t>
            </w:r>
          </w:p>
        </w:tc>
      </w:tr>
      <w:tr w:rsidR="008217F6" w14:paraId="779A1BC6" w14:textId="77777777" w:rsidTr="00011722">
        <w:tc>
          <w:tcPr>
            <w:tcW w:w="2972" w:type="dxa"/>
          </w:tcPr>
          <w:p w14:paraId="11648F8D" w14:textId="77777777" w:rsidR="008217F6" w:rsidRDefault="008217F6" w:rsidP="00C4529D">
            <w:pPr>
              <w:rPr>
                <w:rFonts w:eastAsia="MS Mincho"/>
                <w:lang w:eastAsia="ja-JP"/>
              </w:rPr>
            </w:pPr>
            <w:r>
              <w:rPr>
                <w:rFonts w:eastAsia="MS Mincho"/>
                <w:lang w:eastAsia="ja-JP"/>
              </w:rPr>
              <w:t>Ericsson</w:t>
            </w:r>
          </w:p>
        </w:tc>
        <w:tc>
          <w:tcPr>
            <w:tcW w:w="6799" w:type="dxa"/>
          </w:tcPr>
          <w:p w14:paraId="59E3C6DF" w14:textId="77777777" w:rsidR="008217F6" w:rsidRDefault="008217F6" w:rsidP="008217F6">
            <w:pPr>
              <w:rPr>
                <w:lang w:eastAsia="zh-CN"/>
              </w:rPr>
            </w:pPr>
            <w:r>
              <w:rPr>
                <w:lang w:eastAsia="zh-CN"/>
              </w:rPr>
              <w:t xml:space="preserve">Proposal 1# We are supportive of the main bullet. </w:t>
            </w:r>
            <w:r w:rsidR="00003DB1">
              <w:rPr>
                <w:lang w:eastAsia="zh-CN"/>
              </w:rPr>
              <w:t xml:space="preserve">We are supportive of </w:t>
            </w:r>
            <w:r>
              <w:rPr>
                <w:lang w:eastAsia="zh-CN"/>
              </w:rPr>
              <w:t>the sub-bullet</w:t>
            </w:r>
            <w:r w:rsidR="00003DB1">
              <w:rPr>
                <w:lang w:eastAsia="zh-CN"/>
              </w:rPr>
              <w:t xml:space="preserve"> of proposal 1 and would like to discuss it further. I</w:t>
            </w:r>
            <w:r>
              <w:rPr>
                <w:lang w:eastAsia="zh-CN"/>
              </w:rPr>
              <w:t xml:space="preserve">t seems the intention is that if UE chooses to do </w:t>
            </w:r>
            <w:r w:rsidR="00003DB1">
              <w:rPr>
                <w:lang w:eastAsia="zh-CN"/>
              </w:rPr>
              <w:t>2</w:t>
            </w:r>
            <w:r>
              <w:rPr>
                <w:lang w:eastAsia="zh-CN"/>
              </w:rPr>
              <w:t>C instead of 2B (since the gap size is the same for both), the UE should follow the restriction on transmission duration, etc</w:t>
            </w:r>
            <w:r w:rsidR="00003DB1">
              <w:rPr>
                <w:lang w:eastAsia="zh-CN"/>
              </w:rPr>
              <w:t xml:space="preserve"> corresponding to a</w:t>
            </w:r>
            <w:r w:rsidR="00F73148">
              <w:rPr>
                <w:lang w:eastAsia="zh-CN"/>
              </w:rPr>
              <w:t>n</w:t>
            </w:r>
            <w:r w:rsidR="00003DB1">
              <w:rPr>
                <w:lang w:eastAsia="zh-CN"/>
              </w:rPr>
              <w:t xml:space="preserve"> LBT</w:t>
            </w:r>
            <w:r>
              <w:rPr>
                <w:lang w:eastAsia="zh-CN"/>
              </w:rPr>
              <w:t xml:space="preserve">. </w:t>
            </w:r>
            <w:r w:rsidR="00003DB1">
              <w:rPr>
                <w:lang w:eastAsia="zh-CN"/>
              </w:rPr>
              <w:t>We are open to discuss this. Basically, the uplink transmission can be two consecutive segments, 1</w:t>
            </w:r>
            <w:r w:rsidR="00003DB1" w:rsidRPr="00003DB1">
              <w:rPr>
                <w:vertAlign w:val="superscript"/>
                <w:lang w:eastAsia="zh-CN"/>
              </w:rPr>
              <w:t>s</w:t>
            </w:r>
            <w:r w:rsidR="00003DB1">
              <w:rPr>
                <w:vertAlign w:val="superscript"/>
                <w:lang w:eastAsia="zh-CN"/>
              </w:rPr>
              <w:t xml:space="preserve">t </w:t>
            </w:r>
            <w:r w:rsidR="00003DB1">
              <w:rPr>
                <w:lang w:eastAsia="zh-CN"/>
              </w:rPr>
              <w:t xml:space="preserve">one is not more than 0.5 </w:t>
            </w:r>
            <w:proofErr w:type="spellStart"/>
            <w:r w:rsidR="00003DB1">
              <w:rPr>
                <w:lang w:eastAsia="zh-CN"/>
              </w:rPr>
              <w:t>ms</w:t>
            </w:r>
            <w:proofErr w:type="spellEnd"/>
            <w:r w:rsidR="00003DB1">
              <w:rPr>
                <w:lang w:eastAsia="zh-CN"/>
              </w:rPr>
              <w:t xml:space="preserve"> that the UE can transmit if LBT Type 2B fails. If LBT Type 2B doesn’t fail, both segments can be transmitted. </w:t>
            </w:r>
          </w:p>
          <w:p w14:paraId="12515120" w14:textId="77777777" w:rsidR="00F73148" w:rsidRDefault="00003DB1" w:rsidP="008217F6">
            <w:pPr>
              <w:rPr>
                <w:lang w:eastAsia="zh-CN"/>
              </w:rPr>
            </w:pPr>
            <w:r>
              <w:rPr>
                <w:lang w:eastAsia="zh-CN"/>
              </w:rPr>
              <w:t>Proposal 2# Main bullet is not needed.</w:t>
            </w:r>
            <w:r w:rsidR="00F73148">
              <w:rPr>
                <w:lang w:eastAsia="zh-CN"/>
              </w:rPr>
              <w:t xml:space="preserve"> We would like to discuss this option together with sub-bullet of proposal 1. We understand the intention, but better operation in this case is to indicate 2B, not 2C. However, considering the sub-</w:t>
            </w:r>
            <w:proofErr w:type="spellStart"/>
            <w:r w:rsidR="00F73148">
              <w:rPr>
                <w:lang w:eastAsia="zh-CN"/>
              </w:rPr>
              <w:t>bullet in</w:t>
            </w:r>
            <w:proofErr w:type="spellEnd"/>
            <w:r w:rsidR="00F73148">
              <w:rPr>
                <w:lang w:eastAsia="zh-CN"/>
              </w:rPr>
              <w:t xml:space="preserve"> Proposal #1, if the UE is indicated 2B, in case 2B fails, the UE has a choice to do 2C and first a segment not more than 0.5 and skip the rest, or try at the 2A for the next segment.</w:t>
            </w:r>
          </w:p>
          <w:p w14:paraId="54A1F29E" w14:textId="77777777" w:rsidR="00003DB1" w:rsidRDefault="00F73148" w:rsidP="008217F6">
            <w:pPr>
              <w:rPr>
                <w:lang w:eastAsia="zh-CN"/>
              </w:rPr>
            </w:pPr>
            <w:r>
              <w:rPr>
                <w:lang w:eastAsia="zh-CN"/>
              </w:rPr>
              <w:t>Proposal #3: we are ok.</w:t>
            </w:r>
          </w:p>
          <w:p w14:paraId="63E587DD" w14:textId="77777777" w:rsidR="00F73148" w:rsidRDefault="00F73148" w:rsidP="008217F6">
            <w:pPr>
              <w:rPr>
                <w:lang w:eastAsia="zh-CN"/>
              </w:rPr>
            </w:pPr>
          </w:p>
        </w:tc>
      </w:tr>
      <w:tr w:rsidR="003A5DCD" w14:paraId="6DFB0FF1" w14:textId="77777777" w:rsidTr="00011722">
        <w:tc>
          <w:tcPr>
            <w:tcW w:w="2972" w:type="dxa"/>
          </w:tcPr>
          <w:p w14:paraId="6E2869BF" w14:textId="77777777" w:rsidR="003A5DCD" w:rsidRDefault="003A5DCD" w:rsidP="003A5DCD">
            <w:pPr>
              <w:rPr>
                <w:rFonts w:eastAsia="MS Mincho"/>
                <w:lang w:eastAsia="ja-JP"/>
              </w:rPr>
            </w:pPr>
            <w:r>
              <w:rPr>
                <w:rFonts w:eastAsia="MS Mincho"/>
                <w:lang w:eastAsia="ja-JP"/>
              </w:rPr>
              <w:t>Qualcomm</w:t>
            </w:r>
          </w:p>
        </w:tc>
        <w:tc>
          <w:tcPr>
            <w:tcW w:w="6799" w:type="dxa"/>
          </w:tcPr>
          <w:p w14:paraId="1F6DB71B" w14:textId="77777777" w:rsidR="003A5DCD" w:rsidRDefault="003A5DCD" w:rsidP="003A5DCD">
            <w:pPr>
              <w:rPr>
                <w:lang w:eastAsia="zh-CN"/>
              </w:rPr>
            </w:pPr>
            <w:r>
              <w:rPr>
                <w:lang w:eastAsia="zh-CN"/>
              </w:rPr>
              <w:t>For proposal 1, we support main bullet. Additionally, we can further clarify for a consecutive UL burst, the UE should ignore the LBT type indication received in DCIs scheduling the later UL transmissions in the burst. For the sub-bullet, since the UE failed the first LBT, the gap will be longer than 25us, so Type 2C for later transmission may not be reasonable.</w:t>
            </w:r>
          </w:p>
          <w:p w14:paraId="4F163DE1" w14:textId="77777777" w:rsidR="003A5DCD" w:rsidRDefault="003A5DCD" w:rsidP="003A5DCD">
            <w:pPr>
              <w:rPr>
                <w:lang w:eastAsia="zh-CN"/>
              </w:rPr>
            </w:pPr>
            <w:r>
              <w:rPr>
                <w:lang w:eastAsia="zh-CN"/>
              </w:rPr>
              <w:t xml:space="preserve">For proposal 2, we support the main bullet and the sub-bullet. If we don’t have the UE behaviour that it can automatically try Type2B LBT (as in the sub-bullet), the main bullet might be a corner case and may be not very useful. The gNB </w:t>
            </w:r>
            <w:r>
              <w:rPr>
                <w:lang w:eastAsia="zh-CN"/>
              </w:rPr>
              <w:lastRenderedPageBreak/>
              <w:t xml:space="preserve">should avoid this situation in the beginning, if it </w:t>
            </w:r>
            <w:proofErr w:type="gramStart"/>
            <w:r>
              <w:rPr>
                <w:lang w:eastAsia="zh-CN"/>
              </w:rPr>
              <w:t>plans ahead</w:t>
            </w:r>
            <w:proofErr w:type="gramEnd"/>
            <w:r>
              <w:rPr>
                <w:lang w:eastAsia="zh-CN"/>
              </w:rPr>
              <w:t xml:space="preserve">. The situation only happens if the traffic arrives late, so after gNB schedules type 2C based short UL transmission, new traffic arrives (say a CA case, so SR/BSR is received through another CC), the gNB schedules more UL. In this case, UE can drop some UL transmission in the burst to create a gap for LBT. But if we do have the sub-bullet behaviour as </w:t>
            </w:r>
            <w:proofErr w:type="gramStart"/>
            <w:r>
              <w:rPr>
                <w:lang w:eastAsia="zh-CN"/>
              </w:rPr>
              <w:t>an</w:t>
            </w:r>
            <w:proofErr w:type="gramEnd"/>
            <w:r>
              <w:rPr>
                <w:lang w:eastAsia="zh-CN"/>
              </w:rPr>
              <w:t xml:space="preserve"> UE implementation, the main bullet behaviour can be beneficial.</w:t>
            </w:r>
          </w:p>
          <w:p w14:paraId="2350CDFC" w14:textId="77777777" w:rsidR="003A5DCD" w:rsidRDefault="003A5DCD" w:rsidP="003A5DCD">
            <w:pPr>
              <w:rPr>
                <w:lang w:eastAsia="zh-CN"/>
              </w:rPr>
            </w:pPr>
            <w:r>
              <w:rPr>
                <w:lang w:eastAsia="zh-CN"/>
              </w:rPr>
              <w:t>We support proposal 3. Additionally, we can further clarify that the UE should ignore the CP extension indicated in DCIs scheduling the later UL transmission in the burst.</w:t>
            </w:r>
          </w:p>
        </w:tc>
      </w:tr>
      <w:tr w:rsidR="008451EA" w14:paraId="77FA199B" w14:textId="77777777" w:rsidTr="00011722">
        <w:tc>
          <w:tcPr>
            <w:tcW w:w="2972" w:type="dxa"/>
          </w:tcPr>
          <w:p w14:paraId="7BBFFDF2" w14:textId="5D27F31D" w:rsidR="008451EA" w:rsidRDefault="008451EA" w:rsidP="003A5DCD">
            <w:pPr>
              <w:rPr>
                <w:rFonts w:eastAsia="MS Mincho"/>
                <w:lang w:eastAsia="ja-JP"/>
              </w:rPr>
            </w:pPr>
            <w:r>
              <w:rPr>
                <w:rFonts w:eastAsia="MS Mincho"/>
                <w:lang w:eastAsia="ja-JP"/>
              </w:rPr>
              <w:lastRenderedPageBreak/>
              <w:t>Nokia NSB</w:t>
            </w:r>
          </w:p>
        </w:tc>
        <w:tc>
          <w:tcPr>
            <w:tcW w:w="6799" w:type="dxa"/>
          </w:tcPr>
          <w:p w14:paraId="65DB3F09" w14:textId="1A461144" w:rsidR="008451EA" w:rsidRDefault="008451EA" w:rsidP="003A5DCD">
            <w:pPr>
              <w:rPr>
                <w:lang w:eastAsia="zh-CN"/>
              </w:rPr>
            </w:pPr>
            <w:r>
              <w:rPr>
                <w:lang w:eastAsia="zh-CN"/>
              </w:rPr>
              <w:t>We support all proposals, including the sub-bullets.</w:t>
            </w:r>
          </w:p>
          <w:p w14:paraId="11B122FA" w14:textId="377B8FBD" w:rsidR="008451EA" w:rsidRDefault="008451EA" w:rsidP="003A5DCD">
            <w:pPr>
              <w:rPr>
                <w:lang w:eastAsia="zh-CN"/>
              </w:rPr>
            </w:pPr>
            <w:r>
              <w:rPr>
                <w:lang w:eastAsia="zh-CN"/>
              </w:rPr>
              <w:t xml:space="preserve">Regarding the sub bullets for proposals 1 and 2, the important point is that the UE should be able to benefit from Type 2C LBT wherever possible, also in the case of consecutively scheduled UL transmission. In that respect, the case of Proposal 1 is the more important one. </w:t>
            </w:r>
          </w:p>
          <w:p w14:paraId="374BC00D" w14:textId="06E59D94" w:rsidR="008451EA" w:rsidRDefault="00040EE0" w:rsidP="00040EE0">
            <w:pPr>
              <w:rPr>
                <w:lang w:eastAsia="zh-CN"/>
              </w:rPr>
            </w:pPr>
            <w:r>
              <w:rPr>
                <w:lang w:eastAsia="zh-CN"/>
              </w:rPr>
              <w:t>Related to proposal 1, i</w:t>
            </w:r>
            <w:r w:rsidR="008451EA">
              <w:rPr>
                <w:lang w:eastAsia="zh-CN"/>
              </w:rPr>
              <w:t xml:space="preserve">f a contiguous UL burst is scheduled for the UE, in many cases the most critical information (PUCCH) is right at the beginning of the burst, and should be transmitted Type 2C LBT, even if Type 2B LBT would fail. </w:t>
            </w:r>
            <w:r>
              <w:rPr>
                <w:lang w:eastAsia="zh-CN"/>
              </w:rPr>
              <w:t xml:space="preserve">I.e. UE does both Type 2B and 2C LBT at the same time at the start of the UL burst, and in case Type 2B LBT fails, the UE shall only transmit up to 0.584 </w:t>
            </w:r>
            <w:proofErr w:type="spellStart"/>
            <w:r>
              <w:rPr>
                <w:lang w:eastAsia="zh-CN"/>
              </w:rPr>
              <w:t>ms</w:t>
            </w:r>
            <w:proofErr w:type="spellEnd"/>
            <w:r>
              <w:rPr>
                <w:lang w:eastAsia="zh-CN"/>
              </w:rPr>
              <w:t xml:space="preserve">. </w:t>
            </w:r>
            <w:r w:rsidR="008451EA">
              <w:rPr>
                <w:lang w:eastAsia="zh-CN"/>
              </w:rPr>
              <w:t>Without th</w:t>
            </w:r>
            <w:r>
              <w:rPr>
                <w:lang w:eastAsia="zh-CN"/>
              </w:rPr>
              <w:t xml:space="preserve">is </w:t>
            </w:r>
            <w:r w:rsidR="008451EA">
              <w:rPr>
                <w:lang w:eastAsia="zh-CN"/>
              </w:rPr>
              <w:t>functionality, a gap needs to be left between the PUCCH with Type 2C and the remaining UL with Type 2B, which means just unnecessary overhead.</w:t>
            </w:r>
          </w:p>
          <w:p w14:paraId="005AC441" w14:textId="77777777" w:rsidR="00040EE0" w:rsidRDefault="00040EE0" w:rsidP="00040EE0">
            <w:pPr>
              <w:rPr>
                <w:lang w:eastAsia="zh-CN"/>
              </w:rPr>
            </w:pPr>
            <w:r>
              <w:rPr>
                <w:lang w:eastAsia="zh-CN"/>
              </w:rPr>
              <w:t>The sub-bullet in proposal 2 relates to the opposite case, where type 2C LBT is indicated to the UE at the start of the burst. One might argue that if P1 including Type2B-2C fallback is supported, this option is not that necessary, so as Ericsson mentioned, both could be discussed jointly.</w:t>
            </w:r>
          </w:p>
          <w:p w14:paraId="1934A3D6" w14:textId="77777777" w:rsidR="00040EE0" w:rsidRDefault="00040EE0" w:rsidP="00040EE0">
            <w:pPr>
              <w:rPr>
                <w:lang w:eastAsia="zh-CN"/>
              </w:rPr>
            </w:pPr>
            <w:r>
              <w:rPr>
                <w:lang w:eastAsia="zh-CN"/>
              </w:rPr>
              <w:t>In any case, the conditions for indicating Type 2C LBT will need to be clarified further.</w:t>
            </w:r>
          </w:p>
          <w:p w14:paraId="36C51C5D" w14:textId="77777777" w:rsidR="00A43222" w:rsidRDefault="00635E1F" w:rsidP="00635E1F">
            <w:pPr>
              <w:rPr>
                <w:lang w:eastAsia="zh-CN"/>
              </w:rPr>
            </w:pPr>
            <w:r>
              <w:rPr>
                <w:lang w:eastAsia="zh-CN"/>
              </w:rPr>
              <w:t xml:space="preserve">Related to the point Lenovo </w:t>
            </w:r>
            <w:proofErr w:type="gramStart"/>
            <w:r>
              <w:rPr>
                <w:lang w:eastAsia="zh-CN"/>
              </w:rPr>
              <w:t>raised :</w:t>
            </w:r>
            <w:proofErr w:type="gramEnd"/>
            <w:r>
              <w:rPr>
                <w:lang w:eastAsia="zh-CN"/>
              </w:rPr>
              <w:t xml:space="preserve">” </w:t>
            </w:r>
            <w:r w:rsidR="00B77920" w:rsidRPr="00B77920">
              <w:rPr>
                <w:color w:val="FF0000"/>
                <w:lang w:eastAsia="zh-CN"/>
              </w:rPr>
              <w:t>A</w:t>
            </w:r>
            <w:r w:rsidRPr="00B77920">
              <w:rPr>
                <w:color w:val="FF0000"/>
              </w:rPr>
              <w:t xml:space="preserve"> UE is not expected to be indicated with different channel access types for any consecutive UL transmissions without gaps in between the transmissions.</w:t>
            </w:r>
            <w:r>
              <w:rPr>
                <w:lang w:eastAsia="zh-CN"/>
              </w:rPr>
              <w:t>"</w:t>
            </w:r>
            <w:r>
              <w:rPr>
                <w:lang w:eastAsia="zh-CN"/>
              </w:rPr>
              <w:t>: This does not seen fully accurate in NR anymore</w:t>
            </w:r>
            <w:r w:rsidR="00A43222">
              <w:rPr>
                <w:lang w:eastAsia="zh-CN"/>
              </w:rPr>
              <w:t xml:space="preserve">, unlike in LAA where Type 2A is always used within a </w:t>
            </w:r>
            <w:proofErr w:type="spellStart"/>
            <w:r w:rsidR="00A43222">
              <w:rPr>
                <w:lang w:eastAsia="zh-CN"/>
              </w:rPr>
              <w:t>eNB</w:t>
            </w:r>
            <w:proofErr w:type="spellEnd"/>
            <w:r w:rsidR="00A43222">
              <w:rPr>
                <w:lang w:eastAsia="zh-CN"/>
              </w:rPr>
              <w:t xml:space="preserve"> COT.</w:t>
            </w:r>
          </w:p>
          <w:p w14:paraId="349D99BB" w14:textId="104F79D0" w:rsidR="00635E1F" w:rsidRDefault="00635E1F" w:rsidP="00635E1F">
            <w:pPr>
              <w:rPr>
                <w:lang w:eastAsia="zh-CN"/>
              </w:rPr>
            </w:pPr>
            <w:r>
              <w:rPr>
                <w:lang w:eastAsia="zh-CN"/>
              </w:rPr>
              <w:t xml:space="preserve">The gNB </w:t>
            </w:r>
            <w:r w:rsidR="00A43222">
              <w:rPr>
                <w:lang w:eastAsia="zh-CN"/>
              </w:rPr>
              <w:t>can</w:t>
            </w:r>
            <w:r>
              <w:rPr>
                <w:lang w:eastAsia="zh-CN"/>
              </w:rPr>
              <w:t xml:space="preserve"> e.g. schedule the first tr</w:t>
            </w:r>
            <w:r w:rsidR="00B77920">
              <w:rPr>
                <w:lang w:eastAsia="zh-CN"/>
              </w:rPr>
              <w:t>a</w:t>
            </w:r>
            <w:r>
              <w:rPr>
                <w:lang w:eastAsia="zh-CN"/>
              </w:rPr>
              <w:t>nsmi</w:t>
            </w:r>
            <w:r w:rsidR="00B77920">
              <w:rPr>
                <w:lang w:eastAsia="zh-CN"/>
              </w:rPr>
              <w:t>s</w:t>
            </w:r>
            <w:r>
              <w:rPr>
                <w:lang w:eastAsia="zh-CN"/>
              </w:rPr>
              <w:t>s</w:t>
            </w:r>
            <w:r w:rsidR="00B77920">
              <w:rPr>
                <w:lang w:eastAsia="zh-CN"/>
              </w:rPr>
              <w:t>i</w:t>
            </w:r>
            <w:r>
              <w:rPr>
                <w:lang w:eastAsia="zh-CN"/>
              </w:rPr>
              <w:t>on with Type 2B or 2C</w:t>
            </w:r>
            <w:r w:rsidR="00B77920">
              <w:rPr>
                <w:lang w:eastAsia="zh-CN"/>
              </w:rPr>
              <w:t>, followed by further consecutive transmissions</w:t>
            </w:r>
            <w:r>
              <w:rPr>
                <w:lang w:eastAsia="zh-CN"/>
              </w:rPr>
              <w:t xml:space="preserve">, </w:t>
            </w:r>
            <w:r w:rsidR="00B77920">
              <w:rPr>
                <w:lang w:eastAsia="zh-CN"/>
              </w:rPr>
              <w:t xml:space="preserve">but the UE may miss the first UL grant. In such case, the UE should not obviously </w:t>
            </w:r>
            <w:r w:rsidR="00B77920">
              <w:rPr>
                <w:lang w:eastAsia="zh-CN"/>
              </w:rPr>
              <w:t>assume</w:t>
            </w:r>
            <w:r w:rsidR="00B77920">
              <w:rPr>
                <w:lang w:eastAsia="zh-CN"/>
              </w:rPr>
              <w:t xml:space="preserve"> that the subsequent consequent transmissions can also use Type2B/C, but instead gNB should schedule them with Type 2A LBT.</w:t>
            </w:r>
          </w:p>
          <w:p w14:paraId="0F7E3669" w14:textId="5400D78F" w:rsidR="00635E1F" w:rsidRDefault="00B77920" w:rsidP="00B77920">
            <w:pPr>
              <w:rPr>
                <w:lang w:eastAsia="zh-CN"/>
              </w:rPr>
            </w:pPr>
            <w:r>
              <w:rPr>
                <w:lang w:eastAsia="zh-CN"/>
              </w:rPr>
              <w:t>The simples</w:t>
            </w:r>
            <w:r w:rsidR="00A43222">
              <w:rPr>
                <w:lang w:eastAsia="zh-CN"/>
              </w:rPr>
              <w:t>t</w:t>
            </w:r>
            <w:r>
              <w:rPr>
                <w:lang w:eastAsia="zh-CN"/>
              </w:rPr>
              <w:t xml:space="preserve"> thing might be just to remove this sentence from the spec, since the gN</w:t>
            </w:r>
            <w:r w:rsidR="0056620B">
              <w:rPr>
                <w:lang w:eastAsia="zh-CN"/>
              </w:rPr>
              <w:t>B</w:t>
            </w:r>
            <w:r>
              <w:rPr>
                <w:lang w:eastAsia="zh-CN"/>
              </w:rPr>
              <w:t xml:space="preserve"> can anyhow ensure that the LBT type it indicates to the UE satisfies all necessary conditions.</w:t>
            </w:r>
          </w:p>
        </w:tc>
      </w:tr>
    </w:tbl>
    <w:p w14:paraId="539F70C2" w14:textId="77777777" w:rsidR="00864D64" w:rsidRDefault="00864D64"/>
    <w:p w14:paraId="26B5A502" w14:textId="77777777"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14:paraId="792C1867" w14:textId="77777777">
        <w:tc>
          <w:tcPr>
            <w:tcW w:w="9771" w:type="dxa"/>
          </w:tcPr>
          <w:p w14:paraId="21881219" w14:textId="77777777" w:rsidR="00864D64" w:rsidRDefault="003164B5">
            <w:pPr>
              <w:rPr>
                <w:i/>
                <w:u w:val="single"/>
              </w:rPr>
            </w:pPr>
            <w:r>
              <w:rPr>
                <w:i/>
                <w:u w:val="single"/>
              </w:rPr>
              <w:t>R1-2001534:</w:t>
            </w:r>
          </w:p>
          <w:p w14:paraId="7C2B10C9" w14:textId="77777777"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14:paraId="1B2FE8B5" w14:textId="77777777" w:rsidR="00864D64" w:rsidRDefault="003164B5">
            <w:pPr>
              <w:rPr>
                <w:i/>
                <w:lang w:eastAsia="zh-CN"/>
              </w:rPr>
            </w:pPr>
            <w:r>
              <w:rPr>
                <w:i/>
                <w:u w:val="single"/>
              </w:rPr>
              <w:lastRenderedPageBreak/>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14:paraId="17FF1AA2" w14:textId="77777777"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14:paraId="30AD7924" w14:textId="77777777"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14:paraId="0A0D2E14" w14:textId="77777777"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14:paraId="36AD5A22" w14:textId="77777777"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14:paraId="33678BEA" w14:textId="77777777"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14:paraId="266F6760"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14:paraId="1ADD9FC6" w14:textId="77777777"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434736DC"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E107E26" w14:textId="77777777" w:rsidR="00864D64" w:rsidRDefault="003164B5">
            <w:pPr>
              <w:autoSpaceDE/>
              <w:autoSpaceDN/>
              <w:adjustRightInd/>
              <w:rPr>
                <w:sz w:val="18"/>
                <w:szCs w:val="18"/>
              </w:rPr>
            </w:pPr>
            <w:r>
              <w:rPr>
                <w:sz w:val="18"/>
                <w:szCs w:val="18"/>
              </w:rPr>
              <w:t>For contiguous UL transmissions(s) including a transmission pause, the following are applicable:</w:t>
            </w:r>
          </w:p>
          <w:p w14:paraId="79C444AE" w14:textId="77777777"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14:paraId="798BAEFC" w14:textId="77777777"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14:paraId="7EC4E969"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633B68B0" w14:textId="77777777"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14:paraId="447859B9" w14:textId="77777777">
        <w:tc>
          <w:tcPr>
            <w:tcW w:w="9771" w:type="dxa"/>
          </w:tcPr>
          <w:p w14:paraId="2BB119E9" w14:textId="77777777" w:rsidR="00864D64" w:rsidRDefault="003164B5">
            <w:pPr>
              <w:rPr>
                <w:i/>
                <w:u w:val="single"/>
              </w:rPr>
            </w:pPr>
            <w:r>
              <w:rPr>
                <w:i/>
                <w:u w:val="single"/>
              </w:rPr>
              <w:lastRenderedPageBreak/>
              <w:t>R1- 200</w:t>
            </w:r>
            <w:r>
              <w:rPr>
                <w:rFonts w:hint="eastAsia"/>
                <w:i/>
                <w:u w:val="single"/>
              </w:rPr>
              <w:t>1652</w:t>
            </w:r>
          </w:p>
          <w:p w14:paraId="443BC81A" w14:textId="77777777"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14:paraId="16561079" w14:textId="77777777">
        <w:tc>
          <w:tcPr>
            <w:tcW w:w="9771" w:type="dxa"/>
          </w:tcPr>
          <w:p w14:paraId="5816E499" w14:textId="77777777" w:rsidR="00864D64" w:rsidRDefault="003164B5">
            <w:pPr>
              <w:rPr>
                <w:i/>
                <w:u w:val="single"/>
              </w:rPr>
            </w:pPr>
            <w:r>
              <w:rPr>
                <w:i/>
                <w:u w:val="single"/>
              </w:rPr>
              <w:t>R1-</w:t>
            </w:r>
            <w:r>
              <w:rPr>
                <w:rFonts w:hint="eastAsia"/>
                <w:i/>
                <w:u w:val="single"/>
              </w:rPr>
              <w:t>2001705</w:t>
            </w:r>
          </w:p>
          <w:p w14:paraId="014CABFC" w14:textId="77777777"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14:paraId="756E9352" w14:textId="77777777" w:rsidR="00864D64" w:rsidRDefault="003164B5">
            <w:pPr>
              <w:rPr>
                <w:sz w:val="24"/>
                <w:szCs w:val="24"/>
                <w:lang w:val="en-US" w:eastAsia="zh-CN"/>
              </w:rPr>
            </w:pPr>
            <w:r>
              <w:rPr>
                <w:sz w:val="24"/>
                <w:szCs w:val="24"/>
              </w:rPr>
              <w:t>4.2.1.0.1</w:t>
            </w:r>
            <w:r>
              <w:rPr>
                <w:sz w:val="24"/>
                <w:szCs w:val="24"/>
              </w:rPr>
              <w:tab/>
              <w:t>Channel access procedures for consecutive UL transmission(s)</w:t>
            </w:r>
          </w:p>
          <w:p w14:paraId="2E16BA83" w14:textId="77777777"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14:paraId="38FDED10" w14:textId="77777777" w:rsidR="00864D64" w:rsidRDefault="003164B5">
            <w:pPr>
              <w:jc w:val="both"/>
              <w:rPr>
                <w:lang w:val="en-US"/>
              </w:rPr>
            </w:pPr>
            <w:r>
              <w:rPr>
                <w:lang w:val="en-US"/>
              </w:rPr>
              <w:t>For contiguous UL transmission(s), the following are applicable:</w:t>
            </w:r>
          </w:p>
          <w:p w14:paraId="007C3E81" w14:textId="77777777"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proofErr w:type="spellStart"/>
            <w:ins w:id="18" w:author="ZTE Yang Ling" w:date="2020-04-09T15:29:00Z">
              <w:r>
                <w:rPr>
                  <w:rFonts w:hint="eastAsia"/>
                  <w:lang w:val="en-US" w:eastAsia="zh-CN"/>
                </w:rPr>
                <w:t>eNB</w:t>
              </w:r>
              <w:proofErr w:type="spellEnd"/>
              <w:r>
                <w:rPr>
                  <w:rFonts w:hint="eastAsia"/>
                  <w:lang w:val="en-US" w:eastAsia="zh-CN"/>
                </w:rPr>
                <w:t>/gNB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14:paraId="39769D7A" w14:textId="77777777"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w:t>
              </w:r>
              <w:proofErr w:type="spellStart"/>
              <w:r>
                <w:rPr>
                  <w:rFonts w:hint="eastAsia"/>
                  <w:lang w:val="en-US" w:eastAsia="zh-CN"/>
                </w:rPr>
                <w:t>eNB</w:t>
              </w:r>
              <w:proofErr w:type="spellEnd"/>
              <w:r>
                <w:rPr>
                  <w:rFonts w:hint="eastAsia"/>
                  <w:lang w:val="en-US" w:eastAsia="zh-CN"/>
                </w:rPr>
                <w:t xml:space="preserve">/gNB,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w:t>
            </w:r>
            <w:r>
              <w:rPr>
                <w:rFonts w:hint="eastAsia"/>
                <w:lang w:val="en-US" w:eastAsia="zh-CN"/>
              </w:rPr>
              <w:lastRenderedPageBreak/>
              <w:t>continue transmission of the remaining UL transmissions in the set, if any.</w:t>
            </w:r>
          </w:p>
          <w:p w14:paraId="16841728" w14:textId="77777777"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14:paraId="6479238F" w14:textId="77777777" w:rsidR="00864D64" w:rsidRDefault="003164B5">
            <w:pPr>
              <w:jc w:val="center"/>
            </w:pPr>
            <w:r>
              <w:rPr>
                <w:color w:val="FF0000"/>
              </w:rPr>
              <w:t>&lt;unchanged part omitted&gt;</w:t>
            </w:r>
          </w:p>
        </w:tc>
      </w:tr>
      <w:tr w:rsidR="00864D64" w14:paraId="0487FF28" w14:textId="77777777">
        <w:trPr>
          <w:trHeight w:val="7666"/>
        </w:trPr>
        <w:tc>
          <w:tcPr>
            <w:tcW w:w="9771" w:type="dxa"/>
          </w:tcPr>
          <w:p w14:paraId="7EC2BE88" w14:textId="77777777" w:rsidR="00864D64" w:rsidRDefault="003164B5">
            <w:pPr>
              <w:rPr>
                <w:i/>
                <w:u w:val="single"/>
              </w:rPr>
            </w:pPr>
            <w:r>
              <w:rPr>
                <w:i/>
                <w:u w:val="single"/>
              </w:rPr>
              <w:lastRenderedPageBreak/>
              <w:t>R1-2001759</w:t>
            </w:r>
          </w:p>
          <w:p w14:paraId="101459AD" w14:textId="77777777"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w:t>
            </w:r>
            <w:proofErr w:type="spellStart"/>
            <w:r>
              <w:rPr>
                <w:i/>
                <w:lang w:eastAsia="zh-CN"/>
              </w:rPr>
              <w:t>gNB’s</w:t>
            </w:r>
            <w:proofErr w:type="spellEnd"/>
            <w:r>
              <w:rPr>
                <w:i/>
                <w:lang w:eastAsia="zh-CN"/>
              </w:rPr>
              <w:t xml:space="preserve"> COT, otherwise, type-1 channel access procedure with CP extension of 0 shall be used.  </w:t>
            </w:r>
          </w:p>
          <w:p w14:paraId="77C0F578" w14:textId="77777777" w:rsidR="00864D64" w:rsidRDefault="003164B5">
            <w:pPr>
              <w:pStyle w:val="BodyText"/>
              <w:rPr>
                <w:color w:val="0000FF"/>
                <w:lang w:eastAsia="zh-CN"/>
              </w:rPr>
            </w:pPr>
            <w:r>
              <w:rPr>
                <w:color w:val="0000FF"/>
                <w:lang w:eastAsia="zh-CN"/>
              </w:rPr>
              <w:t>----------------------------------- TP1: Start of TP 37.213 section 4.2.1.0.1 ---------------------------------------</w:t>
            </w:r>
          </w:p>
          <w:p w14:paraId="40960291" w14:textId="77777777"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55ED45D2" w14:textId="77777777" w:rsidR="00864D64" w:rsidRDefault="003164B5">
            <w:r>
              <w:t>For contiguous UL transmission(s), the following are applicable:</w:t>
            </w:r>
          </w:p>
          <w:p w14:paraId="0A9C7EA1" w14:textId="77777777"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30B2AB33"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515E8CA8" w14:textId="77777777"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14:paraId="3346EDA9" w14:textId="77777777" w:rsidR="00864D64" w:rsidRDefault="003164B5">
            <w:pPr>
              <w:pStyle w:val="B1"/>
            </w:pPr>
            <w:r>
              <w:t>-</w:t>
            </w:r>
            <w:r>
              <w:tab/>
              <w:t xml:space="preserve">A UE is not expected to be indicated with different channel access types for any consecutive UL transmissions without gaps in between the transmissions. </w:t>
            </w:r>
          </w:p>
          <w:p w14:paraId="43184410" w14:textId="77777777" w:rsidR="00864D64" w:rsidRDefault="003164B5">
            <w:pPr>
              <w:pStyle w:val="BodyText"/>
              <w:jc w:val="center"/>
              <w:rPr>
                <w:color w:val="0000FF"/>
                <w:lang w:eastAsia="zh-CN"/>
              </w:rPr>
            </w:pPr>
            <w:r>
              <w:rPr>
                <w:color w:val="0000FF"/>
                <w:lang w:eastAsia="zh-CN"/>
              </w:rPr>
              <w:t>&lt;Unchanged parts are omitted&gt;</w:t>
            </w:r>
          </w:p>
          <w:p w14:paraId="14F7E139" w14:textId="77777777" w:rsidR="00864D64" w:rsidRDefault="003164B5">
            <w:pPr>
              <w:pStyle w:val="BodyText"/>
              <w:rPr>
                <w:i/>
                <w:u w:val="single"/>
              </w:rPr>
            </w:pPr>
            <w:r>
              <w:rPr>
                <w:color w:val="0000FF"/>
                <w:lang w:eastAsia="zh-CN"/>
              </w:rPr>
              <w:t>----------------------------------------End of TP 37.213 section 4.2.1.0.1 -----------------------------------------</w:t>
            </w:r>
          </w:p>
        </w:tc>
      </w:tr>
      <w:tr w:rsidR="00864D64" w14:paraId="2759CB2B" w14:textId="77777777">
        <w:tc>
          <w:tcPr>
            <w:tcW w:w="9771" w:type="dxa"/>
          </w:tcPr>
          <w:p w14:paraId="705464E4" w14:textId="77777777" w:rsidR="00864D64" w:rsidRDefault="003164B5">
            <w:pPr>
              <w:rPr>
                <w:i/>
                <w:u w:val="single"/>
              </w:rPr>
            </w:pPr>
            <w:r>
              <w:rPr>
                <w:i/>
                <w:u w:val="single"/>
              </w:rPr>
              <w:t>R1-2001987</w:t>
            </w:r>
          </w:p>
          <w:p w14:paraId="70AF63FB" w14:textId="77777777"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14:paraId="139B766B" w14:textId="77777777"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14:paraId="4E1A9F71" w14:textId="77777777"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14:paraId="6E639135" w14:textId="77777777"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14:paraId="7CC69250" w14:textId="77777777" w:rsidR="00864D64" w:rsidRDefault="00864D64">
            <w:pPr>
              <w:pStyle w:val="BodyText"/>
              <w:rPr>
                <w:color w:val="0000FF"/>
                <w:lang w:val="en-US" w:eastAsia="zh-CN"/>
              </w:rPr>
            </w:pPr>
          </w:p>
          <w:p w14:paraId="68E81533" w14:textId="77777777" w:rsidR="00864D64" w:rsidRDefault="003164B5">
            <w:pPr>
              <w:pStyle w:val="BodyText"/>
              <w:rPr>
                <w:color w:val="0000FF"/>
                <w:lang w:val="en-US" w:eastAsia="zh-CN"/>
              </w:rPr>
            </w:pPr>
            <w:r>
              <w:rPr>
                <w:color w:val="0000FF"/>
                <w:lang w:val="en-US" w:eastAsia="zh-CN"/>
              </w:rPr>
              <w:t>TS 37.213</w:t>
            </w:r>
          </w:p>
          <w:p w14:paraId="2A823566" w14:textId="77777777" w:rsidR="00864D64" w:rsidRDefault="003164B5">
            <w:pPr>
              <w:jc w:val="center"/>
              <w:rPr>
                <w:color w:val="FF0000"/>
                <w:lang w:eastAsia="zh-CN"/>
              </w:rPr>
            </w:pPr>
            <w:r>
              <w:rPr>
                <w:color w:val="FF0000"/>
                <w:lang w:eastAsia="zh-CN"/>
              </w:rPr>
              <w:t>*** Unchanged text is omitted ***</w:t>
            </w:r>
          </w:p>
          <w:p w14:paraId="604744CC" w14:textId="77777777"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14:paraId="29272F89" w14:textId="77777777" w:rsidR="00864D64" w:rsidRDefault="00864D64">
            <w:pPr>
              <w:pStyle w:val="paragraph"/>
              <w:ind w:left="1005" w:hanging="1005"/>
              <w:jc w:val="both"/>
              <w:textAlignment w:val="baseline"/>
              <w:rPr>
                <w:b/>
                <w:bCs/>
                <w:lang w:val="en-US"/>
              </w:rPr>
            </w:pPr>
          </w:p>
          <w:p w14:paraId="5F57640C" w14:textId="77777777"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14:paraId="36A612ED" w14:textId="77777777" w:rsidR="00864D64" w:rsidRDefault="003164B5">
            <w:pPr>
              <w:pStyle w:val="paragraph"/>
              <w:ind w:left="555" w:hanging="270"/>
              <w:textAlignment w:val="baseline"/>
              <w:rPr>
                <w:ins w:id="23"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14:paraId="1C30DD86" w14:textId="77777777"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 xml:space="preserve">-If a UE is scheduled to transmit a set of UL transmissions including PUSCH using a UL grant, and if the UE cannot access the channel for a transmission in the set prior to the last transmission, the UE shall attempt to </w:t>
              </w:r>
              <w:r>
                <w:rPr>
                  <w:rStyle w:val="normaltextrun1"/>
                  <w:rFonts w:ascii="Times" w:hAnsi="Times" w:cs="Times"/>
                  <w:color w:val="D13438"/>
                  <w:sz w:val="20"/>
                  <w:szCs w:val="20"/>
                  <w:u w:val="single"/>
                  <w:lang w:val="en-US"/>
                </w:rPr>
                <w:lastRenderedPageBreak/>
                <w:t>transmit the next transmission according to the channel access type 2A if the indicated channel access type is 2B or 2C</w:t>
              </w:r>
              <w:r>
                <w:rPr>
                  <w:rStyle w:val="eop"/>
                  <w:rFonts w:ascii="Times" w:hAnsi="Times" w:cs="Times"/>
                  <w:sz w:val="20"/>
                  <w:szCs w:val="20"/>
                  <w:lang w:val="en-US"/>
                </w:rPr>
                <w:t> </w:t>
              </w:r>
            </w:ins>
          </w:p>
          <w:p w14:paraId="19AF25D7" w14:textId="77777777"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14:paraId="6F4B5982" w14:textId="77777777" w:rsidR="00864D64" w:rsidRDefault="003164B5">
            <w:pPr>
              <w:pStyle w:val="paragraph"/>
              <w:ind w:left="555" w:hanging="270"/>
              <w:textAlignment w:val="baseline"/>
              <w:rPr>
                <w:ins w:id="27" w:author="Author" w:date="1901-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14:paraId="38B5B71B" w14:textId="77777777" w:rsidR="00864D64" w:rsidRDefault="00864D64">
            <w:pPr>
              <w:pStyle w:val="paragraph"/>
              <w:ind w:left="555" w:hanging="270"/>
              <w:textAlignment w:val="baseline"/>
              <w:rPr>
                <w:rFonts w:ascii="Times" w:hAnsi="Times" w:cs="Times"/>
                <w:sz w:val="20"/>
                <w:szCs w:val="20"/>
                <w:lang w:val="en-US"/>
              </w:rPr>
            </w:pPr>
          </w:p>
          <w:p w14:paraId="2E3E496C" w14:textId="77777777" w:rsidR="00864D64" w:rsidRDefault="003164B5">
            <w:pPr>
              <w:jc w:val="center"/>
              <w:rPr>
                <w:color w:val="FF0000"/>
                <w:lang w:eastAsia="zh-CN"/>
              </w:rPr>
            </w:pPr>
            <w:r>
              <w:rPr>
                <w:color w:val="FF0000"/>
                <w:lang w:eastAsia="zh-CN"/>
              </w:rPr>
              <w:t>*** Unchanged text is omitted ***</w:t>
            </w:r>
          </w:p>
          <w:p w14:paraId="26937A12" w14:textId="77777777" w:rsidR="00864D64" w:rsidRDefault="003164B5">
            <w:pPr>
              <w:pStyle w:val="BodyText"/>
              <w:rPr>
                <w:color w:val="0000FF"/>
                <w:lang w:val="en-US" w:eastAsia="zh-CN"/>
              </w:rPr>
            </w:pPr>
            <w:r>
              <w:rPr>
                <w:color w:val="0000FF"/>
                <w:lang w:val="en-US" w:eastAsia="zh-CN"/>
              </w:rPr>
              <w:t>TS 38.214, S 6.1.2.1.</w:t>
            </w:r>
          </w:p>
          <w:p w14:paraId="02BEC31C" w14:textId="77777777" w:rsidR="00864D64" w:rsidRDefault="003164B5">
            <w:pPr>
              <w:jc w:val="center"/>
              <w:rPr>
                <w:color w:val="FF0000"/>
                <w:lang w:eastAsia="zh-CN"/>
              </w:rPr>
            </w:pPr>
            <w:r>
              <w:rPr>
                <w:color w:val="FF0000"/>
                <w:lang w:eastAsia="zh-CN"/>
              </w:rPr>
              <w:t>*** Unchanged text is omitted ***</w:t>
            </w:r>
          </w:p>
          <w:p w14:paraId="6B4FAFFB" w14:textId="77777777"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in </w:t>
            </w:r>
            <w:proofErr w:type="spellStart"/>
            <w:r>
              <w:rPr>
                <w:rStyle w:val="normaltextrun1"/>
                <w:rFonts w:ascii="Times" w:hAnsi="Times" w:cs="Times"/>
                <w:i/>
                <w:iCs/>
                <w:sz w:val="20"/>
                <w:szCs w:val="20"/>
                <w:lang w:val="en-GB"/>
              </w:rPr>
              <w:t>pusch</w:t>
            </w:r>
            <w:proofErr w:type="spellEnd"/>
            <w:r>
              <w:rPr>
                <w:rStyle w:val="normaltextrun1"/>
                <w:rFonts w:ascii="Times" w:hAnsi="Times" w:cs="Times"/>
                <w:i/>
                <w:iCs/>
                <w:sz w:val="20"/>
                <w:szCs w:val="20"/>
                <w:lang w:val="en-GB"/>
              </w:rPr>
              <w:t>-Config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14:paraId="6B1F33D5" w14:textId="77777777" w:rsidR="00864D64" w:rsidRDefault="00864D64">
            <w:pPr>
              <w:pStyle w:val="paragraph"/>
              <w:ind w:left="555" w:hanging="270"/>
              <w:textAlignment w:val="baseline"/>
              <w:rPr>
                <w:rFonts w:ascii="Times" w:hAnsi="Times" w:cs="Times"/>
                <w:sz w:val="20"/>
                <w:szCs w:val="20"/>
                <w:lang w:val="en-US"/>
              </w:rPr>
            </w:pPr>
          </w:p>
          <w:p w14:paraId="271468B1" w14:textId="77777777" w:rsidR="00864D64" w:rsidRDefault="003164B5">
            <w:pPr>
              <w:jc w:val="center"/>
              <w:rPr>
                <w:iCs/>
              </w:rPr>
            </w:pPr>
            <w:r>
              <w:rPr>
                <w:color w:val="FF0000"/>
                <w:lang w:eastAsia="zh-CN"/>
              </w:rPr>
              <w:t>*** Unchanged text is omitted ***</w:t>
            </w:r>
          </w:p>
          <w:p w14:paraId="550120F2" w14:textId="77777777" w:rsidR="00864D64" w:rsidRDefault="00864D64">
            <w:pPr>
              <w:pStyle w:val="BodyText"/>
              <w:rPr>
                <w:color w:val="0000FF"/>
                <w:lang w:val="en-US" w:eastAsia="zh-CN"/>
              </w:rPr>
            </w:pPr>
          </w:p>
        </w:tc>
      </w:tr>
      <w:tr w:rsidR="00864D64" w14:paraId="47EF8C1D" w14:textId="77777777">
        <w:tc>
          <w:tcPr>
            <w:tcW w:w="9771" w:type="dxa"/>
          </w:tcPr>
          <w:p w14:paraId="3AD3EFA3" w14:textId="77777777" w:rsidR="00864D64" w:rsidRDefault="003164B5">
            <w:pPr>
              <w:pStyle w:val="BodyText"/>
              <w:rPr>
                <w:i/>
                <w:u w:val="single"/>
              </w:rPr>
            </w:pPr>
            <w:r>
              <w:rPr>
                <w:i/>
                <w:u w:val="single"/>
              </w:rPr>
              <w:lastRenderedPageBreak/>
              <w:t>R1-2002117</w:t>
            </w:r>
          </w:p>
          <w:p w14:paraId="6F9D10D6" w14:textId="77777777"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14:paraId="779BCCA9" w14:textId="77777777" w:rsidR="00864D64" w:rsidRDefault="003164B5">
            <w:pPr>
              <w:rPr>
                <w:color w:val="FF0000"/>
                <w:lang w:val="en-US"/>
              </w:rPr>
            </w:pPr>
            <w:r>
              <w:rPr>
                <w:color w:val="FF0000"/>
                <w:lang w:val="en-US"/>
              </w:rPr>
              <w:t>================================= Start of TP for TS 37.213 ================================</w:t>
            </w:r>
          </w:p>
          <w:p w14:paraId="2F077764" w14:textId="77777777"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14:paraId="4C7C04E1" w14:textId="77777777" w:rsidR="00864D64" w:rsidRDefault="003164B5">
            <w:pPr>
              <w:rPr>
                <w:color w:val="FF0000"/>
                <w:lang w:val="en-US"/>
              </w:rPr>
            </w:pPr>
            <w:r>
              <w:rPr>
                <w:color w:val="FF0000"/>
                <w:lang w:val="en-US"/>
              </w:rPr>
              <w:t>================================ Unchanged Texts Omitted =================================</w:t>
            </w:r>
          </w:p>
          <w:p w14:paraId="4CD40580" w14:textId="77777777" w:rsidR="00864D64" w:rsidRDefault="003164B5">
            <w:pPr>
              <w:rPr>
                <w:lang w:val="en-US"/>
              </w:rPr>
            </w:pPr>
            <w:r>
              <w:rPr>
                <w:lang w:val="en-US"/>
              </w:rPr>
              <w:t>For contiguous UL transmission(s), the following are applicable:</w:t>
            </w:r>
          </w:p>
          <w:p w14:paraId="7CE3F090" w14:textId="77777777"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14:paraId="4F90C830" w14:textId="77777777"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005CA74B" w14:textId="77777777"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14:paraId="7D8A9127" w14:textId="77777777" w:rsidR="00864D64" w:rsidRDefault="003164B5">
            <w:pPr>
              <w:rPr>
                <w:color w:val="FF0000"/>
                <w:lang w:val="en-US"/>
              </w:rPr>
            </w:pPr>
            <w:r>
              <w:rPr>
                <w:color w:val="FF0000"/>
                <w:lang w:val="en-US"/>
              </w:rPr>
              <w:t>================================ Unchanged Texts Omitted =================================</w:t>
            </w:r>
          </w:p>
        </w:tc>
      </w:tr>
      <w:tr w:rsidR="00864D64" w14:paraId="313BD328" w14:textId="77777777">
        <w:tc>
          <w:tcPr>
            <w:tcW w:w="9771" w:type="dxa"/>
          </w:tcPr>
          <w:p w14:paraId="4BDF2201" w14:textId="77777777" w:rsidR="00864D64" w:rsidRDefault="003164B5">
            <w:pPr>
              <w:pStyle w:val="BodyText"/>
              <w:rPr>
                <w:i/>
                <w:u w:val="single"/>
              </w:rPr>
            </w:pPr>
            <w:r>
              <w:rPr>
                <w:i/>
                <w:u w:val="single"/>
              </w:rPr>
              <w:t>R1-2002193</w:t>
            </w:r>
          </w:p>
          <w:p w14:paraId="4A2868AA" w14:textId="77777777"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14:paraId="0B44159B" w14:textId="77777777"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14:paraId="3F661817" w14:textId="77777777">
              <w:tc>
                <w:tcPr>
                  <w:tcW w:w="3182" w:type="dxa"/>
                </w:tcPr>
                <w:p w14:paraId="4DFD9899" w14:textId="77777777" w:rsidR="00864D64" w:rsidRDefault="003164B5">
                  <w:pPr>
                    <w:jc w:val="both"/>
                    <w:rPr>
                      <w:sz w:val="18"/>
                      <w:szCs w:val="16"/>
                      <w:lang w:val="en-US" w:eastAsia="fi-FI"/>
                    </w:rPr>
                  </w:pPr>
                  <w:r>
                    <w:rPr>
                      <w:sz w:val="18"/>
                      <w:szCs w:val="16"/>
                      <w:lang w:val="en-US" w:eastAsia="fi-FI"/>
                    </w:rPr>
                    <w:lastRenderedPageBreak/>
                    <w:t>Channel access type indicated for the first of the consecutive UL transmissions</w:t>
                  </w:r>
                </w:p>
              </w:tc>
              <w:tc>
                <w:tcPr>
                  <w:tcW w:w="3180" w:type="dxa"/>
                </w:tcPr>
                <w:p w14:paraId="14D415C1" w14:textId="77777777"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14:paraId="27533D5E" w14:textId="77777777" w:rsidR="00864D64" w:rsidRDefault="003164B5">
                  <w:pPr>
                    <w:jc w:val="both"/>
                    <w:rPr>
                      <w:sz w:val="18"/>
                      <w:szCs w:val="16"/>
                      <w:lang w:val="en-US" w:eastAsia="fi-FI"/>
                    </w:rPr>
                  </w:pPr>
                  <w:r>
                    <w:rPr>
                      <w:sz w:val="18"/>
                      <w:szCs w:val="16"/>
                      <w:lang w:val="en-US" w:eastAsia="fi-FI"/>
                    </w:rPr>
                    <w:t>LBT for the later UL transmissions</w:t>
                  </w:r>
                </w:p>
              </w:tc>
            </w:tr>
            <w:tr w:rsidR="00864D64" w14:paraId="7D5267D1" w14:textId="77777777">
              <w:tc>
                <w:tcPr>
                  <w:tcW w:w="3182" w:type="dxa"/>
                </w:tcPr>
                <w:p w14:paraId="4AB6F522" w14:textId="77777777" w:rsidR="00864D64" w:rsidRDefault="003164B5">
                  <w:pPr>
                    <w:jc w:val="both"/>
                    <w:rPr>
                      <w:sz w:val="18"/>
                      <w:szCs w:val="16"/>
                      <w:lang w:val="en-US" w:eastAsia="fi-FI"/>
                    </w:rPr>
                  </w:pPr>
                  <w:r>
                    <w:rPr>
                      <w:sz w:val="18"/>
                      <w:szCs w:val="16"/>
                      <w:lang w:val="en-US" w:eastAsia="fi-FI"/>
                    </w:rPr>
                    <w:t>Type 1</w:t>
                  </w:r>
                </w:p>
              </w:tc>
              <w:tc>
                <w:tcPr>
                  <w:tcW w:w="3180" w:type="dxa"/>
                </w:tcPr>
                <w:p w14:paraId="67E6FDD4" w14:textId="77777777" w:rsidR="00864D64" w:rsidRDefault="003164B5">
                  <w:pPr>
                    <w:jc w:val="both"/>
                    <w:rPr>
                      <w:sz w:val="18"/>
                      <w:szCs w:val="16"/>
                      <w:lang w:val="en-US" w:eastAsia="fi-FI"/>
                    </w:rPr>
                  </w:pPr>
                  <w:r>
                    <w:rPr>
                      <w:sz w:val="18"/>
                      <w:szCs w:val="16"/>
                      <w:lang w:val="en-US" w:eastAsia="fi-FI"/>
                    </w:rPr>
                    <w:t xml:space="preserve">Type 1 </w:t>
                  </w:r>
                </w:p>
              </w:tc>
              <w:tc>
                <w:tcPr>
                  <w:tcW w:w="3183" w:type="dxa"/>
                </w:tcPr>
                <w:p w14:paraId="23A49E1C"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14:paraId="7D7D01BE" w14:textId="77777777">
              <w:tc>
                <w:tcPr>
                  <w:tcW w:w="3182" w:type="dxa"/>
                </w:tcPr>
                <w:p w14:paraId="5D65C059" w14:textId="77777777" w:rsidR="00864D64" w:rsidRDefault="003164B5">
                  <w:pPr>
                    <w:jc w:val="both"/>
                    <w:rPr>
                      <w:sz w:val="18"/>
                      <w:szCs w:val="16"/>
                      <w:lang w:val="en-US" w:eastAsia="fi-FI"/>
                    </w:rPr>
                  </w:pPr>
                  <w:r>
                    <w:rPr>
                      <w:sz w:val="18"/>
                      <w:szCs w:val="16"/>
                      <w:lang w:val="en-US" w:eastAsia="fi-FI"/>
                    </w:rPr>
                    <w:t>Type 2A</w:t>
                  </w:r>
                </w:p>
              </w:tc>
              <w:tc>
                <w:tcPr>
                  <w:tcW w:w="3180" w:type="dxa"/>
                </w:tcPr>
                <w:p w14:paraId="23910740" w14:textId="77777777" w:rsidR="00864D64" w:rsidRDefault="003164B5">
                  <w:pPr>
                    <w:jc w:val="both"/>
                    <w:rPr>
                      <w:sz w:val="18"/>
                      <w:szCs w:val="16"/>
                      <w:lang w:val="en-US" w:eastAsia="fi-FI"/>
                    </w:rPr>
                  </w:pPr>
                  <w:r>
                    <w:rPr>
                      <w:sz w:val="18"/>
                      <w:szCs w:val="16"/>
                      <w:lang w:val="en-US" w:eastAsia="fi-FI"/>
                    </w:rPr>
                    <w:t xml:space="preserve">Type 2A </w:t>
                  </w:r>
                </w:p>
              </w:tc>
              <w:tc>
                <w:tcPr>
                  <w:tcW w:w="3183" w:type="dxa"/>
                </w:tcPr>
                <w:p w14:paraId="0DCFF1D4"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14:paraId="53F16C1D" w14:textId="77777777">
              <w:tc>
                <w:tcPr>
                  <w:tcW w:w="3182" w:type="dxa"/>
                </w:tcPr>
                <w:p w14:paraId="3FB8CAE9" w14:textId="77777777" w:rsidR="00864D64" w:rsidRDefault="003164B5">
                  <w:pPr>
                    <w:jc w:val="both"/>
                    <w:rPr>
                      <w:sz w:val="18"/>
                      <w:szCs w:val="16"/>
                      <w:lang w:val="en-US" w:eastAsia="fi-FI"/>
                    </w:rPr>
                  </w:pPr>
                  <w:r>
                    <w:rPr>
                      <w:sz w:val="18"/>
                      <w:szCs w:val="16"/>
                      <w:lang w:val="en-US" w:eastAsia="fi-FI"/>
                    </w:rPr>
                    <w:t>Type 2B</w:t>
                  </w:r>
                </w:p>
              </w:tc>
              <w:tc>
                <w:tcPr>
                  <w:tcW w:w="3180" w:type="dxa"/>
                </w:tcPr>
                <w:p w14:paraId="2F4D3446" w14:textId="77777777"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14:paraId="3FDB1CEC"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14:paraId="3EF986A5" w14:textId="77777777">
              <w:tc>
                <w:tcPr>
                  <w:tcW w:w="3182" w:type="dxa"/>
                </w:tcPr>
                <w:p w14:paraId="6FCD8154" w14:textId="77777777" w:rsidR="00864D64" w:rsidRDefault="003164B5">
                  <w:pPr>
                    <w:jc w:val="both"/>
                    <w:rPr>
                      <w:sz w:val="18"/>
                      <w:szCs w:val="16"/>
                      <w:lang w:val="en-US" w:eastAsia="fi-FI"/>
                    </w:rPr>
                  </w:pPr>
                  <w:r>
                    <w:rPr>
                      <w:sz w:val="18"/>
                      <w:szCs w:val="16"/>
                      <w:lang w:val="en-US" w:eastAsia="fi-FI"/>
                    </w:rPr>
                    <w:t>Type 2C</w:t>
                  </w:r>
                </w:p>
              </w:tc>
              <w:tc>
                <w:tcPr>
                  <w:tcW w:w="3180" w:type="dxa"/>
                </w:tcPr>
                <w:p w14:paraId="39E769D4" w14:textId="77777777"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14:paraId="7DD3BCA8"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14:paraId="05AF4D79" w14:textId="77777777" w:rsidR="00864D64" w:rsidRDefault="003164B5">
            <w:pPr>
              <w:pStyle w:val="BodyText"/>
              <w:rPr>
                <w:color w:val="0000FF"/>
                <w:lang w:eastAsia="zh-CN"/>
              </w:rPr>
            </w:pPr>
            <w:r>
              <w:rPr>
                <w:color w:val="000000" w:themeColor="text1"/>
                <w:lang w:eastAsia="zh-CN"/>
              </w:rPr>
              <w:t xml:space="preserve">See also the related TP in the </w:t>
            </w:r>
            <w:proofErr w:type="spellStart"/>
            <w:r>
              <w:rPr>
                <w:color w:val="000000" w:themeColor="text1"/>
                <w:lang w:eastAsia="zh-CN"/>
              </w:rPr>
              <w:t>TDoc</w:t>
            </w:r>
            <w:proofErr w:type="spellEnd"/>
          </w:p>
        </w:tc>
      </w:tr>
      <w:tr w:rsidR="00864D64" w14:paraId="65F79449" w14:textId="77777777">
        <w:tc>
          <w:tcPr>
            <w:tcW w:w="9771" w:type="dxa"/>
          </w:tcPr>
          <w:p w14:paraId="5F2061D9" w14:textId="77777777" w:rsidR="00864D64" w:rsidRDefault="003164B5">
            <w:pPr>
              <w:pStyle w:val="BodyText"/>
              <w:rPr>
                <w:i/>
                <w:u w:val="single"/>
              </w:rPr>
            </w:pPr>
            <w:r>
              <w:rPr>
                <w:i/>
                <w:u w:val="single"/>
              </w:rPr>
              <w:lastRenderedPageBreak/>
              <w:t>R1-2002383</w:t>
            </w:r>
          </w:p>
          <w:p w14:paraId="7856A423" w14:textId="77777777" w:rsidR="00864D64" w:rsidRDefault="003164B5">
            <w:pPr>
              <w:pStyle w:val="BodyText"/>
              <w:rPr>
                <w:iCs/>
                <w:lang w:val="en-US"/>
              </w:rPr>
            </w:pPr>
            <w:r>
              <w:rPr>
                <w:iCs/>
                <w:lang w:val="en-US"/>
              </w:rPr>
              <w:t>Proposal 1:</w:t>
            </w:r>
          </w:p>
          <w:p w14:paraId="2EE3B88B" w14:textId="77777777"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14:paraId="712B80A3" w14:textId="77777777" w:rsidR="00864D64" w:rsidRDefault="003164B5">
            <w:pPr>
              <w:pStyle w:val="BodyText"/>
              <w:rPr>
                <w:iCs/>
                <w:lang w:val="en-US"/>
              </w:rPr>
            </w:pPr>
            <w:r>
              <w:rPr>
                <w:iCs/>
                <w:lang w:val="en-US"/>
              </w:rPr>
              <w:t></w:t>
            </w:r>
            <w:r>
              <w:rPr>
                <w:iCs/>
                <w:lang w:val="en-US"/>
              </w:rPr>
              <w:tab/>
              <w:t>Adopt the following Text proposal #1.</w:t>
            </w:r>
          </w:p>
          <w:p w14:paraId="2CF2ECBF" w14:textId="77777777" w:rsidR="00864D64" w:rsidRPr="00790823" w:rsidRDefault="003164B5">
            <w:pPr>
              <w:pStyle w:val="ListParagraph"/>
              <w:ind w:left="960"/>
              <w:jc w:val="center"/>
              <w:rPr>
                <w:b/>
                <w:lang w:val="en-US"/>
              </w:rPr>
            </w:pPr>
            <w:bookmarkStart w:id="33" w:name="_Toc35593611"/>
            <w:r w:rsidRPr="00790823">
              <w:rPr>
                <w:b/>
                <w:lang w:val="en-US"/>
              </w:rPr>
              <w:t>Text proposal #1</w:t>
            </w:r>
          </w:p>
          <w:p w14:paraId="7E7114DA" w14:textId="77777777"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14:paraId="5339FB9C" w14:textId="77777777" w:rsidR="00864D64" w:rsidRDefault="003164B5">
            <w:pPr>
              <w:spacing w:after="120"/>
              <w:rPr>
                <w:b/>
                <w:szCs w:val="24"/>
                <w:u w:val="single"/>
              </w:rPr>
            </w:pPr>
            <w:r>
              <w:rPr>
                <w:b/>
                <w:szCs w:val="24"/>
                <w:u w:val="single"/>
              </w:rPr>
              <w:t>&lt;omitted&gt;</w:t>
            </w:r>
          </w:p>
          <w:p w14:paraId="727678CB" w14:textId="77777777" w:rsidR="00864D64" w:rsidRDefault="003164B5">
            <w:pPr>
              <w:pStyle w:val="Heading5"/>
            </w:pPr>
            <w:r>
              <w:t>4.2.1.0.1</w:t>
            </w:r>
            <w:r>
              <w:tab/>
              <w:t>Channel access procedures for consecutive UL transmission(s)</w:t>
            </w:r>
            <w:bookmarkEnd w:id="33"/>
            <w:r>
              <w:t xml:space="preserve"> </w:t>
            </w:r>
          </w:p>
          <w:p w14:paraId="4604FDE1" w14:textId="77777777" w:rsidR="00864D64" w:rsidRDefault="003164B5">
            <w:pPr>
              <w:rPr>
                <w:lang w:val="en-US"/>
              </w:rPr>
            </w:pPr>
            <w:r>
              <w:rPr>
                <w:lang w:val="en-US"/>
              </w:rPr>
              <w:t>For contiguous UL transmission(s), the following are applicable:</w:t>
            </w:r>
          </w:p>
          <w:p w14:paraId="488C7D93"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14:paraId="50BA4C44" w14:textId="77777777"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14:paraId="160C9AB5"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C97C899" w14:textId="77777777"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14:paraId="0367FD9B" w14:textId="77777777">
        <w:tc>
          <w:tcPr>
            <w:tcW w:w="9771" w:type="dxa"/>
          </w:tcPr>
          <w:p w14:paraId="6600945A" w14:textId="77777777" w:rsidR="00864D64" w:rsidRDefault="003164B5">
            <w:pPr>
              <w:pStyle w:val="BodyText"/>
              <w:rPr>
                <w:i/>
                <w:u w:val="single"/>
              </w:rPr>
            </w:pPr>
            <w:r>
              <w:rPr>
                <w:i/>
                <w:u w:val="single"/>
              </w:rPr>
              <w:t>R1-2002530</w:t>
            </w:r>
          </w:p>
          <w:p w14:paraId="3F4826BF" w14:textId="77777777"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14:paraId="4E03565C" w14:textId="77777777" w:rsidR="00864D64" w:rsidRDefault="003164B5">
            <w:r>
              <w:t>==============TP for 37.213 4.2.1.0.1=====================================</w:t>
            </w:r>
          </w:p>
          <w:p w14:paraId="7114F39E" w14:textId="77777777" w:rsidR="00864D64" w:rsidRDefault="003164B5">
            <w:r>
              <w:t>4.2.1.0.1</w:t>
            </w:r>
            <w:r>
              <w:tab/>
              <w:t xml:space="preserve">Channel access procedures for consecutive UL transmission(s) </w:t>
            </w:r>
          </w:p>
          <w:p w14:paraId="4BD2D954" w14:textId="77777777" w:rsidR="00864D64" w:rsidRDefault="003164B5">
            <w:pPr>
              <w:rPr>
                <w:lang w:val="en-US"/>
              </w:rPr>
            </w:pPr>
            <w:r>
              <w:rPr>
                <w:lang w:val="en-US"/>
              </w:rPr>
              <w:t>For contiguous UL transmission(s), the following are applicable:</w:t>
            </w:r>
          </w:p>
          <w:p w14:paraId="72E838C4" w14:textId="77777777"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w:t>
            </w:r>
            <w:r>
              <w:lastRenderedPageBreak/>
              <w:t xml:space="preserve">transmit the next transmission according to the channel access type indicated in the UL grant. </w:t>
            </w:r>
          </w:p>
          <w:p w14:paraId="51D69B75" w14:textId="77777777"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w:t>
              </w:r>
              <w:proofErr w:type="gramStart"/>
              <w:r>
                <w:t xml:space="preserve">PUSCH </w:t>
              </w:r>
              <w:r>
                <w:rPr>
                  <w:rFonts w:eastAsia="Malgun Gothic"/>
                  <w:lang w:eastAsia="ko-KR"/>
                </w:rPr>
                <w:t xml:space="preserve"> </w:t>
              </w:r>
              <w:r>
                <w:t>using</w:t>
              </w:r>
              <w:proofErr w:type="gramEnd"/>
              <w:r>
                <w:t xml:space="preserve">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14:paraId="3116B2D8"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4ED7CC0E" w14:textId="77777777" w:rsidR="00864D64" w:rsidRDefault="003164B5">
            <w:pPr>
              <w:pStyle w:val="B1"/>
            </w:pPr>
            <w:r>
              <w:t>-</w:t>
            </w:r>
            <w:r>
              <w:tab/>
              <w:t xml:space="preserve">A UE is not expected to be indicated with different channel access types for any consecutive UL transmissions without gaps in between the transmissions. </w:t>
            </w:r>
          </w:p>
          <w:p w14:paraId="47BC08C8" w14:textId="77777777" w:rsidR="00864D64" w:rsidRDefault="003164B5">
            <w:r>
              <w:t>----Unchanged part omitted--------------------</w:t>
            </w:r>
          </w:p>
          <w:p w14:paraId="13A9B661" w14:textId="77777777" w:rsidR="00864D64" w:rsidRDefault="003164B5">
            <w:r>
              <w:t>=================================================</w:t>
            </w:r>
          </w:p>
          <w:p w14:paraId="70C652EB" w14:textId="77777777" w:rsidR="00864D64" w:rsidRDefault="00864D64">
            <w:pPr>
              <w:pStyle w:val="BodyText"/>
              <w:rPr>
                <w:i/>
                <w:u w:val="single"/>
              </w:rPr>
            </w:pPr>
          </w:p>
        </w:tc>
      </w:tr>
      <w:tr w:rsidR="00864D64" w14:paraId="1094798E" w14:textId="77777777">
        <w:tc>
          <w:tcPr>
            <w:tcW w:w="9771" w:type="dxa"/>
          </w:tcPr>
          <w:p w14:paraId="4778DD14" w14:textId="77777777" w:rsidR="00864D64" w:rsidRDefault="003164B5">
            <w:pPr>
              <w:pStyle w:val="BodyText"/>
              <w:rPr>
                <w:i/>
                <w:u w:val="single"/>
              </w:rPr>
            </w:pPr>
            <w:r>
              <w:rPr>
                <w:i/>
                <w:u w:val="single"/>
              </w:rPr>
              <w:lastRenderedPageBreak/>
              <w:t>R1-2002632</w:t>
            </w:r>
          </w:p>
          <w:p w14:paraId="02C623D5" w14:textId="77777777" w:rsidR="00864D64" w:rsidRDefault="003164B5">
            <w:pPr>
              <w:pStyle w:val="BodyText"/>
              <w:rPr>
                <w:iCs/>
              </w:rPr>
            </w:pPr>
            <w:r>
              <w:rPr>
                <w:iCs/>
              </w:rPr>
              <w:t>Proposal 5: We propose to choose one of the following options at the RAN1#100 e-Meeting.</w:t>
            </w:r>
          </w:p>
          <w:p w14:paraId="06595483" w14:textId="77777777"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14:paraId="2C0BC690" w14:textId="77777777"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14:paraId="5ACD49C9" w14:textId="77777777"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14:paraId="2B07E9FE" w14:textId="77777777" w:rsidR="00864D64" w:rsidRDefault="00864D64">
      <w:pPr>
        <w:pStyle w:val="BodyText"/>
      </w:pPr>
    </w:p>
    <w:p w14:paraId="69A891F5" w14:textId="77777777" w:rsidR="00864D64" w:rsidRDefault="003164B5">
      <w:pPr>
        <w:pStyle w:val="Heading2"/>
        <w:rPr>
          <w:b/>
          <w:bCs/>
          <w:u w:val="single"/>
        </w:rPr>
      </w:pPr>
      <w:r>
        <w:t>2.2 LBT type for consecutive CG transmissions</w:t>
      </w:r>
    </w:p>
    <w:p w14:paraId="02F4584C" w14:textId="77777777" w:rsidR="00864D64" w:rsidRDefault="003164B5">
      <w:pPr>
        <w:jc w:val="both"/>
      </w:pPr>
      <w:r>
        <w:t>One contribution proposes to add a clarification related to the agreement ant RAN1#97:</w:t>
      </w:r>
    </w:p>
    <w:p w14:paraId="72EC0B7C" w14:textId="77777777"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14:paraId="648196DF" w14:textId="77777777"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14:paraId="5A85DF79" w14:textId="77777777"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14:paraId="5CDB0577" w14:textId="77777777" w:rsidR="00864D64" w:rsidRDefault="003164B5">
      <w:pPr>
        <w:jc w:val="both"/>
      </w:pPr>
      <w:r>
        <w:t xml:space="preserve"> </w:t>
      </w:r>
    </w:p>
    <w:p w14:paraId="596D7E45" w14:textId="77777777"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14:paraId="390D4716" w14:textId="77777777">
        <w:tc>
          <w:tcPr>
            <w:tcW w:w="2972" w:type="dxa"/>
          </w:tcPr>
          <w:p w14:paraId="58920750" w14:textId="77777777" w:rsidR="00864D64" w:rsidRDefault="003164B5">
            <w:pPr>
              <w:rPr>
                <w:b/>
                <w:bCs/>
              </w:rPr>
            </w:pPr>
            <w:r>
              <w:rPr>
                <w:b/>
                <w:bCs/>
              </w:rPr>
              <w:t>Company / Org.</w:t>
            </w:r>
          </w:p>
        </w:tc>
        <w:tc>
          <w:tcPr>
            <w:tcW w:w="6799" w:type="dxa"/>
          </w:tcPr>
          <w:p w14:paraId="752F77A1" w14:textId="77777777" w:rsidR="00864D64" w:rsidRDefault="003164B5">
            <w:pPr>
              <w:rPr>
                <w:b/>
                <w:bCs/>
              </w:rPr>
            </w:pPr>
            <w:r>
              <w:rPr>
                <w:b/>
                <w:bCs/>
              </w:rPr>
              <w:t>View on FL proposal #4</w:t>
            </w:r>
          </w:p>
        </w:tc>
      </w:tr>
      <w:tr w:rsidR="00864D64" w14:paraId="36FB264C" w14:textId="77777777">
        <w:tc>
          <w:tcPr>
            <w:tcW w:w="2972" w:type="dxa"/>
          </w:tcPr>
          <w:p w14:paraId="4D6CEA89" w14:textId="77777777"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66E77E9" w14:textId="77777777"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14:paraId="104B620F" w14:textId="77777777">
        <w:tc>
          <w:tcPr>
            <w:tcW w:w="2972" w:type="dxa"/>
          </w:tcPr>
          <w:p w14:paraId="5BF906BA" w14:textId="77777777" w:rsidR="003164B5" w:rsidRPr="009D08B1" w:rsidRDefault="003164B5" w:rsidP="003164B5">
            <w:pPr>
              <w:rPr>
                <w:color w:val="00B0F0"/>
              </w:rPr>
            </w:pPr>
            <w:r w:rsidRPr="009D08B1">
              <w:rPr>
                <w:color w:val="00B0F0"/>
              </w:rPr>
              <w:t>Intel</w:t>
            </w:r>
          </w:p>
        </w:tc>
        <w:tc>
          <w:tcPr>
            <w:tcW w:w="6799" w:type="dxa"/>
          </w:tcPr>
          <w:p w14:paraId="7B83F498" w14:textId="77777777"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14:paraId="53AEED26" w14:textId="77777777">
        <w:tc>
          <w:tcPr>
            <w:tcW w:w="2972" w:type="dxa"/>
          </w:tcPr>
          <w:p w14:paraId="36FD9039" w14:textId="77777777" w:rsidR="00864D64" w:rsidRDefault="005E7345">
            <w:r>
              <w:lastRenderedPageBreak/>
              <w:t xml:space="preserve">Huawei, </w:t>
            </w:r>
            <w:proofErr w:type="spellStart"/>
            <w:r>
              <w:t>HiSilicon</w:t>
            </w:r>
            <w:proofErr w:type="spellEnd"/>
          </w:p>
        </w:tc>
        <w:tc>
          <w:tcPr>
            <w:tcW w:w="6799" w:type="dxa"/>
          </w:tcPr>
          <w:p w14:paraId="3892AC14" w14:textId="77777777" w:rsidR="005E7345" w:rsidRDefault="005E7345">
            <w:r>
              <w:t>We support the</w:t>
            </w:r>
            <w:r w:rsidR="00583F2D">
              <w:t xml:space="preserve"> second part of the TP for this discussion.</w:t>
            </w:r>
            <w:r>
              <w:t xml:space="preserve"> </w:t>
            </w:r>
          </w:p>
          <w:p w14:paraId="6DE05F24" w14:textId="77777777"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14:paraId="47C86256" w14:textId="77777777">
        <w:tc>
          <w:tcPr>
            <w:tcW w:w="2972" w:type="dxa"/>
          </w:tcPr>
          <w:p w14:paraId="78CCBB6B" w14:textId="77777777" w:rsidR="00011722" w:rsidRPr="00D53865" w:rsidRDefault="00011722" w:rsidP="00011722">
            <w:pPr>
              <w:rPr>
                <w:rFonts w:eastAsia="MS Mincho"/>
                <w:lang w:eastAsia="ja-JP"/>
              </w:rPr>
            </w:pPr>
            <w:r>
              <w:rPr>
                <w:rFonts w:eastAsia="MS Mincho" w:hint="eastAsia"/>
                <w:lang w:eastAsia="ja-JP"/>
              </w:rPr>
              <w:t>NTT DOCOMO</w:t>
            </w:r>
          </w:p>
        </w:tc>
        <w:tc>
          <w:tcPr>
            <w:tcW w:w="6799" w:type="dxa"/>
          </w:tcPr>
          <w:p w14:paraId="613EF84C" w14:textId="77777777"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14:paraId="48E7A1CC" w14:textId="77777777">
        <w:tc>
          <w:tcPr>
            <w:tcW w:w="2972" w:type="dxa"/>
          </w:tcPr>
          <w:p w14:paraId="6D715834" w14:textId="77777777" w:rsidR="00790823" w:rsidRDefault="00790823" w:rsidP="00011722">
            <w:pPr>
              <w:rPr>
                <w:rFonts w:eastAsia="MS Mincho"/>
                <w:lang w:eastAsia="ja-JP"/>
              </w:rPr>
            </w:pPr>
            <w:r>
              <w:rPr>
                <w:rFonts w:eastAsia="MS Mincho"/>
                <w:lang w:eastAsia="ja-JP"/>
              </w:rPr>
              <w:t>Samsung</w:t>
            </w:r>
          </w:p>
        </w:tc>
        <w:tc>
          <w:tcPr>
            <w:tcW w:w="6799" w:type="dxa"/>
          </w:tcPr>
          <w:p w14:paraId="3051B05D" w14:textId="77777777"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14:paraId="31CD3B52" w14:textId="77777777">
        <w:tc>
          <w:tcPr>
            <w:tcW w:w="2972" w:type="dxa"/>
          </w:tcPr>
          <w:p w14:paraId="7936E9EB" w14:textId="77777777" w:rsidR="00257550" w:rsidRDefault="00257550" w:rsidP="00257550">
            <w:pPr>
              <w:rPr>
                <w:rFonts w:eastAsia="MS Mincho"/>
                <w:lang w:eastAsia="ja-JP"/>
              </w:rPr>
            </w:pPr>
            <w:r>
              <w:rPr>
                <w:rFonts w:eastAsia="MS Mincho"/>
                <w:lang w:eastAsia="ja-JP"/>
              </w:rPr>
              <w:t>WILUS</w:t>
            </w:r>
          </w:p>
        </w:tc>
        <w:tc>
          <w:tcPr>
            <w:tcW w:w="6799" w:type="dxa"/>
          </w:tcPr>
          <w:p w14:paraId="4AB8E245" w14:textId="77777777" w:rsidR="00257550" w:rsidRDefault="00257550" w:rsidP="00257550">
            <w:pPr>
              <w:rPr>
                <w:rFonts w:eastAsia="MS Mincho"/>
                <w:lang w:eastAsia="ja-JP"/>
              </w:rPr>
            </w:pPr>
            <w:r>
              <w:rPr>
                <w:lang w:eastAsia="zh-CN"/>
              </w:rPr>
              <w:t>We support the second part of TP related to this discussion.</w:t>
            </w:r>
          </w:p>
        </w:tc>
      </w:tr>
      <w:tr w:rsidR="00E32CDC" w14:paraId="20EBC7F5" w14:textId="77777777">
        <w:tc>
          <w:tcPr>
            <w:tcW w:w="2972" w:type="dxa"/>
          </w:tcPr>
          <w:p w14:paraId="296992DB" w14:textId="77777777" w:rsidR="00E32CDC" w:rsidRDefault="00E32CDC" w:rsidP="00257550">
            <w:pPr>
              <w:rPr>
                <w:rFonts w:eastAsia="MS Mincho"/>
                <w:lang w:eastAsia="ja-JP"/>
              </w:rPr>
            </w:pPr>
            <w:r>
              <w:rPr>
                <w:rFonts w:eastAsia="MS Mincho"/>
                <w:lang w:eastAsia="ja-JP"/>
              </w:rPr>
              <w:t>Charter Communications</w:t>
            </w:r>
          </w:p>
        </w:tc>
        <w:tc>
          <w:tcPr>
            <w:tcW w:w="6799" w:type="dxa"/>
          </w:tcPr>
          <w:p w14:paraId="52339BC5" w14:textId="77777777" w:rsidR="00E32CDC" w:rsidRDefault="00E32CDC" w:rsidP="00257550">
            <w:pPr>
              <w:rPr>
                <w:lang w:eastAsia="zh-CN"/>
              </w:rPr>
            </w:pPr>
            <w:r>
              <w:rPr>
                <w:lang w:eastAsia="zh-CN"/>
              </w:rPr>
              <w:t>Fine with second part of the TP.</w:t>
            </w:r>
          </w:p>
        </w:tc>
      </w:tr>
      <w:tr w:rsidR="00B32B5D" w14:paraId="1F67B8C7" w14:textId="77777777">
        <w:tc>
          <w:tcPr>
            <w:tcW w:w="2972" w:type="dxa"/>
          </w:tcPr>
          <w:p w14:paraId="1062D15B" w14:textId="77777777" w:rsidR="00B32B5D" w:rsidRPr="008501AA" w:rsidRDefault="00B32B5D" w:rsidP="00B32B5D">
            <w:pPr>
              <w:rPr>
                <w:rFonts w:eastAsia="Malgun Gothic"/>
                <w:lang w:eastAsia="ko-KR"/>
              </w:rPr>
            </w:pPr>
            <w:r>
              <w:rPr>
                <w:rFonts w:eastAsia="Malgun Gothic" w:hint="eastAsia"/>
                <w:lang w:eastAsia="ko-KR"/>
              </w:rPr>
              <w:t>LG</w:t>
            </w:r>
          </w:p>
        </w:tc>
        <w:tc>
          <w:tcPr>
            <w:tcW w:w="6799" w:type="dxa"/>
          </w:tcPr>
          <w:p w14:paraId="3A06513F" w14:textId="77777777"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w:t>
            </w:r>
            <w:proofErr w:type="gramStart"/>
            <w:r>
              <w:rPr>
                <w:rFonts w:eastAsia="Malgun Gothic" w:hint="eastAsia"/>
                <w:lang w:eastAsia="ko-KR"/>
              </w:rPr>
              <w:t>TP</w:t>
            </w:r>
            <w:proofErr w:type="gramEnd"/>
            <w:r>
              <w:rPr>
                <w:rFonts w:eastAsia="Malgun Gothic" w:hint="eastAsia"/>
                <w:lang w:eastAsia="ko-KR"/>
              </w:rPr>
              <w:t xml:space="preserve">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14:paraId="4F378512" w14:textId="77777777">
        <w:tc>
          <w:tcPr>
            <w:tcW w:w="2972" w:type="dxa"/>
          </w:tcPr>
          <w:p w14:paraId="69286A6E" w14:textId="77777777"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14:paraId="4E87EA62" w14:textId="77777777"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14:paraId="68FF9B92" w14:textId="77777777">
        <w:tc>
          <w:tcPr>
            <w:tcW w:w="2972" w:type="dxa"/>
          </w:tcPr>
          <w:p w14:paraId="1FF8EAB8" w14:textId="77777777" w:rsidR="00855F66" w:rsidRDefault="00855F66" w:rsidP="00374C4B">
            <w:pPr>
              <w:rPr>
                <w:rFonts w:eastAsiaTheme="minorEastAsia"/>
                <w:lang w:eastAsia="zh-CN"/>
              </w:rPr>
            </w:pPr>
            <w:r>
              <w:rPr>
                <w:rFonts w:eastAsiaTheme="minorEastAsia"/>
                <w:lang w:eastAsia="zh-CN"/>
              </w:rPr>
              <w:t>Lenovo, Motorola Mobility</w:t>
            </w:r>
          </w:p>
        </w:tc>
        <w:tc>
          <w:tcPr>
            <w:tcW w:w="6799" w:type="dxa"/>
          </w:tcPr>
          <w:p w14:paraId="2B514CE4" w14:textId="77777777" w:rsidR="00855F66" w:rsidRDefault="00855F66" w:rsidP="00374C4B">
            <w:pPr>
              <w:rPr>
                <w:lang w:eastAsia="zh-CN"/>
              </w:rPr>
            </w:pPr>
            <w:r>
              <w:rPr>
                <w:lang w:eastAsia="zh-CN"/>
              </w:rPr>
              <w:t xml:space="preserve">Generally fine with the second part of the TP. </w:t>
            </w:r>
            <w:proofErr w:type="gramStart"/>
            <w:r>
              <w:rPr>
                <w:lang w:eastAsia="zh-CN"/>
              </w:rPr>
              <w:t>However</w:t>
            </w:r>
            <w:proofErr w:type="gramEnd"/>
            <w:r>
              <w:rPr>
                <w:lang w:eastAsia="zh-CN"/>
              </w:rPr>
              <w:t xml:space="preserve">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14:paraId="295CA927" w14:textId="77777777">
        <w:tc>
          <w:tcPr>
            <w:tcW w:w="2972" w:type="dxa"/>
          </w:tcPr>
          <w:p w14:paraId="31001A97" w14:textId="77777777"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14:paraId="6C08D191" w14:textId="77777777"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14:paraId="2AA89E71" w14:textId="77777777">
        <w:tc>
          <w:tcPr>
            <w:tcW w:w="2972" w:type="dxa"/>
          </w:tcPr>
          <w:p w14:paraId="62D21236" w14:textId="77777777" w:rsidR="00D5593A" w:rsidRDefault="00D5593A" w:rsidP="00C4529D">
            <w:pPr>
              <w:rPr>
                <w:rFonts w:eastAsia="MS Mincho"/>
                <w:lang w:eastAsia="ja-JP"/>
              </w:rPr>
            </w:pPr>
            <w:r>
              <w:rPr>
                <w:rFonts w:eastAsia="MS Mincho"/>
                <w:lang w:eastAsia="ja-JP"/>
              </w:rPr>
              <w:t>Broadcom</w:t>
            </w:r>
          </w:p>
        </w:tc>
        <w:tc>
          <w:tcPr>
            <w:tcW w:w="6799" w:type="dxa"/>
          </w:tcPr>
          <w:p w14:paraId="301181AD" w14:textId="77777777" w:rsidR="00D5593A" w:rsidRDefault="00D5593A" w:rsidP="00C4529D">
            <w:pPr>
              <w:rPr>
                <w:rFonts w:eastAsia="MS Mincho"/>
                <w:lang w:eastAsia="ja-JP"/>
              </w:rPr>
            </w:pPr>
            <w:r>
              <w:rPr>
                <w:lang w:eastAsia="zh-CN"/>
              </w:rPr>
              <w:t>Agree to the second part of the TP. The first part of the TP should be discussed separately.</w:t>
            </w:r>
          </w:p>
        </w:tc>
      </w:tr>
      <w:tr w:rsidR="00065F26" w14:paraId="2E8BFFD8" w14:textId="77777777">
        <w:tc>
          <w:tcPr>
            <w:tcW w:w="2972" w:type="dxa"/>
          </w:tcPr>
          <w:p w14:paraId="21D331AA" w14:textId="77777777" w:rsidR="00065F26" w:rsidRDefault="00065F26" w:rsidP="00C4529D">
            <w:pPr>
              <w:rPr>
                <w:rFonts w:eastAsia="MS Mincho"/>
                <w:lang w:eastAsia="ja-JP"/>
              </w:rPr>
            </w:pPr>
            <w:r>
              <w:rPr>
                <w:rFonts w:eastAsia="MS Mincho" w:hint="eastAsia"/>
                <w:lang w:eastAsia="ja-JP"/>
              </w:rPr>
              <w:t>OPPO</w:t>
            </w:r>
          </w:p>
        </w:tc>
        <w:tc>
          <w:tcPr>
            <w:tcW w:w="6799" w:type="dxa"/>
          </w:tcPr>
          <w:p w14:paraId="3E250DB7" w14:textId="77777777" w:rsidR="00065F26" w:rsidRDefault="00065F26" w:rsidP="00C4529D">
            <w:pPr>
              <w:rPr>
                <w:lang w:eastAsia="zh-CN"/>
              </w:rPr>
            </w:pPr>
            <w:r>
              <w:rPr>
                <w:rFonts w:hint="eastAsia"/>
                <w:lang w:eastAsia="zh-CN"/>
              </w:rPr>
              <w:t xml:space="preserve">OK </w:t>
            </w:r>
            <w:r>
              <w:rPr>
                <w:lang w:eastAsia="zh-CN"/>
              </w:rPr>
              <w:t>with the second part of TP</w:t>
            </w:r>
          </w:p>
        </w:tc>
      </w:tr>
      <w:tr w:rsidR="00F73148" w14:paraId="7E0D799E" w14:textId="77777777">
        <w:tc>
          <w:tcPr>
            <w:tcW w:w="2972" w:type="dxa"/>
          </w:tcPr>
          <w:p w14:paraId="4BE2DD8E" w14:textId="77777777" w:rsidR="00F73148" w:rsidRDefault="00F73148" w:rsidP="00C4529D">
            <w:pPr>
              <w:rPr>
                <w:rFonts w:eastAsia="MS Mincho"/>
                <w:lang w:eastAsia="ja-JP"/>
              </w:rPr>
            </w:pPr>
            <w:r>
              <w:rPr>
                <w:rFonts w:eastAsia="MS Mincho"/>
                <w:lang w:eastAsia="ja-JP"/>
              </w:rPr>
              <w:t>Ericsson</w:t>
            </w:r>
          </w:p>
        </w:tc>
        <w:tc>
          <w:tcPr>
            <w:tcW w:w="6799" w:type="dxa"/>
          </w:tcPr>
          <w:p w14:paraId="595A737D" w14:textId="77777777" w:rsidR="00F73148" w:rsidRDefault="00F73148" w:rsidP="00C4529D">
            <w:pPr>
              <w:rPr>
                <w:lang w:eastAsia="zh-CN"/>
              </w:rPr>
            </w:pPr>
            <w:r>
              <w:rPr>
                <w:lang w:eastAsia="zh-CN"/>
              </w:rPr>
              <w:t xml:space="preserve">We don’t think the TP is needed. In 38.214, it is clear when a UE transmit PUSCH on a configured grant resource, including CP extension. </w:t>
            </w:r>
          </w:p>
        </w:tc>
      </w:tr>
      <w:tr w:rsidR="003A5DCD" w14:paraId="52229813" w14:textId="77777777">
        <w:tc>
          <w:tcPr>
            <w:tcW w:w="2972" w:type="dxa"/>
          </w:tcPr>
          <w:p w14:paraId="65FFA239" w14:textId="77777777" w:rsidR="003A5DCD" w:rsidRDefault="003A5DCD" w:rsidP="003A5DCD">
            <w:pPr>
              <w:rPr>
                <w:rFonts w:eastAsia="MS Mincho"/>
                <w:lang w:eastAsia="ja-JP"/>
              </w:rPr>
            </w:pPr>
            <w:r>
              <w:rPr>
                <w:rFonts w:eastAsia="MS Mincho"/>
                <w:lang w:eastAsia="ja-JP"/>
              </w:rPr>
              <w:t>Qualcomm</w:t>
            </w:r>
          </w:p>
        </w:tc>
        <w:tc>
          <w:tcPr>
            <w:tcW w:w="6799" w:type="dxa"/>
          </w:tcPr>
          <w:p w14:paraId="1AFF606B" w14:textId="77777777" w:rsidR="003A5DCD" w:rsidRDefault="003A5DCD" w:rsidP="003A5DCD">
            <w:pPr>
              <w:rPr>
                <w:lang w:eastAsia="zh-CN"/>
              </w:rPr>
            </w:pPr>
            <w:r>
              <w:rPr>
                <w:lang w:eastAsia="zh-CN"/>
              </w:rPr>
              <w:t>Understand the motivation of the 2</w:t>
            </w:r>
            <w:r w:rsidRPr="00D0415E">
              <w:rPr>
                <w:vertAlign w:val="superscript"/>
                <w:lang w:eastAsia="zh-CN"/>
              </w:rPr>
              <w:t>nd</w:t>
            </w:r>
            <w:r>
              <w:rPr>
                <w:lang w:eastAsia="zh-CN"/>
              </w:rPr>
              <w:t xml:space="preserve"> part, but the language may need some discussion. For the first transmission occasion the UE </w:t>
            </w:r>
            <w:proofErr w:type="gramStart"/>
            <w:r>
              <w:rPr>
                <w:lang w:eastAsia="zh-CN"/>
              </w:rPr>
              <w:t>actually use</w:t>
            </w:r>
            <w:proofErr w:type="gramEnd"/>
            <w:r>
              <w:rPr>
                <w:lang w:eastAsia="zh-CN"/>
              </w:rPr>
              <w:t xml:space="preserve"> (not the first transmission occasion configured), the CP extension should be added, and for the remaining transmission occasions the UE uses, there should be no CP extension and UE starts at the first symbol of the occasion.</w:t>
            </w:r>
          </w:p>
        </w:tc>
      </w:tr>
      <w:tr w:rsidR="0056620B" w14:paraId="6FBDF296" w14:textId="77777777">
        <w:tc>
          <w:tcPr>
            <w:tcW w:w="2972" w:type="dxa"/>
          </w:tcPr>
          <w:p w14:paraId="559CF441" w14:textId="64B9EA75" w:rsidR="0056620B" w:rsidRDefault="0056620B" w:rsidP="003A5DCD">
            <w:pPr>
              <w:rPr>
                <w:rFonts w:eastAsia="MS Mincho"/>
                <w:lang w:eastAsia="ja-JP"/>
              </w:rPr>
            </w:pPr>
            <w:r>
              <w:rPr>
                <w:rFonts w:eastAsia="MS Mincho"/>
                <w:lang w:eastAsia="ja-JP"/>
              </w:rPr>
              <w:t>Nokia, NSB</w:t>
            </w:r>
          </w:p>
        </w:tc>
        <w:tc>
          <w:tcPr>
            <w:tcW w:w="6799" w:type="dxa"/>
          </w:tcPr>
          <w:p w14:paraId="6E8832A6" w14:textId="77777777" w:rsidR="0056620B" w:rsidRDefault="0056620B" w:rsidP="003A5DCD">
            <w:pPr>
              <w:rPr>
                <w:lang w:eastAsia="zh-CN"/>
              </w:rPr>
            </w:pPr>
            <w:r>
              <w:rPr>
                <w:lang w:eastAsia="zh-CN"/>
              </w:rPr>
              <w:t xml:space="preserve">The main question to answer is </w:t>
            </w:r>
            <w:r w:rsidR="00A43222">
              <w:rPr>
                <w:lang w:eastAsia="zh-CN"/>
              </w:rPr>
              <w:t>what is done in the following case:</w:t>
            </w:r>
          </w:p>
          <w:p w14:paraId="63AA0CDB" w14:textId="77777777" w:rsidR="00A43222" w:rsidRPr="00A43222" w:rsidRDefault="00A43222" w:rsidP="00A43222">
            <w:pPr>
              <w:pStyle w:val="ListParagraph"/>
              <w:numPr>
                <w:ilvl w:val="0"/>
                <w:numId w:val="7"/>
              </w:numPr>
              <w:rPr>
                <w:sz w:val="20"/>
                <w:szCs w:val="20"/>
                <w:lang w:val="en-US"/>
              </w:rPr>
            </w:pPr>
            <w:r w:rsidRPr="00A43222">
              <w:rPr>
                <w:sz w:val="20"/>
                <w:szCs w:val="20"/>
                <w:lang w:val="en-US"/>
              </w:rPr>
              <w:t>multiple consecutive PUSCH resources are configured for the UE</w:t>
            </w:r>
          </w:p>
          <w:p w14:paraId="417660B1" w14:textId="77777777" w:rsidR="00A43222" w:rsidRPr="00A43222" w:rsidRDefault="00A43222" w:rsidP="00A43222">
            <w:pPr>
              <w:pStyle w:val="ListParagraph"/>
              <w:numPr>
                <w:ilvl w:val="0"/>
                <w:numId w:val="7"/>
              </w:numPr>
              <w:rPr>
                <w:sz w:val="20"/>
                <w:szCs w:val="20"/>
                <w:lang w:val="en-US"/>
              </w:rPr>
            </w:pPr>
            <w:r w:rsidRPr="00A43222">
              <w:rPr>
                <w:sz w:val="20"/>
                <w:szCs w:val="20"/>
                <w:lang w:val="en-US"/>
              </w:rPr>
              <w:t>UE chooses to start transmitting from a resource other than the firs consecutive one (e.g. due to LBT failing prior to the first resources, or just since there was no data to transmit</w:t>
            </w:r>
          </w:p>
          <w:p w14:paraId="6270FB2F" w14:textId="77777777" w:rsidR="00A43222" w:rsidRPr="00A43222" w:rsidRDefault="00A43222" w:rsidP="00A43222">
            <w:pPr>
              <w:pStyle w:val="ListParagraph"/>
              <w:numPr>
                <w:ilvl w:val="0"/>
                <w:numId w:val="7"/>
              </w:numPr>
              <w:rPr>
                <w:lang w:val="en-US"/>
              </w:rPr>
            </w:pPr>
            <w:r w:rsidRPr="00A43222">
              <w:rPr>
                <w:sz w:val="20"/>
                <w:szCs w:val="20"/>
                <w:lang w:val="en-US"/>
              </w:rPr>
              <w:t>shall the UE apply CP extension in this case, or not?</w:t>
            </w:r>
          </w:p>
          <w:p w14:paraId="01533251" w14:textId="77B9B1EA" w:rsidR="00A43222" w:rsidRPr="00A43222" w:rsidRDefault="00A43222" w:rsidP="00A43222">
            <w:pPr>
              <w:rPr>
                <w:lang w:val="en-US"/>
              </w:rPr>
            </w:pPr>
            <w:r>
              <w:rPr>
                <w:lang w:val="en-US"/>
              </w:rPr>
              <w:t>In our view, the CP extension is use always prior to the 1</w:t>
            </w:r>
            <w:r w:rsidRPr="00A43222">
              <w:rPr>
                <w:vertAlign w:val="superscript"/>
                <w:lang w:val="en-US"/>
              </w:rPr>
              <w:t>st</w:t>
            </w:r>
            <w:r>
              <w:rPr>
                <w:lang w:val="en-US"/>
              </w:rPr>
              <w:t xml:space="preserve"> resource that the UE uses. The TP, as it currently stands, is not clear how to take CP extension into account. </w:t>
            </w:r>
            <w:proofErr w:type="gramStart"/>
            <w:r>
              <w:rPr>
                <w:lang w:val="en-US"/>
              </w:rPr>
              <w:t>Therefore</w:t>
            </w:r>
            <w:proofErr w:type="gramEnd"/>
            <w:r>
              <w:rPr>
                <w:lang w:val="en-US"/>
              </w:rPr>
              <w:t xml:space="preserve"> we think this issue required further discussion</w:t>
            </w:r>
          </w:p>
        </w:tc>
      </w:tr>
    </w:tbl>
    <w:p w14:paraId="1430FB61" w14:textId="77777777" w:rsidR="00864D64" w:rsidRDefault="00864D64">
      <w:pPr>
        <w:jc w:val="both"/>
      </w:pPr>
    </w:p>
    <w:p w14:paraId="36286FFC" w14:textId="77777777"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14:paraId="685A7A07" w14:textId="77777777">
        <w:tc>
          <w:tcPr>
            <w:tcW w:w="9771" w:type="dxa"/>
          </w:tcPr>
          <w:p w14:paraId="485CF5C8" w14:textId="77777777" w:rsidR="00864D64" w:rsidRDefault="003164B5">
            <w:pPr>
              <w:rPr>
                <w:i/>
                <w:u w:val="single"/>
              </w:rPr>
            </w:pPr>
            <w:r>
              <w:lastRenderedPageBreak/>
              <w:br w:type="page"/>
            </w:r>
            <w:r>
              <w:rPr>
                <w:i/>
                <w:u w:val="single"/>
              </w:rPr>
              <w:t>R1-2001534:</w:t>
            </w:r>
          </w:p>
          <w:p w14:paraId="314DCE54" w14:textId="77777777"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14:paraId="10F129BC" w14:textId="77777777"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14:paraId="0EDAD423" w14:textId="77777777" w:rsidR="00864D64" w:rsidRDefault="00864D64">
            <w:pPr>
              <w:pStyle w:val="BodyText"/>
            </w:pPr>
          </w:p>
          <w:p w14:paraId="7C08F716" w14:textId="77777777"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14:paraId="7EFC05EB" w14:textId="77777777"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257BFD30" w14:textId="77777777" w:rsidR="00864D64" w:rsidRDefault="003164B5">
            <w:pPr>
              <w:autoSpaceDE/>
              <w:autoSpaceDN/>
              <w:adjustRightInd/>
            </w:pPr>
            <w:r>
              <w:t>For contiguous UL transmission(s), the following are applicable:</w:t>
            </w:r>
          </w:p>
          <w:p w14:paraId="20ACD4CF" w14:textId="77777777"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14:paraId="216CCFC9" w14:textId="77777777"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66C098A" w14:textId="77777777"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14:paraId="59B6E3D3" w14:textId="77777777"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14:paraId="584EF6AF" w14:textId="77777777"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14:paraId="7208524E" w14:textId="77777777" w:rsidR="00864D64" w:rsidRDefault="00864D64">
      <w:pPr>
        <w:jc w:val="both"/>
        <w:rPr>
          <w:b/>
          <w:bCs/>
          <w:u w:val="single"/>
        </w:rPr>
      </w:pPr>
    </w:p>
    <w:p w14:paraId="444A6C87" w14:textId="77777777" w:rsidR="00864D64" w:rsidRDefault="00864D64">
      <w:pPr>
        <w:rPr>
          <w:b/>
          <w:bCs/>
          <w:u w:val="single"/>
        </w:rPr>
      </w:pPr>
    </w:p>
    <w:p w14:paraId="763249FC" w14:textId="77777777" w:rsidR="00864D64" w:rsidRDefault="003164B5">
      <w:pPr>
        <w:pStyle w:val="Heading2"/>
        <w:rPr>
          <w:b/>
          <w:bCs/>
          <w:u w:val="single"/>
        </w:rPr>
      </w:pPr>
      <w:r>
        <w:t>2.3 Direct transmission of UL transmission(s) following configured grant UL transmission(s)</w:t>
      </w:r>
    </w:p>
    <w:p w14:paraId="024D4BAD" w14:textId="77777777" w:rsidR="00864D64" w:rsidRDefault="003164B5">
      <w:pPr>
        <w:jc w:val="both"/>
      </w:pPr>
      <w:r>
        <w:t xml:space="preserve">Back-to-back Configured Grant and Dynamically scheduled UL transmissions were discussed in a couple of </w:t>
      </w:r>
      <w:proofErr w:type="spellStart"/>
      <w:r>
        <w:t>TDocs</w:t>
      </w:r>
      <w:proofErr w:type="spellEnd"/>
      <w:r>
        <w:t xml:space="preserve">. Both </w:t>
      </w:r>
      <w:proofErr w:type="spellStart"/>
      <w:r>
        <w:t>TDocs</w:t>
      </w:r>
      <w:proofErr w:type="spellEnd"/>
      <w:r>
        <w:t xml:space="preserve"> propose supporting a behaviour </w:t>
      </w:r>
      <w:proofErr w:type="gramStart"/>
      <w:r>
        <w:t>similar to</w:t>
      </w:r>
      <w:proofErr w:type="gramEnd"/>
      <w:r>
        <w:t xml:space="preserve"> Rel-15 LAA AUL.</w:t>
      </w:r>
    </w:p>
    <w:p w14:paraId="6A5CDA87" w14:textId="77777777"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14:paraId="1E3DDB8B" w14:textId="77777777">
        <w:tc>
          <w:tcPr>
            <w:tcW w:w="2972" w:type="dxa"/>
          </w:tcPr>
          <w:p w14:paraId="07384D1B" w14:textId="77777777" w:rsidR="00864D64" w:rsidRDefault="003164B5">
            <w:pPr>
              <w:rPr>
                <w:b/>
                <w:bCs/>
              </w:rPr>
            </w:pPr>
            <w:r>
              <w:rPr>
                <w:b/>
                <w:bCs/>
              </w:rPr>
              <w:t>Company / Org.</w:t>
            </w:r>
          </w:p>
        </w:tc>
        <w:tc>
          <w:tcPr>
            <w:tcW w:w="6799" w:type="dxa"/>
          </w:tcPr>
          <w:p w14:paraId="15F2CA0C" w14:textId="77777777" w:rsidR="00864D64" w:rsidRDefault="003164B5">
            <w:pPr>
              <w:rPr>
                <w:b/>
                <w:bCs/>
              </w:rPr>
            </w:pPr>
            <w:r>
              <w:rPr>
                <w:b/>
                <w:bCs/>
              </w:rPr>
              <w:t>View on FL proposal #5</w:t>
            </w:r>
          </w:p>
        </w:tc>
      </w:tr>
      <w:tr w:rsidR="00864D64" w14:paraId="5C2983BF" w14:textId="77777777">
        <w:tc>
          <w:tcPr>
            <w:tcW w:w="2972" w:type="dxa"/>
          </w:tcPr>
          <w:p w14:paraId="461C2B47" w14:textId="77777777"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41B51D15" w14:textId="77777777" w:rsidR="00864D64" w:rsidRDefault="003164B5">
            <w:pPr>
              <w:rPr>
                <w:lang w:val="en-US" w:eastAsia="zh-CN"/>
              </w:rPr>
            </w:pPr>
            <w:r>
              <w:rPr>
                <w:rFonts w:hint="eastAsia"/>
                <w:lang w:val="en-US" w:eastAsia="zh-CN"/>
              </w:rPr>
              <w:t>support</w:t>
            </w:r>
          </w:p>
        </w:tc>
      </w:tr>
      <w:tr w:rsidR="003164B5" w14:paraId="60BAE92B" w14:textId="77777777">
        <w:tc>
          <w:tcPr>
            <w:tcW w:w="2972" w:type="dxa"/>
          </w:tcPr>
          <w:p w14:paraId="3FB01D6A" w14:textId="77777777" w:rsidR="003164B5" w:rsidRPr="00F12233" w:rsidRDefault="003164B5" w:rsidP="003164B5">
            <w:pPr>
              <w:rPr>
                <w:color w:val="00B0F0"/>
              </w:rPr>
            </w:pPr>
            <w:r w:rsidRPr="00F12233">
              <w:rPr>
                <w:color w:val="00B0F0"/>
              </w:rPr>
              <w:t>Intel</w:t>
            </w:r>
          </w:p>
        </w:tc>
        <w:tc>
          <w:tcPr>
            <w:tcW w:w="6799" w:type="dxa"/>
          </w:tcPr>
          <w:p w14:paraId="62653BFB" w14:textId="77777777"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w:t>
            </w:r>
            <w:proofErr w:type="gramStart"/>
            <w:r>
              <w:rPr>
                <w:color w:val="00B0F0"/>
              </w:rPr>
              <w:t>as long as</w:t>
            </w:r>
            <w:proofErr w:type="gramEnd"/>
            <w:r>
              <w:rPr>
                <w:color w:val="00B0F0"/>
              </w:rPr>
              <w:t xml:space="preserve"> the occupied RBs for the latter overlaps with some or all of the occupied RBs for the CG transmission occurring right before. </w:t>
            </w:r>
          </w:p>
        </w:tc>
      </w:tr>
      <w:tr w:rsidR="00864D64" w14:paraId="359CB8F7" w14:textId="77777777">
        <w:tc>
          <w:tcPr>
            <w:tcW w:w="2972" w:type="dxa"/>
          </w:tcPr>
          <w:p w14:paraId="7D90006B" w14:textId="77777777" w:rsidR="00864D64" w:rsidRDefault="00B71B07">
            <w:r>
              <w:t xml:space="preserve">Huawei, </w:t>
            </w:r>
            <w:proofErr w:type="spellStart"/>
            <w:r>
              <w:t>HiSilicon</w:t>
            </w:r>
            <w:proofErr w:type="spellEnd"/>
          </w:p>
        </w:tc>
        <w:tc>
          <w:tcPr>
            <w:tcW w:w="6799" w:type="dxa"/>
          </w:tcPr>
          <w:p w14:paraId="186CF4FF" w14:textId="77777777"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14:paraId="26FF924F" w14:textId="77777777" w:rsidR="001068F4" w:rsidRDefault="001068F4" w:rsidP="00175F4B">
            <w:r>
              <w:lastRenderedPageBreak/>
              <w:t xml:space="preserve">Our </w:t>
            </w:r>
            <w:r w:rsidR="00175F4B">
              <w:t xml:space="preserve">understanding of </w:t>
            </w:r>
            <w:r>
              <w:t xml:space="preserve">the </w:t>
            </w:r>
            <w:proofErr w:type="spellStart"/>
            <w:r w:rsidR="00175F4B">
              <w:t>FeLAA</w:t>
            </w:r>
            <w:proofErr w:type="spellEnd"/>
            <w:r w:rsidR="00175F4B">
              <w:t xml:space="preserve">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14:paraId="46741C0A" w14:textId="77777777">
        <w:tc>
          <w:tcPr>
            <w:tcW w:w="2972" w:type="dxa"/>
          </w:tcPr>
          <w:p w14:paraId="5870B485" w14:textId="77777777" w:rsidR="00B3783F" w:rsidRPr="00601FFC" w:rsidRDefault="00B3783F" w:rsidP="00B3783F">
            <w:pPr>
              <w:rPr>
                <w:rFonts w:eastAsia="MS Mincho"/>
                <w:lang w:eastAsia="ja-JP"/>
              </w:rPr>
            </w:pPr>
            <w:r>
              <w:rPr>
                <w:rFonts w:eastAsia="MS Mincho" w:hint="eastAsia"/>
                <w:lang w:eastAsia="ja-JP"/>
              </w:rPr>
              <w:lastRenderedPageBreak/>
              <w:t>NTT DOCOMO</w:t>
            </w:r>
          </w:p>
        </w:tc>
        <w:tc>
          <w:tcPr>
            <w:tcW w:w="6799" w:type="dxa"/>
          </w:tcPr>
          <w:p w14:paraId="76CA3585" w14:textId="77777777"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14:paraId="76F60684" w14:textId="77777777">
        <w:tc>
          <w:tcPr>
            <w:tcW w:w="2972" w:type="dxa"/>
          </w:tcPr>
          <w:p w14:paraId="6F6474AF" w14:textId="77777777" w:rsidR="00790823" w:rsidRDefault="00790823" w:rsidP="00790823">
            <w:pPr>
              <w:rPr>
                <w:lang w:eastAsia="zh-CN"/>
              </w:rPr>
            </w:pPr>
            <w:r>
              <w:rPr>
                <w:rFonts w:hint="eastAsia"/>
                <w:lang w:eastAsia="zh-CN"/>
              </w:rPr>
              <w:t>S</w:t>
            </w:r>
            <w:r>
              <w:rPr>
                <w:lang w:eastAsia="zh-CN"/>
              </w:rPr>
              <w:t xml:space="preserve">amsung </w:t>
            </w:r>
          </w:p>
        </w:tc>
        <w:tc>
          <w:tcPr>
            <w:tcW w:w="6799" w:type="dxa"/>
          </w:tcPr>
          <w:p w14:paraId="7BDD6198" w14:textId="77777777"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14:paraId="5C15C126" w14:textId="77777777">
        <w:tc>
          <w:tcPr>
            <w:tcW w:w="2972" w:type="dxa"/>
          </w:tcPr>
          <w:p w14:paraId="5764F15C" w14:textId="77777777"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14:paraId="568C368E" w14:textId="77777777"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14:paraId="02ADCB2D" w14:textId="77777777">
        <w:tc>
          <w:tcPr>
            <w:tcW w:w="2972" w:type="dxa"/>
          </w:tcPr>
          <w:p w14:paraId="499FA74B" w14:textId="77777777" w:rsidR="00E32CDC" w:rsidRDefault="00E32CDC" w:rsidP="00790823">
            <w:pPr>
              <w:rPr>
                <w:rFonts w:eastAsia="Malgun Gothic"/>
                <w:lang w:eastAsia="ko-KR"/>
              </w:rPr>
            </w:pPr>
            <w:r>
              <w:rPr>
                <w:rFonts w:eastAsia="Malgun Gothic"/>
                <w:lang w:eastAsia="ko-KR"/>
              </w:rPr>
              <w:t>Charter Communications</w:t>
            </w:r>
          </w:p>
        </w:tc>
        <w:tc>
          <w:tcPr>
            <w:tcW w:w="6799" w:type="dxa"/>
          </w:tcPr>
          <w:p w14:paraId="0CE1D5F2" w14:textId="77777777" w:rsidR="00AF1E0D" w:rsidRDefault="00AF1E0D" w:rsidP="00AF1E0D">
            <w:pPr>
              <w:rPr>
                <w:rFonts w:eastAsia="Malgun Gothic"/>
                <w:lang w:eastAsia="ko-KR"/>
              </w:rPr>
            </w:pPr>
            <w:r>
              <w:rPr>
                <w:rFonts w:eastAsia="Malgun Gothic"/>
                <w:lang w:eastAsia="ko-KR"/>
              </w:rPr>
              <w:t>Proposal and TP is agreeable.</w:t>
            </w:r>
          </w:p>
          <w:p w14:paraId="4ED95564" w14:textId="77777777" w:rsidR="00E32CDC" w:rsidRDefault="00E32CDC" w:rsidP="00430E03">
            <w:pPr>
              <w:rPr>
                <w:rFonts w:eastAsia="Malgun Gothic"/>
                <w:lang w:eastAsia="ko-KR"/>
              </w:rPr>
            </w:pPr>
          </w:p>
        </w:tc>
      </w:tr>
      <w:tr w:rsidR="00B32B5D" w14:paraId="07B42496" w14:textId="77777777">
        <w:tc>
          <w:tcPr>
            <w:tcW w:w="2972" w:type="dxa"/>
          </w:tcPr>
          <w:p w14:paraId="60583BC3" w14:textId="77777777" w:rsidR="00B32B5D" w:rsidRPr="00CA0A10" w:rsidRDefault="00B32B5D" w:rsidP="00B32B5D">
            <w:pPr>
              <w:rPr>
                <w:rFonts w:eastAsia="Malgun Gothic"/>
                <w:lang w:eastAsia="ko-KR"/>
              </w:rPr>
            </w:pPr>
            <w:r>
              <w:rPr>
                <w:rFonts w:eastAsia="Malgun Gothic" w:hint="eastAsia"/>
                <w:lang w:eastAsia="ko-KR"/>
              </w:rPr>
              <w:t>LG</w:t>
            </w:r>
          </w:p>
        </w:tc>
        <w:tc>
          <w:tcPr>
            <w:tcW w:w="6799" w:type="dxa"/>
          </w:tcPr>
          <w:p w14:paraId="33F98D72" w14:textId="77777777"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14:paraId="541C72EF" w14:textId="77777777">
        <w:tc>
          <w:tcPr>
            <w:tcW w:w="2972" w:type="dxa"/>
          </w:tcPr>
          <w:p w14:paraId="24EC3DA0" w14:textId="77777777" w:rsidR="00374C4B" w:rsidRDefault="00374C4B" w:rsidP="00374C4B">
            <w:pPr>
              <w:rPr>
                <w:lang w:eastAsia="zh-CN"/>
              </w:rPr>
            </w:pPr>
            <w:r>
              <w:rPr>
                <w:rFonts w:hint="eastAsia"/>
                <w:lang w:eastAsia="zh-CN"/>
              </w:rPr>
              <w:t>vivo</w:t>
            </w:r>
          </w:p>
        </w:tc>
        <w:tc>
          <w:tcPr>
            <w:tcW w:w="6799" w:type="dxa"/>
          </w:tcPr>
          <w:p w14:paraId="1604E045" w14:textId="77777777" w:rsidR="00374C4B" w:rsidRDefault="00374C4B" w:rsidP="00374C4B">
            <w:pPr>
              <w:rPr>
                <w:lang w:eastAsia="zh-CN"/>
              </w:rPr>
            </w:pPr>
            <w:r>
              <w:rPr>
                <w:rFonts w:hint="eastAsia"/>
                <w:lang w:eastAsia="zh-CN"/>
              </w:rPr>
              <w:t xml:space="preserve">The back-to-back CG and DG UL transmission should be supported. However, it must make sure that the scheduled resources for DG PUSCH is fully overlapped with that of the CG PUSCH, i.e., DG PUSCH can use part of or </w:t>
            </w:r>
            <w:proofErr w:type="gramStart"/>
            <w:r>
              <w:rPr>
                <w:rFonts w:hint="eastAsia"/>
                <w:lang w:eastAsia="zh-CN"/>
              </w:rPr>
              <w:t>all of</w:t>
            </w:r>
            <w:proofErr w:type="gramEnd"/>
            <w:r>
              <w:rPr>
                <w:rFonts w:hint="eastAsia"/>
                <w:lang w:eastAsia="zh-CN"/>
              </w:rPr>
              <w:t xml:space="preserve"> the RB set(s) for CG PUSCH.</w:t>
            </w:r>
          </w:p>
        </w:tc>
      </w:tr>
      <w:tr w:rsidR="00284E16" w14:paraId="73EBFF06" w14:textId="77777777">
        <w:tc>
          <w:tcPr>
            <w:tcW w:w="2972" w:type="dxa"/>
          </w:tcPr>
          <w:p w14:paraId="627219AF" w14:textId="77777777" w:rsidR="00284E16" w:rsidRDefault="00284E16" w:rsidP="00374C4B">
            <w:pPr>
              <w:rPr>
                <w:lang w:eastAsia="zh-CN"/>
              </w:rPr>
            </w:pPr>
            <w:r>
              <w:rPr>
                <w:lang w:eastAsia="zh-CN"/>
              </w:rPr>
              <w:t>Lenovo, Motorola Mobility</w:t>
            </w:r>
          </w:p>
        </w:tc>
        <w:tc>
          <w:tcPr>
            <w:tcW w:w="6799" w:type="dxa"/>
          </w:tcPr>
          <w:p w14:paraId="4E5026C4" w14:textId="77777777"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proofErr w:type="spellStart"/>
            <w:r w:rsidRPr="00284E16">
              <w:rPr>
                <w:i/>
                <w:iCs/>
                <w:lang w:eastAsia="zh-CN"/>
              </w:rPr>
              <w:t>i</w:t>
            </w:r>
            <w:proofErr w:type="spellEnd"/>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14:paraId="707850FD" w14:textId="77777777">
        <w:tc>
          <w:tcPr>
            <w:tcW w:w="2972" w:type="dxa"/>
          </w:tcPr>
          <w:p w14:paraId="3FA37082" w14:textId="77777777"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14:paraId="7C1FF148" w14:textId="77777777"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 xml:space="preserve">hare the views from Docomo and </w:t>
            </w:r>
            <w:proofErr w:type="spellStart"/>
            <w:r>
              <w:rPr>
                <w:rFonts w:eastAsia="MS Mincho"/>
                <w:lang w:eastAsia="ja-JP"/>
              </w:rPr>
              <w:t>Wilus</w:t>
            </w:r>
            <w:proofErr w:type="spellEnd"/>
            <w:r>
              <w:rPr>
                <w:rFonts w:eastAsia="MS Mincho"/>
                <w:lang w:eastAsia="ja-JP"/>
              </w:rPr>
              <w:t xml:space="preserve">. We support this </w:t>
            </w:r>
            <w:proofErr w:type="spellStart"/>
            <w:r>
              <w:rPr>
                <w:rFonts w:eastAsia="MS Mincho"/>
                <w:lang w:eastAsia="ja-JP"/>
              </w:rPr>
              <w:t>behavior</w:t>
            </w:r>
            <w:proofErr w:type="spellEnd"/>
            <w:r>
              <w:rPr>
                <w:rFonts w:eastAsia="MS Mincho"/>
                <w:lang w:eastAsia="ja-JP"/>
              </w:rPr>
              <w:t xml:space="preserve"> with </w:t>
            </w:r>
            <w:proofErr w:type="gramStart"/>
            <w:r>
              <w:rPr>
                <w:rFonts w:eastAsia="MS Mincho"/>
                <w:lang w:eastAsia="ja-JP"/>
              </w:rPr>
              <w:t>a</w:t>
            </w:r>
            <w:proofErr w:type="gramEnd"/>
            <w:r>
              <w:rPr>
                <w:rFonts w:eastAsia="MS Mincho"/>
                <w:lang w:eastAsia="ja-JP"/>
              </w:rPr>
              <w:t xml:space="preserve"> RB set based restriction.</w:t>
            </w:r>
          </w:p>
        </w:tc>
      </w:tr>
      <w:tr w:rsidR="00666EF8" w14:paraId="21D3E2D1" w14:textId="77777777">
        <w:tc>
          <w:tcPr>
            <w:tcW w:w="2972" w:type="dxa"/>
          </w:tcPr>
          <w:p w14:paraId="52C7E13C" w14:textId="77777777" w:rsidR="00666EF8" w:rsidRDefault="00666EF8" w:rsidP="00C4529D">
            <w:pPr>
              <w:rPr>
                <w:rFonts w:eastAsia="MS Mincho"/>
                <w:lang w:eastAsia="ja-JP"/>
              </w:rPr>
            </w:pPr>
            <w:r>
              <w:rPr>
                <w:rFonts w:eastAsia="MS Mincho"/>
                <w:lang w:eastAsia="ja-JP"/>
              </w:rPr>
              <w:t>Broadcom</w:t>
            </w:r>
          </w:p>
        </w:tc>
        <w:tc>
          <w:tcPr>
            <w:tcW w:w="6799" w:type="dxa"/>
          </w:tcPr>
          <w:p w14:paraId="5918A738" w14:textId="77777777" w:rsidR="00666EF8" w:rsidRDefault="00666EF8" w:rsidP="00C4529D">
            <w:pPr>
              <w:rPr>
                <w:rFonts w:eastAsia="MS Mincho"/>
                <w:lang w:eastAsia="ja-JP"/>
              </w:rPr>
            </w:pPr>
            <w:r>
              <w:rPr>
                <w:lang w:eastAsia="zh-CN"/>
              </w:rPr>
              <w:t>Support Proposal 5, if the resources for DG PUSCH are the same or a subset of the resources for CG PUSCH.</w:t>
            </w:r>
          </w:p>
        </w:tc>
      </w:tr>
      <w:tr w:rsidR="00842094" w14:paraId="7FA1846A" w14:textId="77777777">
        <w:tc>
          <w:tcPr>
            <w:tcW w:w="2972" w:type="dxa"/>
          </w:tcPr>
          <w:p w14:paraId="58B12CBD" w14:textId="77777777" w:rsidR="00842094" w:rsidRDefault="00842094" w:rsidP="00C4529D">
            <w:pPr>
              <w:rPr>
                <w:rFonts w:eastAsia="MS Mincho"/>
                <w:lang w:eastAsia="ja-JP"/>
              </w:rPr>
            </w:pPr>
            <w:r>
              <w:rPr>
                <w:rFonts w:eastAsia="MS Mincho" w:hint="eastAsia"/>
                <w:lang w:eastAsia="ja-JP"/>
              </w:rPr>
              <w:t>OPPO</w:t>
            </w:r>
          </w:p>
        </w:tc>
        <w:tc>
          <w:tcPr>
            <w:tcW w:w="6799" w:type="dxa"/>
          </w:tcPr>
          <w:p w14:paraId="200E2D12" w14:textId="77777777" w:rsidR="00842094" w:rsidRDefault="00842094" w:rsidP="00842094">
            <w:pPr>
              <w:spacing w:after="0"/>
              <w:rPr>
                <w:lang w:eastAsia="zh-CN"/>
              </w:rPr>
            </w:pPr>
            <w:r>
              <w:rPr>
                <w:rFonts w:hint="eastAsia"/>
                <w:lang w:eastAsia="zh-CN"/>
              </w:rPr>
              <w:t>W</w:t>
            </w:r>
            <w:r>
              <w:rPr>
                <w:lang w:eastAsia="zh-CN"/>
              </w:rPr>
              <w:t xml:space="preserve">e agree the TP in principle, but we would like to point out that based on 38.213 for CG-PUSCH cancelling rule, the CG-PUSCH cancellation granularity is at symbol level instead of PUSCH resource level. Moreover, the CG-PUSCH cancellation should respect to a processing time. Therefore, we propose the following modifications. </w:t>
            </w:r>
          </w:p>
          <w:p w14:paraId="5AE3E048" w14:textId="77777777" w:rsidR="00842094" w:rsidRDefault="00842094" w:rsidP="00842094">
            <w:pPr>
              <w:spacing w:after="0"/>
              <w:rPr>
                <w:lang w:eastAsia="zh-CN"/>
              </w:rPr>
            </w:pPr>
          </w:p>
          <w:p w14:paraId="732014B4" w14:textId="77777777" w:rsidR="00842094" w:rsidRDefault="00842094" w:rsidP="00842094">
            <w:pPr>
              <w:spacing w:after="0"/>
              <w:rPr>
                <w:lang w:eastAsia="zh-CN"/>
              </w:rPr>
            </w:pPr>
            <w:r>
              <w:rPr>
                <w:lang w:eastAsia="zh-CN"/>
              </w:rPr>
              <w:t>A</w:t>
            </w:r>
            <w:r>
              <w:rPr>
                <w:rFonts w:hint="eastAsia"/>
                <w:lang w:eastAsia="zh-CN"/>
              </w:rPr>
              <w:t xml:space="preserve">nother </w:t>
            </w:r>
            <w:r>
              <w:rPr>
                <w:lang w:eastAsia="zh-CN"/>
              </w:rPr>
              <w:t>clarification, the current TP restricts to CG-PUSCH using Type 1 channel access procedure. But if CG-PUSCH is based on type 2 channel access, shall we allow direct transmission for DG-PUSCH?</w:t>
            </w:r>
          </w:p>
          <w:p w14:paraId="30C72278" w14:textId="77777777" w:rsidR="00842094" w:rsidRDefault="00842094" w:rsidP="00C4529D">
            <w:pPr>
              <w:rPr>
                <w:lang w:eastAsia="zh-CN"/>
              </w:rPr>
            </w:pPr>
          </w:p>
          <w:p w14:paraId="628230C8" w14:textId="77777777" w:rsidR="00842094" w:rsidRDefault="00842094" w:rsidP="00C4529D">
            <w:pPr>
              <w:rPr>
                <w:lang w:eastAsia="zh-CN"/>
              </w:rPr>
            </w:pPr>
            <w:r>
              <w:rPr>
                <w:rFonts w:hint="eastAsia"/>
                <w:lang w:eastAsia="zh-CN"/>
              </w:rPr>
              <w:t>P</w:t>
            </w:r>
            <w:r>
              <w:rPr>
                <w:lang w:eastAsia="zh-CN"/>
              </w:rPr>
              <w:t>roposed TP:</w:t>
            </w:r>
          </w:p>
          <w:p w14:paraId="379644AB" w14:textId="77777777" w:rsidR="00842094" w:rsidRDefault="00842094" w:rsidP="00842094">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14:paraId="1AD53010" w14:textId="77777777" w:rsidR="00842094" w:rsidRPr="00842094" w:rsidRDefault="00842094" w:rsidP="00842094">
            <w:pPr>
              <w:autoSpaceDE/>
              <w:autoSpaceDN/>
              <w:adjustRightInd/>
              <w:ind w:left="568" w:hanging="284"/>
              <w:rPr>
                <w:iCs/>
                <w:sz w:val="18"/>
                <w:szCs w:val="18"/>
              </w:rPr>
            </w:pPr>
            <w:ins w:id="106" w:author="Huawei RAN1#100b-e" w:date="2020-03-27T23:59:00Z">
              <w:r>
                <w:rPr>
                  <w:sz w:val="18"/>
                  <w:szCs w:val="18"/>
                </w:rPr>
                <w:t>-</w:t>
              </w:r>
              <w:r>
                <w:rPr>
                  <w:sz w:val="18"/>
                  <w:szCs w:val="18"/>
                </w:rPr>
                <w:tab/>
                <w:t xml:space="preserve">If a UE </w:t>
              </w:r>
              <w:del w:id="107" w:author="Hao" w:date="2020-04-22T14:53:00Z">
                <w:r w:rsidDel="003054DA">
                  <w:rPr>
                    <w:sz w:val="18"/>
                    <w:szCs w:val="18"/>
                  </w:rPr>
                  <w:delText>is scheduled by</w:delText>
                </w:r>
              </w:del>
            </w:ins>
            <w:ins w:id="108" w:author="Hao" w:date="2020-04-22T14:53:00Z">
              <w:r>
                <w:rPr>
                  <w:sz w:val="18"/>
                  <w:szCs w:val="18"/>
                </w:rPr>
                <w:t>detects</w:t>
              </w:r>
            </w:ins>
            <w:ins w:id="109" w:author="Huawei RAN1#100b-e" w:date="2020-03-27T23:59:00Z">
              <w:r>
                <w:rPr>
                  <w:sz w:val="18"/>
                  <w:szCs w:val="18"/>
                </w:rPr>
                <w:t xml:space="preserve"> </w:t>
              </w:r>
            </w:ins>
            <w:ins w:id="110" w:author="Huawei RAN1#100b-e" w:date="2020-03-28T00:55:00Z">
              <w:r>
                <w:rPr>
                  <w:sz w:val="18"/>
                  <w:szCs w:val="18"/>
                </w:rPr>
                <w:t xml:space="preserve">a DCI </w:t>
              </w:r>
            </w:ins>
            <w:ins w:id="111" w:author="Hao" w:date="2020-04-22T14:53:00Z">
              <w:r>
                <w:rPr>
                  <w:sz w:val="18"/>
                  <w:szCs w:val="18"/>
                </w:rPr>
                <w:t xml:space="preserve">format </w:t>
              </w:r>
            </w:ins>
            <w:ins w:id="112" w:author="Huawei RAN1#100b-e" w:date="2020-03-28T00:56:00Z">
              <w:del w:id="113" w:author="Hao" w:date="2020-04-22T14:53:00Z">
                <w:r w:rsidDel="003054DA">
                  <w:rPr>
                    <w:sz w:val="18"/>
                    <w:szCs w:val="18"/>
                  </w:rPr>
                  <w:delText>received</w:delText>
                </w:r>
              </w:del>
              <w:r>
                <w:rPr>
                  <w:sz w:val="18"/>
                  <w:szCs w:val="18"/>
                </w:rPr>
                <w:t xml:space="preserve"> </w:t>
              </w:r>
            </w:ins>
            <w:ins w:id="114" w:author="Huawei RAN1#100b-e" w:date="2020-03-28T00:55:00Z">
              <w:r>
                <w:rPr>
                  <w:sz w:val="18"/>
                  <w:szCs w:val="18"/>
                </w:rPr>
                <w:t xml:space="preserve">from </w:t>
              </w:r>
            </w:ins>
            <w:ins w:id="115" w:author="Huawei RAN1#100b-e" w:date="2020-03-27T23:59:00Z">
              <w:r>
                <w:rPr>
                  <w:sz w:val="18"/>
                  <w:szCs w:val="18"/>
                </w:rPr>
                <w:t xml:space="preserve">a gNB </w:t>
              </w:r>
            </w:ins>
            <w:ins w:id="116" w:author="Hao" w:date="2020-04-22T14:54:00Z">
              <w:r>
                <w:rPr>
                  <w:sz w:val="18"/>
                  <w:szCs w:val="18"/>
                </w:rPr>
                <w:t xml:space="preserve">indicating to the UE </w:t>
              </w:r>
            </w:ins>
            <w:ins w:id="117" w:author="Huawei RAN1#100b-e" w:date="2020-03-27T23:59:00Z">
              <w:r>
                <w:rPr>
                  <w:sz w:val="18"/>
                  <w:szCs w:val="18"/>
                </w:rPr>
                <w:t xml:space="preserve">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m:oMath>
              <m:r>
                <w:ins w:id="122" w:author="Huawei RAN1#100b-e" w:date="2020-03-28T00:14:00Z">
                  <w:rPr>
                    <w:rFonts w:ascii="Cambria Math" w:hAnsi="Cambria Math"/>
                    <w:sz w:val="18"/>
                    <w:szCs w:val="18"/>
                  </w:rPr>
                  <m:t>i</m:t>
                </w:ins>
              </m:r>
            </m:oMath>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w:t>
              </w:r>
              <w:r>
                <w:rPr>
                  <w:sz w:val="18"/>
                  <w:szCs w:val="18"/>
                </w:rPr>
                <w:lastRenderedPageBreak/>
                <w:t xml:space="preserve">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w:t>
              </w:r>
              <w:del w:id="150" w:author="Hao" w:date="2020-04-22T14:57:00Z">
                <w:r w:rsidDel="003054DA">
                  <w:rPr>
                    <w:sz w:val="18"/>
                    <w:szCs w:val="18"/>
                  </w:rPr>
                  <w:delText xml:space="preserve">received </w:delText>
                </w:r>
              </w:del>
            </w:ins>
            <w:ins w:id="151" w:author="Huawei RAN1#100b-e" w:date="2020-03-28T00:56:00Z">
              <w:r>
                <w:rPr>
                  <w:sz w:val="18"/>
                  <w:szCs w:val="18"/>
                </w:rPr>
                <w:t>DCI</w:t>
              </w:r>
            </w:ins>
            <w:ins w:id="152" w:author="Huawei RAN1#100b-e" w:date="2020-03-27T23:59:00Z">
              <w:r>
                <w:rPr>
                  <w:sz w:val="18"/>
                  <w:szCs w:val="18"/>
                </w:rPr>
                <w:t xml:space="preserve"> </w:t>
              </w:r>
            </w:ins>
            <w:ins w:id="153" w:author="Hao" w:date="2020-04-22T14:58:00Z">
              <w:r>
                <w:rPr>
                  <w:sz w:val="18"/>
                  <w:szCs w:val="18"/>
                </w:rPr>
                <w:t xml:space="preserve">format </w:t>
              </w:r>
            </w:ins>
            <w:ins w:id="154" w:author="Huawei RAN1#100b-e" w:date="2020-03-27T23:59:00Z">
              <w:r>
                <w:rPr>
                  <w:sz w:val="18"/>
                  <w:szCs w:val="18"/>
                </w:rPr>
                <w:t xml:space="preserve">from </w:t>
              </w:r>
            </w:ins>
            <w:ins w:id="15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6" w:author="Huawei RAN1#100b-e" w:date="2020-03-27T23:59:00Z">
              <w:r>
                <w:rPr>
                  <w:sz w:val="18"/>
                  <w:szCs w:val="18"/>
                </w:rPr>
                <w:t>s</w:t>
              </w:r>
            </w:ins>
            <w:ins w:id="157" w:author="Huawei RAN1#100b-e" w:date="2020-03-28T00:54:00Z">
              <w:r>
                <w:rPr>
                  <w:sz w:val="18"/>
                  <w:szCs w:val="18"/>
                </w:rPr>
                <w:t>lot</w:t>
              </w:r>
            </w:ins>
            <w:ins w:id="15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9" w:author="Huawei RAN1#100b-e" w:date="2020-04-09T22:37:00Z">
              <w:r>
                <w:rPr>
                  <w:sz w:val="18"/>
                  <w:szCs w:val="18"/>
                </w:rPr>
                <w:t xml:space="preserve">the </w:t>
              </w:r>
            </w:ins>
            <w:ins w:id="160" w:author="Huawei RAN1#100b-e" w:date="2020-03-27T23:59:00Z">
              <w:r>
                <w:rPr>
                  <w:sz w:val="18"/>
                  <w:szCs w:val="18"/>
                </w:rPr>
                <w:t xml:space="preserve">priority class value </w:t>
              </w:r>
              <w:del w:id="161" w:author="Hao" w:date="2020-04-22T15:25:00Z">
                <w:r w:rsidDel="00781943">
                  <w:rPr>
                    <w:sz w:val="18"/>
                    <w:szCs w:val="18"/>
                  </w:rPr>
                  <w:delText xml:space="preserve">indicated in the </w:delText>
                </w:r>
              </w:del>
            </w:ins>
            <w:ins w:id="162" w:author="Huawei RAN1#100b-e" w:date="2020-03-28T00:56:00Z">
              <w:del w:id="163" w:author="Hao" w:date="2020-04-22T15:25:00Z">
                <w:r w:rsidDel="00781943">
                  <w:rPr>
                    <w:sz w:val="18"/>
                    <w:szCs w:val="18"/>
                  </w:rPr>
                  <w:delText>DCI</w:delText>
                </w:r>
              </w:del>
            </w:ins>
            <w:ins w:id="164" w:author="Hao" w:date="2020-04-22T15:25:00Z">
              <w:r>
                <w:rPr>
                  <w:sz w:val="18"/>
                  <w:szCs w:val="18"/>
                </w:rPr>
                <w:t xml:space="preserve"> of the scheduled UL transmission</w:t>
              </w:r>
            </w:ins>
            <w:ins w:id="165" w:author="Huawei RAN1#100b-e" w:date="2020-03-27T23:59:00Z">
              <w:r>
                <w:rPr>
                  <w:sz w:val="18"/>
                  <w:szCs w:val="18"/>
                </w:rPr>
                <w:t xml:space="preserve">, and the </w:t>
              </w:r>
            </w:ins>
            <w:ins w:id="166" w:author="Huawei RAN1#100b-e" w:date="2020-03-28T00:56:00Z">
              <w:r>
                <w:rPr>
                  <w:sz w:val="18"/>
                  <w:szCs w:val="18"/>
                </w:rPr>
                <w:t xml:space="preserve">configured grant </w:t>
              </w:r>
            </w:ins>
            <w:ins w:id="167" w:author="Huawei RAN1#100b-e" w:date="2020-03-27T23:59:00Z">
              <w:del w:id="168" w:author="Hao" w:date="2020-04-22T15:26:00Z">
                <w:r w:rsidDel="00781943">
                  <w:rPr>
                    <w:sz w:val="18"/>
                    <w:szCs w:val="18"/>
                  </w:rPr>
                  <w:delText xml:space="preserve"> </w:delText>
                </w:r>
              </w:del>
              <w:r>
                <w:rPr>
                  <w:sz w:val="18"/>
                  <w:szCs w:val="18"/>
                </w:rPr>
                <w:t xml:space="preserve">UL transmission shall end at the symbol </w:t>
              </w:r>
            </w:ins>
            <w:ins w:id="169" w:author="Huawei RAN1#100b-e" w:date="2020-03-28T00:58:00Z">
              <w:r>
                <w:rPr>
                  <w:sz w:val="18"/>
                  <w:szCs w:val="18"/>
                </w:rPr>
                <w:t xml:space="preserve">preceding symbol </w:t>
              </w:r>
              <m:oMath>
                <m:r>
                  <w:rPr>
                    <w:rFonts w:ascii="Cambria Math" w:hAnsi="Cambria Math"/>
                    <w:sz w:val="18"/>
                    <w:szCs w:val="18"/>
                  </w:rPr>
                  <m:t>i</m:t>
                </m:r>
              </m:oMath>
            </w:ins>
            <w:ins w:id="170" w:author="Huawei RAN1#100b-e" w:date="2020-03-27T23:59:00Z">
              <w:r>
                <w:rPr>
                  <w:sz w:val="18"/>
                  <w:szCs w:val="18"/>
                </w:rPr>
                <w:t xml:space="preserve">. The sum of the lengths of the </w:t>
              </w:r>
            </w:ins>
            <w:ins w:id="171" w:author="Huawei RAN1#100b-e" w:date="2020-03-28T01:00:00Z">
              <w:r>
                <w:rPr>
                  <w:sz w:val="18"/>
                  <w:szCs w:val="18"/>
                </w:rPr>
                <w:t>configured gr</w:t>
              </w:r>
            </w:ins>
            <w:ins w:id="172" w:author="Huawei RAN1#100b-e" w:date="2020-03-28T01:03:00Z">
              <w:r>
                <w:rPr>
                  <w:sz w:val="18"/>
                  <w:szCs w:val="18"/>
                </w:rPr>
                <w:t>a</w:t>
              </w:r>
            </w:ins>
            <w:ins w:id="173" w:author="Huawei RAN1#100b-e" w:date="2020-03-28T01:00:00Z">
              <w:r>
                <w:rPr>
                  <w:sz w:val="18"/>
                  <w:szCs w:val="18"/>
                </w:rPr>
                <w:t>nt</w:t>
              </w:r>
            </w:ins>
            <w:ins w:id="174" w:author="Huawei RAN1#100b-e" w:date="2020-03-27T23:59:00Z">
              <w:r>
                <w:rPr>
                  <w:sz w:val="18"/>
                  <w:szCs w:val="18"/>
                </w:rPr>
                <w:t xml:space="preserve"> UL transmission(s) and the scheduled UL transmission(s) shall not exceed the maximum channel occupancy time corresponding to the priority class value used to </w:t>
              </w:r>
            </w:ins>
            <w:ins w:id="175" w:author="Huawei RAN1#100b-e" w:date="2020-03-28T01:01:00Z">
              <w:r>
                <w:rPr>
                  <w:sz w:val="18"/>
                  <w:szCs w:val="18"/>
                </w:rPr>
                <w:t xml:space="preserve">transmit the configured grant UL </w:t>
              </w:r>
            </w:ins>
            <w:ins w:id="176" w:author="Huawei RAN1#100b-e" w:date="2020-03-28T01:02:00Z">
              <w:r>
                <w:rPr>
                  <w:sz w:val="18"/>
                  <w:szCs w:val="18"/>
                </w:rPr>
                <w:t>transmission</w:t>
              </w:r>
            </w:ins>
            <w:ins w:id="177" w:author="Huawei RAN1#100b-e" w:date="2020-03-28T01:01:00Z">
              <w:r>
                <w:rPr>
                  <w:sz w:val="18"/>
                  <w:szCs w:val="18"/>
                </w:rPr>
                <w:t>(</w:t>
              </w:r>
            </w:ins>
            <w:ins w:id="178" w:author="Huawei RAN1#100b-e" w:date="2020-03-28T01:02:00Z">
              <w:r>
                <w:rPr>
                  <w:sz w:val="18"/>
                  <w:szCs w:val="18"/>
                </w:rPr>
                <w:t>s)</w:t>
              </w:r>
            </w:ins>
            <w:ins w:id="179" w:author="Huawei RAN1#100b-e" w:date="2020-03-27T23:59:00Z">
              <w:r>
                <w:rPr>
                  <w:sz w:val="18"/>
                  <w:szCs w:val="18"/>
                </w:rPr>
                <w:t xml:space="preserve">. Otherwise, the UE shall terminate </w:t>
              </w:r>
            </w:ins>
            <w:ins w:id="180" w:author="Huawei RAN1#100b-e" w:date="2020-03-28T01:13:00Z">
              <w:r>
                <w:rPr>
                  <w:sz w:val="18"/>
                  <w:szCs w:val="18"/>
                </w:rPr>
                <w:t xml:space="preserve">the configured grant UL transmission </w:t>
              </w:r>
            </w:ins>
            <w:ins w:id="181" w:author="Huawei RAN1#100b-e" w:date="2020-03-28T01:12:00Z">
              <w:r>
                <w:rPr>
                  <w:sz w:val="18"/>
                  <w:szCs w:val="18"/>
                </w:rPr>
                <w:t xml:space="preserve">by dropping the transmission </w:t>
              </w:r>
              <w:del w:id="182" w:author="Hao" w:date="2020-04-22T15:34:00Z">
                <w:r w:rsidDel="0085096A">
                  <w:rPr>
                    <w:sz w:val="18"/>
                    <w:szCs w:val="18"/>
                  </w:rPr>
                  <w:delText>of</w:delText>
                </w:r>
              </w:del>
            </w:ins>
            <w:ins w:id="183" w:author="Hao" w:date="2020-04-22T15:34:00Z">
              <w:r>
                <w:rPr>
                  <w:sz w:val="18"/>
                  <w:szCs w:val="18"/>
                </w:rPr>
                <w:t xml:space="preserve">on </w:t>
              </w:r>
            </w:ins>
            <w:ins w:id="184" w:author="Hao" w:date="2020-04-22T15:35:00Z">
              <w:r>
                <w:rPr>
                  <w:sz w:val="18"/>
                  <w:szCs w:val="18"/>
                </w:rPr>
                <w:t>the symbols of</w:t>
              </w:r>
            </w:ins>
            <w:ins w:id="185" w:author="Huawei RAN1#100b-e" w:date="2020-03-28T01:12:00Z">
              <w:r>
                <w:rPr>
                  <w:sz w:val="18"/>
                  <w:szCs w:val="18"/>
                </w:rPr>
                <w:t xml:space="preserve"> </w:t>
              </w:r>
            </w:ins>
            <w:ins w:id="186" w:author="Huawei RAN1#100b-e" w:date="2020-03-28T01:14:00Z">
              <w:r>
                <w:rPr>
                  <w:sz w:val="18"/>
                  <w:szCs w:val="18"/>
                </w:rPr>
                <w:t>at least</w:t>
              </w:r>
            </w:ins>
            <w:r>
              <w:rPr>
                <w:sz w:val="18"/>
                <w:szCs w:val="18"/>
              </w:rPr>
              <w:t xml:space="preserve"> </w:t>
            </w:r>
            <w:ins w:id="187" w:author="Huawei RAN1#100b-e" w:date="2020-03-28T01:12:00Z">
              <w:r>
                <w:rPr>
                  <w:sz w:val="18"/>
                  <w:szCs w:val="18"/>
                </w:rPr>
                <w:t xml:space="preserve">the </w:t>
              </w:r>
            </w:ins>
            <w:ins w:id="188" w:author="Hao" w:date="2020-04-22T15:33:00Z">
              <w:r>
                <w:rPr>
                  <w:sz w:val="18"/>
                  <w:szCs w:val="18"/>
                </w:rPr>
                <w:t xml:space="preserve">last </w:t>
              </w:r>
            </w:ins>
            <w:ins w:id="189" w:author="Huawei RAN1#100b-e" w:date="2020-03-28T01:12:00Z">
              <w:r>
                <w:rPr>
                  <w:sz w:val="18"/>
                  <w:szCs w:val="18"/>
                </w:rPr>
                <w:t>CG-PUSCH</w:t>
              </w:r>
            </w:ins>
            <w:ins w:id="190" w:author="Hao" w:date="2020-04-22T15:17:00Z">
              <w:r>
                <w:rPr>
                  <w:sz w:val="18"/>
                  <w:szCs w:val="18"/>
                </w:rPr>
                <w:t xml:space="preserve"> </w:t>
              </w:r>
            </w:ins>
            <w:ins w:id="191" w:author="Huawei RAN1#100b-e" w:date="2020-03-27T23:59:00Z">
              <w:r>
                <w:rPr>
                  <w:sz w:val="18"/>
                  <w:szCs w:val="18"/>
                </w:rPr>
                <w:t xml:space="preserve">before </w:t>
              </w:r>
            </w:ins>
            <w:ins w:id="19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93" w:author="Huawei RAN1#100b-e" w:date="2020-03-28T22:53:00Z">
              <w:r>
                <w:rPr>
                  <w:iCs/>
                  <w:sz w:val="18"/>
                  <w:szCs w:val="18"/>
                </w:rPr>
                <w:t xml:space="preserve"> </w:t>
              </w:r>
            </w:ins>
            <w:ins w:id="194" w:author="Hao" w:date="2020-04-22T15:21:00Z">
              <w:r>
                <w:rPr>
                  <w:sz w:val="18"/>
                  <w:szCs w:val="18"/>
                </w:rPr>
                <w:t xml:space="preserve">that occur, </w:t>
              </w:r>
              <w:r w:rsidRPr="00F050F4">
                <w:rPr>
                  <w:sz w:val="18"/>
                  <w:szCs w:val="18"/>
                </w:rPr>
                <w:t>relative to a last symbol of a CORESET where the UE detects the DCI format</w:t>
              </w:r>
              <w:r>
                <w:rPr>
                  <w:sz w:val="18"/>
                  <w:szCs w:val="18"/>
                </w:rPr>
                <w:t xml:space="preserve"> after </w:t>
              </w:r>
              <w:r w:rsidRPr="00F050F4">
                <w:rPr>
                  <w:sz w:val="18"/>
                  <w:szCs w:val="18"/>
                </w:rPr>
                <w:t xml:space="preserve">a number of symbols that is </w:t>
              </w:r>
            </w:ins>
            <w:ins w:id="195" w:author="Hao" w:date="2020-04-22T15:24:00Z">
              <w:r>
                <w:rPr>
                  <w:sz w:val="18"/>
                  <w:szCs w:val="18"/>
                </w:rPr>
                <w:t>greater</w:t>
              </w:r>
            </w:ins>
            <w:ins w:id="196" w:author="Hao" w:date="2020-04-22T15:21:00Z">
              <w:r w:rsidRPr="00F050F4">
                <w:rPr>
                  <w:sz w:val="18"/>
                  <w:szCs w:val="18"/>
                </w:rPr>
                <w:t xml:space="preserve"> than </w:t>
              </w:r>
            </w:ins>
            <w:ins w:id="197" w:author="Hao" w:date="2020-04-22T15:24:00Z">
              <w:r>
                <w:rPr>
                  <w:sz w:val="18"/>
                  <w:szCs w:val="18"/>
                </w:rPr>
                <w:t xml:space="preserve">or equal to </w:t>
              </w:r>
            </w:ins>
            <w:ins w:id="198" w:author="Hao" w:date="2020-04-22T15:21:00Z">
              <w:r w:rsidRPr="00F050F4">
                <w:rPr>
                  <w:sz w:val="18"/>
                  <w:szCs w:val="18"/>
                </w:rPr>
                <w:t>the PUSCH preparation time</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T</m:t>
                    </m:r>
                  </m:e>
                  <m:sub>
                    <m:r>
                      <m:rPr>
                        <m:sty m:val="p"/>
                      </m:rPr>
                      <w:rPr>
                        <w:rFonts w:ascii="Cambria Math" w:hAnsi="Cambria Math"/>
                        <w:sz w:val="18"/>
                        <w:szCs w:val="18"/>
                      </w:rPr>
                      <m:t>proc,2</m:t>
                    </m:r>
                  </m:sub>
                </m:sSub>
                <m:r>
                  <w:rPr>
                    <w:rFonts w:ascii="Cambria Math" w:hAnsi="Cambria Math"/>
                    <w:sz w:val="18"/>
                    <w:szCs w:val="18"/>
                  </w:rPr>
                  <m:t>,</m:t>
                </m:r>
              </m:oMath>
              <w:r>
                <w:rPr>
                  <w:sz w:val="18"/>
                  <w:szCs w:val="18"/>
                </w:rPr>
                <w:t xml:space="preserve"> </w:t>
              </w:r>
              <w:r w:rsidRPr="00F050F4">
                <w:rPr>
                  <w:sz w:val="18"/>
                  <w:szCs w:val="18"/>
                </w:rPr>
                <w:t>for the corresponding UE processing capability [6, TS 38.214]</w:t>
              </w:r>
              <w:r>
                <w:rPr>
                  <w:sz w:val="18"/>
                  <w:szCs w:val="18"/>
                </w:rPr>
                <w:t xml:space="preserve">, </w:t>
              </w:r>
            </w:ins>
            <w:ins w:id="199" w:author="Huawei RAN1#100b-e" w:date="2020-03-28T22:53:00Z">
              <w:r>
                <w:rPr>
                  <w:iCs/>
                  <w:sz w:val="18"/>
                  <w:szCs w:val="18"/>
                </w:rPr>
                <w:t>and transmit the scheduled UL transmission(s) according to the received DCI.</w:t>
              </w:r>
            </w:ins>
          </w:p>
        </w:tc>
      </w:tr>
      <w:tr w:rsidR="007C3618" w14:paraId="51373CCF" w14:textId="77777777">
        <w:tc>
          <w:tcPr>
            <w:tcW w:w="2972" w:type="dxa"/>
          </w:tcPr>
          <w:p w14:paraId="7261D5F5" w14:textId="77777777" w:rsidR="007C3618" w:rsidRDefault="007C3618" w:rsidP="00C4529D">
            <w:pPr>
              <w:rPr>
                <w:rFonts w:eastAsia="MS Mincho"/>
                <w:lang w:eastAsia="ja-JP"/>
              </w:rPr>
            </w:pPr>
            <w:r>
              <w:rPr>
                <w:rFonts w:eastAsia="MS Mincho"/>
                <w:lang w:eastAsia="ja-JP"/>
              </w:rPr>
              <w:lastRenderedPageBreak/>
              <w:t>Ericsson</w:t>
            </w:r>
          </w:p>
        </w:tc>
        <w:tc>
          <w:tcPr>
            <w:tcW w:w="6799" w:type="dxa"/>
          </w:tcPr>
          <w:p w14:paraId="2E5A1729" w14:textId="77777777" w:rsidR="007C3618" w:rsidRDefault="007C3618" w:rsidP="00842094">
            <w:pPr>
              <w:spacing w:after="0"/>
              <w:rPr>
                <w:lang w:eastAsia="zh-CN"/>
              </w:rPr>
            </w:pPr>
            <w:r>
              <w:rPr>
                <w:lang w:eastAsia="zh-CN"/>
              </w:rPr>
              <w:t>We are supportive of the proposal. It seems we missed it for NR-U. We would like to discuss the exact TP later, given the comments provided.</w:t>
            </w:r>
          </w:p>
        </w:tc>
      </w:tr>
      <w:tr w:rsidR="003A5DCD" w14:paraId="4317363E" w14:textId="77777777">
        <w:tc>
          <w:tcPr>
            <w:tcW w:w="2972" w:type="dxa"/>
          </w:tcPr>
          <w:p w14:paraId="4F24C4E3" w14:textId="77777777" w:rsidR="003A5DCD" w:rsidRDefault="003A5DCD" w:rsidP="003A5DCD">
            <w:pPr>
              <w:rPr>
                <w:rFonts w:eastAsia="MS Mincho"/>
                <w:lang w:eastAsia="ja-JP"/>
              </w:rPr>
            </w:pPr>
            <w:r>
              <w:rPr>
                <w:rFonts w:eastAsia="MS Mincho"/>
                <w:lang w:eastAsia="ja-JP"/>
              </w:rPr>
              <w:t>Qualcomm</w:t>
            </w:r>
          </w:p>
        </w:tc>
        <w:tc>
          <w:tcPr>
            <w:tcW w:w="6799" w:type="dxa"/>
          </w:tcPr>
          <w:p w14:paraId="50A223B0" w14:textId="77777777" w:rsidR="003A5DCD" w:rsidRDefault="003A5DCD" w:rsidP="003A5DCD">
            <w:pPr>
              <w:spacing w:after="0"/>
              <w:rPr>
                <w:lang w:eastAsia="zh-CN"/>
              </w:rPr>
            </w:pPr>
            <w:r>
              <w:rPr>
                <w:lang w:eastAsia="zh-CN"/>
              </w:rPr>
              <w:t xml:space="preserve">Agree with the proposal in principle. A few details </w:t>
            </w:r>
            <w:proofErr w:type="gramStart"/>
            <w:r>
              <w:rPr>
                <w:lang w:eastAsia="zh-CN"/>
              </w:rPr>
              <w:t>needs</w:t>
            </w:r>
            <w:proofErr w:type="gramEnd"/>
            <w:r>
              <w:rPr>
                <w:lang w:eastAsia="zh-CN"/>
              </w:rPr>
              <w:t xml:space="preserve"> to be clarified. </w:t>
            </w:r>
          </w:p>
          <w:p w14:paraId="773FEE00" w14:textId="77777777" w:rsidR="003A5DCD" w:rsidRDefault="003A5DCD" w:rsidP="003A5DCD">
            <w:pPr>
              <w:spacing w:after="0"/>
              <w:rPr>
                <w:lang w:eastAsia="zh-CN"/>
              </w:rPr>
            </w:pPr>
            <w:r>
              <w:rPr>
                <w:lang w:eastAsia="zh-CN"/>
              </w:rPr>
              <w:t>For the RB allocation restriction, agree with HW’s observation. Even in LTE-</w:t>
            </w:r>
            <w:proofErr w:type="spellStart"/>
            <w:r>
              <w:rPr>
                <w:lang w:eastAsia="zh-CN"/>
              </w:rPr>
              <w:t>feLAA</w:t>
            </w:r>
            <w:proofErr w:type="spellEnd"/>
            <w:r>
              <w:rPr>
                <w:lang w:eastAsia="zh-CN"/>
              </w:rPr>
              <w:t xml:space="preserve">, there is no requirement to align the RB allocation between AUL and scheduled UL. The concern is </w:t>
            </w:r>
            <w:proofErr w:type="gramStart"/>
            <w:r>
              <w:rPr>
                <w:lang w:eastAsia="zh-CN"/>
              </w:rPr>
              <w:t>other</w:t>
            </w:r>
            <w:proofErr w:type="gramEnd"/>
            <w:r>
              <w:rPr>
                <w:lang w:eastAsia="zh-CN"/>
              </w:rPr>
              <w:t xml:space="preserve"> possible configured grant UL FDM with scheduled UL needs an LBT gap. </w:t>
            </w:r>
            <w:proofErr w:type="gramStart"/>
            <w:r>
              <w:rPr>
                <w:lang w:eastAsia="zh-CN"/>
              </w:rPr>
              <w:t>So</w:t>
            </w:r>
            <w:proofErr w:type="gramEnd"/>
            <w:r>
              <w:rPr>
                <w:lang w:eastAsia="zh-CN"/>
              </w:rPr>
              <w:t xml:space="preserve"> the continuous transmission was only supported when the scheduled UL is full band transmission so there is no other AUL UE in the beginning. Therefore, to follow the same design principle, instead of saying the RB allocation is fully overlapping or a subset, we should say the DG PUSCH should take all interlaces of all or a subset of RB sets of the previous CG-PUSCH.</w:t>
            </w:r>
          </w:p>
          <w:p w14:paraId="6A9A78BF" w14:textId="77777777" w:rsidR="003A5DCD" w:rsidRDefault="003A5DCD" w:rsidP="003A5DCD">
            <w:pPr>
              <w:spacing w:after="0"/>
              <w:rPr>
                <w:lang w:eastAsia="zh-CN"/>
              </w:rPr>
            </w:pPr>
            <w:r>
              <w:rPr>
                <w:lang w:eastAsia="zh-CN"/>
              </w:rPr>
              <w:t>For the CP extension, instead of requiring CP extension to be 0 for DG-PUSCH, we can simply allow the UE to ignore the CP extension field</w:t>
            </w:r>
          </w:p>
        </w:tc>
      </w:tr>
      <w:tr w:rsidR="00A43222" w14:paraId="4A4BA504" w14:textId="77777777">
        <w:tc>
          <w:tcPr>
            <w:tcW w:w="2972" w:type="dxa"/>
          </w:tcPr>
          <w:p w14:paraId="43243CE8" w14:textId="2E04F1B1" w:rsidR="00A43222" w:rsidRDefault="00A43222" w:rsidP="003A5DCD">
            <w:pPr>
              <w:rPr>
                <w:rFonts w:eastAsia="MS Mincho"/>
                <w:lang w:eastAsia="ja-JP"/>
              </w:rPr>
            </w:pPr>
            <w:r>
              <w:rPr>
                <w:rFonts w:eastAsia="MS Mincho"/>
                <w:lang w:eastAsia="ja-JP"/>
              </w:rPr>
              <w:t>Nokia, NSB</w:t>
            </w:r>
          </w:p>
        </w:tc>
        <w:tc>
          <w:tcPr>
            <w:tcW w:w="6799" w:type="dxa"/>
          </w:tcPr>
          <w:p w14:paraId="604175A8" w14:textId="47606F44" w:rsidR="00A43222" w:rsidRDefault="00A43222" w:rsidP="003A5DCD">
            <w:pPr>
              <w:spacing w:after="0"/>
              <w:rPr>
                <w:lang w:eastAsia="zh-CN"/>
              </w:rPr>
            </w:pPr>
            <w:r>
              <w:rPr>
                <w:lang w:eastAsia="zh-CN"/>
              </w:rPr>
              <w:t>We support the proposal</w:t>
            </w:r>
            <w:r w:rsidR="00BE0217">
              <w:rPr>
                <w:lang w:eastAsia="zh-CN"/>
              </w:rPr>
              <w:t xml:space="preserve">, with the clarification that the RB sets used for the transmissions should be the same, or the latter transmission uses a subset of the RBs of the first transmission. </w:t>
            </w:r>
            <w:bookmarkStart w:id="200" w:name="_GoBack"/>
            <w:bookmarkEnd w:id="200"/>
            <w:r w:rsidR="00BE0217">
              <w:rPr>
                <w:lang w:eastAsia="zh-CN"/>
              </w:rPr>
              <w:t xml:space="preserve"> </w:t>
            </w:r>
            <w:r>
              <w:rPr>
                <w:lang w:eastAsia="zh-CN"/>
              </w:rPr>
              <w:t xml:space="preserve"> </w:t>
            </w:r>
          </w:p>
        </w:tc>
      </w:tr>
    </w:tbl>
    <w:p w14:paraId="6C88AFDA" w14:textId="77777777" w:rsidR="00864D64" w:rsidRDefault="003164B5">
      <w:pPr>
        <w:jc w:val="both"/>
        <w:rPr>
          <w:i/>
        </w:rPr>
      </w:pPr>
      <w:r>
        <w:rPr>
          <w:i/>
        </w:rPr>
        <w:t xml:space="preserve"> </w:t>
      </w:r>
    </w:p>
    <w:p w14:paraId="52CF3B66" w14:textId="77777777"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14:paraId="1B76E274" w14:textId="77777777">
        <w:tc>
          <w:tcPr>
            <w:tcW w:w="9771" w:type="dxa"/>
          </w:tcPr>
          <w:p w14:paraId="7326A5F9" w14:textId="77777777" w:rsidR="00864D64" w:rsidRDefault="003164B5">
            <w:pPr>
              <w:rPr>
                <w:i/>
                <w:u w:val="single"/>
              </w:rPr>
            </w:pPr>
            <w:r>
              <w:rPr>
                <w:i/>
                <w:u w:val="single"/>
              </w:rPr>
              <w:t>R1-2001534:</w:t>
            </w:r>
          </w:p>
          <w:p w14:paraId="2CBA2D35" w14:textId="77777777" w:rsidR="00864D64" w:rsidRDefault="003164B5">
            <w:pPr>
              <w:rPr>
                <w:b/>
                <w:bCs/>
                <w:i/>
                <w:lang w:eastAsia="zh-CN"/>
              </w:rPr>
            </w:pPr>
            <w:r>
              <w:rPr>
                <w:b/>
                <w:bCs/>
                <w:i/>
                <w:u w:val="single"/>
              </w:rPr>
              <w:t>Proposal 15</w:t>
            </w:r>
            <w:r>
              <w:rPr>
                <w:b/>
                <w:bCs/>
                <w:i/>
                <w:lang w:eastAsia="zh-CN"/>
              </w:rPr>
              <w:t>：</w:t>
            </w:r>
            <w:r>
              <w:rPr>
                <w:b/>
                <w:bCs/>
                <w:i/>
                <w:lang w:eastAsia="zh-CN"/>
              </w:rPr>
              <w:t xml:space="preserve"> A </w:t>
            </w:r>
            <w:proofErr w:type="spellStart"/>
            <w:r>
              <w:rPr>
                <w:b/>
                <w:bCs/>
                <w:i/>
                <w:lang w:eastAsia="zh-CN"/>
              </w:rPr>
              <w:t>behavior</w:t>
            </w:r>
            <w:proofErr w:type="spellEnd"/>
            <w:r>
              <w:rPr>
                <w:b/>
                <w:bCs/>
                <w:i/>
                <w:lang w:eastAsia="zh-CN"/>
              </w:rPr>
              <w:t xml:space="preserve"> </w:t>
            </w:r>
            <w:proofErr w:type="gramStart"/>
            <w:r>
              <w:rPr>
                <w:b/>
                <w:bCs/>
                <w:i/>
                <w:lang w:eastAsia="zh-CN"/>
              </w:rPr>
              <w:t>similar to</w:t>
            </w:r>
            <w:proofErr w:type="gramEnd"/>
            <w:r>
              <w:rPr>
                <w:b/>
                <w:bCs/>
                <w:i/>
                <w:lang w:eastAsia="zh-CN"/>
              </w:rPr>
              <w:t xml:space="preserve"> that of </w:t>
            </w:r>
            <w:proofErr w:type="spellStart"/>
            <w:r>
              <w:rPr>
                <w:b/>
                <w:bCs/>
                <w:i/>
                <w:lang w:eastAsia="zh-CN"/>
              </w:rPr>
              <w:t>FeLAA</w:t>
            </w:r>
            <w:proofErr w:type="spellEnd"/>
            <w:r>
              <w:rPr>
                <w:b/>
                <w:bCs/>
                <w:i/>
                <w:lang w:eastAsia="zh-CN"/>
              </w:rPr>
              <w:t xml:space="preserve"> for UL transmission(s) immediately following autonomous UL transmission(s) should be supported in NR-U for UL transmission(s) immediately following configured grant UL transmission(s).</w:t>
            </w:r>
          </w:p>
          <w:p w14:paraId="7D650585"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14:paraId="2791B328" w14:textId="77777777"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1B92D87B"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6B879D14" w14:textId="77777777" w:rsidR="00864D64" w:rsidRDefault="003164B5">
            <w:pPr>
              <w:autoSpaceDE/>
              <w:autoSpaceDN/>
              <w:adjustRightInd/>
              <w:rPr>
                <w:ins w:id="201" w:author="Huawei RAN1#100b-e" w:date="2020-03-27T23:59:00Z"/>
                <w:sz w:val="18"/>
                <w:szCs w:val="18"/>
              </w:rPr>
            </w:pPr>
            <w:ins w:id="202" w:author="Huawei RAN1#100b-e" w:date="2020-03-27T23:59:00Z">
              <w:r>
                <w:rPr>
                  <w:sz w:val="18"/>
                  <w:szCs w:val="18"/>
                </w:rPr>
                <w:t xml:space="preserve">For UL transmission(s) following </w:t>
              </w:r>
            </w:ins>
            <w:ins w:id="203" w:author="Huawei RAN1#100b-e" w:date="2020-03-28T00:02:00Z">
              <w:r>
                <w:rPr>
                  <w:sz w:val="18"/>
                  <w:szCs w:val="18"/>
                </w:rPr>
                <w:t>configured grant</w:t>
              </w:r>
            </w:ins>
            <w:ins w:id="204" w:author="Huawei RAN1#100b-e" w:date="2020-03-27T23:59:00Z">
              <w:r>
                <w:rPr>
                  <w:sz w:val="18"/>
                  <w:szCs w:val="18"/>
                </w:rPr>
                <w:t xml:space="preserve"> UL transmission(s), the following are applicable:</w:t>
              </w:r>
            </w:ins>
          </w:p>
          <w:p w14:paraId="4CA20386" w14:textId="77777777" w:rsidR="00864D64" w:rsidRDefault="003164B5">
            <w:pPr>
              <w:autoSpaceDE/>
              <w:autoSpaceDN/>
              <w:adjustRightInd/>
              <w:ind w:left="568" w:hanging="284"/>
              <w:rPr>
                <w:ins w:id="205" w:author="Huawei RAN1#100b-e" w:date="2020-03-27T23:55:00Z"/>
                <w:sz w:val="18"/>
                <w:szCs w:val="18"/>
              </w:rPr>
            </w:pPr>
            <w:ins w:id="206" w:author="Huawei RAN1#100b-e" w:date="2020-03-27T23:59:00Z">
              <w:r>
                <w:rPr>
                  <w:sz w:val="18"/>
                  <w:szCs w:val="18"/>
                </w:rPr>
                <w:t>-</w:t>
              </w:r>
              <w:r>
                <w:rPr>
                  <w:sz w:val="18"/>
                  <w:szCs w:val="18"/>
                </w:rPr>
                <w:tab/>
                <w:t xml:space="preserve">If a UE is scheduled by </w:t>
              </w:r>
            </w:ins>
            <w:ins w:id="207" w:author="Huawei RAN1#100b-e" w:date="2020-03-28T00:55:00Z">
              <w:r>
                <w:rPr>
                  <w:sz w:val="18"/>
                  <w:szCs w:val="18"/>
                </w:rPr>
                <w:t xml:space="preserve">a DCI </w:t>
              </w:r>
            </w:ins>
            <w:ins w:id="208" w:author="Huawei RAN1#100b-e" w:date="2020-03-28T00:56:00Z">
              <w:r>
                <w:rPr>
                  <w:sz w:val="18"/>
                  <w:szCs w:val="18"/>
                </w:rPr>
                <w:t xml:space="preserve">received </w:t>
              </w:r>
            </w:ins>
            <w:ins w:id="209" w:author="Huawei RAN1#100b-e" w:date="2020-03-28T00:55:00Z">
              <w:r>
                <w:rPr>
                  <w:sz w:val="18"/>
                  <w:szCs w:val="18"/>
                </w:rPr>
                <w:t xml:space="preserve">from </w:t>
              </w:r>
            </w:ins>
            <w:ins w:id="210" w:author="Huawei RAN1#100b-e" w:date="2020-03-27T23:59:00Z">
              <w:r>
                <w:rPr>
                  <w:sz w:val="18"/>
                  <w:szCs w:val="18"/>
                </w:rPr>
                <w:t xml:space="preserve">a gNB to transmit </w:t>
              </w:r>
            </w:ins>
            <w:ins w:id="211" w:author="Huawei RAN1#100b-e" w:date="2020-03-28T00:43:00Z">
              <w:r>
                <w:rPr>
                  <w:sz w:val="18"/>
                  <w:szCs w:val="18"/>
                </w:rPr>
                <w:t>UL</w:t>
              </w:r>
            </w:ins>
            <w:ins w:id="212" w:author="Huawei RAN1#100b-e" w:date="2020-03-27T23:59:00Z">
              <w:r>
                <w:rPr>
                  <w:sz w:val="18"/>
                  <w:szCs w:val="18"/>
                </w:rPr>
                <w:t xml:space="preserve"> transmission(s) starting from s</w:t>
              </w:r>
            </w:ins>
            <w:ins w:id="213" w:author="Huawei RAN1#100b-e" w:date="2020-03-28T00:14:00Z">
              <w:r>
                <w:rPr>
                  <w:sz w:val="18"/>
                  <w:szCs w:val="18"/>
                </w:rPr>
                <w:t>ymbol</w:t>
              </w:r>
            </w:ins>
            <w:ins w:id="214" w:author="Huawei RAN1#100b-e" w:date="2020-03-27T23:59:00Z">
              <w:r>
                <w:rPr>
                  <w:sz w:val="18"/>
                  <w:szCs w:val="18"/>
                </w:rPr>
                <w:t xml:space="preserve"> </w:t>
              </w:r>
            </w:ins>
            <m:oMath>
              <m:r>
                <w:ins w:id="215" w:author="Huawei RAN1#100b-e" w:date="2020-03-28T00:14:00Z">
                  <w:rPr>
                    <w:rFonts w:ascii="Cambria Math" w:hAnsi="Cambria Math"/>
                    <w:sz w:val="18"/>
                    <w:szCs w:val="18"/>
                  </w:rPr>
                  <m:t>i</m:t>
                </w:ins>
              </m:r>
            </m:oMath>
            <w:ins w:id="216" w:author="Huawei RAN1#100b-e" w:date="2020-03-27T23:59:00Z">
              <w:r>
                <w:rPr>
                  <w:sz w:val="18"/>
                  <w:szCs w:val="18"/>
                </w:rPr>
                <w:t xml:space="preserve"> </w:t>
              </w:r>
            </w:ins>
            <w:ins w:id="217"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8" w:author="Huawei RAN1#100b-e" w:date="2020-03-27T23:59:00Z">
              <w:r>
                <w:rPr>
                  <w:sz w:val="18"/>
                  <w:szCs w:val="18"/>
                </w:rPr>
                <w:t>using Type 1 channel access procedure</w:t>
              </w:r>
            </w:ins>
            <w:ins w:id="219" w:author="Huawei RAN1#100b-e" w:date="2020-03-28T23:21:00Z">
              <w:r>
                <w:rPr>
                  <w:sz w:val="18"/>
                  <w:szCs w:val="18"/>
                </w:rPr>
                <w:t xml:space="preserve"> without CP extension</w:t>
              </w:r>
            </w:ins>
            <w:ins w:id="220" w:author="Huawei RAN1#100b-e" w:date="2020-03-27T23:59:00Z">
              <w:r>
                <w:rPr>
                  <w:sz w:val="18"/>
                  <w:szCs w:val="18"/>
                </w:rPr>
                <w:t xml:space="preserve">, and if the UE starts </w:t>
              </w:r>
            </w:ins>
            <w:ins w:id="221" w:author="Huawei RAN1#100b-e" w:date="2020-03-28T00:41:00Z">
              <w:r>
                <w:rPr>
                  <w:sz w:val="18"/>
                  <w:szCs w:val="18"/>
                </w:rPr>
                <w:t xml:space="preserve">configured grant </w:t>
              </w:r>
            </w:ins>
            <w:ins w:id="222" w:author="Huawei RAN1#100b-e" w:date="2020-03-27T23:59:00Z">
              <w:r>
                <w:rPr>
                  <w:sz w:val="18"/>
                  <w:szCs w:val="18"/>
                </w:rPr>
                <w:t xml:space="preserve">UL transmissions before </w:t>
              </w:r>
            </w:ins>
            <w:ins w:id="223" w:author="Huawei RAN1#100b-e" w:date="2020-03-28T00:41:00Z">
              <w:r>
                <w:rPr>
                  <w:sz w:val="18"/>
                  <w:szCs w:val="18"/>
                </w:rPr>
                <w:t>slot</w:t>
              </w:r>
            </w:ins>
            <w:ins w:id="224"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5" w:author="Huawei RAN1#100b-e" w:date="2020-03-28T00:50:00Z">
              <w:r>
                <w:rPr>
                  <w:sz w:val="18"/>
                  <w:szCs w:val="18"/>
                </w:rPr>
                <w:t>, and the scheduled UL transmission(</w:t>
              </w:r>
            </w:ins>
            <w:ins w:id="226" w:author="Huawei RAN1#100b-e" w:date="2020-03-28T00:51:00Z">
              <w:r>
                <w:rPr>
                  <w:sz w:val="18"/>
                  <w:szCs w:val="18"/>
                </w:rPr>
                <w:t xml:space="preserve">s) occupies </w:t>
              </w:r>
            </w:ins>
            <w:ins w:id="227" w:author="Huawei RAN1#100b-e" w:date="2020-03-28T23:29:00Z">
              <w:r>
                <w:rPr>
                  <w:sz w:val="18"/>
                  <w:szCs w:val="18"/>
                </w:rPr>
                <w:t>all the RBs o</w:t>
              </w:r>
            </w:ins>
            <w:ins w:id="228" w:author="Huawei RAN1#100b-e" w:date="2020-03-28T23:30:00Z">
              <w:r>
                <w:rPr>
                  <w:sz w:val="18"/>
                  <w:szCs w:val="18"/>
                </w:rPr>
                <w:t xml:space="preserve">f </w:t>
              </w:r>
            </w:ins>
            <w:ins w:id="229" w:author="Huawei RAN1#100b-e" w:date="2020-03-28T00:51:00Z">
              <w:r>
                <w:rPr>
                  <w:sz w:val="18"/>
                  <w:szCs w:val="18"/>
                </w:rPr>
                <w:t xml:space="preserve">the same </w:t>
              </w:r>
            </w:ins>
            <w:ins w:id="230" w:author="Huawei RAN1#100b-e" w:date="2020-03-28T00:53:00Z">
              <w:r>
                <w:rPr>
                  <w:sz w:val="18"/>
                  <w:szCs w:val="18"/>
                </w:rPr>
                <w:t xml:space="preserve">channels occupied by the configured grant UL </w:t>
              </w:r>
            </w:ins>
            <w:ins w:id="231" w:author="Huawei RAN1#100b-e" w:date="2020-03-28T00:54:00Z">
              <w:r>
                <w:rPr>
                  <w:sz w:val="18"/>
                  <w:szCs w:val="18"/>
                </w:rPr>
                <w:t>transmission</w:t>
              </w:r>
            </w:ins>
            <w:ins w:id="232" w:author="Huawei RAN1#100b-e" w:date="2020-03-28T00:53:00Z">
              <w:r>
                <w:rPr>
                  <w:sz w:val="18"/>
                  <w:szCs w:val="18"/>
                </w:rPr>
                <w:t>(</w:t>
              </w:r>
            </w:ins>
            <w:ins w:id="233" w:author="Huawei RAN1#100b-e" w:date="2020-03-28T00:54:00Z">
              <w:r>
                <w:rPr>
                  <w:sz w:val="18"/>
                  <w:szCs w:val="18"/>
                </w:rPr>
                <w:t xml:space="preserve">s) </w:t>
              </w:r>
            </w:ins>
            <w:ins w:id="234" w:author="Huawei RAN1#100b-e" w:date="2020-03-28T00:51:00Z">
              <w:r>
                <w:rPr>
                  <w:sz w:val="18"/>
                  <w:szCs w:val="18"/>
                </w:rPr>
                <w:t>or</w:t>
              </w:r>
            </w:ins>
            <w:ins w:id="235" w:author="Huawei RAN1#100b-e" w:date="2020-03-28T00:52:00Z">
              <w:r>
                <w:rPr>
                  <w:sz w:val="18"/>
                  <w:szCs w:val="18"/>
                </w:rPr>
                <w:t xml:space="preserve"> </w:t>
              </w:r>
            </w:ins>
            <w:ins w:id="236" w:author="Huawei RAN1#100b-e" w:date="2020-03-28T23:30:00Z">
              <w:r>
                <w:rPr>
                  <w:sz w:val="18"/>
                  <w:szCs w:val="18"/>
                </w:rPr>
                <w:t xml:space="preserve">all the RBs of </w:t>
              </w:r>
            </w:ins>
            <w:ins w:id="237" w:author="Huawei RAN1#100b-e" w:date="2020-03-28T00:52:00Z">
              <w:r>
                <w:rPr>
                  <w:sz w:val="18"/>
                  <w:szCs w:val="18"/>
                </w:rPr>
                <w:t xml:space="preserve">a subset </w:t>
              </w:r>
            </w:ins>
            <w:ins w:id="238" w:author="Huawei RAN1#100b-e" w:date="2020-03-28T00:54:00Z">
              <w:r>
                <w:rPr>
                  <w:sz w:val="18"/>
                  <w:szCs w:val="18"/>
                </w:rPr>
                <w:t>thereof</w:t>
              </w:r>
            </w:ins>
            <w:ins w:id="239" w:author="Huawei RAN1#100b-e" w:date="2020-03-27T23:59:00Z">
              <w:r>
                <w:rPr>
                  <w:sz w:val="18"/>
                  <w:szCs w:val="18"/>
                </w:rPr>
                <w:t xml:space="preserve">, the UE may </w:t>
              </w:r>
            </w:ins>
            <w:ins w:id="240" w:author="Huawei RAN1#100b-e" w:date="2020-03-28T01:05:00Z">
              <w:r>
                <w:rPr>
                  <w:sz w:val="18"/>
                  <w:szCs w:val="18"/>
                </w:rPr>
                <w:t xml:space="preserve">directly transmit </w:t>
              </w:r>
            </w:ins>
            <w:ins w:id="241" w:author="Huawei RAN1#100b-e" w:date="2020-03-28T00:55:00Z">
              <w:r>
                <w:rPr>
                  <w:sz w:val="18"/>
                  <w:szCs w:val="18"/>
                </w:rPr>
                <w:t xml:space="preserve">the scheduled </w:t>
              </w:r>
            </w:ins>
            <w:ins w:id="242" w:author="Huawei RAN1#100b-e" w:date="2020-03-27T23:59:00Z">
              <w:r>
                <w:rPr>
                  <w:sz w:val="18"/>
                  <w:szCs w:val="18"/>
                </w:rPr>
                <w:t xml:space="preserve">UL transmission(s) according to the received </w:t>
              </w:r>
            </w:ins>
            <w:ins w:id="243" w:author="Huawei RAN1#100b-e" w:date="2020-03-28T00:56:00Z">
              <w:r>
                <w:rPr>
                  <w:sz w:val="18"/>
                  <w:szCs w:val="18"/>
                </w:rPr>
                <w:t>DCI</w:t>
              </w:r>
            </w:ins>
            <w:ins w:id="244" w:author="Huawei RAN1#100b-e" w:date="2020-03-27T23:59:00Z">
              <w:r>
                <w:rPr>
                  <w:sz w:val="18"/>
                  <w:szCs w:val="18"/>
                </w:rPr>
                <w:t xml:space="preserve"> from </w:t>
              </w:r>
            </w:ins>
            <w:ins w:id="24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6" w:author="Huawei RAN1#100b-e" w:date="2020-03-27T23:59:00Z">
              <w:r>
                <w:rPr>
                  <w:sz w:val="18"/>
                  <w:szCs w:val="18"/>
                </w:rPr>
                <w:t>s</w:t>
              </w:r>
            </w:ins>
            <w:ins w:id="247" w:author="Huawei RAN1#100b-e" w:date="2020-03-28T00:54:00Z">
              <w:r>
                <w:rPr>
                  <w:sz w:val="18"/>
                  <w:szCs w:val="18"/>
                </w:rPr>
                <w:t>lot</w:t>
              </w:r>
            </w:ins>
            <w:ins w:id="24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9" w:author="Huawei RAN1#100b-e" w:date="2020-04-09T22:37:00Z">
              <w:r>
                <w:rPr>
                  <w:sz w:val="18"/>
                  <w:szCs w:val="18"/>
                </w:rPr>
                <w:t xml:space="preserve">the </w:t>
              </w:r>
            </w:ins>
            <w:ins w:id="250" w:author="Huawei RAN1#100b-e" w:date="2020-03-27T23:59:00Z">
              <w:r>
                <w:rPr>
                  <w:sz w:val="18"/>
                  <w:szCs w:val="18"/>
                </w:rPr>
                <w:t xml:space="preserve">priority class value indicated in the </w:t>
              </w:r>
            </w:ins>
            <w:ins w:id="251" w:author="Huawei RAN1#100b-e" w:date="2020-03-28T00:56:00Z">
              <w:r>
                <w:rPr>
                  <w:sz w:val="18"/>
                  <w:szCs w:val="18"/>
                </w:rPr>
                <w:t>DCI</w:t>
              </w:r>
            </w:ins>
            <w:ins w:id="252" w:author="Huawei RAN1#100b-e" w:date="2020-03-27T23:59:00Z">
              <w:r>
                <w:rPr>
                  <w:sz w:val="18"/>
                  <w:szCs w:val="18"/>
                </w:rPr>
                <w:t xml:space="preserve">, and the </w:t>
              </w:r>
            </w:ins>
            <w:ins w:id="253" w:author="Huawei RAN1#100b-e" w:date="2020-03-28T00:56:00Z">
              <w:r>
                <w:rPr>
                  <w:sz w:val="18"/>
                  <w:szCs w:val="18"/>
                </w:rPr>
                <w:t xml:space="preserve">configured grant </w:t>
              </w:r>
            </w:ins>
            <w:ins w:id="254" w:author="Huawei RAN1#100b-e" w:date="2020-03-27T23:59:00Z">
              <w:r>
                <w:rPr>
                  <w:sz w:val="18"/>
                  <w:szCs w:val="18"/>
                </w:rPr>
                <w:t xml:space="preserve"> UL transmission shall end at the symbol </w:t>
              </w:r>
            </w:ins>
            <w:ins w:id="255" w:author="Huawei RAN1#100b-e" w:date="2020-03-28T00:58:00Z">
              <w:r>
                <w:rPr>
                  <w:sz w:val="18"/>
                  <w:szCs w:val="18"/>
                </w:rPr>
                <w:t xml:space="preserve">preceding symbol </w:t>
              </w:r>
              <m:oMath>
                <m:r>
                  <w:rPr>
                    <w:rFonts w:ascii="Cambria Math" w:hAnsi="Cambria Math"/>
                    <w:sz w:val="18"/>
                    <w:szCs w:val="18"/>
                  </w:rPr>
                  <m:t>i</m:t>
                </m:r>
              </m:oMath>
            </w:ins>
            <w:ins w:id="256" w:author="Huawei RAN1#100b-e" w:date="2020-03-27T23:59:00Z">
              <w:r>
                <w:rPr>
                  <w:sz w:val="18"/>
                  <w:szCs w:val="18"/>
                </w:rPr>
                <w:t xml:space="preserve">. The sum of the lengths of the </w:t>
              </w:r>
            </w:ins>
            <w:ins w:id="257" w:author="Huawei RAN1#100b-e" w:date="2020-03-28T01:00:00Z">
              <w:r>
                <w:rPr>
                  <w:sz w:val="18"/>
                  <w:szCs w:val="18"/>
                </w:rPr>
                <w:t>configured gr</w:t>
              </w:r>
            </w:ins>
            <w:ins w:id="258" w:author="Huawei RAN1#100b-e" w:date="2020-03-28T01:03:00Z">
              <w:r>
                <w:rPr>
                  <w:sz w:val="18"/>
                  <w:szCs w:val="18"/>
                </w:rPr>
                <w:t>a</w:t>
              </w:r>
            </w:ins>
            <w:ins w:id="259" w:author="Huawei RAN1#100b-e" w:date="2020-03-28T01:00:00Z">
              <w:r>
                <w:rPr>
                  <w:sz w:val="18"/>
                  <w:szCs w:val="18"/>
                </w:rPr>
                <w:t>nt</w:t>
              </w:r>
            </w:ins>
            <w:ins w:id="260" w:author="Huawei RAN1#100b-e" w:date="2020-03-27T23:59:00Z">
              <w:r>
                <w:rPr>
                  <w:sz w:val="18"/>
                  <w:szCs w:val="18"/>
                </w:rPr>
                <w:t xml:space="preserve"> UL transmission(s) and the scheduled UL transmission(s) shall not exceed the maximum channel occupancy time corresponding to the priority class value used to </w:t>
              </w:r>
            </w:ins>
            <w:ins w:id="261" w:author="Huawei RAN1#100b-e" w:date="2020-03-28T01:01:00Z">
              <w:r>
                <w:rPr>
                  <w:sz w:val="18"/>
                  <w:szCs w:val="18"/>
                </w:rPr>
                <w:t xml:space="preserve">transmit the configured grant UL </w:t>
              </w:r>
            </w:ins>
            <w:ins w:id="262" w:author="Huawei RAN1#100b-e" w:date="2020-03-28T01:02:00Z">
              <w:r>
                <w:rPr>
                  <w:sz w:val="18"/>
                  <w:szCs w:val="18"/>
                </w:rPr>
                <w:t>transmission</w:t>
              </w:r>
            </w:ins>
            <w:ins w:id="263" w:author="Huawei RAN1#100b-e" w:date="2020-03-28T01:01:00Z">
              <w:r>
                <w:rPr>
                  <w:sz w:val="18"/>
                  <w:szCs w:val="18"/>
                </w:rPr>
                <w:t>(</w:t>
              </w:r>
            </w:ins>
            <w:ins w:id="264" w:author="Huawei RAN1#100b-e" w:date="2020-03-28T01:02:00Z">
              <w:r>
                <w:rPr>
                  <w:sz w:val="18"/>
                  <w:szCs w:val="18"/>
                </w:rPr>
                <w:t>s)</w:t>
              </w:r>
            </w:ins>
            <w:ins w:id="265" w:author="Huawei RAN1#100b-e" w:date="2020-03-27T23:59:00Z">
              <w:r>
                <w:rPr>
                  <w:sz w:val="18"/>
                  <w:szCs w:val="18"/>
                </w:rPr>
                <w:t xml:space="preserve">. </w:t>
              </w:r>
              <w:r>
                <w:rPr>
                  <w:sz w:val="18"/>
                  <w:szCs w:val="18"/>
                </w:rPr>
                <w:lastRenderedPageBreak/>
                <w:t xml:space="preserve">Otherwise, the UE shall terminate </w:t>
              </w:r>
            </w:ins>
            <w:ins w:id="266" w:author="Huawei RAN1#100b-e" w:date="2020-03-28T01:13:00Z">
              <w:r>
                <w:rPr>
                  <w:sz w:val="18"/>
                  <w:szCs w:val="18"/>
                </w:rPr>
                <w:t xml:space="preserve">the configured grant UL transmission </w:t>
              </w:r>
            </w:ins>
            <w:ins w:id="267" w:author="Huawei RAN1#100b-e" w:date="2020-03-28T01:12:00Z">
              <w:r>
                <w:rPr>
                  <w:sz w:val="18"/>
                  <w:szCs w:val="18"/>
                </w:rPr>
                <w:t xml:space="preserve">by dropping the transmission of </w:t>
              </w:r>
            </w:ins>
            <w:ins w:id="268" w:author="Huawei RAN1#100b-e" w:date="2020-03-28T01:14:00Z">
              <w:r>
                <w:rPr>
                  <w:sz w:val="18"/>
                  <w:szCs w:val="18"/>
                </w:rPr>
                <w:t xml:space="preserve">at least </w:t>
              </w:r>
            </w:ins>
            <w:ins w:id="269" w:author="Huawei RAN1#100b-e" w:date="2020-03-28T01:12:00Z">
              <w:r>
                <w:rPr>
                  <w:sz w:val="18"/>
                  <w:szCs w:val="18"/>
                </w:rPr>
                <w:t xml:space="preserve">the CG-PUSCH </w:t>
              </w:r>
            </w:ins>
            <w:ins w:id="270" w:author="Huawei RAN1#100b-e" w:date="2020-03-27T23:59:00Z">
              <w:r>
                <w:rPr>
                  <w:sz w:val="18"/>
                  <w:szCs w:val="18"/>
                </w:rPr>
                <w:t xml:space="preserve">before </w:t>
              </w:r>
            </w:ins>
            <w:ins w:id="271"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72" w:author="Huawei RAN1#100b-e" w:date="2020-03-28T22:53:00Z">
              <w:r>
                <w:rPr>
                  <w:iCs/>
                  <w:sz w:val="18"/>
                  <w:szCs w:val="18"/>
                </w:rPr>
                <w:t xml:space="preserve"> and transmit the scheduled UL transmission(s) according to the received DCI.</w:t>
              </w:r>
            </w:ins>
          </w:p>
          <w:p w14:paraId="7E6DFDDF"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5CB15E2E" w14:textId="77777777"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14:paraId="38E2127B" w14:textId="77777777">
        <w:tc>
          <w:tcPr>
            <w:tcW w:w="9771" w:type="dxa"/>
          </w:tcPr>
          <w:p w14:paraId="3ADA4A84" w14:textId="77777777" w:rsidR="00864D64" w:rsidRDefault="003164B5">
            <w:pPr>
              <w:rPr>
                <w:i/>
                <w:u w:val="single"/>
              </w:rPr>
            </w:pPr>
            <w:r>
              <w:rPr>
                <w:i/>
                <w:u w:val="single"/>
              </w:rPr>
              <w:lastRenderedPageBreak/>
              <w:t>R1- 2001935</w:t>
            </w:r>
          </w:p>
          <w:p w14:paraId="636983A4" w14:textId="77777777"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14:paraId="61EC14AD" w14:textId="77777777"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14:paraId="53EBC629" w14:textId="77777777" w:rsidR="00864D64" w:rsidRDefault="00864D64">
      <w:pPr>
        <w:jc w:val="both"/>
        <w:rPr>
          <w:b/>
          <w:bCs/>
          <w:u w:val="single"/>
        </w:rPr>
      </w:pPr>
    </w:p>
    <w:p w14:paraId="171DE5B1" w14:textId="77777777" w:rsidR="00864D64" w:rsidRDefault="00864D64">
      <w:pPr>
        <w:jc w:val="both"/>
        <w:rPr>
          <w:b/>
          <w:bCs/>
          <w:u w:val="single"/>
        </w:rPr>
      </w:pPr>
    </w:p>
    <w:p w14:paraId="7101861F" w14:textId="77777777" w:rsidR="00864D64" w:rsidRDefault="003164B5">
      <w:pPr>
        <w:pStyle w:val="Heading1"/>
        <w:rPr>
          <w:color w:val="000000"/>
          <w:lang w:val="en-US"/>
        </w:rPr>
      </w:pPr>
      <w:r>
        <w:rPr>
          <w:color w:val="000000"/>
          <w:lang w:val="en-US"/>
        </w:rPr>
        <w:t>3. Conclusions</w:t>
      </w:r>
    </w:p>
    <w:p w14:paraId="628356C2" w14:textId="77777777" w:rsidR="00864D64" w:rsidRDefault="00864D64">
      <w:pPr>
        <w:jc w:val="both"/>
        <w:rPr>
          <w:sz w:val="22"/>
          <w:lang w:val="en-US" w:eastAsia="fi-FI"/>
        </w:rPr>
      </w:pPr>
    </w:p>
    <w:p w14:paraId="63A44849" w14:textId="77777777"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14:paraId="1F412892"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3076035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bookmarkStart w:id="27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3A6C07BD"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D71A84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6C51F56C"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864D64" w14:paraId="63B84A41" w14:textId="77777777">
        <w:trPr>
          <w:trHeight w:val="450"/>
        </w:trPr>
        <w:tc>
          <w:tcPr>
            <w:tcW w:w="419" w:type="dxa"/>
            <w:tcBorders>
              <w:top w:val="nil"/>
              <w:left w:val="single" w:sz="4" w:space="0" w:color="A6A6A6"/>
              <w:bottom w:val="single" w:sz="4" w:space="0" w:color="A6A6A6"/>
              <w:right w:val="single" w:sz="4" w:space="0" w:color="A6A6A6"/>
            </w:tcBorders>
          </w:tcPr>
          <w:p w14:paraId="21BE3817"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97A9609"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0EDA9C4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73AA34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14:paraId="1C236774" w14:textId="77777777">
        <w:trPr>
          <w:trHeight w:val="450"/>
        </w:trPr>
        <w:tc>
          <w:tcPr>
            <w:tcW w:w="419" w:type="dxa"/>
            <w:tcBorders>
              <w:top w:val="nil"/>
              <w:left w:val="single" w:sz="4" w:space="0" w:color="A6A6A6"/>
              <w:bottom w:val="single" w:sz="4" w:space="0" w:color="A6A6A6"/>
              <w:right w:val="single" w:sz="4" w:space="0" w:color="A6A6A6"/>
            </w:tcBorders>
          </w:tcPr>
          <w:p w14:paraId="300578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5CFA29D8"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04243DD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7D64B93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864D64" w14:paraId="6BA8D5C0" w14:textId="77777777">
        <w:trPr>
          <w:trHeight w:val="450"/>
        </w:trPr>
        <w:tc>
          <w:tcPr>
            <w:tcW w:w="419" w:type="dxa"/>
            <w:tcBorders>
              <w:top w:val="nil"/>
              <w:left w:val="single" w:sz="4" w:space="0" w:color="A6A6A6"/>
              <w:bottom w:val="single" w:sz="4" w:space="0" w:color="A6A6A6"/>
              <w:right w:val="single" w:sz="4" w:space="0" w:color="A6A6A6"/>
            </w:tcBorders>
          </w:tcPr>
          <w:p w14:paraId="15447E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FAB0335"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EA6F26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5AF284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14:paraId="6B20730A" w14:textId="77777777">
        <w:trPr>
          <w:trHeight w:val="450"/>
        </w:trPr>
        <w:tc>
          <w:tcPr>
            <w:tcW w:w="419" w:type="dxa"/>
            <w:tcBorders>
              <w:top w:val="nil"/>
              <w:left w:val="single" w:sz="4" w:space="0" w:color="A6A6A6"/>
              <w:bottom w:val="single" w:sz="4" w:space="0" w:color="A6A6A6"/>
              <w:right w:val="single" w:sz="4" w:space="0" w:color="A6A6A6"/>
            </w:tcBorders>
          </w:tcPr>
          <w:p w14:paraId="471D1C2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42CE4303"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DED961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EA2EB0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14:paraId="231D1DCF" w14:textId="77777777">
        <w:trPr>
          <w:trHeight w:val="450"/>
        </w:trPr>
        <w:tc>
          <w:tcPr>
            <w:tcW w:w="419" w:type="dxa"/>
            <w:tcBorders>
              <w:top w:val="nil"/>
              <w:left w:val="single" w:sz="4" w:space="0" w:color="A6A6A6"/>
              <w:bottom w:val="single" w:sz="4" w:space="0" w:color="A6A6A6"/>
              <w:right w:val="single" w:sz="4" w:space="0" w:color="A6A6A6"/>
            </w:tcBorders>
          </w:tcPr>
          <w:p w14:paraId="56EA499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7516ACA0"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01E976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7481656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14:paraId="28B526B8" w14:textId="77777777">
        <w:trPr>
          <w:trHeight w:val="450"/>
        </w:trPr>
        <w:tc>
          <w:tcPr>
            <w:tcW w:w="419" w:type="dxa"/>
            <w:tcBorders>
              <w:top w:val="nil"/>
              <w:left w:val="single" w:sz="4" w:space="0" w:color="A6A6A6"/>
              <w:bottom w:val="single" w:sz="4" w:space="0" w:color="A6A6A6"/>
              <w:right w:val="single" w:sz="4" w:space="0" w:color="A6A6A6"/>
            </w:tcBorders>
          </w:tcPr>
          <w:p w14:paraId="2F0D478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2B7D916F"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B411A2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5B961B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14:paraId="0CBD6B3C" w14:textId="77777777">
        <w:trPr>
          <w:trHeight w:val="450"/>
        </w:trPr>
        <w:tc>
          <w:tcPr>
            <w:tcW w:w="419" w:type="dxa"/>
            <w:tcBorders>
              <w:top w:val="nil"/>
              <w:left w:val="single" w:sz="4" w:space="0" w:color="A6A6A6"/>
              <w:bottom w:val="single" w:sz="4" w:space="0" w:color="A6A6A6"/>
              <w:right w:val="single" w:sz="4" w:space="0" w:color="A6A6A6"/>
            </w:tcBorders>
          </w:tcPr>
          <w:p w14:paraId="489B30D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04AE8E31"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791A39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693E0E7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14:paraId="730D41D8" w14:textId="77777777">
        <w:trPr>
          <w:trHeight w:val="450"/>
        </w:trPr>
        <w:tc>
          <w:tcPr>
            <w:tcW w:w="419" w:type="dxa"/>
            <w:tcBorders>
              <w:top w:val="nil"/>
              <w:left w:val="single" w:sz="4" w:space="0" w:color="A6A6A6"/>
              <w:bottom w:val="single" w:sz="4" w:space="0" w:color="A6A6A6"/>
              <w:right w:val="single" w:sz="4" w:space="0" w:color="A6A6A6"/>
            </w:tcBorders>
          </w:tcPr>
          <w:p w14:paraId="59C790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57F69F1A"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2B4281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17BBCF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14:paraId="0653F744" w14:textId="77777777">
        <w:trPr>
          <w:trHeight w:val="450"/>
        </w:trPr>
        <w:tc>
          <w:tcPr>
            <w:tcW w:w="419" w:type="dxa"/>
            <w:tcBorders>
              <w:top w:val="nil"/>
              <w:left w:val="single" w:sz="4" w:space="0" w:color="A6A6A6"/>
              <w:bottom w:val="single" w:sz="4" w:space="0" w:color="A6A6A6"/>
              <w:right w:val="single" w:sz="4" w:space="0" w:color="A6A6A6"/>
            </w:tcBorders>
          </w:tcPr>
          <w:p w14:paraId="5EA3EDC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1E6FF3B" w14:textId="77777777" w:rsidR="00864D64" w:rsidRDefault="008451EA">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5DA5CE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52A643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14:paraId="65E55F4E" w14:textId="77777777">
        <w:trPr>
          <w:trHeight w:val="450"/>
        </w:trPr>
        <w:tc>
          <w:tcPr>
            <w:tcW w:w="419" w:type="dxa"/>
            <w:tcBorders>
              <w:top w:val="nil"/>
              <w:left w:val="single" w:sz="4" w:space="0" w:color="A6A6A6"/>
              <w:bottom w:val="single" w:sz="4" w:space="0" w:color="A6A6A6"/>
              <w:right w:val="single" w:sz="4" w:space="0" w:color="A6A6A6"/>
            </w:tcBorders>
          </w:tcPr>
          <w:p w14:paraId="5E41984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157C0549"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51E3700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D4E74D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14:paraId="3F28E266" w14:textId="77777777">
        <w:trPr>
          <w:trHeight w:val="450"/>
        </w:trPr>
        <w:tc>
          <w:tcPr>
            <w:tcW w:w="419" w:type="dxa"/>
            <w:tcBorders>
              <w:top w:val="nil"/>
              <w:left w:val="single" w:sz="4" w:space="0" w:color="A6A6A6"/>
              <w:bottom w:val="single" w:sz="4" w:space="0" w:color="A6A6A6"/>
              <w:right w:val="single" w:sz="4" w:space="0" w:color="A6A6A6"/>
            </w:tcBorders>
          </w:tcPr>
          <w:p w14:paraId="2B860F3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5101E587"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50CF4941"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3B3A1AF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14:paraId="46430C7C" w14:textId="77777777">
        <w:trPr>
          <w:trHeight w:val="450"/>
        </w:trPr>
        <w:tc>
          <w:tcPr>
            <w:tcW w:w="419" w:type="dxa"/>
            <w:tcBorders>
              <w:top w:val="nil"/>
              <w:left w:val="single" w:sz="4" w:space="0" w:color="A6A6A6"/>
              <w:bottom w:val="single" w:sz="4" w:space="0" w:color="A6A6A6"/>
              <w:right w:val="single" w:sz="4" w:space="0" w:color="A6A6A6"/>
            </w:tcBorders>
          </w:tcPr>
          <w:p w14:paraId="1E82422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063025D0"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0027620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01E842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14:paraId="2E9B9160" w14:textId="77777777">
        <w:trPr>
          <w:trHeight w:val="450"/>
        </w:trPr>
        <w:tc>
          <w:tcPr>
            <w:tcW w:w="419" w:type="dxa"/>
            <w:tcBorders>
              <w:top w:val="nil"/>
              <w:left w:val="single" w:sz="4" w:space="0" w:color="A6A6A6"/>
              <w:bottom w:val="single" w:sz="4" w:space="0" w:color="A6A6A6"/>
              <w:right w:val="single" w:sz="4" w:space="0" w:color="A6A6A6"/>
            </w:tcBorders>
          </w:tcPr>
          <w:p w14:paraId="1542DA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0D20993"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54C6315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525F570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14:paraId="660E6B2F" w14:textId="77777777">
        <w:trPr>
          <w:trHeight w:val="450"/>
        </w:trPr>
        <w:tc>
          <w:tcPr>
            <w:tcW w:w="419" w:type="dxa"/>
            <w:tcBorders>
              <w:top w:val="nil"/>
              <w:left w:val="single" w:sz="4" w:space="0" w:color="A6A6A6"/>
              <w:bottom w:val="single" w:sz="4" w:space="0" w:color="A6A6A6"/>
              <w:right w:val="single" w:sz="4" w:space="0" w:color="A6A6A6"/>
            </w:tcBorders>
          </w:tcPr>
          <w:p w14:paraId="2124C8D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B38FBEE"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7425928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60743B2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14:paraId="2580B94F" w14:textId="77777777">
        <w:trPr>
          <w:trHeight w:val="450"/>
        </w:trPr>
        <w:tc>
          <w:tcPr>
            <w:tcW w:w="419" w:type="dxa"/>
            <w:tcBorders>
              <w:top w:val="nil"/>
              <w:left w:val="single" w:sz="4" w:space="0" w:color="A6A6A6"/>
              <w:bottom w:val="single" w:sz="4" w:space="0" w:color="A6A6A6"/>
              <w:right w:val="single" w:sz="4" w:space="0" w:color="A6A6A6"/>
            </w:tcBorders>
          </w:tcPr>
          <w:p w14:paraId="5232DB5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4167134"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01996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1465EEA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14:paraId="09EC31B9" w14:textId="77777777">
        <w:trPr>
          <w:trHeight w:val="450"/>
        </w:trPr>
        <w:tc>
          <w:tcPr>
            <w:tcW w:w="419" w:type="dxa"/>
            <w:tcBorders>
              <w:top w:val="nil"/>
              <w:left w:val="single" w:sz="4" w:space="0" w:color="A6A6A6"/>
              <w:bottom w:val="single" w:sz="4" w:space="0" w:color="A6A6A6"/>
              <w:right w:val="single" w:sz="4" w:space="0" w:color="A6A6A6"/>
            </w:tcBorders>
          </w:tcPr>
          <w:p w14:paraId="5651DA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17</w:t>
            </w:r>
          </w:p>
        </w:tc>
        <w:tc>
          <w:tcPr>
            <w:tcW w:w="1135" w:type="dxa"/>
            <w:tcBorders>
              <w:top w:val="nil"/>
              <w:left w:val="single" w:sz="4" w:space="0" w:color="A6A6A6"/>
              <w:bottom w:val="single" w:sz="4" w:space="0" w:color="A6A6A6"/>
              <w:right w:val="single" w:sz="4" w:space="0" w:color="A6A6A6"/>
            </w:tcBorders>
            <w:shd w:val="clear" w:color="auto" w:fill="auto"/>
          </w:tcPr>
          <w:p w14:paraId="1D2DA456" w14:textId="77777777" w:rsidR="00864D64" w:rsidRDefault="008451E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7B0632B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37D538A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453C36C3" w14:textId="77777777" w:rsidR="00864D64" w:rsidRDefault="003164B5">
      <w:pPr>
        <w:rPr>
          <w:lang w:val="en-US"/>
        </w:rPr>
      </w:pPr>
      <w:r>
        <w:rPr>
          <w:sz w:val="18"/>
          <w:szCs w:val="18"/>
          <w:lang w:val="en-US"/>
        </w:rPr>
        <w:t> </w:t>
      </w:r>
      <w:bookmarkEnd w:id="273"/>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AEAA" w14:textId="77777777" w:rsidR="008451EA" w:rsidRDefault="008451EA" w:rsidP="00011722">
      <w:pPr>
        <w:spacing w:after="0" w:line="240" w:lineRule="auto"/>
      </w:pPr>
      <w:r>
        <w:separator/>
      </w:r>
    </w:p>
  </w:endnote>
  <w:endnote w:type="continuationSeparator" w:id="0">
    <w:p w14:paraId="0CCA91C4" w14:textId="77777777" w:rsidR="008451EA" w:rsidRDefault="008451EA"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A54A" w14:textId="77777777" w:rsidR="008451EA" w:rsidRDefault="008451EA" w:rsidP="00011722">
      <w:pPr>
        <w:spacing w:after="0" w:line="240" w:lineRule="auto"/>
      </w:pPr>
      <w:r>
        <w:separator/>
      </w:r>
    </w:p>
  </w:footnote>
  <w:footnote w:type="continuationSeparator" w:id="0">
    <w:p w14:paraId="7C07DC1B" w14:textId="77777777" w:rsidR="008451EA" w:rsidRDefault="008451EA"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C701E4A"/>
    <w:multiLevelType w:val="hybridMultilevel"/>
    <w:tmpl w:val="8482E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7"/>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C9136B"/>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F50F70BC-B969-4A1F-8765-C4AB7498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56</TotalTime>
  <Pages>18</Pages>
  <Words>7695</Words>
  <Characters>43865</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4</cp:revision>
  <cp:lastPrinted>2016-06-20T11:35:00Z</cp:lastPrinted>
  <dcterms:created xsi:type="dcterms:W3CDTF">2020-04-23T08:02:00Z</dcterms:created>
  <dcterms:modified xsi:type="dcterms:W3CDTF">2020-04-23T08:58:00Z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