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Heading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R1-2001534 (2.7)</w:t>
            </w:r>
          </w:p>
          <w:p w:rsidR="00864D64" w:rsidRDefault="003164B5">
            <w:pPr>
              <w:pStyle w:val="BodyText"/>
              <w:rPr>
                <w:lang w:val="en-US"/>
              </w:rPr>
            </w:pPr>
            <w:r>
              <w:rPr>
                <w:lang w:val="en-US"/>
              </w:rPr>
              <w:t>R1-2001652 (2.3)</w:t>
            </w:r>
          </w:p>
          <w:p w:rsidR="00864D64" w:rsidRDefault="003164B5">
            <w:pPr>
              <w:pStyle w:val="BodyText"/>
              <w:rPr>
                <w:lang w:val="en-US"/>
              </w:rPr>
            </w:pPr>
            <w:r>
              <w:rPr>
                <w:lang w:val="en-US"/>
              </w:rPr>
              <w:t>R1-2001705 (2.2)</w:t>
            </w:r>
          </w:p>
          <w:p w:rsidR="00864D64" w:rsidRDefault="003164B5">
            <w:pPr>
              <w:pStyle w:val="BodyText"/>
              <w:rPr>
                <w:lang w:val="en-US"/>
              </w:rPr>
            </w:pPr>
            <w:r>
              <w:rPr>
                <w:lang w:val="en-US"/>
              </w:rPr>
              <w:t>R1-2001759 (2.1)</w:t>
            </w:r>
          </w:p>
          <w:p w:rsidR="00864D64" w:rsidRDefault="003164B5">
            <w:pPr>
              <w:pStyle w:val="BodyText"/>
              <w:rPr>
                <w:lang w:val="en-US"/>
              </w:rPr>
            </w:pPr>
            <w:r>
              <w:rPr>
                <w:lang w:val="en-US"/>
              </w:rPr>
              <w:t>R1-2001935 (p7)</w:t>
            </w:r>
          </w:p>
          <w:p w:rsidR="00864D64" w:rsidRDefault="003164B5">
            <w:pPr>
              <w:pStyle w:val="BodyText"/>
              <w:rPr>
                <w:lang w:val="en-US"/>
              </w:rPr>
            </w:pPr>
            <w:r>
              <w:rPr>
                <w:lang w:val="en-US"/>
              </w:rPr>
              <w:t>R1-2001987 (p3)</w:t>
            </w:r>
          </w:p>
          <w:p w:rsidR="00864D64" w:rsidRDefault="003164B5">
            <w:pPr>
              <w:pStyle w:val="BodyText"/>
              <w:rPr>
                <w:rFonts w:cs="Arial"/>
                <w:bCs/>
                <w:lang w:val="en-US" w:eastAsia="ja-JP"/>
              </w:rPr>
            </w:pPr>
            <w:r>
              <w:rPr>
                <w:rFonts w:cs="Arial"/>
                <w:bCs/>
                <w:lang w:val="en-US" w:eastAsia="ja-JP"/>
              </w:rPr>
              <w:t>R1-2002117 (p2, p3)</w:t>
            </w:r>
          </w:p>
          <w:p w:rsidR="00864D64" w:rsidRDefault="003164B5">
            <w:pPr>
              <w:pStyle w:val="BodyText"/>
              <w:rPr>
                <w:rFonts w:cs="Arial"/>
                <w:bCs/>
                <w:lang w:val="en-US" w:eastAsia="ja-JP"/>
              </w:rPr>
            </w:pPr>
            <w:r>
              <w:rPr>
                <w:rFonts w:cs="Arial"/>
                <w:bCs/>
                <w:lang w:val="en-US" w:eastAsia="ja-JP"/>
              </w:rPr>
              <w:t>R1- 2002193 (p4)</w:t>
            </w:r>
          </w:p>
          <w:p w:rsidR="00864D64" w:rsidRDefault="003164B5">
            <w:pPr>
              <w:pStyle w:val="BodyText"/>
              <w:rPr>
                <w:rFonts w:cs="Arial"/>
                <w:bCs/>
                <w:lang w:val="en-US" w:eastAsia="ja-JP"/>
              </w:rPr>
            </w:pPr>
            <w:r>
              <w:rPr>
                <w:rFonts w:cs="Arial"/>
                <w:bCs/>
                <w:lang w:val="en-US" w:eastAsia="ja-JP"/>
              </w:rPr>
              <w:t>R1-2002383 (p1)</w:t>
            </w:r>
          </w:p>
          <w:p w:rsidR="00864D64" w:rsidRDefault="003164B5">
            <w:pPr>
              <w:pStyle w:val="BodyText"/>
              <w:rPr>
                <w:rFonts w:cs="Arial"/>
                <w:bCs/>
                <w:lang w:val="en-US" w:eastAsia="ja-JP"/>
              </w:rPr>
            </w:pPr>
            <w:r>
              <w:rPr>
                <w:rFonts w:cs="Arial"/>
                <w:bCs/>
                <w:lang w:val="en-US" w:eastAsia="ja-JP"/>
              </w:rPr>
              <w:t>R1-2002530 (p1)</w:t>
            </w:r>
          </w:p>
          <w:p w:rsidR="00864D64" w:rsidRDefault="003164B5">
            <w:pPr>
              <w:pStyle w:val="BodyText"/>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Heading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Heading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ListParagraph"/>
              <w:ind w:left="1440"/>
              <w:rPr>
                <w:bCs/>
                <w:sz w:val="20"/>
                <w:szCs w:val="20"/>
                <w:lang w:val="en-US"/>
              </w:rPr>
            </w:pPr>
          </w:p>
          <w:p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ListParagraph"/>
              <w:ind w:left="1440"/>
              <w:rPr>
                <w:bCs/>
                <w:sz w:val="20"/>
                <w:szCs w:val="20"/>
                <w:lang w:val="en-US"/>
              </w:rPr>
            </w:pPr>
          </w:p>
          <w:p w:rsidR="00864D64" w:rsidRDefault="00864D64"/>
        </w:tc>
      </w:tr>
      <w:tr w:rsidR="00011722" w:rsidTr="00011722">
        <w:tc>
          <w:tcPr>
            <w:tcW w:w="2972" w:type="dxa"/>
          </w:tcPr>
          <w:p w:rsidR="00011722" w:rsidRPr="00EB4065" w:rsidRDefault="00011722" w:rsidP="008217F6">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8217F6">
            <w:pPr>
              <w:rPr>
                <w:rFonts w:eastAsia="MS Mincho"/>
                <w:lang w:eastAsia="ja-JP"/>
              </w:rPr>
            </w:pPr>
            <w:r>
              <w:rPr>
                <w:rFonts w:eastAsia="MS Mincho"/>
                <w:lang w:eastAsia="ja-JP"/>
              </w:rPr>
              <w:t>Support FL proposals #1-3.</w:t>
            </w:r>
          </w:p>
          <w:p w:rsidR="00011722" w:rsidRDefault="00011722" w:rsidP="008217F6">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8217F6">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t>Regarding FL proposal #2, we shar</w:t>
            </w:r>
            <w:r w:rsidR="0086401D">
              <w:rPr>
                <w:lang w:eastAsia="zh-CN"/>
              </w:rPr>
              <w:t xml:space="preserve">e the view with Samsung and HW. If a </w:t>
            </w:r>
            <w:r w:rsidR="0086401D">
              <w:rPr>
                <w:lang w:eastAsia="zh-CN"/>
              </w:rPr>
              <w:lastRenderedPageBreak/>
              <w:t xml:space="preserve">duration of UL transmission burst scheduled by a UL grant is &gt; 0.584ms, a gNB should have indicated Type 2B via UL grant assuming that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For proposal #2, we don’t think stopping after 0.584 ms is equivalent to LBT failure. If the UE has consecutive UL transmissions that exceed a cumulative duration of 0.584 ms, then the gNB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ms.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rsidTr="00011722">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lang w:eastAsia="zh-CN"/>
              </w:rPr>
              <w:t>S</w:t>
            </w:r>
            <w:r>
              <w:rPr>
                <w:rFonts w:hint="eastAsia"/>
                <w:lang w:eastAsia="zh-CN"/>
              </w:rPr>
              <w:t>upport proposl#1 and #3.</w:t>
            </w:r>
          </w:p>
          <w:p w:rsidR="00374C4B" w:rsidRDefault="00374C4B" w:rsidP="00374C4B">
            <w:pPr>
              <w:rPr>
                <w:lang w:eastAsia="zh-CN"/>
              </w:rPr>
            </w:pPr>
            <w:r>
              <w:rPr>
                <w:lang w:eastAsia="zh-CN"/>
              </w:rPr>
              <w:t>F</w:t>
            </w:r>
            <w:r>
              <w:rPr>
                <w:rFonts w:hint="eastAsia"/>
                <w:lang w:eastAsia="zh-CN"/>
              </w:rPr>
              <w:t>or proposal 2, gNB should not indicated Type 2C if the scheduled UL transmission exceeds 0.584ms, which is not a reasonable case since type 2C LBT is only applicable for transmissions less than 0.584ms.</w:t>
            </w:r>
          </w:p>
        </w:tc>
      </w:tr>
      <w:tr w:rsidR="00FC7413" w:rsidTr="00011722">
        <w:tc>
          <w:tcPr>
            <w:tcW w:w="2972" w:type="dxa"/>
          </w:tcPr>
          <w:p w:rsidR="00FC7413" w:rsidRDefault="00FC7413" w:rsidP="00374C4B">
            <w:pPr>
              <w:rPr>
                <w:lang w:eastAsia="zh-CN"/>
              </w:rPr>
            </w:pPr>
            <w:r>
              <w:rPr>
                <w:lang w:eastAsia="zh-CN"/>
              </w:rPr>
              <w:t>Lenovo, Motorola Mobility</w:t>
            </w:r>
          </w:p>
        </w:tc>
        <w:tc>
          <w:tcPr>
            <w:tcW w:w="6799" w:type="dxa"/>
          </w:tcPr>
          <w:p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rsidR="00FC7413" w:rsidRDefault="00FC7413" w:rsidP="00374C4B">
            <w:pPr>
              <w:rPr>
                <w:lang w:eastAsia="zh-CN"/>
              </w:rPr>
            </w:pPr>
            <w:r>
              <w:rPr>
                <w:lang w:eastAsia="zh-CN"/>
              </w:rPr>
              <w:t>FL Proposal #2: We disagree with the proposal. In our view, the problematic situation can be easily avoided by gNB scheduling. Therefore we don't need a solution for this case.</w:t>
            </w:r>
          </w:p>
          <w:p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rsidR="006206C1" w:rsidRDefault="006206C1" w:rsidP="00374C4B">
            <w:pPr>
              <w:rPr>
                <w:lang w:eastAsia="zh-CN"/>
              </w:rPr>
            </w:pPr>
          </w:p>
          <w:p w:rsidR="006206C1" w:rsidRDefault="00855F66" w:rsidP="00374C4B">
            <w:pPr>
              <w:rPr>
                <w:lang w:eastAsia="zh-CN"/>
              </w:rPr>
            </w:pPr>
            <w:r>
              <w:rPr>
                <w:lang w:eastAsia="zh-CN"/>
              </w:rPr>
              <w:lastRenderedPageBreak/>
              <w:t xml:space="preserve">In addition, we are wondering whether </w:t>
            </w:r>
            <w:r w:rsidR="006206C1">
              <w:rPr>
                <w:lang w:eastAsia="zh-CN"/>
              </w:rPr>
              <w:t>we may need to revisit the current spec text saying:</w:t>
            </w:r>
          </w:p>
          <w:p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rsidR="006206C1" w:rsidRDefault="00855F66" w:rsidP="006206C1">
            <w:pPr>
              <w:rPr>
                <w:lang w:eastAsia="zh-CN"/>
              </w:rPr>
            </w:pPr>
            <w:r>
              <w:rPr>
                <w:lang w:eastAsia="zh-CN"/>
              </w:rPr>
              <w:t>In our reading,</w:t>
            </w:r>
            <w:r w:rsidR="006206C1">
              <w:rPr>
                <w:lang w:eastAsia="zh-CN"/>
              </w:rPr>
              <w:t>Type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r w:rsidR="00C4529D" w:rsidTr="00011722">
        <w:tc>
          <w:tcPr>
            <w:tcW w:w="2972" w:type="dxa"/>
          </w:tcPr>
          <w:p w:rsidR="00C4529D" w:rsidRPr="00DD52F5" w:rsidRDefault="00C4529D" w:rsidP="00C4529D">
            <w:pPr>
              <w:rPr>
                <w:rFonts w:eastAsia="MS Mincho"/>
                <w:lang w:eastAsia="ja-JP"/>
              </w:rPr>
            </w:pPr>
            <w:r>
              <w:rPr>
                <w:rFonts w:eastAsia="MS Mincho" w:hint="eastAsia"/>
                <w:lang w:eastAsia="ja-JP"/>
              </w:rPr>
              <w:lastRenderedPageBreak/>
              <w:t>S</w:t>
            </w:r>
            <w:r>
              <w:rPr>
                <w:rFonts w:eastAsia="MS Mincho"/>
                <w:lang w:eastAsia="ja-JP"/>
              </w:rPr>
              <w:t>harp</w:t>
            </w:r>
          </w:p>
        </w:tc>
        <w:tc>
          <w:tcPr>
            <w:tcW w:w="6799" w:type="dxa"/>
          </w:tcPr>
          <w:p w:rsidR="00C4529D" w:rsidRDefault="00C4529D" w:rsidP="00C4529D">
            <w:pPr>
              <w:rPr>
                <w:rFonts w:eastAsia="MS Mincho"/>
                <w:lang w:eastAsia="ja-JP"/>
              </w:rPr>
            </w:pPr>
            <w:r>
              <w:rPr>
                <w:rFonts w:eastAsia="MS Mincho" w:hint="eastAsia"/>
                <w:lang w:eastAsia="ja-JP"/>
              </w:rPr>
              <w:t>W</w:t>
            </w:r>
            <w:r>
              <w:rPr>
                <w:rFonts w:eastAsia="MS Mincho"/>
                <w:lang w:eastAsia="ja-JP"/>
              </w:rPr>
              <w:t>e support Proposal #1 and #3.</w:t>
            </w:r>
          </w:p>
          <w:p w:rsidR="00C4529D" w:rsidRPr="00D26E6F" w:rsidRDefault="00C4529D" w:rsidP="00C4529D">
            <w:pPr>
              <w:rPr>
                <w:rFonts w:eastAsia="MS Mincho"/>
                <w:lang w:eastAsia="ja-JP"/>
              </w:rPr>
            </w:pPr>
            <w:r>
              <w:rPr>
                <w:rFonts w:eastAsia="MS Mincho" w:hint="eastAsia"/>
                <w:lang w:eastAsia="ja-JP"/>
              </w:rPr>
              <w:t>F</w:t>
            </w:r>
            <w:r>
              <w:rPr>
                <w:rFonts w:eastAsia="MS Mincho"/>
                <w:lang w:eastAsia="ja-JP"/>
              </w:rPr>
              <w:t xml:space="preserve">or Proposal #2, we share the views from Huawei, Samsung, Wilus and </w:t>
            </w:r>
            <w:r w:rsidRPr="00D26E6F">
              <w:rPr>
                <w:rFonts w:eastAsia="MS Mincho"/>
                <w:lang w:eastAsia="ja-JP"/>
              </w:rPr>
              <w:t>Charter</w:t>
            </w:r>
            <w:r>
              <w:rPr>
                <w:rFonts w:eastAsia="MS Mincho"/>
                <w:lang w:eastAsia="ja-JP"/>
              </w:rPr>
              <w:t xml:space="preserve">. We don’t see the need to discuss it, as </w:t>
            </w:r>
            <w:r w:rsidRPr="00D26E6F">
              <w:rPr>
                <w:rFonts w:eastAsia="MS Mincho"/>
                <w:lang w:eastAsia="ja-JP"/>
              </w:rPr>
              <w:t>Type 2C</w:t>
            </w:r>
            <w:r>
              <w:rPr>
                <w:rFonts w:eastAsia="MS Mincho"/>
                <w:lang w:eastAsia="ja-JP"/>
              </w:rPr>
              <w:t xml:space="preserve"> should not be indicated if </w:t>
            </w:r>
            <w:r w:rsidRPr="00D26E6F">
              <w:rPr>
                <w:rFonts w:eastAsia="MS Mincho"/>
                <w:lang w:eastAsia="ja-JP"/>
              </w:rPr>
              <w:t xml:space="preserve">a </w:t>
            </w:r>
            <w:r>
              <w:rPr>
                <w:rFonts w:eastAsia="MS Mincho"/>
                <w:lang w:eastAsia="ja-JP"/>
              </w:rPr>
              <w:t>total</w:t>
            </w:r>
            <w:r w:rsidRPr="00D26E6F">
              <w:rPr>
                <w:rFonts w:eastAsia="MS Mincho"/>
                <w:lang w:eastAsia="ja-JP"/>
              </w:rPr>
              <w:t xml:space="preserve"> duration of</w:t>
            </w:r>
            <w:r>
              <w:rPr>
                <w:rFonts w:eastAsia="MS Mincho"/>
                <w:lang w:eastAsia="ja-JP"/>
              </w:rPr>
              <w:t xml:space="preserve"> scheduled UL exceeds</w:t>
            </w:r>
            <w:r w:rsidRPr="00D26E6F">
              <w:rPr>
                <w:rFonts w:eastAsia="MS Mincho"/>
                <w:lang w:eastAsia="ja-JP"/>
              </w:rPr>
              <w:t xml:space="preserve"> 0.584 ms</w:t>
            </w:r>
            <w:r>
              <w:rPr>
                <w:rFonts w:eastAsia="MS Mincho"/>
                <w:lang w:eastAsia="ja-JP"/>
              </w:rPr>
              <w:t>.</w:t>
            </w:r>
          </w:p>
        </w:tc>
      </w:tr>
      <w:tr w:rsidR="00D5593A" w:rsidTr="00011722">
        <w:tc>
          <w:tcPr>
            <w:tcW w:w="2972" w:type="dxa"/>
          </w:tcPr>
          <w:p w:rsidR="00D5593A" w:rsidRDefault="00D5593A" w:rsidP="00C4529D">
            <w:pPr>
              <w:rPr>
                <w:rFonts w:eastAsia="MS Mincho"/>
                <w:lang w:eastAsia="ja-JP"/>
              </w:rPr>
            </w:pPr>
            <w:r>
              <w:rPr>
                <w:rFonts w:eastAsia="MS Mincho"/>
                <w:lang w:eastAsia="ja-JP"/>
              </w:rPr>
              <w:t>Broadcom</w:t>
            </w:r>
          </w:p>
        </w:tc>
        <w:tc>
          <w:tcPr>
            <w:tcW w:w="6799" w:type="dxa"/>
          </w:tcPr>
          <w:p w:rsidR="00D5593A" w:rsidRDefault="00D5593A" w:rsidP="00D5593A">
            <w:pPr>
              <w:rPr>
                <w:lang w:eastAsia="zh-CN"/>
              </w:rPr>
            </w:pPr>
            <w:r>
              <w:rPr>
                <w:lang w:eastAsia="zh-CN"/>
              </w:rPr>
              <w:t>Suppor</w:t>
            </w:r>
            <w:r w:rsidR="00304FA0">
              <w:rPr>
                <w:lang w:eastAsia="zh-CN"/>
              </w:rPr>
              <w:t>t P</w:t>
            </w:r>
            <w:r>
              <w:rPr>
                <w:lang w:eastAsia="zh-CN"/>
              </w:rPr>
              <w:t>roposal 1, as long as the PUSCH transmissions are within a gNB COT. Do not support the sub-proposal of fallback to Type 2C.</w:t>
            </w:r>
          </w:p>
          <w:p w:rsidR="00D5593A" w:rsidRDefault="00304FA0" w:rsidP="00D5593A">
            <w:pPr>
              <w:rPr>
                <w:lang w:eastAsia="zh-CN"/>
              </w:rPr>
            </w:pPr>
            <w:r>
              <w:rPr>
                <w:lang w:eastAsia="zh-CN"/>
              </w:rPr>
              <w:t>Do not support P</w:t>
            </w:r>
            <w:r w:rsidR="00D5593A">
              <w:rPr>
                <w:lang w:eastAsia="zh-CN"/>
              </w:rPr>
              <w:t>roposal 2. The gNB shall not indicate Type 2C in this case.</w:t>
            </w:r>
          </w:p>
          <w:p w:rsidR="00D5593A" w:rsidRDefault="00304FA0" w:rsidP="00D5593A">
            <w:pPr>
              <w:rPr>
                <w:rFonts w:eastAsia="MS Mincho"/>
                <w:lang w:eastAsia="ja-JP"/>
              </w:rPr>
            </w:pPr>
            <w:r>
              <w:rPr>
                <w:lang w:eastAsia="zh-CN"/>
              </w:rPr>
              <w:t>Support P</w:t>
            </w:r>
            <w:r w:rsidR="00D5593A">
              <w:rPr>
                <w:lang w:eastAsia="zh-CN"/>
              </w:rPr>
              <w:t>roposal 3.</w:t>
            </w:r>
          </w:p>
        </w:tc>
      </w:tr>
      <w:tr w:rsidR="00D277F2" w:rsidTr="00011722">
        <w:tc>
          <w:tcPr>
            <w:tcW w:w="2972" w:type="dxa"/>
          </w:tcPr>
          <w:p w:rsidR="00D277F2" w:rsidRDefault="00D277F2" w:rsidP="00C4529D">
            <w:pPr>
              <w:rPr>
                <w:rFonts w:eastAsia="MS Mincho"/>
                <w:lang w:eastAsia="ja-JP"/>
              </w:rPr>
            </w:pPr>
            <w:r>
              <w:rPr>
                <w:rFonts w:eastAsia="MS Mincho" w:hint="eastAsia"/>
                <w:lang w:eastAsia="ja-JP"/>
              </w:rPr>
              <w:t>OPPO</w:t>
            </w:r>
          </w:p>
        </w:tc>
        <w:tc>
          <w:tcPr>
            <w:tcW w:w="6799" w:type="dxa"/>
          </w:tcPr>
          <w:p w:rsidR="00D277F2" w:rsidRDefault="00D277F2" w:rsidP="00D277F2">
            <w:pPr>
              <w:rPr>
                <w:lang w:eastAsia="zh-CN"/>
              </w:rPr>
            </w:pPr>
            <w:r>
              <w:rPr>
                <w:lang w:eastAsia="zh-CN"/>
              </w:rPr>
              <w:t>Proposal #1: we are ok, but we think type 2C is not allowed due to the gap cannot be guaranteed</w:t>
            </w:r>
          </w:p>
          <w:p w:rsidR="00D277F2" w:rsidRDefault="00D277F2" w:rsidP="00D277F2">
            <w:pPr>
              <w:rPr>
                <w:lang w:eastAsia="zh-CN"/>
              </w:rPr>
            </w:pPr>
            <w:r>
              <w:rPr>
                <w:lang w:eastAsia="zh-CN"/>
              </w:rPr>
              <w:t xml:space="preserve">Proposal #2: this case should be considered as error case, i.e. gNB cannot assign type 2C if the scheduled PUSCH transmission duration is larger than 0.584ms.  </w:t>
            </w:r>
          </w:p>
          <w:p w:rsidR="00D277F2" w:rsidRDefault="00D277F2" w:rsidP="00D277F2">
            <w:pPr>
              <w:rPr>
                <w:lang w:eastAsia="zh-CN"/>
              </w:rPr>
            </w:pPr>
            <w:r>
              <w:rPr>
                <w:lang w:eastAsia="zh-CN"/>
              </w:rPr>
              <w:t>Proposal #3: we are ok.</w:t>
            </w:r>
          </w:p>
        </w:tc>
      </w:tr>
      <w:tr w:rsidR="008217F6" w:rsidTr="00011722">
        <w:tc>
          <w:tcPr>
            <w:tcW w:w="2972" w:type="dxa"/>
          </w:tcPr>
          <w:p w:rsidR="008217F6" w:rsidRDefault="008217F6" w:rsidP="00C4529D">
            <w:pPr>
              <w:rPr>
                <w:rFonts w:eastAsia="MS Mincho" w:hint="eastAsia"/>
                <w:lang w:eastAsia="ja-JP"/>
              </w:rPr>
            </w:pPr>
            <w:r>
              <w:rPr>
                <w:rFonts w:eastAsia="MS Mincho"/>
                <w:lang w:eastAsia="ja-JP"/>
              </w:rPr>
              <w:t>Ericsson</w:t>
            </w:r>
          </w:p>
        </w:tc>
        <w:tc>
          <w:tcPr>
            <w:tcW w:w="6799" w:type="dxa"/>
          </w:tcPr>
          <w:p w:rsidR="008217F6" w:rsidRDefault="008217F6" w:rsidP="008217F6">
            <w:pPr>
              <w:rPr>
                <w:lang w:eastAsia="zh-CN"/>
              </w:rPr>
            </w:pPr>
            <w:r>
              <w:rPr>
                <w:lang w:eastAsia="zh-CN"/>
              </w:rPr>
              <w:t xml:space="preserve">Proposal 1# We are supportive of the main bullet. </w:t>
            </w:r>
            <w:r w:rsidR="00003DB1">
              <w:rPr>
                <w:lang w:eastAsia="zh-CN"/>
              </w:rPr>
              <w:t xml:space="preserve">We are supportive of </w:t>
            </w:r>
            <w:r>
              <w:rPr>
                <w:lang w:eastAsia="zh-CN"/>
              </w:rPr>
              <w:t>the sub-bullet</w:t>
            </w:r>
            <w:r w:rsidR="00003DB1">
              <w:rPr>
                <w:lang w:eastAsia="zh-CN"/>
              </w:rPr>
              <w:t xml:space="preserve"> of proposal 1 and would like to discuss it further. I</w:t>
            </w:r>
            <w:r>
              <w:rPr>
                <w:lang w:eastAsia="zh-CN"/>
              </w:rPr>
              <w:t xml:space="preserve">t seems the intention is that if UE chooses to do </w:t>
            </w:r>
            <w:r w:rsidR="00003DB1">
              <w:rPr>
                <w:lang w:eastAsia="zh-CN"/>
              </w:rPr>
              <w:t>2</w:t>
            </w:r>
            <w:r>
              <w:rPr>
                <w:lang w:eastAsia="zh-CN"/>
              </w:rPr>
              <w:t>C instead of 2B (since the gap size is the same for both), the UE should follow the restriction on transmission duration, etc</w:t>
            </w:r>
            <w:r w:rsidR="00003DB1">
              <w:rPr>
                <w:lang w:eastAsia="zh-CN"/>
              </w:rPr>
              <w:t xml:space="preserve"> corresponding to a</w:t>
            </w:r>
            <w:r w:rsidR="00F73148">
              <w:rPr>
                <w:lang w:eastAsia="zh-CN"/>
              </w:rPr>
              <w:t>n</w:t>
            </w:r>
            <w:r w:rsidR="00003DB1">
              <w:rPr>
                <w:lang w:eastAsia="zh-CN"/>
              </w:rPr>
              <w:t xml:space="preserve"> LBT</w:t>
            </w:r>
            <w:r>
              <w:rPr>
                <w:lang w:eastAsia="zh-CN"/>
              </w:rPr>
              <w:t xml:space="preserve">. </w:t>
            </w:r>
            <w:r w:rsidR="00003DB1">
              <w:rPr>
                <w:lang w:eastAsia="zh-CN"/>
              </w:rPr>
              <w:t>We are open to discuss this. Basically, the uplink transmission can be two consecutive segments, 1</w:t>
            </w:r>
            <w:r w:rsidR="00003DB1" w:rsidRPr="00003DB1">
              <w:rPr>
                <w:vertAlign w:val="superscript"/>
                <w:lang w:eastAsia="zh-CN"/>
              </w:rPr>
              <w:t>s</w:t>
            </w:r>
            <w:r w:rsidR="00003DB1">
              <w:rPr>
                <w:vertAlign w:val="superscript"/>
                <w:lang w:eastAsia="zh-CN"/>
              </w:rPr>
              <w:t xml:space="preserve">t </w:t>
            </w:r>
            <w:r w:rsidR="00003DB1">
              <w:rPr>
                <w:lang w:eastAsia="zh-CN"/>
              </w:rPr>
              <w:t xml:space="preserve">one is not more than 0.5 ms that the UE can transmit if LBT Type 2B fails. If LBT Type 2B doesn’t fail, both segments can be transmitted. </w:t>
            </w:r>
          </w:p>
          <w:p w:rsidR="00F73148" w:rsidRDefault="00003DB1" w:rsidP="008217F6">
            <w:pPr>
              <w:rPr>
                <w:lang w:eastAsia="zh-CN"/>
              </w:rPr>
            </w:pPr>
            <w:r>
              <w:rPr>
                <w:lang w:eastAsia="zh-CN"/>
              </w:rPr>
              <w:t>Proposal 2# Main bullet is not needed.</w:t>
            </w:r>
            <w:r w:rsidR="00F73148">
              <w:rPr>
                <w:lang w:eastAsia="zh-CN"/>
              </w:rPr>
              <w:t xml:space="preserve"> We would like to discuss this option together with sub-bullet of proposal 1. We understand the intention, but better operation in this case is to indicate 2B, not 2C. However, considering the sub-bullet in Proposal #1, if the UE is indicated 2B, in case 2B fails, the UE has a choice to do 2C and first a segment not more than 0.5 and skip the rest, or try at the 2A for the next segment.</w:t>
            </w:r>
          </w:p>
          <w:p w:rsidR="00003DB1" w:rsidRDefault="00F73148" w:rsidP="008217F6">
            <w:pPr>
              <w:rPr>
                <w:lang w:eastAsia="zh-CN"/>
              </w:rPr>
            </w:pPr>
            <w:r>
              <w:rPr>
                <w:lang w:eastAsia="zh-CN"/>
              </w:rPr>
              <w:t>Proposal #3: we are ok.</w:t>
            </w:r>
          </w:p>
          <w:p w:rsidR="00F73148" w:rsidRDefault="00F73148" w:rsidP="008217F6">
            <w:pPr>
              <w:rPr>
                <w:lang w:eastAsia="zh-CN"/>
              </w:rPr>
            </w:pPr>
          </w:p>
        </w:tc>
      </w:tr>
    </w:tbl>
    <w:p w:rsidR="00864D64" w:rsidRDefault="00864D64"/>
    <w:p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 xml:space="preserve">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t>
            </w:r>
            <w:r>
              <w:rPr>
                <w:i/>
                <w:lang w:eastAsia="zh-CN"/>
              </w:rPr>
              <w:lastRenderedPageBreak/>
              <w:t>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w:t>
            </w:r>
            <w:r>
              <w:rPr>
                <w:rFonts w:hint="eastAsia"/>
                <w:i/>
                <w:u w:val="single"/>
              </w:rPr>
              <w:t>1652</w:t>
            </w:r>
          </w:p>
          <w:p w:rsidR="00864D64" w:rsidRDefault="003164B5">
            <w:pPr>
              <w:pStyle w:val="Caption"/>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 xml:space="preserve">and the UE transmits one of the scheduled UL transmissions in the set after </w:t>
            </w:r>
            <w:r>
              <w:rPr>
                <w:rFonts w:hint="eastAsia"/>
                <w:lang w:val="en-US" w:eastAsia="zh-CN"/>
              </w:rPr>
              <w:lastRenderedPageBreak/>
              <w:t>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lastRenderedPageBreak/>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BodyText"/>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BodyText"/>
              <w:jc w:val="center"/>
              <w:rPr>
                <w:color w:val="0000FF"/>
                <w:lang w:eastAsia="zh-CN"/>
              </w:rPr>
            </w:pPr>
            <w:r>
              <w:rPr>
                <w:color w:val="0000FF"/>
                <w:lang w:eastAsia="zh-CN"/>
              </w:rPr>
              <w:t>&lt;Unchanged parts are omitted&gt;</w:t>
            </w:r>
          </w:p>
          <w:p w:rsidR="00864D64" w:rsidRDefault="003164B5">
            <w:pPr>
              <w:pStyle w:val="BodyText"/>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BodyText"/>
              <w:rPr>
                <w:color w:val="0000FF"/>
                <w:lang w:val="en-US" w:eastAsia="zh-CN"/>
              </w:rPr>
            </w:pPr>
          </w:p>
          <w:p w:rsidR="00864D64" w:rsidRDefault="003164B5">
            <w:pPr>
              <w:pStyle w:val="BodyText"/>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1-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 xml:space="preserve">-If a UE is scheduled to transmit a set of UL transmissions including PUSCH using a UL grant, and if the UE </w:t>
              </w:r>
              <w:r>
                <w:rPr>
                  <w:rStyle w:val="normaltextrun1"/>
                  <w:rFonts w:ascii="Times" w:hAnsi="Times" w:cs="Times"/>
                  <w:color w:val="D13438"/>
                  <w:sz w:val="20"/>
                  <w:szCs w:val="20"/>
                  <w:u w:val="single"/>
                  <w:lang w:val="en-US"/>
                </w:rPr>
                <w:lastRenderedPageBreak/>
                <w:t>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1-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BodyText"/>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BodyText"/>
              <w:rPr>
                <w:color w:val="0000FF"/>
                <w:lang w:val="en-US" w:eastAsia="zh-CN"/>
              </w:rPr>
            </w:pPr>
          </w:p>
        </w:tc>
      </w:tr>
      <w:tr w:rsidR="00864D64">
        <w:tc>
          <w:tcPr>
            <w:tcW w:w="9771" w:type="dxa"/>
          </w:tcPr>
          <w:p w:rsidR="00864D64" w:rsidRDefault="003164B5">
            <w:pPr>
              <w:pStyle w:val="BodyText"/>
              <w:rPr>
                <w:i/>
                <w:u w:val="single"/>
              </w:rPr>
            </w:pPr>
            <w:r>
              <w:rPr>
                <w:i/>
                <w:u w:val="single"/>
              </w:rPr>
              <w:lastRenderedPageBreak/>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BodyText"/>
              <w:rPr>
                <w:i/>
                <w:u w:val="single"/>
              </w:rPr>
            </w:pPr>
            <w:r>
              <w:rPr>
                <w:i/>
                <w:u w:val="single"/>
              </w:rPr>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lastRenderedPageBreak/>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BodyText"/>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BodyText"/>
              <w:rPr>
                <w:i/>
                <w:u w:val="single"/>
              </w:rPr>
            </w:pPr>
            <w:r>
              <w:rPr>
                <w:i/>
                <w:u w:val="single"/>
              </w:rPr>
              <w:lastRenderedPageBreak/>
              <w:t>R1-2002383</w:t>
            </w:r>
          </w:p>
          <w:p w:rsidR="00864D64" w:rsidRDefault="003164B5">
            <w:pPr>
              <w:pStyle w:val="BodyText"/>
              <w:rPr>
                <w:iCs/>
                <w:lang w:val="en-US"/>
              </w:rPr>
            </w:pPr>
            <w:r>
              <w:rPr>
                <w:iCs/>
                <w:lang w:val="en-US"/>
              </w:rPr>
              <w:t>Proposal 1:</w:t>
            </w:r>
          </w:p>
          <w:p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BodyText"/>
              <w:rPr>
                <w:iCs/>
                <w:lang w:val="en-US"/>
              </w:rPr>
            </w:pPr>
            <w:r>
              <w:rPr>
                <w:iCs/>
                <w:lang w:val="en-US"/>
              </w:rPr>
              <w:t></w:t>
            </w:r>
            <w:r>
              <w:rPr>
                <w:iCs/>
                <w:lang w:val="en-US"/>
              </w:rPr>
              <w:tab/>
              <w:t>Adopt the following Text proposal #1.</w:t>
            </w:r>
          </w:p>
          <w:p w:rsidR="00864D64" w:rsidRPr="00790823" w:rsidRDefault="003164B5">
            <w:pPr>
              <w:pStyle w:val="ListParagraph"/>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Heading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BodyText"/>
              <w:rPr>
                <w:i/>
                <w:u w:val="single"/>
              </w:rPr>
            </w:pPr>
            <w:r>
              <w:rPr>
                <w:i/>
                <w:u w:val="single"/>
              </w:rPr>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w:t>
            </w:r>
            <w:r>
              <w:lastRenderedPageBreak/>
              <w:t xml:space="preserve">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PUSCH </w:t>
              </w:r>
              <w:r>
                <w:rPr>
                  <w:rFonts w:eastAsia="Malgun Gothic"/>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BodyText"/>
              <w:rPr>
                <w:i/>
                <w:u w:val="single"/>
              </w:rPr>
            </w:pPr>
          </w:p>
        </w:tc>
      </w:tr>
      <w:tr w:rsidR="00864D64">
        <w:tc>
          <w:tcPr>
            <w:tcW w:w="9771" w:type="dxa"/>
          </w:tcPr>
          <w:p w:rsidR="00864D64" w:rsidRDefault="003164B5">
            <w:pPr>
              <w:pStyle w:val="BodyText"/>
              <w:rPr>
                <w:i/>
                <w:u w:val="single"/>
              </w:rPr>
            </w:pPr>
            <w:r>
              <w:rPr>
                <w:i/>
                <w:u w:val="single"/>
              </w:rPr>
              <w:lastRenderedPageBreak/>
              <w:t>R1-2002632</w:t>
            </w:r>
          </w:p>
          <w:p w:rsidR="00864D64" w:rsidRDefault="003164B5">
            <w:pPr>
              <w:pStyle w:val="BodyText"/>
              <w:rPr>
                <w:iCs/>
              </w:rPr>
            </w:pPr>
            <w:r>
              <w:rPr>
                <w:iCs/>
              </w:rPr>
              <w:t>Proposal 5: We propose to choose one of the following options at the RAN1#100 e-Meeting.</w:t>
            </w:r>
          </w:p>
          <w:p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BodyText"/>
      </w:pPr>
    </w:p>
    <w:p w:rsidR="00864D64" w:rsidRDefault="003164B5">
      <w:pPr>
        <w:pStyle w:val="Heading2"/>
        <w:rPr>
          <w:b/>
          <w:bCs/>
          <w:u w:val="single"/>
        </w:rPr>
      </w:pPr>
      <w:r>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lastRenderedPageBreak/>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Malgun Gothic"/>
                <w:lang w:eastAsia="ko-KR"/>
              </w:rPr>
            </w:pPr>
            <w:r>
              <w:rPr>
                <w:rFonts w:eastAsia="Malgun Gothic" w:hint="eastAsia"/>
                <w:lang w:eastAsia="ko-KR"/>
              </w:rPr>
              <w:t>LG</w:t>
            </w:r>
          </w:p>
        </w:tc>
        <w:tc>
          <w:tcPr>
            <w:tcW w:w="6799" w:type="dxa"/>
          </w:tcPr>
          <w:p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TP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tc>
          <w:tcPr>
            <w:tcW w:w="2972" w:type="dxa"/>
          </w:tcPr>
          <w:p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tc>
          <w:tcPr>
            <w:tcW w:w="2972" w:type="dxa"/>
          </w:tcPr>
          <w:p w:rsidR="00855F66" w:rsidRDefault="00855F66" w:rsidP="00374C4B">
            <w:pPr>
              <w:rPr>
                <w:rFonts w:eastAsiaTheme="minorEastAsia"/>
                <w:lang w:eastAsia="zh-CN"/>
              </w:rPr>
            </w:pPr>
            <w:r>
              <w:rPr>
                <w:rFonts w:eastAsiaTheme="minorEastAsia"/>
                <w:lang w:eastAsia="zh-CN"/>
              </w:rPr>
              <w:t>Lenovo, Motorola Mobility</w:t>
            </w:r>
          </w:p>
        </w:tc>
        <w:tc>
          <w:tcPr>
            <w:tcW w:w="6799" w:type="dxa"/>
          </w:tcPr>
          <w:p w:rsidR="00855F66" w:rsidRDefault="00855F66" w:rsidP="00374C4B">
            <w:pPr>
              <w:rPr>
                <w:lang w:eastAsia="zh-CN"/>
              </w:rPr>
            </w:pPr>
            <w:r>
              <w:rPr>
                <w:lang w:eastAsia="zh-CN"/>
              </w:rPr>
              <w:t xml:space="preserve">Generally fine with the second part of the TP. However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A</w:t>
            </w:r>
            <w:r>
              <w:rPr>
                <w:rFonts w:eastAsia="MS Mincho"/>
                <w:lang w:eastAsia="ja-JP"/>
              </w:rPr>
              <w:t xml:space="preserve">gree with Docomo and LG. Support the second part of the TP. The first part should be </w:t>
            </w:r>
            <w:r>
              <w:rPr>
                <w:rFonts w:eastAsia="Malgun Gothic"/>
                <w:lang w:eastAsia="ko-KR"/>
              </w:rPr>
              <w:t>addressed in Section 2.1.</w:t>
            </w:r>
          </w:p>
        </w:tc>
      </w:tr>
      <w:tr w:rsidR="00D5593A">
        <w:tc>
          <w:tcPr>
            <w:tcW w:w="2972" w:type="dxa"/>
          </w:tcPr>
          <w:p w:rsidR="00D5593A" w:rsidRDefault="00D5593A" w:rsidP="00C4529D">
            <w:pPr>
              <w:rPr>
                <w:rFonts w:eastAsia="MS Mincho"/>
                <w:lang w:eastAsia="ja-JP"/>
              </w:rPr>
            </w:pPr>
            <w:r>
              <w:rPr>
                <w:rFonts w:eastAsia="MS Mincho"/>
                <w:lang w:eastAsia="ja-JP"/>
              </w:rPr>
              <w:t>Broadcom</w:t>
            </w:r>
          </w:p>
        </w:tc>
        <w:tc>
          <w:tcPr>
            <w:tcW w:w="6799" w:type="dxa"/>
          </w:tcPr>
          <w:p w:rsidR="00D5593A" w:rsidRDefault="00D5593A" w:rsidP="00C4529D">
            <w:pPr>
              <w:rPr>
                <w:rFonts w:eastAsia="MS Mincho"/>
                <w:lang w:eastAsia="ja-JP"/>
              </w:rPr>
            </w:pPr>
            <w:r>
              <w:rPr>
                <w:lang w:eastAsia="zh-CN"/>
              </w:rPr>
              <w:t>Agree to the second part of the TP. The first part of the TP should be discussed separately.</w:t>
            </w:r>
          </w:p>
        </w:tc>
      </w:tr>
      <w:tr w:rsidR="00065F26">
        <w:tc>
          <w:tcPr>
            <w:tcW w:w="2972" w:type="dxa"/>
          </w:tcPr>
          <w:p w:rsidR="00065F26" w:rsidRDefault="00065F26" w:rsidP="00C4529D">
            <w:pPr>
              <w:rPr>
                <w:rFonts w:eastAsia="MS Mincho"/>
                <w:lang w:eastAsia="ja-JP"/>
              </w:rPr>
            </w:pPr>
            <w:r>
              <w:rPr>
                <w:rFonts w:eastAsia="MS Mincho" w:hint="eastAsia"/>
                <w:lang w:eastAsia="ja-JP"/>
              </w:rPr>
              <w:t>OPPO</w:t>
            </w:r>
          </w:p>
        </w:tc>
        <w:tc>
          <w:tcPr>
            <w:tcW w:w="6799" w:type="dxa"/>
          </w:tcPr>
          <w:p w:rsidR="00065F26" w:rsidRDefault="00065F26" w:rsidP="00C4529D">
            <w:pPr>
              <w:rPr>
                <w:lang w:eastAsia="zh-CN"/>
              </w:rPr>
            </w:pPr>
            <w:r>
              <w:rPr>
                <w:rFonts w:hint="eastAsia"/>
                <w:lang w:eastAsia="zh-CN"/>
              </w:rPr>
              <w:t xml:space="preserve">OK </w:t>
            </w:r>
            <w:r>
              <w:rPr>
                <w:lang w:eastAsia="zh-CN"/>
              </w:rPr>
              <w:t>with the second part of TP</w:t>
            </w:r>
          </w:p>
        </w:tc>
      </w:tr>
      <w:tr w:rsidR="00F73148">
        <w:tc>
          <w:tcPr>
            <w:tcW w:w="2972" w:type="dxa"/>
          </w:tcPr>
          <w:p w:rsidR="00F73148" w:rsidRDefault="00F73148" w:rsidP="00C4529D">
            <w:pPr>
              <w:rPr>
                <w:rFonts w:eastAsia="MS Mincho" w:hint="eastAsia"/>
                <w:lang w:eastAsia="ja-JP"/>
              </w:rPr>
            </w:pPr>
            <w:r>
              <w:rPr>
                <w:rFonts w:eastAsia="MS Mincho"/>
                <w:lang w:eastAsia="ja-JP"/>
              </w:rPr>
              <w:t>Ericsson</w:t>
            </w:r>
          </w:p>
        </w:tc>
        <w:tc>
          <w:tcPr>
            <w:tcW w:w="6799" w:type="dxa"/>
          </w:tcPr>
          <w:p w:rsidR="00F73148" w:rsidRDefault="00F73148" w:rsidP="00C4529D">
            <w:pPr>
              <w:rPr>
                <w:rFonts w:hint="eastAsia"/>
                <w:lang w:eastAsia="zh-CN"/>
              </w:rPr>
            </w:pPr>
            <w:r>
              <w:rPr>
                <w:lang w:eastAsia="zh-CN"/>
              </w:rPr>
              <w:t xml:space="preserve">We don’t think the TP is needed. In 38.214, it is clear when a UE transmit PUSCH on a configured grant resource, including CP extension. </w:t>
            </w:r>
          </w:p>
        </w:tc>
      </w:tr>
    </w:tbl>
    <w:p w:rsidR="00864D64" w:rsidRDefault="00864D64">
      <w:pPr>
        <w:jc w:val="both"/>
      </w:pPr>
    </w:p>
    <w:p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BodyText"/>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 xml:space="preserve">Type </w:t>
              </w:r>
              <w:r>
                <w:lastRenderedPageBreak/>
                <w:t>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Heading2"/>
        <w:rPr>
          <w:b/>
          <w:bCs/>
          <w:u w:val="single"/>
        </w:rPr>
      </w:pPr>
      <w:r>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lang w:eastAsia="ko-KR"/>
              </w:rPr>
            </w:pPr>
            <w:r>
              <w:rPr>
                <w:rFonts w:eastAsia="Malgun Gothic"/>
                <w:lang w:eastAsia="ko-KR"/>
              </w:rPr>
              <w:lastRenderedPageBreak/>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 is agreeable.</w:t>
            </w:r>
          </w:p>
          <w:p w:rsidR="00E32CDC" w:rsidRDefault="00E32CDC" w:rsidP="00430E03">
            <w:pPr>
              <w:rPr>
                <w:rFonts w:eastAsia="Malgun Gothic"/>
                <w:lang w:eastAsia="ko-KR"/>
              </w:rPr>
            </w:pPr>
          </w:p>
        </w:tc>
      </w:tr>
      <w:tr w:rsidR="00B32B5D">
        <w:tc>
          <w:tcPr>
            <w:tcW w:w="2972" w:type="dxa"/>
          </w:tcPr>
          <w:p w:rsidR="00B32B5D" w:rsidRPr="00CA0A10" w:rsidRDefault="00B32B5D" w:rsidP="00B32B5D">
            <w:pPr>
              <w:rPr>
                <w:rFonts w:eastAsia="Malgun Gothic"/>
                <w:lang w:eastAsia="ko-KR"/>
              </w:rPr>
            </w:pPr>
            <w:r>
              <w:rPr>
                <w:rFonts w:eastAsia="Malgun Gothic"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rFonts w:hint="eastAsia"/>
                <w:lang w:eastAsia="zh-CN"/>
              </w:rPr>
              <w:t>The back-to-back CG and DG UL transmission should be supported. However, it must make sure that the scheduled resources for DG PUSCH is fully overlapped with that of the CG PUSCH, i.e., DG PUSCH can use part of or all of the RB set(s) for CG PUSCH.</w:t>
            </w:r>
          </w:p>
        </w:tc>
      </w:tr>
      <w:tr w:rsidR="00284E16">
        <w:tc>
          <w:tcPr>
            <w:tcW w:w="2972" w:type="dxa"/>
          </w:tcPr>
          <w:p w:rsidR="00284E16" w:rsidRDefault="00284E16" w:rsidP="00374C4B">
            <w:pPr>
              <w:rPr>
                <w:lang w:eastAsia="zh-CN"/>
              </w:rPr>
            </w:pPr>
            <w:r>
              <w:rPr>
                <w:lang w:eastAsia="zh-CN"/>
              </w:rPr>
              <w:t>Lenovo, Motorola Mobility</w:t>
            </w:r>
          </w:p>
        </w:tc>
        <w:tc>
          <w:tcPr>
            <w:tcW w:w="6799" w:type="dxa"/>
          </w:tcPr>
          <w:p w:rsidR="00284E16" w:rsidRDefault="00284E16" w:rsidP="00374C4B">
            <w:pPr>
              <w:rPr>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r w:rsidRPr="00284E16">
              <w:rPr>
                <w:i/>
                <w:iCs/>
                <w:lang w:eastAsia="zh-CN"/>
              </w:rPr>
              <w:t>i</w:t>
            </w:r>
            <w:r w:rsidRPr="00284E16">
              <w:rPr>
                <w:lang w:eastAsia="zh-CN"/>
              </w:rPr>
              <w:t xml:space="preserve"> in slot </w:t>
            </w:r>
            <w:r w:rsidRPr="00284E16">
              <w:rPr>
                <w:i/>
                <w:iCs/>
                <w:lang w:eastAsia="zh-CN"/>
              </w:rPr>
              <w:t>n</w:t>
            </w:r>
            <w:r>
              <w:rPr>
                <w:lang w:eastAsia="zh-CN"/>
              </w:rPr>
              <w:t>" is too vague and ambiguous in our view, as it would allow the UE to drop many more symbols thereby creating a long gap.</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hare the views from Docomo and Wilus. We support this behavior with a RB set based restriction.</w:t>
            </w:r>
          </w:p>
        </w:tc>
      </w:tr>
      <w:tr w:rsidR="00666EF8">
        <w:tc>
          <w:tcPr>
            <w:tcW w:w="2972" w:type="dxa"/>
          </w:tcPr>
          <w:p w:rsidR="00666EF8" w:rsidRDefault="00666EF8" w:rsidP="00C4529D">
            <w:pPr>
              <w:rPr>
                <w:rFonts w:eastAsia="MS Mincho"/>
                <w:lang w:eastAsia="ja-JP"/>
              </w:rPr>
            </w:pPr>
            <w:r>
              <w:rPr>
                <w:rFonts w:eastAsia="MS Mincho"/>
                <w:lang w:eastAsia="ja-JP"/>
              </w:rPr>
              <w:t>Broadcom</w:t>
            </w:r>
          </w:p>
        </w:tc>
        <w:tc>
          <w:tcPr>
            <w:tcW w:w="6799" w:type="dxa"/>
          </w:tcPr>
          <w:p w:rsidR="00666EF8" w:rsidRDefault="00666EF8" w:rsidP="00C4529D">
            <w:pPr>
              <w:rPr>
                <w:rFonts w:eastAsia="MS Mincho"/>
                <w:lang w:eastAsia="ja-JP"/>
              </w:rPr>
            </w:pPr>
            <w:r>
              <w:rPr>
                <w:lang w:eastAsia="zh-CN"/>
              </w:rPr>
              <w:t>Support Proposal 5, if the resources for DG PUSCH are the same or a subset of the resources for CG PUSCH.</w:t>
            </w:r>
          </w:p>
        </w:tc>
      </w:tr>
      <w:tr w:rsidR="00842094">
        <w:tc>
          <w:tcPr>
            <w:tcW w:w="2972" w:type="dxa"/>
          </w:tcPr>
          <w:p w:rsidR="00842094" w:rsidRDefault="00842094" w:rsidP="00C4529D">
            <w:pPr>
              <w:rPr>
                <w:rFonts w:eastAsia="MS Mincho"/>
                <w:lang w:eastAsia="ja-JP"/>
              </w:rPr>
            </w:pPr>
            <w:r>
              <w:rPr>
                <w:rFonts w:eastAsia="MS Mincho" w:hint="eastAsia"/>
                <w:lang w:eastAsia="ja-JP"/>
              </w:rPr>
              <w:t>OPPO</w:t>
            </w:r>
          </w:p>
        </w:tc>
        <w:tc>
          <w:tcPr>
            <w:tcW w:w="6799" w:type="dxa"/>
          </w:tcPr>
          <w:p w:rsidR="00842094" w:rsidRDefault="00842094" w:rsidP="00842094">
            <w:pPr>
              <w:spacing w:after="0"/>
              <w:rPr>
                <w:lang w:eastAsia="zh-CN"/>
              </w:rPr>
            </w:pPr>
            <w:r>
              <w:rPr>
                <w:rFonts w:hint="eastAsia"/>
                <w:lang w:eastAsia="zh-CN"/>
              </w:rPr>
              <w:t>W</w:t>
            </w:r>
            <w:r>
              <w:rPr>
                <w:lang w:eastAsia="zh-CN"/>
              </w:rPr>
              <w:t xml:space="preserve">e agree the TP in principle, but we would like to point out that based on 38.213 for CG-PUSCH cancelling rule, the CG-PUSCH cancellation granularity is at symbol level instead of PUSCH resource level. Moreover, the CG-PUSCH cancellation should respect to a processing time. Therefore, we propose the following modifications. </w:t>
            </w:r>
          </w:p>
          <w:p w:rsidR="00842094" w:rsidRDefault="00842094" w:rsidP="00842094">
            <w:pPr>
              <w:spacing w:after="0"/>
              <w:rPr>
                <w:lang w:eastAsia="zh-CN"/>
              </w:rPr>
            </w:pPr>
          </w:p>
          <w:p w:rsidR="00842094" w:rsidRDefault="00842094" w:rsidP="00842094">
            <w:pPr>
              <w:spacing w:after="0"/>
              <w:rPr>
                <w:lang w:eastAsia="zh-CN"/>
              </w:rPr>
            </w:pPr>
            <w:r>
              <w:rPr>
                <w:lang w:eastAsia="zh-CN"/>
              </w:rPr>
              <w:t>A</w:t>
            </w:r>
            <w:r>
              <w:rPr>
                <w:rFonts w:hint="eastAsia"/>
                <w:lang w:eastAsia="zh-CN"/>
              </w:rPr>
              <w:t xml:space="preserve">nother </w:t>
            </w:r>
            <w:r>
              <w:rPr>
                <w:lang w:eastAsia="zh-CN"/>
              </w:rPr>
              <w:t>clarification, the current TP restricts to CG-PUSCH using Type 1 channel access procedure. But if CG-PUSCH is based on type 2 channel access, shall we allow direct transmission for DG-PUSCH?</w:t>
            </w:r>
          </w:p>
          <w:p w:rsidR="00842094" w:rsidRDefault="00842094" w:rsidP="00C4529D">
            <w:pPr>
              <w:rPr>
                <w:lang w:eastAsia="zh-CN"/>
              </w:rPr>
            </w:pPr>
          </w:p>
          <w:p w:rsidR="00842094" w:rsidRDefault="00842094" w:rsidP="00C4529D">
            <w:pPr>
              <w:rPr>
                <w:lang w:eastAsia="zh-CN"/>
              </w:rPr>
            </w:pPr>
            <w:r>
              <w:rPr>
                <w:rFonts w:hint="eastAsia"/>
                <w:lang w:eastAsia="zh-CN"/>
              </w:rPr>
              <w:t>P</w:t>
            </w:r>
            <w:r>
              <w:rPr>
                <w:lang w:eastAsia="zh-CN"/>
              </w:rPr>
              <w:t>roposed TP:</w:t>
            </w:r>
          </w:p>
          <w:p w:rsidR="00842094" w:rsidRDefault="00842094" w:rsidP="00842094">
            <w:pPr>
              <w:autoSpaceDE/>
              <w:autoSpaceDN/>
              <w:adjustRightInd/>
              <w:rPr>
                <w:ins w:id="102" w:author="Huawei RAN1#100b-e" w:date="2020-03-27T23:59:00Z"/>
                <w:sz w:val="18"/>
                <w:szCs w:val="18"/>
              </w:rPr>
            </w:pPr>
            <w:ins w:id="103" w:author="Huawei RAN1#100b-e" w:date="2020-03-27T23:59:00Z">
              <w:r>
                <w:rPr>
                  <w:sz w:val="18"/>
                  <w:szCs w:val="18"/>
                </w:rPr>
                <w:t xml:space="preserve">For UL transmission(s) following </w:t>
              </w:r>
            </w:ins>
            <w:ins w:id="104" w:author="Huawei RAN1#100b-e" w:date="2020-03-28T00:02:00Z">
              <w:r>
                <w:rPr>
                  <w:sz w:val="18"/>
                  <w:szCs w:val="18"/>
                </w:rPr>
                <w:t>configured grant</w:t>
              </w:r>
            </w:ins>
            <w:ins w:id="105" w:author="Huawei RAN1#100b-e" w:date="2020-03-27T23:59:00Z">
              <w:r>
                <w:rPr>
                  <w:sz w:val="18"/>
                  <w:szCs w:val="18"/>
                </w:rPr>
                <w:t xml:space="preserve"> UL transmission(s), the following are applicable:</w:t>
              </w:r>
            </w:ins>
          </w:p>
          <w:p w:rsidR="00842094" w:rsidRPr="00842094" w:rsidRDefault="00842094" w:rsidP="00842094">
            <w:pPr>
              <w:autoSpaceDE/>
              <w:autoSpaceDN/>
              <w:adjustRightInd/>
              <w:ind w:left="568" w:hanging="284"/>
              <w:rPr>
                <w:iCs/>
                <w:sz w:val="18"/>
                <w:szCs w:val="18"/>
              </w:rPr>
            </w:pPr>
            <w:ins w:id="106" w:author="Huawei RAN1#100b-e" w:date="2020-03-27T23:59:00Z">
              <w:r>
                <w:rPr>
                  <w:sz w:val="18"/>
                  <w:szCs w:val="18"/>
                </w:rPr>
                <w:t>-</w:t>
              </w:r>
              <w:r>
                <w:rPr>
                  <w:sz w:val="18"/>
                  <w:szCs w:val="18"/>
                </w:rPr>
                <w:tab/>
                <w:t xml:space="preserve">If a UE </w:t>
              </w:r>
              <w:del w:id="107" w:author="Hao" w:date="2020-04-22T14:53:00Z">
                <w:r w:rsidDel="003054DA">
                  <w:rPr>
                    <w:sz w:val="18"/>
                    <w:szCs w:val="18"/>
                  </w:rPr>
                  <w:delText>is scheduled by</w:delText>
                </w:r>
              </w:del>
            </w:ins>
            <w:ins w:id="108" w:author="Hao" w:date="2020-04-22T14:53:00Z">
              <w:r>
                <w:rPr>
                  <w:sz w:val="18"/>
                  <w:szCs w:val="18"/>
                </w:rPr>
                <w:t>detects</w:t>
              </w:r>
            </w:ins>
            <w:ins w:id="109" w:author="Huawei RAN1#100b-e" w:date="2020-03-27T23:59:00Z">
              <w:r>
                <w:rPr>
                  <w:sz w:val="18"/>
                  <w:szCs w:val="18"/>
                </w:rPr>
                <w:t xml:space="preserve"> </w:t>
              </w:r>
            </w:ins>
            <w:ins w:id="110" w:author="Huawei RAN1#100b-e" w:date="2020-03-28T00:55:00Z">
              <w:r>
                <w:rPr>
                  <w:sz w:val="18"/>
                  <w:szCs w:val="18"/>
                </w:rPr>
                <w:t xml:space="preserve">a DCI </w:t>
              </w:r>
            </w:ins>
            <w:ins w:id="111" w:author="Hao" w:date="2020-04-22T14:53:00Z">
              <w:r>
                <w:rPr>
                  <w:sz w:val="18"/>
                  <w:szCs w:val="18"/>
                </w:rPr>
                <w:t xml:space="preserve">format </w:t>
              </w:r>
            </w:ins>
            <w:ins w:id="112" w:author="Huawei RAN1#100b-e" w:date="2020-03-28T00:56:00Z">
              <w:del w:id="113" w:author="Hao" w:date="2020-04-22T14:53:00Z">
                <w:r w:rsidDel="003054DA">
                  <w:rPr>
                    <w:sz w:val="18"/>
                    <w:szCs w:val="18"/>
                  </w:rPr>
                  <w:delText>received</w:delText>
                </w:r>
              </w:del>
              <w:r>
                <w:rPr>
                  <w:sz w:val="18"/>
                  <w:szCs w:val="18"/>
                </w:rPr>
                <w:t xml:space="preserve"> </w:t>
              </w:r>
            </w:ins>
            <w:ins w:id="114" w:author="Huawei RAN1#100b-e" w:date="2020-03-28T00:55:00Z">
              <w:r>
                <w:rPr>
                  <w:sz w:val="18"/>
                  <w:szCs w:val="18"/>
                </w:rPr>
                <w:t xml:space="preserve">from </w:t>
              </w:r>
            </w:ins>
            <w:ins w:id="115" w:author="Huawei RAN1#100b-e" w:date="2020-03-27T23:59:00Z">
              <w:r>
                <w:rPr>
                  <w:sz w:val="18"/>
                  <w:szCs w:val="18"/>
                </w:rPr>
                <w:t xml:space="preserve">a gNB </w:t>
              </w:r>
            </w:ins>
            <w:ins w:id="116" w:author="Hao" w:date="2020-04-22T14:54:00Z">
              <w:r>
                <w:rPr>
                  <w:sz w:val="18"/>
                  <w:szCs w:val="18"/>
                </w:rPr>
                <w:t xml:space="preserve">indicating to the UE </w:t>
              </w:r>
            </w:ins>
            <w:ins w:id="117" w:author="Huawei RAN1#100b-e" w:date="2020-03-27T23:59:00Z">
              <w:r>
                <w:rPr>
                  <w:sz w:val="18"/>
                  <w:szCs w:val="18"/>
                </w:rPr>
                <w:t xml:space="preserve">to transmit </w:t>
              </w:r>
            </w:ins>
            <w:ins w:id="118" w:author="Huawei RAN1#100b-e" w:date="2020-03-28T00:43:00Z">
              <w:r>
                <w:rPr>
                  <w:sz w:val="18"/>
                  <w:szCs w:val="18"/>
                </w:rPr>
                <w:t>UL</w:t>
              </w:r>
            </w:ins>
            <w:ins w:id="119" w:author="Huawei RAN1#100b-e" w:date="2020-03-27T23:59:00Z">
              <w:r>
                <w:rPr>
                  <w:sz w:val="18"/>
                  <w:szCs w:val="18"/>
                </w:rPr>
                <w:t xml:space="preserve"> transmission(s) starting from s</w:t>
              </w:r>
            </w:ins>
            <w:ins w:id="120" w:author="Huawei RAN1#100b-e" w:date="2020-03-28T00:14:00Z">
              <w:r>
                <w:rPr>
                  <w:sz w:val="18"/>
                  <w:szCs w:val="18"/>
                </w:rPr>
                <w:t>ymbol</w:t>
              </w:r>
            </w:ins>
            <w:ins w:id="121" w:author="Huawei RAN1#100b-e" w:date="2020-03-27T23:59:00Z">
              <w:r>
                <w:rPr>
                  <w:sz w:val="18"/>
                  <w:szCs w:val="18"/>
                </w:rPr>
                <w:t xml:space="preserve"> </w:t>
              </w:r>
            </w:ins>
            <m:oMath>
              <m:r>
                <w:ins w:id="122" w:author="Huawei RAN1#100b-e" w:date="2020-03-28T00:14:00Z">
                  <w:rPr>
                    <w:rFonts w:ascii="Cambria Math" w:hAnsi="Cambria Math"/>
                    <w:sz w:val="18"/>
                    <w:szCs w:val="18"/>
                  </w:rPr>
                  <m:t>i</m:t>
                </w:ins>
              </m:r>
            </m:oMath>
            <w:ins w:id="123" w:author="Huawei RAN1#100b-e" w:date="2020-03-27T23:59:00Z">
              <w:r>
                <w:rPr>
                  <w:sz w:val="18"/>
                  <w:szCs w:val="18"/>
                </w:rPr>
                <w:t xml:space="preserve"> </w:t>
              </w:r>
            </w:ins>
            <w:ins w:id="12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5" w:author="Huawei RAN1#100b-e" w:date="2020-03-27T23:59:00Z">
              <w:r>
                <w:rPr>
                  <w:sz w:val="18"/>
                  <w:szCs w:val="18"/>
                </w:rPr>
                <w:t>using Type 1 channel access procedure</w:t>
              </w:r>
            </w:ins>
            <w:ins w:id="126" w:author="Huawei RAN1#100b-e" w:date="2020-03-28T23:21:00Z">
              <w:r>
                <w:rPr>
                  <w:sz w:val="18"/>
                  <w:szCs w:val="18"/>
                </w:rPr>
                <w:t xml:space="preserve"> without CP extension</w:t>
              </w:r>
            </w:ins>
            <w:ins w:id="127" w:author="Huawei RAN1#100b-e" w:date="2020-03-27T23:59:00Z">
              <w:r>
                <w:rPr>
                  <w:sz w:val="18"/>
                  <w:szCs w:val="18"/>
                </w:rPr>
                <w:t xml:space="preserve">, and if the UE starts </w:t>
              </w:r>
            </w:ins>
            <w:ins w:id="128" w:author="Huawei RAN1#100b-e" w:date="2020-03-28T00:41:00Z">
              <w:r>
                <w:rPr>
                  <w:sz w:val="18"/>
                  <w:szCs w:val="18"/>
                </w:rPr>
                <w:t xml:space="preserve">configured grant </w:t>
              </w:r>
            </w:ins>
            <w:ins w:id="129" w:author="Huawei RAN1#100b-e" w:date="2020-03-27T23:59:00Z">
              <w:r>
                <w:rPr>
                  <w:sz w:val="18"/>
                  <w:szCs w:val="18"/>
                </w:rPr>
                <w:t xml:space="preserve">UL transmissions before </w:t>
              </w:r>
            </w:ins>
            <w:ins w:id="130" w:author="Huawei RAN1#100b-e" w:date="2020-03-28T00:41:00Z">
              <w:r>
                <w:rPr>
                  <w:sz w:val="18"/>
                  <w:szCs w:val="18"/>
                </w:rPr>
                <w:t>slot</w:t>
              </w:r>
            </w:ins>
            <w:ins w:id="13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32" w:author="Huawei RAN1#100b-e" w:date="2020-03-28T00:50:00Z">
              <w:r>
                <w:rPr>
                  <w:sz w:val="18"/>
                  <w:szCs w:val="18"/>
                </w:rPr>
                <w:t>, and the scheduled UL transmission(</w:t>
              </w:r>
            </w:ins>
            <w:ins w:id="133" w:author="Huawei RAN1#100b-e" w:date="2020-03-28T00:51:00Z">
              <w:r>
                <w:rPr>
                  <w:sz w:val="18"/>
                  <w:szCs w:val="18"/>
                </w:rPr>
                <w:t xml:space="preserve">s) occupies </w:t>
              </w:r>
            </w:ins>
            <w:ins w:id="134" w:author="Huawei RAN1#100b-e" w:date="2020-03-28T23:29:00Z">
              <w:r>
                <w:rPr>
                  <w:sz w:val="18"/>
                  <w:szCs w:val="18"/>
                </w:rPr>
                <w:t>all the RBs o</w:t>
              </w:r>
            </w:ins>
            <w:ins w:id="135" w:author="Huawei RAN1#100b-e" w:date="2020-03-28T23:30:00Z">
              <w:r>
                <w:rPr>
                  <w:sz w:val="18"/>
                  <w:szCs w:val="18"/>
                </w:rPr>
                <w:t xml:space="preserve">f </w:t>
              </w:r>
            </w:ins>
            <w:ins w:id="136" w:author="Huawei RAN1#100b-e" w:date="2020-03-28T00:51:00Z">
              <w:r>
                <w:rPr>
                  <w:sz w:val="18"/>
                  <w:szCs w:val="18"/>
                </w:rPr>
                <w:t xml:space="preserve">the same </w:t>
              </w:r>
            </w:ins>
            <w:ins w:id="137" w:author="Huawei RAN1#100b-e" w:date="2020-03-28T00:53:00Z">
              <w:r>
                <w:rPr>
                  <w:sz w:val="18"/>
                  <w:szCs w:val="18"/>
                </w:rPr>
                <w:t xml:space="preserve">channels occupied by the configured grant UL </w:t>
              </w:r>
            </w:ins>
            <w:ins w:id="138" w:author="Huawei RAN1#100b-e" w:date="2020-03-28T00:54:00Z">
              <w:r>
                <w:rPr>
                  <w:sz w:val="18"/>
                  <w:szCs w:val="18"/>
                </w:rPr>
                <w:t>transmission</w:t>
              </w:r>
            </w:ins>
            <w:ins w:id="139" w:author="Huawei RAN1#100b-e" w:date="2020-03-28T00:53:00Z">
              <w:r>
                <w:rPr>
                  <w:sz w:val="18"/>
                  <w:szCs w:val="18"/>
                </w:rPr>
                <w:t>(</w:t>
              </w:r>
            </w:ins>
            <w:ins w:id="140" w:author="Huawei RAN1#100b-e" w:date="2020-03-28T00:54:00Z">
              <w:r>
                <w:rPr>
                  <w:sz w:val="18"/>
                  <w:szCs w:val="18"/>
                </w:rPr>
                <w:t xml:space="preserve">s) </w:t>
              </w:r>
            </w:ins>
            <w:ins w:id="141" w:author="Huawei RAN1#100b-e" w:date="2020-03-28T00:51:00Z">
              <w:r>
                <w:rPr>
                  <w:sz w:val="18"/>
                  <w:szCs w:val="18"/>
                </w:rPr>
                <w:t>or</w:t>
              </w:r>
            </w:ins>
            <w:ins w:id="142" w:author="Huawei RAN1#100b-e" w:date="2020-03-28T00:52:00Z">
              <w:r>
                <w:rPr>
                  <w:sz w:val="18"/>
                  <w:szCs w:val="18"/>
                </w:rPr>
                <w:t xml:space="preserve"> </w:t>
              </w:r>
            </w:ins>
            <w:ins w:id="143" w:author="Huawei RAN1#100b-e" w:date="2020-03-28T23:30:00Z">
              <w:r>
                <w:rPr>
                  <w:sz w:val="18"/>
                  <w:szCs w:val="18"/>
                </w:rPr>
                <w:t xml:space="preserve">all the RBs of </w:t>
              </w:r>
            </w:ins>
            <w:ins w:id="144" w:author="Huawei RAN1#100b-e" w:date="2020-03-28T00:52:00Z">
              <w:r>
                <w:rPr>
                  <w:sz w:val="18"/>
                  <w:szCs w:val="18"/>
                </w:rPr>
                <w:t xml:space="preserve">a subset </w:t>
              </w:r>
            </w:ins>
            <w:ins w:id="145" w:author="Huawei RAN1#100b-e" w:date="2020-03-28T00:54:00Z">
              <w:r>
                <w:rPr>
                  <w:sz w:val="18"/>
                  <w:szCs w:val="18"/>
                </w:rPr>
                <w:t>thereof</w:t>
              </w:r>
            </w:ins>
            <w:ins w:id="146" w:author="Huawei RAN1#100b-e" w:date="2020-03-27T23:59:00Z">
              <w:r>
                <w:rPr>
                  <w:sz w:val="18"/>
                  <w:szCs w:val="18"/>
                </w:rPr>
                <w:t xml:space="preserve">, the UE may </w:t>
              </w:r>
            </w:ins>
            <w:ins w:id="147" w:author="Huawei RAN1#100b-e" w:date="2020-03-28T01:05:00Z">
              <w:r>
                <w:rPr>
                  <w:sz w:val="18"/>
                  <w:szCs w:val="18"/>
                </w:rPr>
                <w:t xml:space="preserve">directly transmit </w:t>
              </w:r>
            </w:ins>
            <w:ins w:id="148" w:author="Huawei RAN1#100b-e" w:date="2020-03-28T00:55:00Z">
              <w:r>
                <w:rPr>
                  <w:sz w:val="18"/>
                  <w:szCs w:val="18"/>
                </w:rPr>
                <w:t xml:space="preserve">the scheduled </w:t>
              </w:r>
            </w:ins>
            <w:ins w:id="149" w:author="Huawei RAN1#100b-e" w:date="2020-03-27T23:59:00Z">
              <w:r>
                <w:rPr>
                  <w:sz w:val="18"/>
                  <w:szCs w:val="18"/>
                </w:rPr>
                <w:t xml:space="preserve">UL transmission(s) according to the </w:t>
              </w:r>
              <w:del w:id="150" w:author="Hao" w:date="2020-04-22T14:57:00Z">
                <w:r w:rsidDel="003054DA">
                  <w:rPr>
                    <w:sz w:val="18"/>
                    <w:szCs w:val="18"/>
                  </w:rPr>
                  <w:delText xml:space="preserve">received </w:delText>
                </w:r>
              </w:del>
            </w:ins>
            <w:ins w:id="151" w:author="Huawei RAN1#100b-e" w:date="2020-03-28T00:56:00Z">
              <w:r>
                <w:rPr>
                  <w:sz w:val="18"/>
                  <w:szCs w:val="18"/>
                </w:rPr>
                <w:t>DCI</w:t>
              </w:r>
            </w:ins>
            <w:ins w:id="152" w:author="Huawei RAN1#100b-e" w:date="2020-03-27T23:59:00Z">
              <w:r>
                <w:rPr>
                  <w:sz w:val="18"/>
                  <w:szCs w:val="18"/>
                </w:rPr>
                <w:t xml:space="preserve"> </w:t>
              </w:r>
            </w:ins>
            <w:ins w:id="153" w:author="Hao" w:date="2020-04-22T14:58:00Z">
              <w:r>
                <w:rPr>
                  <w:sz w:val="18"/>
                  <w:szCs w:val="18"/>
                </w:rPr>
                <w:t xml:space="preserve">format </w:t>
              </w:r>
            </w:ins>
            <w:ins w:id="154" w:author="Huawei RAN1#100b-e" w:date="2020-03-27T23:59:00Z">
              <w:r>
                <w:rPr>
                  <w:sz w:val="18"/>
                  <w:szCs w:val="18"/>
                </w:rPr>
                <w:t xml:space="preserve">from </w:t>
              </w:r>
            </w:ins>
            <w:ins w:id="15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56" w:author="Huawei RAN1#100b-e" w:date="2020-03-27T23:59:00Z">
              <w:r>
                <w:rPr>
                  <w:sz w:val="18"/>
                  <w:szCs w:val="18"/>
                </w:rPr>
                <w:t>s</w:t>
              </w:r>
            </w:ins>
            <w:ins w:id="157" w:author="Huawei RAN1#100b-e" w:date="2020-03-28T00:54:00Z">
              <w:r>
                <w:rPr>
                  <w:sz w:val="18"/>
                  <w:szCs w:val="18"/>
                </w:rPr>
                <w:t>lot</w:t>
              </w:r>
            </w:ins>
            <w:ins w:id="15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9" w:author="Huawei RAN1#100b-e" w:date="2020-04-09T22:37:00Z">
              <w:r>
                <w:rPr>
                  <w:sz w:val="18"/>
                  <w:szCs w:val="18"/>
                </w:rPr>
                <w:t xml:space="preserve">the </w:t>
              </w:r>
            </w:ins>
            <w:ins w:id="160" w:author="Huawei RAN1#100b-e" w:date="2020-03-27T23:59:00Z">
              <w:r>
                <w:rPr>
                  <w:sz w:val="18"/>
                  <w:szCs w:val="18"/>
                </w:rPr>
                <w:t xml:space="preserve">priority class value </w:t>
              </w:r>
              <w:del w:id="161" w:author="Hao" w:date="2020-04-22T15:25:00Z">
                <w:r w:rsidDel="00781943">
                  <w:rPr>
                    <w:sz w:val="18"/>
                    <w:szCs w:val="18"/>
                  </w:rPr>
                  <w:delText xml:space="preserve">indicated in the </w:delText>
                </w:r>
              </w:del>
            </w:ins>
            <w:ins w:id="162" w:author="Huawei RAN1#100b-e" w:date="2020-03-28T00:56:00Z">
              <w:del w:id="163" w:author="Hao" w:date="2020-04-22T15:25:00Z">
                <w:r w:rsidDel="00781943">
                  <w:rPr>
                    <w:sz w:val="18"/>
                    <w:szCs w:val="18"/>
                  </w:rPr>
                  <w:delText>DCI</w:delText>
                </w:r>
              </w:del>
            </w:ins>
            <w:ins w:id="164" w:author="Hao" w:date="2020-04-22T15:25:00Z">
              <w:r>
                <w:rPr>
                  <w:sz w:val="18"/>
                  <w:szCs w:val="18"/>
                </w:rPr>
                <w:t xml:space="preserve"> of the scheduled UL transmission</w:t>
              </w:r>
            </w:ins>
            <w:ins w:id="165" w:author="Huawei RAN1#100b-e" w:date="2020-03-27T23:59:00Z">
              <w:r>
                <w:rPr>
                  <w:sz w:val="18"/>
                  <w:szCs w:val="18"/>
                </w:rPr>
                <w:t xml:space="preserve">, and the </w:t>
              </w:r>
            </w:ins>
            <w:ins w:id="166" w:author="Huawei RAN1#100b-e" w:date="2020-03-28T00:56:00Z">
              <w:r>
                <w:rPr>
                  <w:sz w:val="18"/>
                  <w:szCs w:val="18"/>
                </w:rPr>
                <w:t xml:space="preserve">configured grant </w:t>
              </w:r>
            </w:ins>
            <w:ins w:id="167" w:author="Huawei RAN1#100b-e" w:date="2020-03-27T23:59:00Z">
              <w:del w:id="168" w:author="Hao" w:date="2020-04-22T15:26:00Z">
                <w:r w:rsidDel="00781943">
                  <w:rPr>
                    <w:sz w:val="18"/>
                    <w:szCs w:val="18"/>
                  </w:rPr>
                  <w:delText xml:space="preserve"> </w:delText>
                </w:r>
              </w:del>
              <w:r>
                <w:rPr>
                  <w:sz w:val="18"/>
                  <w:szCs w:val="18"/>
                </w:rPr>
                <w:t xml:space="preserve">UL transmission shall end at the symbol </w:t>
              </w:r>
            </w:ins>
            <w:ins w:id="169" w:author="Huawei RAN1#100b-e" w:date="2020-03-28T00:58:00Z">
              <w:r>
                <w:rPr>
                  <w:sz w:val="18"/>
                  <w:szCs w:val="18"/>
                </w:rPr>
                <w:t xml:space="preserve">preceding symbol </w:t>
              </w:r>
              <m:oMath>
                <m:r>
                  <w:rPr>
                    <w:rFonts w:ascii="Cambria Math" w:hAnsi="Cambria Math"/>
                    <w:sz w:val="18"/>
                    <w:szCs w:val="18"/>
                  </w:rPr>
                  <m:t>i</m:t>
                </m:r>
              </m:oMath>
            </w:ins>
            <w:ins w:id="170" w:author="Huawei RAN1#100b-e" w:date="2020-03-27T23:59:00Z">
              <w:r>
                <w:rPr>
                  <w:sz w:val="18"/>
                  <w:szCs w:val="18"/>
                </w:rPr>
                <w:t xml:space="preserve">. The sum of the lengths of the </w:t>
              </w:r>
            </w:ins>
            <w:ins w:id="171" w:author="Huawei RAN1#100b-e" w:date="2020-03-28T01:00:00Z">
              <w:r>
                <w:rPr>
                  <w:sz w:val="18"/>
                  <w:szCs w:val="18"/>
                </w:rPr>
                <w:t>configured gr</w:t>
              </w:r>
            </w:ins>
            <w:ins w:id="172" w:author="Huawei RAN1#100b-e" w:date="2020-03-28T01:03:00Z">
              <w:r>
                <w:rPr>
                  <w:sz w:val="18"/>
                  <w:szCs w:val="18"/>
                </w:rPr>
                <w:t>a</w:t>
              </w:r>
            </w:ins>
            <w:ins w:id="173" w:author="Huawei RAN1#100b-e" w:date="2020-03-28T01:00:00Z">
              <w:r>
                <w:rPr>
                  <w:sz w:val="18"/>
                  <w:szCs w:val="18"/>
                </w:rPr>
                <w:t>nt</w:t>
              </w:r>
            </w:ins>
            <w:ins w:id="174" w:author="Huawei RAN1#100b-e" w:date="2020-03-27T23:59:00Z">
              <w:r>
                <w:rPr>
                  <w:sz w:val="18"/>
                  <w:szCs w:val="18"/>
                </w:rPr>
                <w:t xml:space="preserve"> UL transmission(s) and the scheduled UL transmission(s) shall not exceed the maximum channel occupancy time corresponding to the priority class value used to </w:t>
              </w:r>
            </w:ins>
            <w:ins w:id="175" w:author="Huawei RAN1#100b-e" w:date="2020-03-28T01:01:00Z">
              <w:r>
                <w:rPr>
                  <w:sz w:val="18"/>
                  <w:szCs w:val="18"/>
                </w:rPr>
                <w:t xml:space="preserve">transmit the configured grant UL </w:t>
              </w:r>
            </w:ins>
            <w:ins w:id="176" w:author="Huawei RAN1#100b-e" w:date="2020-03-28T01:02:00Z">
              <w:r>
                <w:rPr>
                  <w:sz w:val="18"/>
                  <w:szCs w:val="18"/>
                </w:rPr>
                <w:t>transmission</w:t>
              </w:r>
            </w:ins>
            <w:ins w:id="177" w:author="Huawei RAN1#100b-e" w:date="2020-03-28T01:01:00Z">
              <w:r>
                <w:rPr>
                  <w:sz w:val="18"/>
                  <w:szCs w:val="18"/>
                </w:rPr>
                <w:t>(</w:t>
              </w:r>
            </w:ins>
            <w:ins w:id="178" w:author="Huawei RAN1#100b-e" w:date="2020-03-28T01:02:00Z">
              <w:r>
                <w:rPr>
                  <w:sz w:val="18"/>
                  <w:szCs w:val="18"/>
                </w:rPr>
                <w:t>s)</w:t>
              </w:r>
            </w:ins>
            <w:ins w:id="179" w:author="Huawei RAN1#100b-e" w:date="2020-03-27T23:59:00Z">
              <w:r>
                <w:rPr>
                  <w:sz w:val="18"/>
                  <w:szCs w:val="18"/>
                </w:rPr>
                <w:t xml:space="preserve">. Otherwise, the UE shall terminate </w:t>
              </w:r>
            </w:ins>
            <w:ins w:id="180" w:author="Huawei RAN1#100b-e" w:date="2020-03-28T01:13:00Z">
              <w:r>
                <w:rPr>
                  <w:sz w:val="18"/>
                  <w:szCs w:val="18"/>
                </w:rPr>
                <w:t xml:space="preserve">the configured grant UL transmission </w:t>
              </w:r>
            </w:ins>
            <w:ins w:id="181" w:author="Huawei RAN1#100b-e" w:date="2020-03-28T01:12:00Z">
              <w:r>
                <w:rPr>
                  <w:sz w:val="18"/>
                  <w:szCs w:val="18"/>
                </w:rPr>
                <w:t xml:space="preserve">by dropping the transmission </w:t>
              </w:r>
              <w:del w:id="182" w:author="Hao" w:date="2020-04-22T15:34:00Z">
                <w:r w:rsidDel="0085096A">
                  <w:rPr>
                    <w:sz w:val="18"/>
                    <w:szCs w:val="18"/>
                  </w:rPr>
                  <w:delText>of</w:delText>
                </w:r>
              </w:del>
            </w:ins>
            <w:ins w:id="183" w:author="Hao" w:date="2020-04-22T15:34:00Z">
              <w:r>
                <w:rPr>
                  <w:sz w:val="18"/>
                  <w:szCs w:val="18"/>
                </w:rPr>
                <w:t xml:space="preserve">on </w:t>
              </w:r>
            </w:ins>
            <w:ins w:id="184" w:author="Hao" w:date="2020-04-22T15:35:00Z">
              <w:r>
                <w:rPr>
                  <w:sz w:val="18"/>
                  <w:szCs w:val="18"/>
                </w:rPr>
                <w:t>the symbols of</w:t>
              </w:r>
            </w:ins>
            <w:ins w:id="185" w:author="Huawei RAN1#100b-e" w:date="2020-03-28T01:12:00Z">
              <w:r>
                <w:rPr>
                  <w:sz w:val="18"/>
                  <w:szCs w:val="18"/>
                </w:rPr>
                <w:t xml:space="preserve"> </w:t>
              </w:r>
            </w:ins>
            <w:ins w:id="186" w:author="Huawei RAN1#100b-e" w:date="2020-03-28T01:14:00Z">
              <w:r>
                <w:rPr>
                  <w:sz w:val="18"/>
                  <w:szCs w:val="18"/>
                </w:rPr>
                <w:t>at least</w:t>
              </w:r>
            </w:ins>
            <w:r>
              <w:rPr>
                <w:sz w:val="18"/>
                <w:szCs w:val="18"/>
              </w:rPr>
              <w:t xml:space="preserve"> </w:t>
            </w:r>
            <w:ins w:id="187" w:author="Huawei RAN1#100b-e" w:date="2020-03-28T01:12:00Z">
              <w:r>
                <w:rPr>
                  <w:sz w:val="18"/>
                  <w:szCs w:val="18"/>
                </w:rPr>
                <w:t xml:space="preserve">the </w:t>
              </w:r>
            </w:ins>
            <w:ins w:id="188" w:author="Hao" w:date="2020-04-22T15:33:00Z">
              <w:r>
                <w:rPr>
                  <w:sz w:val="18"/>
                  <w:szCs w:val="18"/>
                </w:rPr>
                <w:t xml:space="preserve">last </w:t>
              </w:r>
            </w:ins>
            <w:ins w:id="189" w:author="Huawei RAN1#100b-e" w:date="2020-03-28T01:12:00Z">
              <w:r>
                <w:rPr>
                  <w:sz w:val="18"/>
                  <w:szCs w:val="18"/>
                </w:rPr>
                <w:t>CG-PUSCH</w:t>
              </w:r>
            </w:ins>
            <w:ins w:id="190" w:author="Hao" w:date="2020-04-22T15:17:00Z">
              <w:r>
                <w:rPr>
                  <w:sz w:val="18"/>
                  <w:szCs w:val="18"/>
                </w:rPr>
                <w:t xml:space="preserve"> </w:t>
              </w:r>
            </w:ins>
            <w:ins w:id="191" w:author="Huawei RAN1#100b-e" w:date="2020-03-27T23:59:00Z">
              <w:r>
                <w:rPr>
                  <w:sz w:val="18"/>
                  <w:szCs w:val="18"/>
                </w:rPr>
                <w:t xml:space="preserve">before </w:t>
              </w:r>
            </w:ins>
            <w:ins w:id="192"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93" w:author="Huawei RAN1#100b-e" w:date="2020-03-28T22:53:00Z">
              <w:r>
                <w:rPr>
                  <w:iCs/>
                  <w:sz w:val="18"/>
                  <w:szCs w:val="18"/>
                </w:rPr>
                <w:t xml:space="preserve"> </w:t>
              </w:r>
            </w:ins>
            <w:ins w:id="194" w:author="Hao" w:date="2020-04-22T15:21:00Z">
              <w:r>
                <w:rPr>
                  <w:sz w:val="18"/>
                  <w:szCs w:val="18"/>
                </w:rPr>
                <w:t xml:space="preserve">that occur, </w:t>
              </w:r>
              <w:r w:rsidRPr="00F050F4">
                <w:rPr>
                  <w:sz w:val="18"/>
                  <w:szCs w:val="18"/>
                </w:rPr>
                <w:t>relative to a last symbol of a CORESET where the UE detects the DCI format</w:t>
              </w:r>
              <w:r>
                <w:rPr>
                  <w:sz w:val="18"/>
                  <w:szCs w:val="18"/>
                </w:rPr>
                <w:t xml:space="preserve"> after </w:t>
              </w:r>
              <w:r w:rsidRPr="00F050F4">
                <w:rPr>
                  <w:sz w:val="18"/>
                  <w:szCs w:val="18"/>
                </w:rPr>
                <w:t xml:space="preserve">a number of symbols that is </w:t>
              </w:r>
            </w:ins>
            <w:ins w:id="195" w:author="Hao" w:date="2020-04-22T15:24:00Z">
              <w:r>
                <w:rPr>
                  <w:sz w:val="18"/>
                  <w:szCs w:val="18"/>
                </w:rPr>
                <w:t>greater</w:t>
              </w:r>
            </w:ins>
            <w:ins w:id="196" w:author="Hao" w:date="2020-04-22T15:21:00Z">
              <w:r w:rsidRPr="00F050F4">
                <w:rPr>
                  <w:sz w:val="18"/>
                  <w:szCs w:val="18"/>
                </w:rPr>
                <w:t xml:space="preserve"> than </w:t>
              </w:r>
            </w:ins>
            <w:ins w:id="197" w:author="Hao" w:date="2020-04-22T15:24:00Z">
              <w:r>
                <w:rPr>
                  <w:sz w:val="18"/>
                  <w:szCs w:val="18"/>
                </w:rPr>
                <w:t xml:space="preserve">or equal to </w:t>
              </w:r>
            </w:ins>
            <w:ins w:id="198" w:author="Hao" w:date="2020-04-22T15:21:00Z">
              <w:r w:rsidRPr="00F050F4">
                <w:rPr>
                  <w:sz w:val="18"/>
                  <w:szCs w:val="18"/>
                </w:rPr>
                <w:t>the PUSCH preparation time</w:t>
              </w: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T</m:t>
                    </m:r>
                  </m:e>
                  <m:sub>
                    <m:r>
                      <m:rPr>
                        <m:sty m:val="p"/>
                      </m:rPr>
                      <w:rPr>
                        <w:rFonts w:ascii="Cambria Math" w:hAnsi="Cambria Math"/>
                        <w:sz w:val="18"/>
                        <w:szCs w:val="18"/>
                      </w:rPr>
                      <m:t>proc,2</m:t>
                    </m:r>
                  </m:sub>
                </m:sSub>
                <m:r>
                  <w:rPr>
                    <w:rFonts w:ascii="Cambria Math" w:hAnsi="Cambria Math"/>
                    <w:sz w:val="18"/>
                    <w:szCs w:val="18"/>
                  </w:rPr>
                  <m:t>,</m:t>
                </m:r>
              </m:oMath>
              <w:r>
                <w:rPr>
                  <w:sz w:val="18"/>
                  <w:szCs w:val="18"/>
                </w:rPr>
                <w:t xml:space="preserve"> </w:t>
              </w:r>
              <w:r w:rsidRPr="00F050F4">
                <w:rPr>
                  <w:sz w:val="18"/>
                  <w:szCs w:val="18"/>
                </w:rPr>
                <w:t>for the corresponding UE processing capability [6, TS 38.214]</w:t>
              </w:r>
              <w:r>
                <w:rPr>
                  <w:sz w:val="18"/>
                  <w:szCs w:val="18"/>
                </w:rPr>
                <w:t xml:space="preserve">, </w:t>
              </w:r>
            </w:ins>
            <w:ins w:id="199" w:author="Huawei RAN1#100b-e" w:date="2020-03-28T22:53:00Z">
              <w:r>
                <w:rPr>
                  <w:iCs/>
                  <w:sz w:val="18"/>
                  <w:szCs w:val="18"/>
                </w:rPr>
                <w:t>and transmit the scheduled UL transmission(s) according to the received DCI.</w:t>
              </w:r>
            </w:ins>
          </w:p>
        </w:tc>
      </w:tr>
      <w:tr w:rsidR="007C3618">
        <w:tc>
          <w:tcPr>
            <w:tcW w:w="2972" w:type="dxa"/>
          </w:tcPr>
          <w:p w:rsidR="007C3618" w:rsidRDefault="007C3618" w:rsidP="00C4529D">
            <w:pPr>
              <w:rPr>
                <w:rFonts w:eastAsia="MS Mincho" w:hint="eastAsia"/>
                <w:lang w:eastAsia="ja-JP"/>
              </w:rPr>
            </w:pPr>
            <w:r>
              <w:rPr>
                <w:rFonts w:eastAsia="MS Mincho"/>
                <w:lang w:eastAsia="ja-JP"/>
              </w:rPr>
              <w:lastRenderedPageBreak/>
              <w:t>Ericsson</w:t>
            </w:r>
          </w:p>
        </w:tc>
        <w:tc>
          <w:tcPr>
            <w:tcW w:w="6799" w:type="dxa"/>
          </w:tcPr>
          <w:p w:rsidR="007C3618" w:rsidRDefault="007C3618" w:rsidP="00842094">
            <w:pPr>
              <w:spacing w:after="0"/>
              <w:rPr>
                <w:rFonts w:hint="eastAsia"/>
                <w:lang w:eastAsia="zh-CN"/>
              </w:rPr>
            </w:pPr>
            <w:r>
              <w:rPr>
                <w:lang w:eastAsia="zh-CN"/>
              </w:rPr>
              <w:t>We are supportive of the proposal. It seems we missed it for NR-U. We would like to discuss the exact TP later, given the comments provided.</w:t>
            </w:r>
            <w:bookmarkStart w:id="200" w:name="_GoBack"/>
            <w:bookmarkEnd w:id="200"/>
          </w:p>
        </w:tc>
      </w:tr>
    </w:tbl>
    <w:p w:rsidR="00864D64" w:rsidRDefault="003164B5">
      <w:pPr>
        <w:jc w:val="both"/>
        <w:rPr>
          <w:i/>
        </w:rPr>
      </w:pPr>
      <w:r>
        <w:rPr>
          <w:i/>
        </w:rPr>
        <w:t xml:space="preserve"> </w:t>
      </w:r>
    </w:p>
    <w:p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201" w:author="Huawei RAN1#100b-e" w:date="2020-03-27T23:59:00Z"/>
                <w:sz w:val="18"/>
                <w:szCs w:val="18"/>
              </w:rPr>
            </w:pPr>
            <w:ins w:id="202" w:author="Huawei RAN1#100b-e" w:date="2020-03-27T23:59:00Z">
              <w:r>
                <w:rPr>
                  <w:sz w:val="18"/>
                  <w:szCs w:val="18"/>
                </w:rPr>
                <w:t xml:space="preserve">For UL transmission(s) following </w:t>
              </w:r>
            </w:ins>
            <w:ins w:id="203" w:author="Huawei RAN1#100b-e" w:date="2020-03-28T00:02:00Z">
              <w:r>
                <w:rPr>
                  <w:sz w:val="18"/>
                  <w:szCs w:val="18"/>
                </w:rPr>
                <w:t>configured grant</w:t>
              </w:r>
            </w:ins>
            <w:ins w:id="204"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205" w:author="Huawei RAN1#100b-e" w:date="2020-03-27T23:55:00Z"/>
                <w:sz w:val="18"/>
                <w:szCs w:val="18"/>
              </w:rPr>
            </w:pPr>
            <w:ins w:id="206" w:author="Huawei RAN1#100b-e" w:date="2020-03-27T23:59:00Z">
              <w:r>
                <w:rPr>
                  <w:sz w:val="18"/>
                  <w:szCs w:val="18"/>
                </w:rPr>
                <w:t>-</w:t>
              </w:r>
              <w:r>
                <w:rPr>
                  <w:sz w:val="18"/>
                  <w:szCs w:val="18"/>
                </w:rPr>
                <w:tab/>
                <w:t xml:space="preserve">If a UE is scheduled by </w:t>
              </w:r>
            </w:ins>
            <w:ins w:id="207" w:author="Huawei RAN1#100b-e" w:date="2020-03-28T00:55:00Z">
              <w:r>
                <w:rPr>
                  <w:sz w:val="18"/>
                  <w:szCs w:val="18"/>
                </w:rPr>
                <w:t xml:space="preserve">a DCI </w:t>
              </w:r>
            </w:ins>
            <w:ins w:id="208" w:author="Huawei RAN1#100b-e" w:date="2020-03-28T00:56:00Z">
              <w:r>
                <w:rPr>
                  <w:sz w:val="18"/>
                  <w:szCs w:val="18"/>
                </w:rPr>
                <w:t xml:space="preserve">received </w:t>
              </w:r>
            </w:ins>
            <w:ins w:id="209" w:author="Huawei RAN1#100b-e" w:date="2020-03-28T00:55:00Z">
              <w:r>
                <w:rPr>
                  <w:sz w:val="18"/>
                  <w:szCs w:val="18"/>
                </w:rPr>
                <w:t xml:space="preserve">from </w:t>
              </w:r>
            </w:ins>
            <w:ins w:id="210" w:author="Huawei RAN1#100b-e" w:date="2020-03-27T23:59:00Z">
              <w:r>
                <w:rPr>
                  <w:sz w:val="18"/>
                  <w:szCs w:val="18"/>
                </w:rPr>
                <w:t xml:space="preserve">a gNB to transmit </w:t>
              </w:r>
            </w:ins>
            <w:ins w:id="211" w:author="Huawei RAN1#100b-e" w:date="2020-03-28T00:43:00Z">
              <w:r>
                <w:rPr>
                  <w:sz w:val="18"/>
                  <w:szCs w:val="18"/>
                </w:rPr>
                <w:t>UL</w:t>
              </w:r>
            </w:ins>
            <w:ins w:id="212" w:author="Huawei RAN1#100b-e" w:date="2020-03-27T23:59:00Z">
              <w:r>
                <w:rPr>
                  <w:sz w:val="18"/>
                  <w:szCs w:val="18"/>
                </w:rPr>
                <w:t xml:space="preserve"> transmission(s) starting from s</w:t>
              </w:r>
            </w:ins>
            <w:ins w:id="213" w:author="Huawei RAN1#100b-e" w:date="2020-03-28T00:14:00Z">
              <w:r>
                <w:rPr>
                  <w:sz w:val="18"/>
                  <w:szCs w:val="18"/>
                </w:rPr>
                <w:t>ymbol</w:t>
              </w:r>
            </w:ins>
            <w:ins w:id="214" w:author="Huawei RAN1#100b-e" w:date="2020-03-27T23:59:00Z">
              <w:r>
                <w:rPr>
                  <w:sz w:val="18"/>
                  <w:szCs w:val="18"/>
                </w:rPr>
                <w:t xml:space="preserve"> </w:t>
              </w:r>
            </w:ins>
            <m:oMath>
              <m:r>
                <w:ins w:id="215" w:author="Huawei RAN1#100b-e" w:date="2020-03-28T00:14:00Z">
                  <w:rPr>
                    <w:rFonts w:ascii="Cambria Math" w:hAnsi="Cambria Math"/>
                    <w:sz w:val="18"/>
                    <w:szCs w:val="18"/>
                  </w:rPr>
                  <m:t>i</m:t>
                </w:ins>
              </m:r>
            </m:oMath>
            <w:ins w:id="216" w:author="Huawei RAN1#100b-e" w:date="2020-03-27T23:59:00Z">
              <w:r>
                <w:rPr>
                  <w:sz w:val="18"/>
                  <w:szCs w:val="18"/>
                </w:rPr>
                <w:t xml:space="preserve"> </w:t>
              </w:r>
            </w:ins>
            <w:ins w:id="217"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18" w:author="Huawei RAN1#100b-e" w:date="2020-03-27T23:59:00Z">
              <w:r>
                <w:rPr>
                  <w:sz w:val="18"/>
                  <w:szCs w:val="18"/>
                </w:rPr>
                <w:t>using Type 1 channel access procedure</w:t>
              </w:r>
            </w:ins>
            <w:ins w:id="219" w:author="Huawei RAN1#100b-e" w:date="2020-03-28T23:21:00Z">
              <w:r>
                <w:rPr>
                  <w:sz w:val="18"/>
                  <w:szCs w:val="18"/>
                </w:rPr>
                <w:t xml:space="preserve"> without CP extension</w:t>
              </w:r>
            </w:ins>
            <w:ins w:id="220" w:author="Huawei RAN1#100b-e" w:date="2020-03-27T23:59:00Z">
              <w:r>
                <w:rPr>
                  <w:sz w:val="18"/>
                  <w:szCs w:val="18"/>
                </w:rPr>
                <w:t xml:space="preserve">, and if the UE starts </w:t>
              </w:r>
            </w:ins>
            <w:ins w:id="221" w:author="Huawei RAN1#100b-e" w:date="2020-03-28T00:41:00Z">
              <w:r>
                <w:rPr>
                  <w:sz w:val="18"/>
                  <w:szCs w:val="18"/>
                </w:rPr>
                <w:t xml:space="preserve">configured grant </w:t>
              </w:r>
            </w:ins>
            <w:ins w:id="222" w:author="Huawei RAN1#100b-e" w:date="2020-03-27T23:59:00Z">
              <w:r>
                <w:rPr>
                  <w:sz w:val="18"/>
                  <w:szCs w:val="18"/>
                </w:rPr>
                <w:t xml:space="preserve">UL transmissions before </w:t>
              </w:r>
            </w:ins>
            <w:ins w:id="223" w:author="Huawei RAN1#100b-e" w:date="2020-03-28T00:41:00Z">
              <w:r>
                <w:rPr>
                  <w:sz w:val="18"/>
                  <w:szCs w:val="18"/>
                </w:rPr>
                <w:t>slot</w:t>
              </w:r>
            </w:ins>
            <w:ins w:id="224"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25" w:author="Huawei RAN1#100b-e" w:date="2020-03-28T00:50:00Z">
              <w:r>
                <w:rPr>
                  <w:sz w:val="18"/>
                  <w:szCs w:val="18"/>
                </w:rPr>
                <w:t>, and the scheduled UL transmission(</w:t>
              </w:r>
            </w:ins>
            <w:ins w:id="226" w:author="Huawei RAN1#100b-e" w:date="2020-03-28T00:51:00Z">
              <w:r>
                <w:rPr>
                  <w:sz w:val="18"/>
                  <w:szCs w:val="18"/>
                </w:rPr>
                <w:t xml:space="preserve">s) occupies </w:t>
              </w:r>
            </w:ins>
            <w:ins w:id="227" w:author="Huawei RAN1#100b-e" w:date="2020-03-28T23:29:00Z">
              <w:r>
                <w:rPr>
                  <w:sz w:val="18"/>
                  <w:szCs w:val="18"/>
                </w:rPr>
                <w:t>all the RBs o</w:t>
              </w:r>
            </w:ins>
            <w:ins w:id="228" w:author="Huawei RAN1#100b-e" w:date="2020-03-28T23:30:00Z">
              <w:r>
                <w:rPr>
                  <w:sz w:val="18"/>
                  <w:szCs w:val="18"/>
                </w:rPr>
                <w:t xml:space="preserve">f </w:t>
              </w:r>
            </w:ins>
            <w:ins w:id="229" w:author="Huawei RAN1#100b-e" w:date="2020-03-28T00:51:00Z">
              <w:r>
                <w:rPr>
                  <w:sz w:val="18"/>
                  <w:szCs w:val="18"/>
                </w:rPr>
                <w:t xml:space="preserve">the same </w:t>
              </w:r>
            </w:ins>
            <w:ins w:id="230" w:author="Huawei RAN1#100b-e" w:date="2020-03-28T00:53:00Z">
              <w:r>
                <w:rPr>
                  <w:sz w:val="18"/>
                  <w:szCs w:val="18"/>
                </w:rPr>
                <w:t xml:space="preserve">channels occupied by the configured grant UL </w:t>
              </w:r>
            </w:ins>
            <w:ins w:id="231" w:author="Huawei RAN1#100b-e" w:date="2020-03-28T00:54:00Z">
              <w:r>
                <w:rPr>
                  <w:sz w:val="18"/>
                  <w:szCs w:val="18"/>
                </w:rPr>
                <w:t>transmission</w:t>
              </w:r>
            </w:ins>
            <w:ins w:id="232" w:author="Huawei RAN1#100b-e" w:date="2020-03-28T00:53:00Z">
              <w:r>
                <w:rPr>
                  <w:sz w:val="18"/>
                  <w:szCs w:val="18"/>
                </w:rPr>
                <w:t>(</w:t>
              </w:r>
            </w:ins>
            <w:ins w:id="233" w:author="Huawei RAN1#100b-e" w:date="2020-03-28T00:54:00Z">
              <w:r>
                <w:rPr>
                  <w:sz w:val="18"/>
                  <w:szCs w:val="18"/>
                </w:rPr>
                <w:t xml:space="preserve">s) </w:t>
              </w:r>
            </w:ins>
            <w:ins w:id="234" w:author="Huawei RAN1#100b-e" w:date="2020-03-28T00:51:00Z">
              <w:r>
                <w:rPr>
                  <w:sz w:val="18"/>
                  <w:szCs w:val="18"/>
                </w:rPr>
                <w:t>or</w:t>
              </w:r>
            </w:ins>
            <w:ins w:id="235" w:author="Huawei RAN1#100b-e" w:date="2020-03-28T00:52:00Z">
              <w:r>
                <w:rPr>
                  <w:sz w:val="18"/>
                  <w:szCs w:val="18"/>
                </w:rPr>
                <w:t xml:space="preserve"> </w:t>
              </w:r>
            </w:ins>
            <w:ins w:id="236" w:author="Huawei RAN1#100b-e" w:date="2020-03-28T23:30:00Z">
              <w:r>
                <w:rPr>
                  <w:sz w:val="18"/>
                  <w:szCs w:val="18"/>
                </w:rPr>
                <w:t xml:space="preserve">all the RBs of </w:t>
              </w:r>
            </w:ins>
            <w:ins w:id="237" w:author="Huawei RAN1#100b-e" w:date="2020-03-28T00:52:00Z">
              <w:r>
                <w:rPr>
                  <w:sz w:val="18"/>
                  <w:szCs w:val="18"/>
                </w:rPr>
                <w:t xml:space="preserve">a subset </w:t>
              </w:r>
            </w:ins>
            <w:ins w:id="238" w:author="Huawei RAN1#100b-e" w:date="2020-03-28T00:54:00Z">
              <w:r>
                <w:rPr>
                  <w:sz w:val="18"/>
                  <w:szCs w:val="18"/>
                </w:rPr>
                <w:t>thereof</w:t>
              </w:r>
            </w:ins>
            <w:ins w:id="239" w:author="Huawei RAN1#100b-e" w:date="2020-03-27T23:59:00Z">
              <w:r>
                <w:rPr>
                  <w:sz w:val="18"/>
                  <w:szCs w:val="18"/>
                </w:rPr>
                <w:t xml:space="preserve">, the UE may </w:t>
              </w:r>
            </w:ins>
            <w:ins w:id="240" w:author="Huawei RAN1#100b-e" w:date="2020-03-28T01:05:00Z">
              <w:r>
                <w:rPr>
                  <w:sz w:val="18"/>
                  <w:szCs w:val="18"/>
                </w:rPr>
                <w:t xml:space="preserve">directly transmit </w:t>
              </w:r>
            </w:ins>
            <w:ins w:id="241" w:author="Huawei RAN1#100b-e" w:date="2020-03-28T00:55:00Z">
              <w:r>
                <w:rPr>
                  <w:sz w:val="18"/>
                  <w:szCs w:val="18"/>
                </w:rPr>
                <w:t xml:space="preserve">the scheduled </w:t>
              </w:r>
            </w:ins>
            <w:ins w:id="242" w:author="Huawei RAN1#100b-e" w:date="2020-03-27T23:59:00Z">
              <w:r>
                <w:rPr>
                  <w:sz w:val="18"/>
                  <w:szCs w:val="18"/>
                </w:rPr>
                <w:t xml:space="preserve">UL transmission(s) according to the received </w:t>
              </w:r>
            </w:ins>
            <w:ins w:id="243" w:author="Huawei RAN1#100b-e" w:date="2020-03-28T00:56:00Z">
              <w:r>
                <w:rPr>
                  <w:sz w:val="18"/>
                  <w:szCs w:val="18"/>
                </w:rPr>
                <w:t>DCI</w:t>
              </w:r>
            </w:ins>
            <w:ins w:id="244" w:author="Huawei RAN1#100b-e" w:date="2020-03-27T23:59:00Z">
              <w:r>
                <w:rPr>
                  <w:sz w:val="18"/>
                  <w:szCs w:val="18"/>
                </w:rPr>
                <w:t xml:space="preserve"> from </w:t>
              </w:r>
            </w:ins>
            <w:ins w:id="24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46" w:author="Huawei RAN1#100b-e" w:date="2020-03-27T23:59:00Z">
              <w:r>
                <w:rPr>
                  <w:sz w:val="18"/>
                  <w:szCs w:val="18"/>
                </w:rPr>
                <w:t>s</w:t>
              </w:r>
            </w:ins>
            <w:ins w:id="247" w:author="Huawei RAN1#100b-e" w:date="2020-03-28T00:54:00Z">
              <w:r>
                <w:rPr>
                  <w:sz w:val="18"/>
                  <w:szCs w:val="18"/>
                </w:rPr>
                <w:t>lot</w:t>
              </w:r>
            </w:ins>
            <w:ins w:id="24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49" w:author="Huawei RAN1#100b-e" w:date="2020-04-09T22:37:00Z">
              <w:r>
                <w:rPr>
                  <w:sz w:val="18"/>
                  <w:szCs w:val="18"/>
                </w:rPr>
                <w:t xml:space="preserve">the </w:t>
              </w:r>
            </w:ins>
            <w:ins w:id="250" w:author="Huawei RAN1#100b-e" w:date="2020-03-27T23:59:00Z">
              <w:r>
                <w:rPr>
                  <w:sz w:val="18"/>
                  <w:szCs w:val="18"/>
                </w:rPr>
                <w:t xml:space="preserve">priority class value indicated in the </w:t>
              </w:r>
            </w:ins>
            <w:ins w:id="251" w:author="Huawei RAN1#100b-e" w:date="2020-03-28T00:56:00Z">
              <w:r>
                <w:rPr>
                  <w:sz w:val="18"/>
                  <w:szCs w:val="18"/>
                </w:rPr>
                <w:t>DCI</w:t>
              </w:r>
            </w:ins>
            <w:ins w:id="252" w:author="Huawei RAN1#100b-e" w:date="2020-03-27T23:59:00Z">
              <w:r>
                <w:rPr>
                  <w:sz w:val="18"/>
                  <w:szCs w:val="18"/>
                </w:rPr>
                <w:t xml:space="preserve">, and the </w:t>
              </w:r>
            </w:ins>
            <w:ins w:id="253" w:author="Huawei RAN1#100b-e" w:date="2020-03-28T00:56:00Z">
              <w:r>
                <w:rPr>
                  <w:sz w:val="18"/>
                  <w:szCs w:val="18"/>
                </w:rPr>
                <w:t xml:space="preserve">configured grant </w:t>
              </w:r>
            </w:ins>
            <w:ins w:id="254" w:author="Huawei RAN1#100b-e" w:date="2020-03-27T23:59:00Z">
              <w:r>
                <w:rPr>
                  <w:sz w:val="18"/>
                  <w:szCs w:val="18"/>
                </w:rPr>
                <w:t xml:space="preserve"> UL transmission shall end at the symbol </w:t>
              </w:r>
            </w:ins>
            <w:ins w:id="255" w:author="Huawei RAN1#100b-e" w:date="2020-03-28T00:58:00Z">
              <w:r>
                <w:rPr>
                  <w:sz w:val="18"/>
                  <w:szCs w:val="18"/>
                </w:rPr>
                <w:t xml:space="preserve">preceding symbol </w:t>
              </w:r>
              <m:oMath>
                <m:r>
                  <w:rPr>
                    <w:rFonts w:ascii="Cambria Math" w:hAnsi="Cambria Math"/>
                    <w:sz w:val="18"/>
                    <w:szCs w:val="18"/>
                  </w:rPr>
                  <m:t>i</m:t>
                </m:r>
              </m:oMath>
            </w:ins>
            <w:ins w:id="256" w:author="Huawei RAN1#100b-e" w:date="2020-03-27T23:59:00Z">
              <w:r>
                <w:rPr>
                  <w:sz w:val="18"/>
                  <w:szCs w:val="18"/>
                </w:rPr>
                <w:t xml:space="preserve">. The sum of the lengths of the </w:t>
              </w:r>
            </w:ins>
            <w:ins w:id="257" w:author="Huawei RAN1#100b-e" w:date="2020-03-28T01:00:00Z">
              <w:r>
                <w:rPr>
                  <w:sz w:val="18"/>
                  <w:szCs w:val="18"/>
                </w:rPr>
                <w:t>configured gr</w:t>
              </w:r>
            </w:ins>
            <w:ins w:id="258" w:author="Huawei RAN1#100b-e" w:date="2020-03-28T01:03:00Z">
              <w:r>
                <w:rPr>
                  <w:sz w:val="18"/>
                  <w:szCs w:val="18"/>
                </w:rPr>
                <w:t>a</w:t>
              </w:r>
            </w:ins>
            <w:ins w:id="259" w:author="Huawei RAN1#100b-e" w:date="2020-03-28T01:00:00Z">
              <w:r>
                <w:rPr>
                  <w:sz w:val="18"/>
                  <w:szCs w:val="18"/>
                </w:rPr>
                <w:t>nt</w:t>
              </w:r>
            </w:ins>
            <w:ins w:id="260" w:author="Huawei RAN1#100b-e" w:date="2020-03-27T23:59:00Z">
              <w:r>
                <w:rPr>
                  <w:sz w:val="18"/>
                  <w:szCs w:val="18"/>
                </w:rPr>
                <w:t xml:space="preserve"> UL transmission(s) and the scheduled UL transmission(s) shall not exceed the maximum channel occupancy time corresponding to the priority class value used to </w:t>
              </w:r>
            </w:ins>
            <w:ins w:id="261" w:author="Huawei RAN1#100b-e" w:date="2020-03-28T01:01:00Z">
              <w:r>
                <w:rPr>
                  <w:sz w:val="18"/>
                  <w:szCs w:val="18"/>
                </w:rPr>
                <w:t xml:space="preserve">transmit the configured grant UL </w:t>
              </w:r>
            </w:ins>
            <w:ins w:id="262" w:author="Huawei RAN1#100b-e" w:date="2020-03-28T01:02:00Z">
              <w:r>
                <w:rPr>
                  <w:sz w:val="18"/>
                  <w:szCs w:val="18"/>
                </w:rPr>
                <w:t>transmission</w:t>
              </w:r>
            </w:ins>
            <w:ins w:id="263" w:author="Huawei RAN1#100b-e" w:date="2020-03-28T01:01:00Z">
              <w:r>
                <w:rPr>
                  <w:sz w:val="18"/>
                  <w:szCs w:val="18"/>
                </w:rPr>
                <w:t>(</w:t>
              </w:r>
            </w:ins>
            <w:ins w:id="264" w:author="Huawei RAN1#100b-e" w:date="2020-03-28T01:02:00Z">
              <w:r>
                <w:rPr>
                  <w:sz w:val="18"/>
                  <w:szCs w:val="18"/>
                </w:rPr>
                <w:t>s)</w:t>
              </w:r>
            </w:ins>
            <w:ins w:id="265" w:author="Huawei RAN1#100b-e" w:date="2020-03-27T23:59:00Z">
              <w:r>
                <w:rPr>
                  <w:sz w:val="18"/>
                  <w:szCs w:val="18"/>
                </w:rPr>
                <w:t xml:space="preserve">. Otherwise, the UE shall terminate </w:t>
              </w:r>
            </w:ins>
            <w:ins w:id="266" w:author="Huawei RAN1#100b-e" w:date="2020-03-28T01:13:00Z">
              <w:r>
                <w:rPr>
                  <w:sz w:val="18"/>
                  <w:szCs w:val="18"/>
                </w:rPr>
                <w:t xml:space="preserve">the configured grant UL transmission </w:t>
              </w:r>
            </w:ins>
            <w:ins w:id="267" w:author="Huawei RAN1#100b-e" w:date="2020-03-28T01:12:00Z">
              <w:r>
                <w:rPr>
                  <w:sz w:val="18"/>
                  <w:szCs w:val="18"/>
                </w:rPr>
                <w:t xml:space="preserve">by dropping the transmission of </w:t>
              </w:r>
            </w:ins>
            <w:ins w:id="268" w:author="Huawei RAN1#100b-e" w:date="2020-03-28T01:14:00Z">
              <w:r>
                <w:rPr>
                  <w:sz w:val="18"/>
                  <w:szCs w:val="18"/>
                </w:rPr>
                <w:t xml:space="preserve">at least </w:t>
              </w:r>
            </w:ins>
            <w:ins w:id="269" w:author="Huawei RAN1#100b-e" w:date="2020-03-28T01:12:00Z">
              <w:r>
                <w:rPr>
                  <w:sz w:val="18"/>
                  <w:szCs w:val="18"/>
                </w:rPr>
                <w:t xml:space="preserve">the CG-PUSCH </w:t>
              </w:r>
            </w:ins>
            <w:ins w:id="270" w:author="Huawei RAN1#100b-e" w:date="2020-03-27T23:59:00Z">
              <w:r>
                <w:rPr>
                  <w:sz w:val="18"/>
                  <w:szCs w:val="18"/>
                </w:rPr>
                <w:t xml:space="preserve">before </w:t>
              </w:r>
            </w:ins>
            <w:ins w:id="271"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72"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Heading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273"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8217F6">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273"/>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5F1" w:rsidRDefault="003405F1" w:rsidP="00011722">
      <w:pPr>
        <w:spacing w:after="0" w:line="240" w:lineRule="auto"/>
      </w:pPr>
      <w:r>
        <w:separator/>
      </w:r>
    </w:p>
  </w:endnote>
  <w:endnote w:type="continuationSeparator" w:id="0">
    <w:p w:rsidR="003405F1" w:rsidRDefault="003405F1"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5F1" w:rsidRDefault="003405F1" w:rsidP="00011722">
      <w:pPr>
        <w:spacing w:after="0" w:line="240" w:lineRule="auto"/>
      </w:pPr>
      <w:r>
        <w:separator/>
      </w:r>
    </w:p>
  </w:footnote>
  <w:footnote w:type="continuationSeparator" w:id="0">
    <w:p w:rsidR="003405F1" w:rsidRDefault="003405F1"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C701E4A"/>
    <w:multiLevelType w:val="hybridMultilevel"/>
    <w:tmpl w:val="8482E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7"/>
  </w:num>
  <w:num w:numId="6">
    <w:abstractNumId w:val="2"/>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77F73"/>
  <w15:docId w15:val="{D6460E51-F78B-46C7-A95A-14FB6547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C87E025-E2D9-4796-B65E-D77C9814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42</TotalTime>
  <Pages>16</Pages>
  <Words>7327</Words>
  <Characters>38839</Characters>
  <Application>Microsoft Office Word</Application>
  <DocSecurity>0</DocSecurity>
  <Lines>323</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Sorour Falahati</cp:lastModifiedBy>
  <cp:revision>9</cp:revision>
  <cp:lastPrinted>2016-06-20T11:35:00Z</cp:lastPrinted>
  <dcterms:created xsi:type="dcterms:W3CDTF">2020-04-22T13:50:00Z</dcterms:created>
  <dcterms:modified xsi:type="dcterms:W3CDTF">2020-04-22T16:35:00Z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