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rFonts w:hint="eastAsia"/>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FL Proposal #2: We disagree with the proposal. In our view, the problematic situation can be easily avoided by gNB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In our reading,</w:t>
            </w:r>
            <w:r w:rsidR="006206C1">
              <w:rPr>
                <w:lang w:eastAsia="zh-CN"/>
              </w:rPr>
              <w:t>Type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w:t>
            </w:r>
            <w:r>
              <w:lastRenderedPageBreak/>
              <w:t>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lastRenderedPageBreak/>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hint="eastAsia"/>
                <w:lang w:eastAsia="zh-CN"/>
              </w:rPr>
            </w:pPr>
            <w:r>
              <w:rPr>
                <w:rFonts w:eastAsiaTheme="minorEastAsia"/>
                <w:lang w:eastAsia="zh-CN"/>
              </w:rPr>
              <w:t>Lenovo, Motorola Mobility</w:t>
            </w:r>
          </w:p>
        </w:tc>
        <w:tc>
          <w:tcPr>
            <w:tcW w:w="6799" w:type="dxa"/>
          </w:tcPr>
          <w:p w:rsidR="00855F66" w:rsidRDefault="00855F66" w:rsidP="00374C4B">
            <w:pPr>
              <w:rPr>
                <w:rFonts w:hint="eastAsia"/>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lastRenderedPageBreak/>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The back-to-back CG and DG UL transmission should be supported. However, it must make sure that the scheduled resources for DG PUSCH is fully overlapped with that of the CG PUSCH, i.e., DG PUSCH can use part of or all of the RB set(s) for CG PUSCH.</w:t>
            </w:r>
          </w:p>
        </w:tc>
      </w:tr>
      <w:tr w:rsidR="00284E16">
        <w:tc>
          <w:tcPr>
            <w:tcW w:w="2972" w:type="dxa"/>
          </w:tcPr>
          <w:p w:rsidR="00284E16" w:rsidRDefault="00284E16" w:rsidP="00374C4B">
            <w:pPr>
              <w:rPr>
                <w:rFonts w:hint="eastAsia"/>
                <w:lang w:eastAsia="zh-CN"/>
              </w:rPr>
            </w:pPr>
            <w:r>
              <w:rPr>
                <w:lang w:eastAsia="zh-CN"/>
              </w:rPr>
              <w:lastRenderedPageBreak/>
              <w:t>Lenovo, Motorola Mobility</w:t>
            </w:r>
          </w:p>
        </w:tc>
        <w:tc>
          <w:tcPr>
            <w:tcW w:w="6799" w:type="dxa"/>
          </w:tcPr>
          <w:p w:rsidR="00284E16" w:rsidRDefault="00284E16" w:rsidP="00374C4B">
            <w:pPr>
              <w:rPr>
                <w:rFonts w:hint="eastAsia"/>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r w:rsidRPr="00284E16">
              <w:rPr>
                <w:i/>
                <w:iCs/>
                <w:lang w:eastAsia="zh-CN"/>
              </w:rPr>
              <w:t>i</w:t>
            </w:r>
            <w:r w:rsidRPr="00284E16">
              <w:rPr>
                <w:lang w:eastAsia="zh-CN"/>
              </w:rPr>
              <w:t xml:space="preserve"> in slot </w:t>
            </w:r>
            <w:r w:rsidRPr="00284E16">
              <w:rPr>
                <w:i/>
                <w:iCs/>
                <w:lang w:eastAsia="zh-CN"/>
              </w:rPr>
              <w:t>n</w:t>
            </w:r>
            <w:r>
              <w:rPr>
                <w:lang w:eastAsia="zh-CN"/>
              </w:rPr>
              <w:t>" is too vague and ambiguous in our view</w:t>
            </w:r>
            <w:bookmarkStart w:id="102" w:name="_GoBack"/>
            <w:bookmarkEnd w:id="102"/>
            <w:r>
              <w:rPr>
                <w:lang w:eastAsia="zh-CN"/>
              </w:rPr>
              <w:t>, as it would allow the UE to drop many more symbols thereby creating a long gap.</w:t>
            </w:r>
          </w:p>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lastRenderedPageBreak/>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EB5AD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ADA" w:rsidRDefault="00EB5ADA" w:rsidP="00011722">
      <w:pPr>
        <w:spacing w:after="0" w:line="240" w:lineRule="auto"/>
      </w:pPr>
      <w:r>
        <w:separator/>
      </w:r>
    </w:p>
  </w:endnote>
  <w:endnote w:type="continuationSeparator" w:id="0">
    <w:p w:rsidR="00EB5ADA" w:rsidRDefault="00EB5ADA"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ADA" w:rsidRDefault="00EB5ADA" w:rsidP="00011722">
      <w:pPr>
        <w:spacing w:after="0" w:line="240" w:lineRule="auto"/>
      </w:pPr>
      <w:r>
        <w:separator/>
      </w:r>
    </w:p>
  </w:footnote>
  <w:footnote w:type="continuationSeparator" w:id="0">
    <w:p w:rsidR="00EB5ADA" w:rsidRDefault="00EB5ADA"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05A3E"/>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A114FF8-31F0-4399-A9D7-68AEE0AB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5655</Words>
  <Characters>35627</Characters>
  <Application>Microsoft Office Word</Application>
  <DocSecurity>0</DocSecurity>
  <Lines>296</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Alexander Golitschek</cp:lastModifiedBy>
  <cp:revision>2</cp:revision>
  <cp:lastPrinted>2016-06-20T11:35:00Z</cp:lastPrinted>
  <dcterms:created xsi:type="dcterms:W3CDTF">2020-04-22T09:17:00Z</dcterms:created>
  <dcterms:modified xsi:type="dcterms:W3CDTF">2020-04-22T09:17:00Z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