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64" w:rsidRDefault="003164B5">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a9"/>
              <w:rPr>
                <w:lang w:val="en-US"/>
              </w:rPr>
            </w:pPr>
            <w:r>
              <w:rPr>
                <w:lang w:val="en-US"/>
              </w:rPr>
              <w:t>R1-2001534 (2.7)</w:t>
            </w:r>
          </w:p>
          <w:p w:rsidR="00864D64" w:rsidRDefault="003164B5">
            <w:pPr>
              <w:pStyle w:val="a9"/>
              <w:rPr>
                <w:lang w:val="en-US"/>
              </w:rPr>
            </w:pPr>
            <w:r>
              <w:rPr>
                <w:lang w:val="en-US"/>
              </w:rPr>
              <w:t>R1-2001652 (2.3)</w:t>
            </w:r>
          </w:p>
          <w:p w:rsidR="00864D64" w:rsidRDefault="003164B5">
            <w:pPr>
              <w:pStyle w:val="a9"/>
              <w:rPr>
                <w:lang w:val="en-US"/>
              </w:rPr>
            </w:pPr>
            <w:r>
              <w:rPr>
                <w:lang w:val="en-US"/>
              </w:rPr>
              <w:t>R1-2001705 (2.2)</w:t>
            </w:r>
          </w:p>
          <w:p w:rsidR="00864D64" w:rsidRDefault="003164B5">
            <w:pPr>
              <w:pStyle w:val="a9"/>
              <w:rPr>
                <w:lang w:val="en-US"/>
              </w:rPr>
            </w:pPr>
            <w:r>
              <w:rPr>
                <w:lang w:val="en-US"/>
              </w:rPr>
              <w:t>R1-2001759 (2.1)</w:t>
            </w:r>
          </w:p>
          <w:p w:rsidR="00864D64" w:rsidRDefault="003164B5">
            <w:pPr>
              <w:pStyle w:val="a9"/>
              <w:rPr>
                <w:lang w:val="en-US"/>
              </w:rPr>
            </w:pPr>
            <w:r>
              <w:rPr>
                <w:lang w:val="en-US"/>
              </w:rPr>
              <w:t>R1-2001935 (p7)</w:t>
            </w:r>
          </w:p>
          <w:p w:rsidR="00864D64" w:rsidRDefault="003164B5">
            <w:pPr>
              <w:pStyle w:val="a9"/>
              <w:rPr>
                <w:lang w:val="en-US"/>
              </w:rPr>
            </w:pPr>
            <w:r>
              <w:rPr>
                <w:lang w:val="en-US"/>
              </w:rPr>
              <w:t>R1-2001987 (p3)</w:t>
            </w:r>
          </w:p>
          <w:p w:rsidR="00864D64" w:rsidRDefault="003164B5">
            <w:pPr>
              <w:pStyle w:val="a9"/>
              <w:rPr>
                <w:rFonts w:cs="Arial"/>
                <w:bCs/>
                <w:lang w:val="en-US" w:eastAsia="ja-JP"/>
              </w:rPr>
            </w:pPr>
            <w:r>
              <w:rPr>
                <w:rFonts w:cs="Arial"/>
                <w:bCs/>
                <w:lang w:val="en-US" w:eastAsia="ja-JP"/>
              </w:rPr>
              <w:t>R1-2002117 (p2, p3)</w:t>
            </w:r>
          </w:p>
          <w:p w:rsidR="00864D64" w:rsidRDefault="003164B5">
            <w:pPr>
              <w:pStyle w:val="a9"/>
              <w:rPr>
                <w:rFonts w:cs="Arial"/>
                <w:bCs/>
                <w:lang w:val="en-US" w:eastAsia="ja-JP"/>
              </w:rPr>
            </w:pPr>
            <w:r>
              <w:rPr>
                <w:rFonts w:cs="Arial"/>
                <w:bCs/>
                <w:lang w:val="en-US" w:eastAsia="ja-JP"/>
              </w:rPr>
              <w:t>R1- 2002193 (p4)</w:t>
            </w:r>
          </w:p>
          <w:p w:rsidR="00864D64" w:rsidRDefault="003164B5">
            <w:pPr>
              <w:pStyle w:val="a9"/>
              <w:rPr>
                <w:rFonts w:cs="Arial"/>
                <w:bCs/>
                <w:lang w:val="en-US" w:eastAsia="ja-JP"/>
              </w:rPr>
            </w:pPr>
            <w:r>
              <w:rPr>
                <w:rFonts w:cs="Arial"/>
                <w:bCs/>
                <w:lang w:val="en-US" w:eastAsia="ja-JP"/>
              </w:rPr>
              <w:t>R1-2002383 (p1)</w:t>
            </w:r>
          </w:p>
          <w:p w:rsidR="00864D64" w:rsidRDefault="003164B5">
            <w:pPr>
              <w:pStyle w:val="a9"/>
              <w:rPr>
                <w:rFonts w:cs="Arial"/>
                <w:bCs/>
                <w:lang w:val="en-US" w:eastAsia="ja-JP"/>
              </w:rPr>
            </w:pPr>
            <w:r>
              <w:rPr>
                <w:rFonts w:cs="Arial"/>
                <w:bCs/>
                <w:lang w:val="en-US" w:eastAsia="ja-JP"/>
              </w:rPr>
              <w:t>R1-2002530 (p1)</w:t>
            </w:r>
          </w:p>
          <w:p w:rsidR="00864D64" w:rsidRDefault="003164B5">
            <w:pPr>
              <w:pStyle w:val="a9"/>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af0"/>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af6"/>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af6"/>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af6"/>
              <w:ind w:left="1440"/>
              <w:rPr>
                <w:bCs/>
                <w:sz w:val="20"/>
                <w:szCs w:val="20"/>
                <w:lang w:val="en-US"/>
              </w:rPr>
            </w:pPr>
          </w:p>
          <w:p w:rsidR="006A21FA" w:rsidRDefault="006A21FA" w:rsidP="006A21FA">
            <w:pPr>
              <w:pStyle w:val="af6"/>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af6"/>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af6"/>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af6"/>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af6"/>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rFonts w:hint="eastAsia"/>
                <w:lang w:eastAsia="zh-CN"/>
              </w:rPr>
            </w:pPr>
            <w:r>
              <w:rPr>
                <w:lang w:eastAsia="zh-CN"/>
              </w:rPr>
              <w:lastRenderedPageBreak/>
              <w:t>Regarding FL proposal #2, we shar</w:t>
            </w:r>
            <w:r w:rsidR="0086401D">
              <w:rPr>
                <w:lang w:eastAsia="zh-CN"/>
              </w:rPr>
              <w:t xml:space="preserve">e the view with Samsung and HW. If a 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bl>
    <w:p w:rsidR="00864D64" w:rsidRDefault="00864D64"/>
    <w:p w:rsidR="00864D64" w:rsidRDefault="00864D64">
      <w:pPr>
        <w:rPr>
          <w:b/>
          <w:bCs/>
          <w:u w:val="single"/>
        </w:rPr>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맑은 고딕"/>
                <w:sz w:val="18"/>
                <w:lang w:eastAsia="ko-KR"/>
              </w:rPr>
            </w:pPr>
            <w:r w:rsidRPr="00026800">
              <w:rPr>
                <w:sz w:val="18"/>
              </w:rPr>
              <w:t>-</w:t>
            </w:r>
            <w:r w:rsidRPr="00026800">
              <w:rPr>
                <w:sz w:val="18"/>
              </w:rPr>
              <w:tab/>
              <w:t xml:space="preserve">If a UE is scheduled to transmit a set of </w:t>
            </w:r>
            <w:r w:rsidRPr="00026800">
              <w:rPr>
                <w:rFonts w:eastAsia="맑은 고딕"/>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맑은 고딕"/>
                <w:sz w:val="18"/>
                <w:szCs w:val="18"/>
              </w:rPr>
              <w:t xml:space="preserve">consecutive UL transmissions without gaps </w:t>
            </w:r>
            <w:r>
              <w:rPr>
                <w:sz w:val="18"/>
                <w:szCs w:val="18"/>
              </w:rPr>
              <w:t xml:space="preserve">using </w:t>
            </w:r>
            <w:r>
              <w:rPr>
                <w:rFonts w:eastAsia="맑은 고딕"/>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맑은 고딕"/>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t>R1- 200</w:t>
            </w:r>
            <w:r>
              <w:rPr>
                <w:rFonts w:hint="eastAsia"/>
                <w:i/>
                <w:u w:val="single"/>
              </w:rPr>
              <w:t>1652</w:t>
            </w:r>
          </w:p>
          <w:p w:rsidR="00864D64" w:rsidRDefault="003164B5">
            <w:pPr>
              <w:pStyle w:val="a6"/>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lastRenderedPageBreak/>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a9"/>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맑은 고딕"/>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a9"/>
              <w:jc w:val="center"/>
              <w:rPr>
                <w:color w:val="0000FF"/>
                <w:lang w:eastAsia="zh-CN"/>
              </w:rPr>
            </w:pPr>
            <w:r>
              <w:rPr>
                <w:color w:val="0000FF"/>
                <w:lang w:eastAsia="zh-CN"/>
              </w:rPr>
              <w:t>&lt;Unchanged parts are omitted&gt;</w:t>
            </w:r>
          </w:p>
          <w:p w:rsidR="00864D64" w:rsidRDefault="003164B5">
            <w:pPr>
              <w:pStyle w:val="a9"/>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바탕" w:hAnsi="Times" w:cs="Times"/>
                <w:sz w:val="20"/>
                <w:lang w:val="en-US"/>
              </w:rPr>
            </w:pPr>
            <w:r>
              <w:rPr>
                <w:rFonts w:ascii="Times" w:eastAsia="바탕" w:hAnsi="Times" w:cs="Times"/>
                <w:sz w:val="20"/>
                <w:lang w:val="en-US"/>
              </w:rPr>
              <w:lastRenderedPageBreak/>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바탕" w:hAnsi="Times" w:cs="Times"/>
                <w:sz w:val="20"/>
                <w:szCs w:val="20"/>
                <w:lang w:val="en-US"/>
              </w:rPr>
            </w:pPr>
            <w:r>
              <w:rPr>
                <w:rFonts w:ascii="Times" w:eastAsia="바탕"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바탕" w:hAnsi="Times" w:cs="Times"/>
                <w:sz w:val="20"/>
                <w:szCs w:val="20"/>
                <w:lang w:val="en-US"/>
              </w:rPr>
            </w:pPr>
            <w:r>
              <w:rPr>
                <w:rFonts w:ascii="Times" w:eastAsia="바탕"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바탕" w:hAnsi="Times" w:cs="Times"/>
                <w:sz w:val="20"/>
                <w:szCs w:val="20"/>
                <w:lang w:val="en-US"/>
              </w:rPr>
            </w:pPr>
            <w:r>
              <w:rPr>
                <w:rFonts w:ascii="Times" w:eastAsia="바탕" w:hAnsi="Times" w:cs="Times"/>
                <w:sz w:val="20"/>
                <w:szCs w:val="20"/>
                <w:lang w:val="en-US"/>
              </w:rPr>
              <w:t>CP extension of 0 us applies to the subsequent PUSCH.  </w:t>
            </w:r>
          </w:p>
          <w:p w:rsidR="00864D64" w:rsidRDefault="00864D64">
            <w:pPr>
              <w:pStyle w:val="a9"/>
              <w:rPr>
                <w:color w:val="0000FF"/>
                <w:lang w:val="en-US" w:eastAsia="zh-CN"/>
              </w:rPr>
            </w:pPr>
          </w:p>
          <w:p w:rsidR="00864D64" w:rsidRDefault="003164B5">
            <w:pPr>
              <w:pStyle w:val="a9"/>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0-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맑은 고딕"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0-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a9"/>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a9"/>
              <w:rPr>
                <w:color w:val="0000FF"/>
                <w:lang w:val="en-US" w:eastAsia="zh-CN"/>
              </w:rPr>
            </w:pPr>
          </w:p>
        </w:tc>
      </w:tr>
      <w:tr w:rsidR="00864D64">
        <w:tc>
          <w:tcPr>
            <w:tcW w:w="9771" w:type="dxa"/>
          </w:tcPr>
          <w:p w:rsidR="00864D64" w:rsidRDefault="003164B5">
            <w:pPr>
              <w:pStyle w:val="a9"/>
              <w:rPr>
                <w:i/>
                <w:u w:val="single"/>
              </w:rPr>
            </w:pPr>
            <w:r>
              <w:rPr>
                <w:i/>
                <w:u w:val="single"/>
              </w:rPr>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w:t>
              </w:r>
              <w:r>
                <w:lastRenderedPageBreak/>
                <w:t>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a9"/>
              <w:rPr>
                <w:i/>
                <w:u w:val="single"/>
              </w:rPr>
            </w:pPr>
            <w:r>
              <w:rPr>
                <w:i/>
                <w:u w:val="single"/>
              </w:rPr>
              <w:lastRenderedPageBreak/>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af0"/>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a9"/>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a9"/>
              <w:rPr>
                <w:i/>
                <w:u w:val="single"/>
              </w:rPr>
            </w:pPr>
            <w:r>
              <w:rPr>
                <w:i/>
                <w:u w:val="single"/>
              </w:rPr>
              <w:t>R1-2002383</w:t>
            </w:r>
          </w:p>
          <w:p w:rsidR="00864D64" w:rsidRDefault="003164B5">
            <w:pPr>
              <w:pStyle w:val="a9"/>
              <w:rPr>
                <w:iCs/>
                <w:lang w:val="en-US"/>
              </w:rPr>
            </w:pPr>
            <w:r>
              <w:rPr>
                <w:iCs/>
                <w:lang w:val="en-US"/>
              </w:rPr>
              <w:t>Proposal 1:</w:t>
            </w:r>
          </w:p>
          <w:p w:rsidR="00864D64" w:rsidRDefault="003164B5">
            <w:pPr>
              <w:pStyle w:val="a9"/>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a9"/>
              <w:rPr>
                <w:iCs/>
                <w:lang w:val="en-US"/>
              </w:rPr>
            </w:pPr>
            <w:r>
              <w:rPr>
                <w:iCs/>
                <w:lang w:val="en-US"/>
              </w:rPr>
              <w:t></w:t>
            </w:r>
            <w:r>
              <w:rPr>
                <w:iCs/>
                <w:lang w:val="en-US"/>
              </w:rPr>
              <w:tab/>
              <w:t>Adopt the following Text proposal #1.</w:t>
            </w:r>
          </w:p>
          <w:p w:rsidR="00864D64" w:rsidRPr="00790823" w:rsidRDefault="003164B5">
            <w:pPr>
              <w:pStyle w:val="af6"/>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맑은 고딕"/>
                <w:lang w:eastAsia="ko-KR"/>
              </w:rPr>
            </w:pPr>
            <w:ins w:id="37" w:author="Toshi Nogami" w:date="2020-04-08T20:11:00Z">
              <w:r>
                <w:t>-</w:t>
              </w:r>
              <w:r>
                <w:tab/>
                <w:t xml:space="preserve">If a UE is scheduled to transmit a set of </w:t>
              </w:r>
              <w:r>
                <w:rPr>
                  <w:rFonts w:eastAsia="맑은 고딕"/>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 xml:space="preserve">using one or more UL grant(s) and the UE transmits one of the scheduled UL transmissions in the set after accessing </w:t>
            </w:r>
            <w:r>
              <w:lastRenderedPageBreak/>
              <w:t>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a9"/>
              <w:rPr>
                <w:i/>
                <w:u w:val="single"/>
              </w:rPr>
            </w:pPr>
            <w:r>
              <w:rPr>
                <w:i/>
                <w:u w:val="single"/>
              </w:rPr>
              <w:lastRenderedPageBreak/>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맑은 고딕"/>
                <w:lang w:eastAsia="ko-KR"/>
              </w:rPr>
            </w:pPr>
            <w:ins w:id="43" w:author="JS" w:date="2020-01-29T13:54:00Z">
              <w:r>
                <w:t>-</w:t>
              </w:r>
              <w:r>
                <w:tab/>
              </w:r>
            </w:ins>
            <w:ins w:id="44" w:author="JS" w:date="2020-01-29T13:53:00Z">
              <w:r>
                <w:t xml:space="preserve">If a UE is scheduled to transmit a set of </w:t>
              </w:r>
              <w:r>
                <w:rPr>
                  <w:rFonts w:eastAsia="맑은 고딕"/>
                  <w:lang w:eastAsia="ko-KR"/>
                </w:rPr>
                <w:t xml:space="preserve">consecutive UL </w:t>
              </w:r>
              <w:r>
                <w:t xml:space="preserve">transmissions without gaps including PUSCH </w:t>
              </w:r>
              <w:r>
                <w:rPr>
                  <w:rFonts w:eastAsia="맑은 고딕"/>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a9"/>
              <w:rPr>
                <w:i/>
                <w:u w:val="single"/>
              </w:rPr>
            </w:pPr>
          </w:p>
        </w:tc>
      </w:tr>
      <w:tr w:rsidR="00864D64">
        <w:tc>
          <w:tcPr>
            <w:tcW w:w="9771" w:type="dxa"/>
          </w:tcPr>
          <w:p w:rsidR="00864D64" w:rsidRDefault="003164B5">
            <w:pPr>
              <w:pStyle w:val="a9"/>
              <w:rPr>
                <w:i/>
                <w:u w:val="single"/>
              </w:rPr>
            </w:pPr>
            <w:r>
              <w:rPr>
                <w:i/>
                <w:u w:val="single"/>
              </w:rPr>
              <w:t>R1-2002632</w:t>
            </w:r>
          </w:p>
          <w:p w:rsidR="00864D64" w:rsidRDefault="003164B5">
            <w:pPr>
              <w:pStyle w:val="a9"/>
              <w:rPr>
                <w:iCs/>
              </w:rPr>
            </w:pPr>
            <w:r>
              <w:rPr>
                <w:iCs/>
              </w:rPr>
              <w:t>Proposal 5: We propose to choose one of the following options at the RAN1#100 e-Meeting.</w:t>
            </w:r>
          </w:p>
          <w:p w:rsidR="00864D64" w:rsidRDefault="003164B5">
            <w:pPr>
              <w:pStyle w:val="a9"/>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a9"/>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a9"/>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a9"/>
      </w:pPr>
    </w:p>
    <w:p w:rsidR="00864D64" w:rsidRDefault="003164B5">
      <w:pPr>
        <w:pStyle w:val="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lastRenderedPageBreak/>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af0"/>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bl>
    <w:p w:rsidR="00864D64" w:rsidRDefault="00864D64">
      <w:pPr>
        <w:jc w:val="both"/>
      </w:pPr>
    </w:p>
    <w:p w:rsidR="00864D64" w:rsidRDefault="00864D64">
      <w:pPr>
        <w:jc w:val="both"/>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af6"/>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a9"/>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맑은 고딕"/>
                <w:lang w:eastAsia="ko-KR"/>
              </w:rPr>
            </w:pPr>
            <w:r>
              <w:t>-</w:t>
            </w:r>
            <w:r>
              <w:tab/>
              <w:t xml:space="preserve">If a UE is scheduled to transmit a set of </w:t>
            </w:r>
            <w:r>
              <w:rPr>
                <w:rFonts w:eastAsia="맑은 고딕"/>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맑은 고딕"/>
                  <w:lang w:eastAsia="ko-KR"/>
                </w:rPr>
                <w:delText xml:space="preserve"> </w:delText>
              </w:r>
            </w:del>
            <w:r>
              <w:rPr>
                <w:rFonts w:eastAsia="맑은 고딕"/>
                <w:lang w:eastAsia="ko-KR"/>
              </w:rPr>
              <w:t xml:space="preserve">consecutive UL </w:t>
            </w:r>
            <w:r>
              <w:t xml:space="preserve">transmissions without gaps including PUSCH </w:t>
            </w:r>
            <w:r>
              <w:rPr>
                <w:rFonts w:eastAsia="맑은 고딕"/>
                <w:lang w:eastAsia="ko-KR"/>
              </w:rPr>
              <w:t xml:space="preserve"> </w:t>
            </w:r>
            <w:r>
              <w:t xml:space="preserve">using one or more UL grant(s) and the UE transmits one of the scheduled UL transmissions in the set after accessing </w:t>
            </w:r>
            <w:r>
              <w:lastRenderedPageBreak/>
              <w:t>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맑은 고딕"/>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af0"/>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바탕"/>
                <w:bCs/>
                <w:lang w:eastAsia="ko-KR"/>
              </w:rPr>
              <w:t xml:space="preserve">andwidth of DG-PUSCH is </w:t>
            </w:r>
            <w:r>
              <w:rPr>
                <w:rFonts w:eastAsia="바탕"/>
                <w:bCs/>
                <w:lang w:eastAsia="ko-KR"/>
              </w:rPr>
              <w:t xml:space="preserve">not necessary to be </w:t>
            </w:r>
            <w:r w:rsidRPr="00FF1A20">
              <w:rPr>
                <w:rFonts w:eastAsia="바탕"/>
                <w:bCs/>
                <w:lang w:eastAsia="ko-KR"/>
              </w:rPr>
              <w:t xml:space="preserve">the same as </w:t>
            </w:r>
            <w:r>
              <w:rPr>
                <w:rFonts w:eastAsia="바탕"/>
                <w:bCs/>
                <w:lang w:eastAsia="ko-KR"/>
              </w:rPr>
              <w:t>that</w:t>
            </w:r>
            <w:r w:rsidRPr="00FF1A20">
              <w:rPr>
                <w:rFonts w:eastAsia="바탕"/>
                <w:bCs/>
                <w:lang w:eastAsia="ko-KR"/>
              </w:rPr>
              <w:t xml:space="preserve"> of CG-PUSCH</w:t>
            </w:r>
            <w:r>
              <w:rPr>
                <w:rFonts w:eastAsia="바탕"/>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바탕"/>
                <w:bCs/>
                <w:lang w:eastAsia="ko-KR"/>
              </w:rPr>
              <w:t xml:space="preserve">the </w:t>
            </w:r>
            <w:r>
              <w:rPr>
                <w:rFonts w:eastAsia="바탕"/>
                <w:bCs/>
                <w:lang w:eastAsia="ko-KR"/>
              </w:rPr>
              <w:t>RB set(s)</w:t>
            </w:r>
            <w:r w:rsidRPr="00FF1A20">
              <w:rPr>
                <w:rFonts w:eastAsia="바탕"/>
                <w:bCs/>
                <w:lang w:eastAsia="ko-KR"/>
              </w:rPr>
              <w:t xml:space="preserve"> of DG-PUSCH is the same </w:t>
            </w:r>
            <w:r>
              <w:rPr>
                <w:rFonts w:eastAsia="바탕"/>
                <w:bCs/>
                <w:lang w:eastAsia="ko-KR"/>
              </w:rPr>
              <w:t xml:space="preserve">or a subset of </w:t>
            </w:r>
            <w:r w:rsidRPr="00FF1A20">
              <w:rPr>
                <w:rFonts w:eastAsia="바탕"/>
                <w:bCs/>
                <w:lang w:eastAsia="ko-KR"/>
              </w:rPr>
              <w:t xml:space="preserve">the </w:t>
            </w:r>
            <w:r>
              <w:rPr>
                <w:rFonts w:eastAsia="바탕"/>
                <w:bCs/>
                <w:lang w:eastAsia="ko-KR"/>
              </w:rPr>
              <w:t xml:space="preserve">RB set(s) </w:t>
            </w:r>
            <w:r w:rsidRPr="00FF1A20">
              <w:rPr>
                <w:rFonts w:eastAsia="바탕"/>
                <w:bCs/>
                <w:lang w:eastAsia="ko-KR"/>
              </w:rPr>
              <w:t>of CG-PUSCH</w:t>
            </w:r>
            <w:r>
              <w:rPr>
                <w:rFonts w:eastAsia="바탕"/>
                <w:bCs/>
                <w:lang w:eastAsia="ko-KR"/>
              </w:rPr>
              <w:t>.</w:t>
            </w:r>
          </w:p>
        </w:tc>
      </w:tr>
      <w:tr w:rsidR="00430E03">
        <w:tc>
          <w:tcPr>
            <w:tcW w:w="2972" w:type="dxa"/>
          </w:tcPr>
          <w:p w:rsidR="00430E03" w:rsidRPr="00430E03" w:rsidRDefault="00430E03" w:rsidP="00790823">
            <w:pPr>
              <w:rPr>
                <w:rFonts w:eastAsia="맑은 고딕" w:hint="eastAsia"/>
                <w:lang w:eastAsia="ko-KR"/>
              </w:rPr>
            </w:pPr>
            <w:r>
              <w:rPr>
                <w:rFonts w:eastAsia="맑은 고딕" w:hint="eastAsia"/>
                <w:lang w:eastAsia="ko-KR"/>
              </w:rPr>
              <w:t>WILUS</w:t>
            </w:r>
          </w:p>
        </w:tc>
        <w:tc>
          <w:tcPr>
            <w:tcW w:w="6799" w:type="dxa"/>
          </w:tcPr>
          <w:p w:rsidR="00430E03" w:rsidRPr="00430E03" w:rsidRDefault="00430E03" w:rsidP="00430E03">
            <w:pPr>
              <w:rPr>
                <w:rFonts w:eastAsia="맑은 고딕" w:hint="eastAsia"/>
                <w:lang w:eastAsia="ko-KR"/>
              </w:rPr>
            </w:pPr>
            <w:r>
              <w:rPr>
                <w:rFonts w:eastAsia="맑은 고딕" w:hint="eastAsia"/>
                <w:lang w:eastAsia="ko-KR"/>
              </w:rPr>
              <w:t xml:space="preserve">We are supportive to have similar behaviour as Rel-15 LAA AUL with the additional restriction </w:t>
            </w:r>
            <w:r>
              <w:rPr>
                <w:rFonts w:eastAsia="맑은 고딕"/>
                <w:lang w:eastAsia="ko-KR"/>
              </w:rPr>
              <w:t xml:space="preserve">that </w:t>
            </w:r>
            <w:bookmarkStart w:id="102" w:name="_GoBack"/>
            <w:bookmarkEnd w:id="102"/>
            <w:r>
              <w:rPr>
                <w:rFonts w:eastAsia="맑은 고딕"/>
                <w:lang w:eastAsia="ko-KR"/>
              </w:rPr>
              <w:t xml:space="preserve">the RB set(s) of DG-PUSCH </w:t>
            </w:r>
            <w:r>
              <w:rPr>
                <w:rFonts w:eastAsia="맑은 고딕" w:hint="eastAsia"/>
                <w:lang w:eastAsia="ko-KR"/>
              </w:rPr>
              <w:t xml:space="preserve">is the same or a subset of </w:t>
            </w:r>
            <w:r>
              <w:rPr>
                <w:rFonts w:eastAsia="맑은 고딕"/>
                <w:lang w:eastAsia="ko-KR"/>
              </w:rPr>
              <w:t>that</w:t>
            </w:r>
            <w:r>
              <w:rPr>
                <w:rFonts w:eastAsia="맑은 고딕" w:hint="eastAsia"/>
                <w:lang w:eastAsia="ko-KR"/>
              </w:rPr>
              <w:t xml:space="preserve"> of CG-PUSCH</w:t>
            </w:r>
            <w:r>
              <w:rPr>
                <w:rFonts w:eastAsia="맑은 고딕"/>
                <w:lang w:eastAsia="ko-KR"/>
              </w:rPr>
              <w:t>.</w:t>
            </w:r>
          </w:p>
        </w:tc>
      </w:tr>
    </w:tbl>
    <w:p w:rsidR="00864D64" w:rsidRDefault="003164B5">
      <w:pPr>
        <w:jc w:val="both"/>
        <w:rPr>
          <w:i/>
        </w:rPr>
      </w:pPr>
      <w:r>
        <w:rPr>
          <w:i/>
        </w:rPr>
        <w:t xml:space="preserve"> </w:t>
      </w:r>
    </w:p>
    <w:p w:rsidR="00864D64" w:rsidRDefault="00864D64">
      <w:pPr>
        <w:jc w:val="both"/>
        <w:rPr>
          <w:i/>
          <w:u w:val="single"/>
        </w:rPr>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lastRenderedPageBreak/>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103" w:author="Huawei RAN1#100b-e" w:date="2020-03-27T23:59:00Z"/>
                <w:sz w:val="18"/>
                <w:szCs w:val="18"/>
              </w:rPr>
            </w:pPr>
            <w:ins w:id="104" w:author="Huawei RAN1#100b-e" w:date="2020-03-27T23:59:00Z">
              <w:r>
                <w:rPr>
                  <w:sz w:val="18"/>
                  <w:szCs w:val="18"/>
                </w:rPr>
                <w:t xml:space="preserve">For UL transmission(s) following </w:t>
              </w:r>
            </w:ins>
            <w:ins w:id="105" w:author="Huawei RAN1#100b-e" w:date="2020-03-28T00:02:00Z">
              <w:r>
                <w:rPr>
                  <w:sz w:val="18"/>
                  <w:szCs w:val="18"/>
                </w:rPr>
                <w:t>configured grant</w:t>
              </w:r>
            </w:ins>
            <w:ins w:id="106"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107" w:author="Huawei RAN1#100b-e" w:date="2020-03-27T23:55:00Z"/>
                <w:sz w:val="18"/>
                <w:szCs w:val="18"/>
              </w:rPr>
            </w:pPr>
            <w:ins w:id="108" w:author="Huawei RAN1#100b-e" w:date="2020-03-27T23:59:00Z">
              <w:r>
                <w:rPr>
                  <w:sz w:val="18"/>
                  <w:szCs w:val="18"/>
                </w:rPr>
                <w:t>-</w:t>
              </w:r>
              <w:r>
                <w:rPr>
                  <w:sz w:val="18"/>
                  <w:szCs w:val="18"/>
                </w:rPr>
                <w:tab/>
                <w:t xml:space="preserve">If a UE is scheduled by </w:t>
              </w:r>
            </w:ins>
            <w:ins w:id="109" w:author="Huawei RAN1#100b-e" w:date="2020-03-28T00:55:00Z">
              <w:r>
                <w:rPr>
                  <w:sz w:val="18"/>
                  <w:szCs w:val="18"/>
                </w:rPr>
                <w:t xml:space="preserve">a DCI </w:t>
              </w:r>
            </w:ins>
            <w:ins w:id="110" w:author="Huawei RAN1#100b-e" w:date="2020-03-28T00:56:00Z">
              <w:r>
                <w:rPr>
                  <w:sz w:val="18"/>
                  <w:szCs w:val="18"/>
                </w:rPr>
                <w:t xml:space="preserve">received </w:t>
              </w:r>
            </w:ins>
            <w:ins w:id="111" w:author="Huawei RAN1#100b-e" w:date="2020-03-28T00:55:00Z">
              <w:r>
                <w:rPr>
                  <w:sz w:val="18"/>
                  <w:szCs w:val="18"/>
                </w:rPr>
                <w:t xml:space="preserve">from </w:t>
              </w:r>
            </w:ins>
            <w:ins w:id="112" w:author="Huawei RAN1#100b-e" w:date="2020-03-27T23:59:00Z">
              <w:r>
                <w:rPr>
                  <w:sz w:val="18"/>
                  <w:szCs w:val="18"/>
                </w:rPr>
                <w:t xml:space="preserve">a gNB to transmit </w:t>
              </w:r>
            </w:ins>
            <w:ins w:id="113" w:author="Huawei RAN1#100b-e" w:date="2020-03-28T00:43:00Z">
              <w:r>
                <w:rPr>
                  <w:sz w:val="18"/>
                  <w:szCs w:val="18"/>
                </w:rPr>
                <w:t>UL</w:t>
              </w:r>
            </w:ins>
            <w:ins w:id="114" w:author="Huawei RAN1#100b-e" w:date="2020-03-27T23:59:00Z">
              <w:r>
                <w:rPr>
                  <w:sz w:val="18"/>
                  <w:szCs w:val="18"/>
                </w:rPr>
                <w:t xml:space="preserve"> transmission(s) starting from s</w:t>
              </w:r>
            </w:ins>
            <w:ins w:id="115" w:author="Huawei RAN1#100b-e" w:date="2020-03-28T00:14:00Z">
              <w:r>
                <w:rPr>
                  <w:sz w:val="18"/>
                  <w:szCs w:val="18"/>
                </w:rPr>
                <w:t>ymbol</w:t>
              </w:r>
            </w:ins>
            <w:ins w:id="116" w:author="Huawei RAN1#100b-e" w:date="2020-03-27T23:59:00Z">
              <w:r>
                <w:rPr>
                  <w:sz w:val="18"/>
                  <w:szCs w:val="18"/>
                </w:rPr>
                <w:t xml:space="preserve"> </w:t>
              </w:r>
            </w:ins>
            <m:oMath>
              <m:r>
                <w:ins w:id="117" w:author="Huawei RAN1#100b-e" w:date="2020-03-28T00:14:00Z">
                  <w:rPr>
                    <w:rFonts w:ascii="Cambria Math" w:hAnsi="Cambria Math"/>
                    <w:sz w:val="18"/>
                    <w:szCs w:val="18"/>
                  </w:rPr>
                  <m:t>i</m:t>
                </w:ins>
              </m:r>
            </m:oMath>
            <w:ins w:id="118" w:author="Huawei RAN1#100b-e" w:date="2020-03-27T23:59:00Z">
              <w:r>
                <w:rPr>
                  <w:sz w:val="18"/>
                  <w:szCs w:val="18"/>
                </w:rPr>
                <w:t xml:space="preserve"> </w:t>
              </w:r>
            </w:ins>
            <w:ins w:id="119"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0" w:author="Huawei RAN1#100b-e" w:date="2020-03-27T23:59:00Z">
              <w:r>
                <w:rPr>
                  <w:sz w:val="18"/>
                  <w:szCs w:val="18"/>
                </w:rPr>
                <w:t>using Type 1 channel access procedure</w:t>
              </w:r>
            </w:ins>
            <w:ins w:id="121" w:author="Huawei RAN1#100b-e" w:date="2020-03-28T23:21:00Z">
              <w:r>
                <w:rPr>
                  <w:sz w:val="18"/>
                  <w:szCs w:val="18"/>
                </w:rPr>
                <w:t xml:space="preserve"> without CP extension</w:t>
              </w:r>
            </w:ins>
            <w:ins w:id="122" w:author="Huawei RAN1#100b-e" w:date="2020-03-27T23:59:00Z">
              <w:r>
                <w:rPr>
                  <w:sz w:val="18"/>
                  <w:szCs w:val="18"/>
                </w:rPr>
                <w:t xml:space="preserve">, and if the UE starts </w:t>
              </w:r>
            </w:ins>
            <w:ins w:id="123" w:author="Huawei RAN1#100b-e" w:date="2020-03-28T00:41:00Z">
              <w:r>
                <w:rPr>
                  <w:sz w:val="18"/>
                  <w:szCs w:val="18"/>
                </w:rPr>
                <w:t xml:space="preserve">configured grant </w:t>
              </w:r>
            </w:ins>
            <w:ins w:id="124" w:author="Huawei RAN1#100b-e" w:date="2020-03-27T23:59:00Z">
              <w:r>
                <w:rPr>
                  <w:sz w:val="18"/>
                  <w:szCs w:val="18"/>
                </w:rPr>
                <w:t xml:space="preserve">UL transmissions before </w:t>
              </w:r>
            </w:ins>
            <w:ins w:id="125" w:author="Huawei RAN1#100b-e" w:date="2020-03-28T00:41:00Z">
              <w:r>
                <w:rPr>
                  <w:sz w:val="18"/>
                  <w:szCs w:val="18"/>
                </w:rPr>
                <w:t>slot</w:t>
              </w:r>
            </w:ins>
            <w:ins w:id="126"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27" w:author="Huawei RAN1#100b-e" w:date="2020-03-28T00:50:00Z">
              <w:r>
                <w:rPr>
                  <w:sz w:val="18"/>
                  <w:szCs w:val="18"/>
                </w:rPr>
                <w:t>, and the scheduled UL transmission(</w:t>
              </w:r>
            </w:ins>
            <w:ins w:id="128" w:author="Huawei RAN1#100b-e" w:date="2020-03-28T00:51:00Z">
              <w:r>
                <w:rPr>
                  <w:sz w:val="18"/>
                  <w:szCs w:val="18"/>
                </w:rPr>
                <w:t xml:space="preserve">s) occupies </w:t>
              </w:r>
            </w:ins>
            <w:ins w:id="129" w:author="Huawei RAN1#100b-e" w:date="2020-03-28T23:29:00Z">
              <w:r>
                <w:rPr>
                  <w:sz w:val="18"/>
                  <w:szCs w:val="18"/>
                </w:rPr>
                <w:t>all the RBs o</w:t>
              </w:r>
            </w:ins>
            <w:ins w:id="130" w:author="Huawei RAN1#100b-e" w:date="2020-03-28T23:30:00Z">
              <w:r>
                <w:rPr>
                  <w:sz w:val="18"/>
                  <w:szCs w:val="18"/>
                </w:rPr>
                <w:t xml:space="preserve">f </w:t>
              </w:r>
            </w:ins>
            <w:ins w:id="131" w:author="Huawei RAN1#100b-e" w:date="2020-03-28T00:51:00Z">
              <w:r>
                <w:rPr>
                  <w:sz w:val="18"/>
                  <w:szCs w:val="18"/>
                </w:rPr>
                <w:t xml:space="preserve">the same </w:t>
              </w:r>
            </w:ins>
            <w:ins w:id="132" w:author="Huawei RAN1#100b-e" w:date="2020-03-28T00:53:00Z">
              <w:r>
                <w:rPr>
                  <w:sz w:val="18"/>
                  <w:szCs w:val="18"/>
                </w:rPr>
                <w:t xml:space="preserve">channels occupied by the configured grant UL </w:t>
              </w:r>
            </w:ins>
            <w:ins w:id="133" w:author="Huawei RAN1#100b-e" w:date="2020-03-28T00:54:00Z">
              <w:r>
                <w:rPr>
                  <w:sz w:val="18"/>
                  <w:szCs w:val="18"/>
                </w:rPr>
                <w:t>transmission</w:t>
              </w:r>
            </w:ins>
            <w:ins w:id="134" w:author="Huawei RAN1#100b-e" w:date="2020-03-28T00:53:00Z">
              <w:r>
                <w:rPr>
                  <w:sz w:val="18"/>
                  <w:szCs w:val="18"/>
                </w:rPr>
                <w:t>(</w:t>
              </w:r>
            </w:ins>
            <w:ins w:id="135" w:author="Huawei RAN1#100b-e" w:date="2020-03-28T00:54:00Z">
              <w:r>
                <w:rPr>
                  <w:sz w:val="18"/>
                  <w:szCs w:val="18"/>
                </w:rPr>
                <w:t xml:space="preserve">s) </w:t>
              </w:r>
            </w:ins>
            <w:ins w:id="136" w:author="Huawei RAN1#100b-e" w:date="2020-03-28T00:51:00Z">
              <w:r>
                <w:rPr>
                  <w:sz w:val="18"/>
                  <w:szCs w:val="18"/>
                </w:rPr>
                <w:t>or</w:t>
              </w:r>
            </w:ins>
            <w:ins w:id="137" w:author="Huawei RAN1#100b-e" w:date="2020-03-28T00:52:00Z">
              <w:r>
                <w:rPr>
                  <w:sz w:val="18"/>
                  <w:szCs w:val="18"/>
                </w:rPr>
                <w:t xml:space="preserve"> </w:t>
              </w:r>
            </w:ins>
            <w:ins w:id="138" w:author="Huawei RAN1#100b-e" w:date="2020-03-28T23:30:00Z">
              <w:r>
                <w:rPr>
                  <w:sz w:val="18"/>
                  <w:szCs w:val="18"/>
                </w:rPr>
                <w:t xml:space="preserve">all the RBs of </w:t>
              </w:r>
            </w:ins>
            <w:ins w:id="139" w:author="Huawei RAN1#100b-e" w:date="2020-03-28T00:52:00Z">
              <w:r>
                <w:rPr>
                  <w:sz w:val="18"/>
                  <w:szCs w:val="18"/>
                </w:rPr>
                <w:t xml:space="preserve">a subset </w:t>
              </w:r>
            </w:ins>
            <w:ins w:id="140" w:author="Huawei RAN1#100b-e" w:date="2020-03-28T00:54:00Z">
              <w:r>
                <w:rPr>
                  <w:sz w:val="18"/>
                  <w:szCs w:val="18"/>
                </w:rPr>
                <w:t>thereof</w:t>
              </w:r>
            </w:ins>
            <w:ins w:id="141" w:author="Huawei RAN1#100b-e" w:date="2020-03-27T23:59:00Z">
              <w:r>
                <w:rPr>
                  <w:sz w:val="18"/>
                  <w:szCs w:val="18"/>
                </w:rPr>
                <w:t xml:space="preserve">, the UE may </w:t>
              </w:r>
            </w:ins>
            <w:ins w:id="142" w:author="Huawei RAN1#100b-e" w:date="2020-03-28T01:05:00Z">
              <w:r>
                <w:rPr>
                  <w:sz w:val="18"/>
                  <w:szCs w:val="18"/>
                </w:rPr>
                <w:t xml:space="preserve">directly transmit </w:t>
              </w:r>
            </w:ins>
            <w:ins w:id="143" w:author="Huawei RAN1#100b-e" w:date="2020-03-28T00:55:00Z">
              <w:r>
                <w:rPr>
                  <w:sz w:val="18"/>
                  <w:szCs w:val="18"/>
                </w:rPr>
                <w:t xml:space="preserve">the scheduled </w:t>
              </w:r>
            </w:ins>
            <w:ins w:id="144" w:author="Huawei RAN1#100b-e" w:date="2020-03-27T23:59:00Z">
              <w:r>
                <w:rPr>
                  <w:sz w:val="18"/>
                  <w:szCs w:val="18"/>
                </w:rPr>
                <w:t xml:space="preserve">UL transmission(s) according to the received </w:t>
              </w:r>
            </w:ins>
            <w:ins w:id="145" w:author="Huawei RAN1#100b-e" w:date="2020-03-28T00:56:00Z">
              <w:r>
                <w:rPr>
                  <w:sz w:val="18"/>
                  <w:szCs w:val="18"/>
                </w:rPr>
                <w:t>DCI</w:t>
              </w:r>
            </w:ins>
            <w:ins w:id="146" w:author="Huawei RAN1#100b-e" w:date="2020-03-27T23:59:00Z">
              <w:r>
                <w:rPr>
                  <w:sz w:val="18"/>
                  <w:szCs w:val="18"/>
                </w:rPr>
                <w:t xml:space="preserve"> from </w:t>
              </w:r>
            </w:ins>
            <w:ins w:id="147"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48" w:author="Huawei RAN1#100b-e" w:date="2020-03-27T23:59:00Z">
              <w:r>
                <w:rPr>
                  <w:sz w:val="18"/>
                  <w:szCs w:val="18"/>
                </w:rPr>
                <w:t>s</w:t>
              </w:r>
            </w:ins>
            <w:ins w:id="149" w:author="Huawei RAN1#100b-e" w:date="2020-03-28T00:54:00Z">
              <w:r>
                <w:rPr>
                  <w:sz w:val="18"/>
                  <w:szCs w:val="18"/>
                </w:rPr>
                <w:t>lot</w:t>
              </w:r>
            </w:ins>
            <w:ins w:id="150"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1" w:author="Huawei RAN1#100b-e" w:date="2020-04-09T22:37:00Z">
              <w:r>
                <w:rPr>
                  <w:sz w:val="18"/>
                  <w:szCs w:val="18"/>
                </w:rPr>
                <w:t xml:space="preserve">the </w:t>
              </w:r>
            </w:ins>
            <w:ins w:id="152" w:author="Huawei RAN1#100b-e" w:date="2020-03-27T23:59:00Z">
              <w:r>
                <w:rPr>
                  <w:sz w:val="18"/>
                  <w:szCs w:val="18"/>
                </w:rPr>
                <w:t xml:space="preserve">priority class value indicated in the </w:t>
              </w:r>
            </w:ins>
            <w:ins w:id="153" w:author="Huawei RAN1#100b-e" w:date="2020-03-28T00:56:00Z">
              <w:r>
                <w:rPr>
                  <w:sz w:val="18"/>
                  <w:szCs w:val="18"/>
                </w:rPr>
                <w:t>DCI</w:t>
              </w:r>
            </w:ins>
            <w:ins w:id="154" w:author="Huawei RAN1#100b-e" w:date="2020-03-27T23:59:00Z">
              <w:r>
                <w:rPr>
                  <w:sz w:val="18"/>
                  <w:szCs w:val="18"/>
                </w:rPr>
                <w:t xml:space="preserve">, and the </w:t>
              </w:r>
            </w:ins>
            <w:ins w:id="155" w:author="Huawei RAN1#100b-e" w:date="2020-03-28T00:56:00Z">
              <w:r>
                <w:rPr>
                  <w:sz w:val="18"/>
                  <w:szCs w:val="18"/>
                </w:rPr>
                <w:t xml:space="preserve">configured grant </w:t>
              </w:r>
            </w:ins>
            <w:ins w:id="156" w:author="Huawei RAN1#100b-e" w:date="2020-03-27T23:59:00Z">
              <w:r>
                <w:rPr>
                  <w:sz w:val="18"/>
                  <w:szCs w:val="18"/>
                </w:rPr>
                <w:t xml:space="preserve"> UL transmission shall end at the symbol </w:t>
              </w:r>
            </w:ins>
            <w:ins w:id="157" w:author="Huawei RAN1#100b-e" w:date="2020-03-28T00:58:00Z">
              <w:r>
                <w:rPr>
                  <w:sz w:val="18"/>
                  <w:szCs w:val="18"/>
                </w:rPr>
                <w:t xml:space="preserve">preceding symbol </w:t>
              </w:r>
              <m:oMath>
                <m:r>
                  <w:rPr>
                    <w:rFonts w:ascii="Cambria Math" w:hAnsi="Cambria Math"/>
                    <w:sz w:val="18"/>
                    <w:szCs w:val="18"/>
                  </w:rPr>
                  <m:t>i</m:t>
                </m:r>
              </m:oMath>
            </w:ins>
            <w:ins w:id="158" w:author="Huawei RAN1#100b-e" w:date="2020-03-27T23:59:00Z">
              <w:r>
                <w:rPr>
                  <w:sz w:val="18"/>
                  <w:szCs w:val="18"/>
                </w:rPr>
                <w:t xml:space="preserve">. The sum of the lengths of the </w:t>
              </w:r>
            </w:ins>
            <w:ins w:id="159" w:author="Huawei RAN1#100b-e" w:date="2020-03-28T01:00:00Z">
              <w:r>
                <w:rPr>
                  <w:sz w:val="18"/>
                  <w:szCs w:val="18"/>
                </w:rPr>
                <w:t>configured gr</w:t>
              </w:r>
            </w:ins>
            <w:ins w:id="160" w:author="Huawei RAN1#100b-e" w:date="2020-03-28T01:03:00Z">
              <w:r>
                <w:rPr>
                  <w:sz w:val="18"/>
                  <w:szCs w:val="18"/>
                </w:rPr>
                <w:t>a</w:t>
              </w:r>
            </w:ins>
            <w:ins w:id="161" w:author="Huawei RAN1#100b-e" w:date="2020-03-28T01:00:00Z">
              <w:r>
                <w:rPr>
                  <w:sz w:val="18"/>
                  <w:szCs w:val="18"/>
                </w:rPr>
                <w:t>nt</w:t>
              </w:r>
            </w:ins>
            <w:ins w:id="162" w:author="Huawei RAN1#100b-e" w:date="2020-03-27T23:59:00Z">
              <w:r>
                <w:rPr>
                  <w:sz w:val="18"/>
                  <w:szCs w:val="18"/>
                </w:rPr>
                <w:t xml:space="preserve"> UL transmission(s) and the scheduled UL transmission(s) shall not exceed the maximum channel occupancy time corresponding to the priority class value used to </w:t>
              </w:r>
            </w:ins>
            <w:ins w:id="163" w:author="Huawei RAN1#100b-e" w:date="2020-03-28T01:01:00Z">
              <w:r>
                <w:rPr>
                  <w:sz w:val="18"/>
                  <w:szCs w:val="18"/>
                </w:rPr>
                <w:t xml:space="preserve">transmit the configured grant UL </w:t>
              </w:r>
            </w:ins>
            <w:ins w:id="164" w:author="Huawei RAN1#100b-e" w:date="2020-03-28T01:02:00Z">
              <w:r>
                <w:rPr>
                  <w:sz w:val="18"/>
                  <w:szCs w:val="18"/>
                </w:rPr>
                <w:t>transmission</w:t>
              </w:r>
            </w:ins>
            <w:ins w:id="165" w:author="Huawei RAN1#100b-e" w:date="2020-03-28T01:01:00Z">
              <w:r>
                <w:rPr>
                  <w:sz w:val="18"/>
                  <w:szCs w:val="18"/>
                </w:rPr>
                <w:t>(</w:t>
              </w:r>
            </w:ins>
            <w:ins w:id="166" w:author="Huawei RAN1#100b-e" w:date="2020-03-28T01:02:00Z">
              <w:r>
                <w:rPr>
                  <w:sz w:val="18"/>
                  <w:szCs w:val="18"/>
                </w:rPr>
                <w:t>s)</w:t>
              </w:r>
            </w:ins>
            <w:ins w:id="167" w:author="Huawei RAN1#100b-e" w:date="2020-03-27T23:59:00Z">
              <w:r>
                <w:rPr>
                  <w:sz w:val="18"/>
                  <w:szCs w:val="18"/>
                </w:rPr>
                <w:t xml:space="preserve">. Otherwise, the UE shall terminate </w:t>
              </w:r>
            </w:ins>
            <w:ins w:id="168" w:author="Huawei RAN1#100b-e" w:date="2020-03-28T01:13:00Z">
              <w:r>
                <w:rPr>
                  <w:sz w:val="18"/>
                  <w:szCs w:val="18"/>
                </w:rPr>
                <w:t xml:space="preserve">the configured grant UL transmission </w:t>
              </w:r>
            </w:ins>
            <w:ins w:id="169" w:author="Huawei RAN1#100b-e" w:date="2020-03-28T01:12:00Z">
              <w:r>
                <w:rPr>
                  <w:sz w:val="18"/>
                  <w:szCs w:val="18"/>
                </w:rPr>
                <w:t xml:space="preserve">by dropping the transmission of </w:t>
              </w:r>
            </w:ins>
            <w:ins w:id="170" w:author="Huawei RAN1#100b-e" w:date="2020-03-28T01:14:00Z">
              <w:r>
                <w:rPr>
                  <w:sz w:val="18"/>
                  <w:szCs w:val="18"/>
                </w:rPr>
                <w:t xml:space="preserve">at least </w:t>
              </w:r>
            </w:ins>
            <w:ins w:id="171" w:author="Huawei RAN1#100b-e" w:date="2020-03-28T01:12:00Z">
              <w:r>
                <w:rPr>
                  <w:sz w:val="18"/>
                  <w:szCs w:val="18"/>
                </w:rPr>
                <w:t xml:space="preserve">the CG-PUSCH </w:t>
              </w:r>
            </w:ins>
            <w:ins w:id="172" w:author="Huawei RAN1#100b-e" w:date="2020-03-27T23:59:00Z">
              <w:r>
                <w:rPr>
                  <w:sz w:val="18"/>
                  <w:szCs w:val="18"/>
                </w:rPr>
                <w:t xml:space="preserve">before </w:t>
              </w:r>
            </w:ins>
            <w:ins w:id="173"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74"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맑은 고딕"/>
                <w:bCs/>
                <w:lang w:eastAsia="ko-KR"/>
              </w:rPr>
            </w:pPr>
            <w:r>
              <w:rPr>
                <w:rFonts w:eastAsia="맑은 고딕"/>
                <w:bCs/>
                <w:lang w:eastAsia="ko-KR"/>
              </w:rPr>
              <w:t xml:space="preserve">Proposal #7: The CG-DG PUSCH back-to-back transmission </w:t>
            </w:r>
            <w:r>
              <w:rPr>
                <w:rFonts w:eastAsia="맑은 고딕" w:hint="eastAsia"/>
                <w:bCs/>
                <w:lang w:eastAsia="ko-KR"/>
              </w:rPr>
              <w:t>i</w:t>
            </w:r>
            <w:r>
              <w:rPr>
                <w:rFonts w:eastAsia="맑은 고딕"/>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바탕"/>
                <w:b/>
                <w:sz w:val="22"/>
                <w:szCs w:val="22"/>
                <w:lang w:eastAsia="ko-KR"/>
              </w:rPr>
            </w:pPr>
            <w:r>
              <w:rPr>
                <w:rFonts w:eastAsia="바탕"/>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175"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9F301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175"/>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11" w:rsidRDefault="009F3011" w:rsidP="00011722">
      <w:pPr>
        <w:spacing w:after="0" w:line="240" w:lineRule="auto"/>
      </w:pPr>
      <w:r>
        <w:separator/>
      </w:r>
    </w:p>
  </w:endnote>
  <w:endnote w:type="continuationSeparator" w:id="0">
    <w:p w:rsidR="009F3011" w:rsidRDefault="009F3011"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11" w:rsidRDefault="009F3011" w:rsidP="00011722">
      <w:pPr>
        <w:spacing w:after="0" w:line="240" w:lineRule="auto"/>
      </w:pPr>
      <w:r>
        <w:separator/>
      </w:r>
    </w:p>
  </w:footnote>
  <w:footnote w:type="continuationSeparator" w:id="0">
    <w:p w:rsidR="009F3011" w:rsidRDefault="009F3011" w:rsidP="00011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8563E65-3070-459C-9F4F-6D8F490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18BD4E-4726-4A83-A641-94813CF7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13</Pages>
  <Words>5475</Words>
  <Characters>31210</Characters>
  <Application>Microsoft Office Word</Application>
  <DocSecurity>0</DocSecurity>
  <Lines>260</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2020-04-22T03:46:00Z</dcterms:created>
  <dcterms:modified xsi:type="dcterms:W3CDTF">2020-04-22T03:46:00Z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