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D64" w:rsidRDefault="003164B5">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[100b-e-NR-unlic-NRU-ChAcc-01] Email discussion/approval on clarifications to LBT with </w:t>
      </w:r>
      <w:r>
        <w:rPr>
          <w:rFonts w:ascii="Arial" w:hAnsi="Arial" w:cs="Arial"/>
          <w:b/>
          <w:bCs/>
          <w:sz w:val="24"/>
          <w:lang w:val="en-US"/>
        </w:rPr>
        <w:t>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Heading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 xml:space="preserve">[100b-e-NR-unlic-NRU-ChAcc-01] Email discussion/approval on clarifications to LBT with </w:t>
      </w:r>
      <w:r>
        <w:rPr>
          <w:highlight w:val="cyan"/>
        </w:rPr>
        <w:t>consecutive UL transmissions by 4/23; if necessary, followed by endorsing the corresponding TPs by 4/28 – Timo (Nokia)</w:t>
      </w:r>
    </w:p>
    <w:p w:rsidR="00864D64" w:rsidRDefault="003164B5">
      <w:pPr>
        <w:jc w:val="both"/>
      </w:pPr>
      <w:r>
        <w:t xml:space="preserve">During the preparation phase it was identified that the following </w:t>
      </w:r>
      <w:proofErr w:type="spellStart"/>
      <w:r>
        <w:t>TDocs</w:t>
      </w:r>
      <w:proofErr w:type="spellEnd"/>
      <w:r>
        <w:t xml:space="preserve"> and proposals relate to corrections and clarifications to consecu</w:t>
      </w:r>
      <w:r>
        <w:t>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R1-2001534 (2.7)</w:t>
            </w:r>
          </w:p>
          <w:p w:rsidR="00864D64" w:rsidRDefault="003164B5">
            <w:pPr>
              <w:pStyle w:val="BodyText"/>
              <w:rPr>
                <w:lang w:val="en-US"/>
              </w:rPr>
            </w:pPr>
            <w:r>
              <w:rPr>
                <w:lang w:val="en-US"/>
              </w:rPr>
              <w:t>R1-2001652 (2.3)</w:t>
            </w:r>
          </w:p>
          <w:p w:rsidR="00864D64" w:rsidRDefault="003164B5">
            <w:pPr>
              <w:pStyle w:val="BodyText"/>
              <w:rPr>
                <w:lang w:val="en-US"/>
              </w:rPr>
            </w:pPr>
            <w:r>
              <w:rPr>
                <w:lang w:val="en-US"/>
              </w:rPr>
              <w:t>R1-2001705 (2.2)</w:t>
            </w:r>
          </w:p>
          <w:p w:rsidR="00864D64" w:rsidRDefault="003164B5">
            <w:pPr>
              <w:pStyle w:val="BodyText"/>
              <w:rPr>
                <w:lang w:val="en-US"/>
              </w:rPr>
            </w:pPr>
            <w:r>
              <w:rPr>
                <w:lang w:val="en-US"/>
              </w:rPr>
              <w:t>R1-2001759 (2.1)</w:t>
            </w:r>
          </w:p>
          <w:p w:rsidR="00864D64" w:rsidRDefault="003164B5">
            <w:pPr>
              <w:pStyle w:val="BodyText"/>
              <w:rPr>
                <w:lang w:val="en-US"/>
              </w:rPr>
            </w:pPr>
            <w:r>
              <w:rPr>
                <w:lang w:val="en-US"/>
              </w:rPr>
              <w:t>R1-2001935 (p7)</w:t>
            </w:r>
          </w:p>
          <w:p w:rsidR="00864D64" w:rsidRDefault="003164B5">
            <w:pPr>
              <w:pStyle w:val="BodyText"/>
              <w:rPr>
                <w:lang w:val="en-US"/>
              </w:rPr>
            </w:pPr>
            <w:r>
              <w:rPr>
                <w:lang w:val="en-US"/>
              </w:rPr>
              <w:t>R1-2001987 (p3)</w:t>
            </w:r>
          </w:p>
          <w:p w:rsidR="00864D64" w:rsidRDefault="003164B5">
            <w:pPr>
              <w:pStyle w:val="BodyText"/>
              <w:rPr>
                <w:rFonts w:cs="Arial"/>
                <w:bCs/>
                <w:lang w:val="en-US" w:eastAsia="ja-JP"/>
              </w:rPr>
            </w:pPr>
            <w:r>
              <w:rPr>
                <w:rFonts w:cs="Arial"/>
                <w:bCs/>
                <w:lang w:val="en-US" w:eastAsia="ja-JP"/>
              </w:rPr>
              <w:t>R1-2002117 (</w:t>
            </w:r>
            <w:r>
              <w:rPr>
                <w:rFonts w:cs="Arial"/>
                <w:bCs/>
                <w:lang w:val="en-US" w:eastAsia="ja-JP"/>
              </w:rPr>
              <w:t>p2, p3)</w:t>
            </w:r>
          </w:p>
          <w:p w:rsidR="00864D64" w:rsidRDefault="003164B5">
            <w:pPr>
              <w:pStyle w:val="BodyText"/>
              <w:rPr>
                <w:rFonts w:cs="Arial"/>
                <w:bCs/>
                <w:lang w:val="en-US" w:eastAsia="ja-JP"/>
              </w:rPr>
            </w:pPr>
            <w:r>
              <w:rPr>
                <w:rFonts w:cs="Arial"/>
                <w:bCs/>
                <w:lang w:val="en-US" w:eastAsia="ja-JP"/>
              </w:rPr>
              <w:t>R1- 2002193 (p4)</w:t>
            </w:r>
          </w:p>
          <w:p w:rsidR="00864D64" w:rsidRDefault="003164B5">
            <w:pPr>
              <w:pStyle w:val="BodyText"/>
              <w:rPr>
                <w:rFonts w:cs="Arial"/>
                <w:bCs/>
                <w:lang w:val="en-US" w:eastAsia="ja-JP"/>
              </w:rPr>
            </w:pPr>
            <w:r>
              <w:rPr>
                <w:rFonts w:cs="Arial"/>
                <w:bCs/>
                <w:lang w:val="en-US" w:eastAsia="ja-JP"/>
              </w:rPr>
              <w:t>R1-2002383 (p1)</w:t>
            </w:r>
          </w:p>
          <w:p w:rsidR="00864D64" w:rsidRDefault="003164B5">
            <w:pPr>
              <w:pStyle w:val="BodyText"/>
              <w:rPr>
                <w:rFonts w:cs="Arial"/>
                <w:bCs/>
                <w:lang w:val="en-US" w:eastAsia="ja-JP"/>
              </w:rPr>
            </w:pPr>
            <w:r>
              <w:rPr>
                <w:rFonts w:cs="Arial"/>
                <w:bCs/>
                <w:lang w:val="en-US" w:eastAsia="ja-JP"/>
              </w:rPr>
              <w:t>R1-2002530 (p1)</w:t>
            </w:r>
          </w:p>
          <w:p w:rsidR="00864D64" w:rsidRDefault="003164B5">
            <w:pPr>
              <w:pStyle w:val="BodyText"/>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Heading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Heading2"/>
      </w:pPr>
      <w:r>
        <w:t>2.1 LBT type after failing to transmit first PUSCH(s) of a set scheduled by an UL grant</w:t>
      </w:r>
    </w:p>
    <w:p w:rsidR="00864D64" w:rsidRDefault="003164B5">
      <w:r>
        <w:t xml:space="preserve">Several </w:t>
      </w:r>
      <w:proofErr w:type="spellStart"/>
      <w:r>
        <w:t>TDocs</w:t>
      </w:r>
      <w:proofErr w:type="spellEnd"/>
      <w:r>
        <w:t xml:space="preserve">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w:t>
      </w:r>
      <w:proofErr w:type="gramStart"/>
      <w:r>
        <w:t>LTE LAA, and</w:t>
      </w:r>
      <w:proofErr w:type="gramEnd"/>
      <w:r>
        <w:t xml:space="preserve"> works as such </w:t>
      </w:r>
      <w:r>
        <w:t xml:space="preserve">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Several companies proposed that if a UE fails to access the channel with UL Type 2B channel access, Type 2A UL channel access shall be used for the following consecutively scheduled transmissions. There is also a related proposal to allow for transmitting</w:t>
      </w:r>
      <w:r>
        <w:t xml:space="preserve"> with Type 2C at the start of the transmission burst for up to 0.584 </w:t>
      </w:r>
      <w:proofErr w:type="spellStart"/>
      <w:r>
        <w:t>ms</w:t>
      </w:r>
      <w:proofErr w:type="spellEnd"/>
      <w:r>
        <w:t xml:space="preserve">, in case Type 2B LBT </w:t>
      </w:r>
      <w:proofErr w:type="gramStart"/>
      <w:r>
        <w:t>fails..</w:t>
      </w:r>
      <w:proofErr w:type="gramEnd"/>
      <w:r>
        <w:t xml:space="preserve">  </w:t>
      </w:r>
    </w:p>
    <w:p w:rsidR="00864D64" w:rsidRDefault="003164B5">
      <w:r>
        <w:rPr>
          <w:b/>
          <w:bCs/>
          <w:highlight w:val="yellow"/>
        </w:rPr>
        <w:t>FL Proposal #1</w:t>
      </w:r>
      <w:r>
        <w:rPr>
          <w:highlight w:val="yellow"/>
        </w:rPr>
        <w:t>:</w:t>
      </w:r>
      <w:r>
        <w:t xml:space="preserve"> </w:t>
      </w:r>
      <w:r>
        <w:rPr>
          <w:i/>
          <w:iCs/>
        </w:rPr>
        <w:t xml:space="preserve">If a UE fails to access the channel with UL Type 2B channel access, Type 2A UL channel access shall be used for the following </w:t>
      </w:r>
      <w:r>
        <w:rPr>
          <w:i/>
          <w:iCs/>
        </w:rPr>
        <w:t>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Similar consider</w:t>
      </w:r>
      <w:r>
        <w:t>ations were there for Type 2C channel access as well. A difference is that Type 2C channel access does not involve channel sensing and will therefore always be successful. On the other hand, the duration of a UL transmission following Type 2C channel acces</w:t>
      </w:r>
      <w:r>
        <w:t xml:space="preserve">s can be at most 0.584 </w:t>
      </w:r>
      <w:proofErr w:type="spellStart"/>
      <w:r>
        <w:t>ms</w:t>
      </w:r>
      <w:proofErr w:type="spellEnd"/>
      <w:r>
        <w:t xml:space="preserve">, after which the UE must stop the transmission, which as such resembles an LBT failure. </w:t>
      </w:r>
    </w:p>
    <w:p w:rsidR="00864D64" w:rsidRDefault="003164B5">
      <w:r>
        <w:t>In the case of consecutive UL transmissions starting with Type 2C LBT, one option is to first perform Type 2C LBT, and then stop the transmis</w:t>
      </w:r>
      <w:r>
        <w:t xml:space="preserve">sions at the time when the next transmission would exceed the 0.584 </w:t>
      </w:r>
      <w:proofErr w:type="spellStart"/>
      <w:r>
        <w:t>ms</w:t>
      </w:r>
      <w:proofErr w:type="spellEnd"/>
      <w:r>
        <w:t xml:space="preserve"> limit. Another option would be the also perform Type 2B LBT at the same time, and Type 2B is successful, transmit all the UL transmissions at the same go, and otherwise fallback to Type</w:t>
      </w:r>
      <w:r>
        <w:t xml:space="preserve"> 2C and transmit only up to 0.584 </w:t>
      </w:r>
      <w:proofErr w:type="spellStart"/>
      <w:r>
        <w:t>ms</w:t>
      </w:r>
      <w:proofErr w:type="spellEnd"/>
      <w:r>
        <w:t xml:space="preserve">.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w:t>
      </w:r>
      <w:r>
        <w:rPr>
          <w:i/>
          <w:iCs/>
        </w:rPr>
        <w:t xml:space="preserve">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w:t>
      </w:r>
      <w:r>
        <w:rPr>
          <w:b/>
          <w:bCs/>
          <w:u w:val="single"/>
        </w:rPr>
        <w:t>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w:t>
      </w:r>
      <w:r>
        <w:rPr>
          <w:lang w:val="en-US"/>
        </w:rPr>
        <w:t>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w:t>
      </w:r>
      <w:r>
        <w:rPr>
          <w:i/>
          <w:iCs/>
          <w:lang w:val="en-US"/>
        </w:rPr>
        <w:t>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w:t>
            </w:r>
            <w:r>
              <w:rPr>
                <w:b/>
                <w:bCs/>
              </w:rPr>
              <w:t>osals #1-3</w:t>
            </w:r>
          </w:p>
        </w:tc>
      </w:tr>
      <w:tr w:rsidR="00864D64">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w:t>
            </w:r>
            <w:proofErr w:type="spellStart"/>
            <w:r>
              <w:rPr>
                <w:rFonts w:hint="eastAsia"/>
                <w:lang w:val="en-US" w:eastAsia="zh-CN"/>
              </w:rPr>
              <w:t>gNB</w:t>
            </w:r>
            <w:proofErr w:type="spellEnd"/>
            <w:r>
              <w:rPr>
                <w:rFonts w:hint="eastAsia"/>
                <w:lang w:val="en-US" w:eastAsia="zh-CN"/>
              </w:rPr>
              <w:t xml:space="preserve"> will indicate Type 2A (e.g., 25us Cat2 LBT) to UE to continue performing channel access for next UL transmission; or </w:t>
            </w:r>
            <w:proofErr w:type="spellStart"/>
            <w:r>
              <w:rPr>
                <w:rFonts w:hint="eastAsia"/>
                <w:lang w:val="en-US" w:eastAsia="zh-CN"/>
              </w:rPr>
              <w:t>gNB</w:t>
            </w:r>
            <w:proofErr w:type="spellEnd"/>
            <w:r>
              <w:rPr>
                <w:rFonts w:hint="eastAsia"/>
                <w:lang w:val="en-US" w:eastAsia="zh-CN"/>
              </w:rPr>
              <w:t xml:space="preserve">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xml:space="preserve">: Type 2A (e.g., 25us </w:t>
            </w:r>
            <w:r>
              <w:rPr>
                <w:rFonts w:hint="eastAsia"/>
                <w:lang w:val="en-US" w:eastAsia="zh-CN"/>
              </w:rPr>
              <w:t>Cat2 LBT) for the 1</w:t>
            </w:r>
            <w:r>
              <w:rPr>
                <w:rFonts w:hint="eastAsia"/>
                <w:vertAlign w:val="superscript"/>
                <w:lang w:val="en-US" w:eastAsia="zh-CN"/>
              </w:rPr>
              <w:t>st</w:t>
            </w:r>
            <w:r>
              <w:rPr>
                <w:rFonts w:hint="eastAsia"/>
                <w:lang w:val="en-US" w:eastAsia="zh-CN"/>
              </w:rPr>
              <w:t xml:space="preserve"> of the consecutive UL transmissions, if LBT failure, </w:t>
            </w:r>
            <w:proofErr w:type="spellStart"/>
            <w:r>
              <w:rPr>
                <w:rFonts w:hint="eastAsia"/>
                <w:lang w:val="en-US" w:eastAsia="zh-CN"/>
              </w:rPr>
              <w:t>gNB</w:t>
            </w:r>
            <w:proofErr w:type="spellEnd"/>
            <w:r>
              <w:rPr>
                <w:rFonts w:hint="eastAsia"/>
                <w:lang w:val="en-US" w:eastAsia="zh-CN"/>
              </w:rPr>
              <w:t xml:space="preserve">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w:t>
            </w:r>
            <w:r>
              <w:rPr>
                <w:rFonts w:hint="eastAsia"/>
                <w:b/>
                <w:bCs/>
                <w:lang w:val="en-US" w:eastAsia="zh-CN"/>
              </w:rPr>
              <w:t>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w:t>
            </w:r>
            <w:r>
              <w:t>cutive UL transmission(s)</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w:t>
            </w:r>
            <w:r>
              <w:rPr>
                <w:rFonts w:hint="eastAsia"/>
                <w:sz w:val="21"/>
                <w:szCs w:val="22"/>
                <w:lang w:val="en-US" w:eastAsia="zh-CN"/>
              </w:rPr>
              <w:t xml:space="preserve"> </w:t>
            </w:r>
            <w:r>
              <w:rPr>
                <w:rFonts w:hint="eastAsia"/>
                <w:sz w:val="21"/>
                <w:szCs w:val="22"/>
                <w:lang w:val="en-US" w:eastAsia="zh-CN"/>
              </w:rPr>
              <w:t>Type2</w:t>
            </w:r>
            <w:r>
              <w:rPr>
                <w:rFonts w:hint="eastAsia"/>
                <w:sz w:val="21"/>
                <w:szCs w:val="22"/>
                <w:lang w:val="en-US" w:eastAsia="zh-CN"/>
              </w:rPr>
              <w:t>B. Considering</w:t>
            </w:r>
            <w:r>
              <w:rPr>
                <w:rFonts w:hint="eastAsia"/>
                <w:sz w:val="21"/>
                <w:szCs w:val="22"/>
                <w:lang w:val="en-US" w:eastAsia="zh-CN"/>
              </w:rPr>
              <w:t xml:space="preserve"> if channel is assessed as busy, it means the current channel is being occupied. Even if UE </w:t>
            </w:r>
            <w:proofErr w:type="gramStart"/>
            <w:r>
              <w:rPr>
                <w:rFonts w:hint="eastAsia"/>
                <w:sz w:val="21"/>
                <w:szCs w:val="22"/>
                <w:lang w:val="en-US" w:eastAsia="zh-CN"/>
              </w:rPr>
              <w:t>is allowed to</w:t>
            </w:r>
            <w:proofErr w:type="gramEnd"/>
            <w:r>
              <w:rPr>
                <w:rFonts w:hint="eastAsia"/>
                <w:sz w:val="21"/>
                <w:szCs w:val="22"/>
                <w:lang w:val="en-US" w:eastAsia="zh-CN"/>
              </w:rPr>
              <w:t xml:space="preserve"> transmit 0.584ms</w:t>
            </w:r>
            <w:r>
              <w:rPr>
                <w:rFonts w:hint="eastAsia"/>
                <w:sz w:val="21"/>
                <w:szCs w:val="22"/>
                <w:lang w:val="en-US" w:eastAsia="zh-CN"/>
              </w:rPr>
              <w:t xml:space="preserve"> by using Type 2C</w:t>
            </w:r>
            <w:r>
              <w:rPr>
                <w:rFonts w:hint="eastAsia"/>
                <w:sz w:val="21"/>
                <w:szCs w:val="22"/>
                <w:lang w:val="en-US" w:eastAsia="zh-CN"/>
              </w:rPr>
              <w:t xml:space="preserve">, its performance is also hard to be guaranteed. </w:t>
            </w:r>
            <w:proofErr w:type="gramStart"/>
            <w:r>
              <w:rPr>
                <w:rFonts w:hint="eastAsia"/>
                <w:sz w:val="21"/>
                <w:szCs w:val="22"/>
                <w:lang w:val="en-US" w:eastAsia="zh-CN"/>
              </w:rPr>
              <w:t>So</w:t>
            </w:r>
            <w:proofErr w:type="gramEnd"/>
            <w:r>
              <w:rPr>
                <w:rFonts w:hint="eastAsia"/>
                <w:sz w:val="21"/>
                <w:szCs w:val="22"/>
                <w:lang w:val="en-US" w:eastAsia="zh-CN"/>
              </w:rPr>
              <w:t xml:space="preserve">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w:t>
            </w:r>
            <w:r>
              <w:rPr>
                <w:rFonts w:hint="eastAsia"/>
                <w:sz w:val="21"/>
                <w:szCs w:val="22"/>
                <w:lang w:val="en-US" w:eastAsia="zh-CN"/>
              </w:rPr>
              <w:t xml:space="preserv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tc>
          <w:tcPr>
            <w:tcW w:w="2972" w:type="dxa"/>
          </w:tcPr>
          <w:p w:rsidR="00864D64" w:rsidRDefault="00864D64"/>
        </w:tc>
        <w:tc>
          <w:tcPr>
            <w:tcW w:w="6799" w:type="dxa"/>
          </w:tcPr>
          <w:p w:rsidR="00864D64" w:rsidRDefault="00864D64"/>
        </w:tc>
      </w:tr>
      <w:tr w:rsidR="00864D64">
        <w:tc>
          <w:tcPr>
            <w:tcW w:w="2972" w:type="dxa"/>
          </w:tcPr>
          <w:p w:rsidR="00864D64" w:rsidRDefault="00864D64"/>
        </w:tc>
        <w:tc>
          <w:tcPr>
            <w:tcW w:w="6799" w:type="dxa"/>
          </w:tcPr>
          <w:p w:rsidR="00864D64" w:rsidRDefault="00864D64"/>
        </w:tc>
      </w:tr>
    </w:tbl>
    <w:p w:rsidR="00864D64" w:rsidRDefault="00864D64"/>
    <w:p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 xml:space="preserve">If a UE is scheduled to transmit a set of contiguous PUSCHs using a UL grant, and if the UE cannot access the channel prior to the last PUSCH </w:t>
            </w:r>
            <w:r>
              <w:rPr>
                <w:i/>
                <w:lang w:eastAsia="zh-CN"/>
              </w:rPr>
              <w:t xml:space="preserve">transmission, the UE shall attempt to transmit the next transmission </w:t>
            </w:r>
            <w:r>
              <w:rPr>
                <w:i/>
                <w:lang w:eastAsia="zh-CN"/>
              </w:rPr>
              <w:lastRenderedPageBreak/>
              <w:t>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 xml:space="preserve">If a UE is scheduled to </w:t>
            </w:r>
            <w:r>
              <w:rPr>
                <w:i/>
                <w:lang w:eastAsia="zh-CN"/>
              </w:rPr>
              <w:t>transmit a set of contiguous PUSCHs using one or more UL grants, and if and if the UE has stopped transmitting during or before one of these UL transmissions, the UE may transmit a later UL transmission in the set using Type 2A UL channel access procedure.</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r>
            <w:r>
              <w:rPr>
                <w:sz w:val="18"/>
                <w:szCs w:val="18"/>
              </w:rPr>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w:t>
            </w:r>
            <w:r>
              <w:rPr>
                <w:sz w:val="18"/>
                <w:szCs w:val="18"/>
              </w:rPr>
              <w:t xml:space="preserve"> set, and if the channel is sensed by the UE to be continuously idle after the UE has stopped transmitting, the UE may transmit a later UL transmission in the set using Type 2</w:t>
            </w:r>
            <w:ins w:id="1" w:author="Huawei RAN1#100b-e" w:date="2020-03-27T23:29:00Z">
              <w:r>
                <w:rPr>
                  <w:sz w:val="18"/>
                  <w:szCs w:val="18"/>
                </w:rPr>
                <w:t>A</w:t>
              </w:r>
            </w:ins>
            <w:r>
              <w:rPr>
                <w:sz w:val="18"/>
                <w:szCs w:val="18"/>
              </w:rPr>
              <w:t xml:space="preserve"> </w:t>
            </w:r>
            <w:ins w:id="2"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w:t>
            </w:r>
            <w:r>
              <w:rPr>
                <w:sz w:val="18"/>
                <w:szCs w:val="18"/>
              </w:rPr>
              <w:t xml:space="preserve">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w:t>
            </w:r>
            <w:r>
              <w:rPr>
                <w:color w:val="FF0000"/>
                <w:sz w:val="22"/>
                <w:szCs w:val="18"/>
                <w:lang w:eastAsia="zh-CN"/>
              </w:rPr>
              <w:t>Unchanged text is omitted ***</w:t>
            </w:r>
          </w:p>
          <w:p w:rsidR="00864D64" w:rsidRDefault="003164B5">
            <w:pP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Caption"/>
              <w:jc w:val="both"/>
              <w:rPr>
                <w:b w:val="0"/>
                <w:i/>
                <w:lang w:eastAsia="zh-CN"/>
              </w:rPr>
            </w:pPr>
            <w:bookmarkStart w:id="3" w:name="_Ref37180602"/>
            <w:bookmarkStart w:id="4"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 xml:space="preserve">The indicated Type 2B LBT should be allowed to change to Type 2A for multi-PUSCH transmission within the </w:t>
            </w:r>
            <w:proofErr w:type="spellStart"/>
            <w:r>
              <w:rPr>
                <w:rFonts w:cs="Times" w:hint="eastAsia"/>
                <w:b w:val="0"/>
                <w:i/>
                <w:lang w:eastAsia="zh-CN"/>
              </w:rPr>
              <w:t>gNB</w:t>
            </w:r>
            <w:proofErr w:type="spellEnd"/>
            <w:r>
              <w:rPr>
                <w:rFonts w:cs="Times" w:hint="eastAsia"/>
                <w:b w:val="0"/>
                <w:i/>
                <w:lang w:eastAsia="zh-CN"/>
              </w:rPr>
              <w:t xml:space="preserve"> initiated COT if the </w:t>
            </w:r>
            <w:r>
              <w:rPr>
                <w:rFonts w:cs="Times" w:hint="eastAsia"/>
                <w:b w:val="0"/>
                <w:i/>
                <w:lang w:eastAsia="zh-CN"/>
              </w:rPr>
              <w:t>channel is sensed to be busy before the first PUSCH</w:t>
            </w:r>
            <w:r>
              <w:rPr>
                <w:b w:val="0"/>
                <w:i/>
                <w:lang w:eastAsia="zh-CN"/>
              </w:rPr>
              <w:t>.</w:t>
            </w:r>
            <w:bookmarkEnd w:id="3"/>
            <w:r>
              <w:rPr>
                <w:rFonts w:hint="eastAsia"/>
                <w:b w:val="0"/>
                <w:i/>
                <w:lang w:eastAsia="zh-CN"/>
              </w:rPr>
              <w:t xml:space="preserve"> The indicated CP extension is only applicable to the first PUSCH transmission.</w:t>
            </w:r>
            <w:bookmarkEnd w:id="4"/>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b/>
                <w:bCs/>
                <w:i/>
                <w:iCs/>
                <w:lang w:val="en-US" w:eastAsia="zh-CN"/>
              </w:rPr>
              <w:t>”</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5" w:author="ZTE Yang Ling" w:date="2020-04-09T15:28:00Z">
              <w:r>
                <w:rPr>
                  <w:rFonts w:hint="eastAsia"/>
                  <w:lang w:val="en-US" w:eastAsia="zh-CN"/>
                </w:rPr>
                <w:t xml:space="preserve"> to </w:t>
              </w:r>
            </w:ins>
            <w:proofErr w:type="spellStart"/>
            <w:ins w:id="6" w:author="ZTE Yang Ling" w:date="2020-04-09T15:29:00Z">
              <w:r>
                <w:rPr>
                  <w:rFonts w:hint="eastAsia"/>
                  <w:lang w:val="en-US" w:eastAsia="zh-CN"/>
                </w:rPr>
                <w:t>eNB</w:t>
              </w:r>
              <w:proofErr w:type="spellEnd"/>
              <w:r>
                <w:rPr>
                  <w:rFonts w:hint="eastAsia"/>
                  <w:lang w:val="en-US" w:eastAsia="zh-CN"/>
                </w:rPr>
                <w:t>/</w:t>
              </w:r>
              <w:proofErr w:type="spellStart"/>
              <w:r>
                <w:rPr>
                  <w:rFonts w:hint="eastAsia"/>
                  <w:lang w:val="en-US" w:eastAsia="zh-CN"/>
                </w:rPr>
                <w:t>gNB</w:t>
              </w:r>
            </w:ins>
            <w:proofErr w:type="spellEnd"/>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7" w:author="ZTE Yang Ling" w:date="2020-04-09T15:29:00Z">
              <w:r>
                <w:rPr>
                  <w:rFonts w:hint="eastAsia"/>
                  <w:lang w:val="en-US" w:eastAsia="zh-CN"/>
                </w:rPr>
                <w:t xml:space="preserve">, or the channel access type used </w:t>
              </w:r>
              <w:r>
                <w:rPr>
                  <w:rFonts w:hint="eastAsia"/>
                  <w:lang w:val="en-US" w:eastAsia="zh-CN"/>
                </w:rPr>
                <w:t>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8" w:author="ZTE Yang Ling" w:date="2020-04-06T01:30:00Z">
              <w:r>
                <w:rPr>
                  <w:rFonts w:hint="eastAsia"/>
                  <w:lang w:val="en-US" w:eastAsia="zh-CN"/>
                </w:rPr>
                <w:t xml:space="preserve">to </w:t>
              </w:r>
              <w:proofErr w:type="spellStart"/>
              <w:r>
                <w:rPr>
                  <w:rFonts w:hint="eastAsia"/>
                  <w:lang w:val="en-US" w:eastAsia="zh-CN"/>
                </w:rPr>
                <w:t>eNB</w:t>
              </w:r>
              <w:proofErr w:type="spellEnd"/>
              <w:r>
                <w:rPr>
                  <w:rFonts w:hint="eastAsia"/>
                  <w:lang w:val="en-US" w:eastAsia="zh-CN"/>
                </w:rPr>
                <w:t>/</w:t>
              </w:r>
              <w:proofErr w:type="spellStart"/>
              <w:r>
                <w:rPr>
                  <w:rFonts w:hint="eastAsia"/>
                  <w:lang w:val="en-US" w:eastAsia="zh-CN"/>
                </w:rPr>
                <w:t>gNB</w:t>
              </w:r>
              <w:proofErr w:type="spellEnd"/>
              <w:r>
                <w:rPr>
                  <w:rFonts w:hint="eastAsia"/>
                  <w:lang w:val="en-US" w:eastAsia="zh-CN"/>
                </w:rPr>
                <w:t xml:space="preserve">, </w:t>
              </w:r>
            </w:ins>
            <w:r>
              <w:rPr>
                <w:rFonts w:hint="eastAsia"/>
                <w:lang w:val="en-US" w:eastAsia="zh-CN"/>
              </w:rPr>
              <w:t>and the UE transmits one of the scheduled UL transmissions in the set after</w:t>
            </w:r>
            <w:r>
              <w:rPr>
                <w:rFonts w:hint="eastAsia"/>
                <w:lang w:val="en-US" w:eastAsia="zh-CN"/>
              </w:rPr>
              <w:t xml:space="preserve"> accessing the channel according to one of Type 1 or Type 2</w:t>
            </w:r>
            <w:ins w:id="9"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r>
            <w:r>
              <w:rPr>
                <w:rFonts w:hint="eastAsia"/>
                <w:lang w:val="en-US" w:eastAsia="zh-CN"/>
              </w:rPr>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w:t>
            </w:r>
            <w:r>
              <w:rPr>
                <w:i/>
                <w:lang w:eastAsia="zh-CN"/>
              </w:rPr>
              <w:t xml:space="preserve">irst uplink transmission fails, type-2A channel access procedure with CP extension of 0 can be used if the later uplink transmission is within a </w:t>
            </w:r>
            <w:proofErr w:type="spellStart"/>
            <w:r>
              <w:rPr>
                <w:i/>
                <w:lang w:eastAsia="zh-CN"/>
              </w:rPr>
              <w:t>gNB’s</w:t>
            </w:r>
            <w:proofErr w:type="spellEnd"/>
            <w:r>
              <w:rPr>
                <w:i/>
                <w:lang w:eastAsia="zh-CN"/>
              </w:rPr>
              <w:t xml:space="preserve"> COT, otherwise, type-1 channel access procedure with CP extension of 0 shall be used.  </w:t>
            </w:r>
          </w:p>
          <w:p w:rsidR="00864D64" w:rsidRDefault="003164B5">
            <w:pPr>
              <w:pStyle w:val="BodyText"/>
              <w:rPr>
                <w:color w:val="0000FF"/>
                <w:lang w:eastAsia="zh-CN"/>
              </w:rPr>
            </w:pPr>
            <w:r>
              <w:rPr>
                <w:color w:val="0000FF"/>
                <w:lang w:eastAsia="zh-CN"/>
              </w:rPr>
              <w:t>-----------------</w:t>
            </w: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10" w:author="JS" w:date="2020-01-29T13:53:00Z"/>
              </w:rPr>
            </w:pPr>
            <w:r>
              <w:t>-</w:t>
            </w:r>
            <w:r>
              <w:tab/>
              <w:t>If a UE is sched</w:t>
            </w:r>
            <w:r>
              <w:t xml:space="preserve">uled to transmit a set of </w:t>
            </w:r>
            <w:r>
              <w:rPr>
                <w:rFonts w:eastAsia="Malgun Gothic"/>
                <w:lang w:eastAsia="ko-KR"/>
              </w:rPr>
              <w:t xml:space="preserve">UL </w:t>
            </w:r>
            <w:r>
              <w:t>transmissions including PUSCH using a UL grant , and if the UE cannot access the channel for a transmission in the set prior to the last transmission, the UE shall attempt to transmit the next transmission according to the chan</w:t>
            </w:r>
            <w:r>
              <w:t xml:space="preserve">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 xml:space="preserve">using one or more UL grant(s) and the UE transmits one of the scheduled UL transmissions in the </w:t>
            </w:r>
            <w:r>
              <w:t>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w:t>
            </w:r>
            <w:r>
              <w:rPr>
                <w:color w:val="FF0000"/>
              </w:rPr>
              <w:t xml:space="preserve">ns without gaps including PUSCH using one or more UL grant(s) and the UE cannot access the channel for the first transmission, the UE shall attempt to transmit the next transmission according to Type 2A UL channel access procedures if Type 2A, Type 2B, or </w:t>
            </w:r>
            <w:r>
              <w:rPr>
                <w:color w:val="FF0000"/>
              </w:rPr>
              <w:t>Type 2C UL channel access procedures is indicated in the UL grant, otherwise, the UE shall attempt to transmit the next transmission according to Type 1 UL channel access procedures. The UE shall assume CP extension length is 0 for the next transmission no</w:t>
            </w:r>
            <w:r>
              <w:rPr>
                <w:color w:val="FF0000"/>
              </w:rPr>
              <w:t xml:space="preserve">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BodyText"/>
              <w:jc w:val="center"/>
              <w:rPr>
                <w:color w:val="0000FF"/>
                <w:lang w:eastAsia="zh-CN"/>
              </w:rPr>
            </w:pPr>
            <w:r>
              <w:rPr>
                <w:color w:val="0000FF"/>
                <w:lang w:eastAsia="zh-CN"/>
              </w:rPr>
              <w:t>&lt;Unchanged parts are omitted&gt;</w:t>
            </w:r>
          </w:p>
          <w:p w:rsidR="00864D64" w:rsidRDefault="003164B5">
            <w:pPr>
              <w:pStyle w:val="BodyText"/>
              <w:rPr>
                <w:i/>
                <w:u w:val="single"/>
              </w:rPr>
            </w:pPr>
            <w:r>
              <w:rPr>
                <w:color w:val="0000FF"/>
                <w:lang w:eastAsia="zh-CN"/>
              </w:rPr>
              <w:t>------</w:t>
            </w: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 xml:space="preserve">if the CAT-4 LBT is indicated, the UE </w:t>
            </w:r>
            <w:r>
              <w:rPr>
                <w:rFonts w:ascii="Times" w:eastAsia="Batang" w:hAnsi="Times" w:cs="Times"/>
                <w:sz w:val="20"/>
                <w:szCs w:val="20"/>
                <w:lang w:val="en-US"/>
              </w:rPr>
              <w:t>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BodyText"/>
              <w:rPr>
                <w:color w:val="0000FF"/>
                <w:lang w:val="en-US" w:eastAsia="zh-CN"/>
              </w:rPr>
            </w:pPr>
          </w:p>
          <w:p w:rsidR="00864D64" w:rsidRDefault="003164B5">
            <w:pPr>
              <w:pStyle w:val="BodyText"/>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11" w:author="Author" w:date="1900-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xml:space="preserve">, and if the UE </w:t>
            </w:r>
            <w:r>
              <w:rPr>
                <w:rStyle w:val="normaltextrun1"/>
                <w:rFonts w:ascii="Times" w:hAnsi="Times" w:cs="Times"/>
                <w:sz w:val="20"/>
                <w:szCs w:val="20"/>
                <w:lang w:val="en-US"/>
              </w:rPr>
              <w:t>cannot access the channel for a transmission in the set prior to the last transmission, the UE shall attempt to transmit the next transmission according to the channel access type indicated in the UL grant</w:t>
            </w:r>
            <w:del w:id="12"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13" w:author="Author">
              <w:r>
                <w:rPr>
                  <w:rStyle w:val="normaltextrun1"/>
                  <w:rFonts w:ascii="Times" w:hAnsi="Times" w:cs="Times"/>
                  <w:color w:val="D13438"/>
                  <w:sz w:val="20"/>
                  <w:szCs w:val="20"/>
                  <w:u w:val="single"/>
                  <w:lang w:val="en-US"/>
                </w:rPr>
                <w:t xml:space="preserve">if the indicated channel access type is either 1 </w:t>
              </w:r>
              <w:r>
                <w:rPr>
                  <w:rStyle w:val="normaltextrun1"/>
                  <w:rFonts w:ascii="Times" w:hAnsi="Times" w:cs="Times"/>
                  <w:color w:val="D13438"/>
                  <w:sz w:val="20"/>
                  <w:szCs w:val="20"/>
                  <w:u w:val="single"/>
                  <w:lang w:val="en-US"/>
                </w:rPr>
                <w:t>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14" w:author="Author">
              <w:r>
                <w:rPr>
                  <w:rStyle w:val="normaltextrun1"/>
                  <w:rFonts w:ascii="Times" w:hAnsi="Times" w:cs="Times"/>
                  <w:color w:val="D13438"/>
                  <w:sz w:val="20"/>
                  <w:szCs w:val="20"/>
                  <w:u w:val="single"/>
                  <w:lang w:val="en-US"/>
                </w:rPr>
                <w:t xml:space="preserve">-If a UE is scheduled to transmit a set of UL transmissions including PUSCH using a UL grant, and if the UE cannot access the channel for a transmission in the set prior to the last transmission, the UE shall attempt to transmit the next </w:t>
              </w:r>
              <w:r>
                <w:rPr>
                  <w:rStyle w:val="normaltextrun1"/>
                  <w:rFonts w:ascii="Times" w:hAnsi="Times" w:cs="Times"/>
                  <w:color w:val="D13438"/>
                  <w:sz w:val="20"/>
                  <w:szCs w:val="20"/>
                  <w:u w:val="single"/>
                  <w:lang w:val="en-US"/>
                </w:rPr>
                <w:t>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w:t>
            </w:r>
            <w:r>
              <w:rPr>
                <w:rStyle w:val="normaltextrun1"/>
                <w:rFonts w:ascii="Times" w:hAnsi="Times" w:cs="Times"/>
                <w:sz w:val="20"/>
                <w:szCs w:val="20"/>
                <w:lang w:val="en-US"/>
              </w:rPr>
              <w:t xml:space="preserve">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15" w:author="Author" w:date="1900-01-01T00:00:00Z"/>
                <w:rStyle w:val="eop"/>
                <w:rFonts w:ascii="Times" w:hAnsi="Times" w:cs="Times"/>
                <w:sz w:val="20"/>
                <w:szCs w:val="20"/>
                <w:lang w:val="en-US"/>
              </w:rPr>
            </w:pPr>
            <w:r>
              <w:rPr>
                <w:rStyle w:val="normaltextrun1"/>
                <w:rFonts w:ascii="Times" w:hAnsi="Times" w:cs="Times"/>
                <w:sz w:val="20"/>
                <w:szCs w:val="20"/>
                <w:lang w:val="en-US"/>
              </w:rPr>
              <w:lastRenderedPageBreak/>
              <w:t>-A UE is not expected t</w:t>
            </w:r>
            <w:r>
              <w:rPr>
                <w:rStyle w:val="normaltextrun1"/>
                <w:rFonts w:ascii="Times" w:hAnsi="Times" w:cs="Times"/>
                <w:sz w:val="20"/>
                <w:szCs w:val="20"/>
                <w:lang w:val="en-US"/>
              </w:rPr>
              <w: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BodyText"/>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in </w:t>
            </w:r>
            <w:proofErr w:type="spellStart"/>
            <w:r>
              <w:rPr>
                <w:rStyle w:val="normaltextrun1"/>
                <w:rFonts w:ascii="Times" w:hAnsi="Times" w:cs="Times"/>
                <w:i/>
                <w:iCs/>
                <w:sz w:val="20"/>
                <w:szCs w:val="20"/>
                <w:lang w:val="en-GB"/>
              </w:rPr>
              <w:t>pusch</w:t>
            </w:r>
            <w:proofErr w:type="spellEnd"/>
            <w:r>
              <w:rPr>
                <w:rStyle w:val="normaltextrun1"/>
                <w:rFonts w:ascii="Times" w:hAnsi="Times" w:cs="Times"/>
                <w:i/>
                <w:iCs/>
                <w:sz w:val="20"/>
                <w:szCs w:val="20"/>
                <w:lang w:val="en-GB"/>
              </w:rPr>
              <w:t>-Config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w:t>
            </w:r>
            <w:r>
              <w:rPr>
                <w:rStyle w:val="normaltextrun1"/>
                <w:rFonts w:ascii="Times" w:hAnsi="Times" w:cs="Times"/>
                <w:sz w:val="20"/>
                <w:szCs w:val="20"/>
                <w:lang w:val="en-GB"/>
              </w:rPr>
              <w:t xml:space="preserve">type. The number of scheduled PUSCHs is signalled by the number of indicated valid SLIVs in the row of the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16" w:author="Author">
              <w:r>
                <w:rPr>
                  <w:rStyle w:val="normaltextrun1"/>
                  <w:rFonts w:ascii="Times" w:hAnsi="Times" w:cs="Times"/>
                  <w:color w:val="D13438"/>
                  <w:sz w:val="20"/>
                  <w:szCs w:val="20"/>
                  <w:u w:val="single"/>
                  <w:lang w:val="en-GB"/>
                </w:rPr>
                <w:t xml:space="preserve">For operation with shared spectrum channel access, if the UE fails to access the channel </w:t>
              </w:r>
              <w:r>
                <w:rPr>
                  <w:rStyle w:val="normaltextrun1"/>
                  <w:rFonts w:ascii="Times" w:hAnsi="Times" w:cs="Times"/>
                  <w:color w:val="D13438"/>
                  <w:sz w:val="20"/>
                  <w:szCs w:val="20"/>
                  <w:u w:val="single"/>
                  <w:lang w:val="en-GB"/>
                </w:rPr>
                <w:t xml:space="preserve">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BodyText"/>
              <w:rPr>
                <w:color w:val="0000FF"/>
                <w:lang w:val="en-US" w:eastAsia="zh-CN"/>
              </w:rPr>
            </w:pPr>
          </w:p>
        </w:tc>
      </w:tr>
      <w:tr w:rsidR="00864D64">
        <w:tc>
          <w:tcPr>
            <w:tcW w:w="9771" w:type="dxa"/>
          </w:tcPr>
          <w:p w:rsidR="00864D64" w:rsidRDefault="003164B5">
            <w:pPr>
              <w:pStyle w:val="BodyText"/>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xml:space="preserve">: For multi-PUSCH scheduling, if Type 2B </w:t>
            </w:r>
            <w:r>
              <w:rPr>
                <w:bCs/>
                <w:sz w:val="18"/>
                <w:szCs w:val="18"/>
              </w:rPr>
              <w:t>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17" w:name="_Toc28873153"/>
            <w:r>
              <w:rPr>
                <w:rFonts w:ascii="Arial" w:hAnsi="Arial" w:cs="Arial"/>
                <w:sz w:val="24"/>
              </w:rPr>
              <w:t>4.2.1.0.1 Channel access procedures for consecutive UL transmission(s)</w:t>
            </w:r>
            <w:bookmarkEnd w:id="17"/>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w:t>
            </w:r>
            <w:r>
              <w:rPr>
                <w:lang w:val="en-US"/>
              </w:rPr>
              <w:t>or contiguous UL transmission(s), the following are applicable:</w:t>
            </w:r>
          </w:p>
          <w:p w:rsidR="00864D64" w:rsidRDefault="003164B5">
            <w:pPr>
              <w:pStyle w:val="B1"/>
            </w:pPr>
            <w:r>
              <w:t>-</w:t>
            </w:r>
            <w:r>
              <w:tab/>
              <w:t>If a UE is scheduled to transmit a set of UL transmissions including PUSCH using a UL grant, and if the UE cannot access the channel for a transmission in the set prior to the last transmiss</w:t>
            </w:r>
            <w:r>
              <w:t xml:space="preserve">ion, </w:t>
            </w:r>
            <w:bookmarkStart w:id="18" w:name="_Hlk32246991"/>
            <w:r>
              <w:t>the UE shall attempt to transmit the next transmission according to the channel access type indicated in the UL grant</w:t>
            </w:r>
            <w:bookmarkEnd w:id="18"/>
            <w:ins w:id="19" w:author="Author">
              <w:r>
                <w:t xml:space="preserve"> if the indicated channel access type is Type 1 or Type 2A or Type 2C, otherwise, UE shall attempt to transmit the next transmission a</w:t>
              </w:r>
              <w:r>
                <w:t>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w:t>
            </w:r>
            <w:r>
              <w:t>r accessing the channel according to one of Type 1 or Type 2 UL channel access procedures, the UE may continue transmission of the remaining UL transmissions in the set, if any.</w:t>
            </w:r>
          </w:p>
          <w:p w:rsidR="00864D64" w:rsidRDefault="003164B5">
            <w:pPr>
              <w:pStyle w:val="B1"/>
            </w:pPr>
            <w:r>
              <w:t>-</w:t>
            </w:r>
            <w:r>
              <w:tab/>
              <w:t>A UE is not expected to be indicated with different channel access types for</w:t>
            </w:r>
            <w:r>
              <w:t xml:space="preserve"> any </w:t>
            </w:r>
            <w:bookmarkStart w:id="20" w:name="_Hlk32246424"/>
            <w:r>
              <w:t>consecutive UL transmissions without gaps</w:t>
            </w:r>
            <w:bookmarkEnd w:id="20"/>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BodyText"/>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lastRenderedPageBreak/>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w:t>
                  </w:r>
                  <w:r>
                    <w:rPr>
                      <w:sz w:val="18"/>
                      <w:szCs w:val="16"/>
                      <w:lang w:val="en-US" w:eastAsia="fi-FI"/>
                    </w:rPr>
                    <w:t>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BodyText"/>
              <w:rPr>
                <w:color w:val="0000FF"/>
                <w:lang w:eastAsia="zh-CN"/>
              </w:rPr>
            </w:pPr>
            <w:r>
              <w:rPr>
                <w:color w:val="000000" w:themeColor="text1"/>
                <w:lang w:eastAsia="zh-CN"/>
              </w:rPr>
              <w:t xml:space="preserve">See also the related TP in the </w:t>
            </w:r>
            <w:proofErr w:type="spellStart"/>
            <w:r>
              <w:rPr>
                <w:color w:val="000000" w:themeColor="text1"/>
                <w:lang w:eastAsia="zh-CN"/>
              </w:rPr>
              <w:t>TDoc</w:t>
            </w:r>
            <w:proofErr w:type="spellEnd"/>
          </w:p>
        </w:tc>
      </w:tr>
      <w:tr w:rsidR="00864D64">
        <w:tc>
          <w:tcPr>
            <w:tcW w:w="9771" w:type="dxa"/>
          </w:tcPr>
          <w:p w:rsidR="00864D64" w:rsidRDefault="003164B5">
            <w:pPr>
              <w:pStyle w:val="BodyText"/>
              <w:rPr>
                <w:i/>
                <w:u w:val="single"/>
              </w:rPr>
            </w:pPr>
            <w:r>
              <w:rPr>
                <w:i/>
                <w:u w:val="single"/>
              </w:rPr>
              <w:lastRenderedPageBreak/>
              <w:t>R1-2002383</w:t>
            </w:r>
          </w:p>
          <w:p w:rsidR="00864D64" w:rsidRDefault="003164B5">
            <w:pPr>
              <w:pStyle w:val="BodyText"/>
              <w:rPr>
                <w:iCs/>
                <w:lang w:val="en-US"/>
              </w:rPr>
            </w:pPr>
            <w:r>
              <w:rPr>
                <w:iCs/>
                <w:lang w:val="en-US"/>
              </w:rPr>
              <w:t>Proposal 1:</w:t>
            </w:r>
          </w:p>
          <w:p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BodyText"/>
              <w:rPr>
                <w:iCs/>
                <w:lang w:val="en-US"/>
              </w:rPr>
            </w:pPr>
            <w:r>
              <w:rPr>
                <w:iCs/>
                <w:lang w:val="en-US"/>
              </w:rPr>
              <w:t></w:t>
            </w:r>
            <w:r>
              <w:rPr>
                <w:iCs/>
                <w:lang w:val="en-US"/>
              </w:rPr>
              <w:tab/>
              <w:t xml:space="preserve">Adopt the </w:t>
            </w:r>
            <w:r>
              <w:rPr>
                <w:iCs/>
                <w:lang w:val="en-US"/>
              </w:rPr>
              <w:t>following Text proposal #1.</w:t>
            </w:r>
          </w:p>
          <w:p w:rsidR="00864D64" w:rsidRDefault="003164B5">
            <w:pPr>
              <w:pStyle w:val="ListParagraph"/>
              <w:ind w:left="960"/>
              <w:jc w:val="center"/>
              <w:rPr>
                <w:b/>
                <w:lang w:val="zh-CN"/>
              </w:rPr>
            </w:pPr>
            <w:bookmarkStart w:id="21" w:name="_Toc35593611"/>
            <w:r>
              <w:rPr>
                <w:b/>
                <w:lang w:val="zh-CN"/>
              </w:rPr>
              <w:t>Text proposal #1</w:t>
            </w:r>
          </w:p>
          <w:p w:rsidR="00864D64" w:rsidRDefault="003164B5">
            <w:pPr>
              <w:rPr>
                <w:lang w:val="zh-CN"/>
              </w:rPr>
            </w:pPr>
            <w:r>
              <w:rPr>
                <w:lang w:val="zh-CN"/>
              </w:rPr>
              <w:t xml:space="preserve">--------- beginning of text proposal for </w:t>
            </w:r>
            <w:r>
              <w:rPr>
                <w:highlight w:val="green"/>
                <w:lang w:val="zh-CN"/>
              </w:rPr>
              <w:t xml:space="preserve">TS 37.213 </w:t>
            </w:r>
          </w:p>
          <w:p w:rsidR="00864D64" w:rsidRDefault="003164B5">
            <w:pPr>
              <w:spacing w:after="120"/>
              <w:rPr>
                <w:b/>
                <w:szCs w:val="24"/>
                <w:u w:val="single"/>
              </w:rPr>
            </w:pPr>
            <w:r>
              <w:rPr>
                <w:b/>
                <w:szCs w:val="24"/>
                <w:u w:val="single"/>
              </w:rPr>
              <w:t>&lt;omitted&gt;</w:t>
            </w:r>
          </w:p>
          <w:p w:rsidR="00864D64" w:rsidRDefault="003164B5">
            <w:pPr>
              <w:pStyle w:val="Heading5"/>
            </w:pPr>
            <w:r>
              <w:t>4.2.1.0.1</w:t>
            </w:r>
            <w:r>
              <w:tab/>
              <w:t>Channel access procedures for consecutive UL transmission(s)</w:t>
            </w:r>
            <w:bookmarkEnd w:id="21"/>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If a UE is</w:t>
            </w:r>
            <w:r>
              <w:t xml:space="preserve">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22" w:author="Toshi Nogami" w:date="2020-04-08T20:09:00Z">
              <w:r>
                <w:t xml:space="preserve"> according to </w:t>
              </w:r>
            </w:ins>
            <w:ins w:id="23" w:author="Toshi Nogami" w:date="2020-04-08T20:10:00Z">
              <w:r>
                <w:t>Type 1 UL channel access procedures</w:t>
              </w:r>
            </w:ins>
            <w:r>
              <w:t xml:space="preserve">, the UE shall attempt </w:t>
            </w:r>
            <w:r>
              <w:t xml:space="preserve">to transmit the next transmission according to the channel access type indicated in the UL grant. </w:t>
            </w:r>
          </w:p>
          <w:p w:rsidR="00864D64" w:rsidRDefault="003164B5">
            <w:pPr>
              <w:pStyle w:val="B1"/>
              <w:rPr>
                <w:ins w:id="24" w:author="Toshi Nogami" w:date="2020-04-08T20:11:00Z"/>
                <w:rFonts w:eastAsia="Malgun Gothic"/>
                <w:lang w:eastAsia="ko-KR"/>
              </w:rPr>
            </w:pPr>
            <w:ins w:id="25" w:author="Toshi Nogami" w:date="2020-04-08T20:11:00Z">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w:t>
              </w:r>
              <w:r>
                <w:t>transmission in the set prior to the last transmission according to Type 2A, Type 2B</w:t>
              </w:r>
            </w:ins>
            <w:ins w:id="26" w:author="Toshi Nogami" w:date="2020-04-08T20:12:00Z">
              <w:r>
                <w:t xml:space="preserve"> or Type 2C</w:t>
              </w:r>
            </w:ins>
            <w:ins w:id="27" w:author="Toshi Nogami" w:date="2020-04-08T20:11:00Z">
              <w:r>
                <w:t xml:space="preserve"> UL channel access procedures, the UE shall attempt to transmit the next transmission according to </w:t>
              </w:r>
            </w:ins>
            <w:ins w:id="28" w:author="Toshi Nogami" w:date="2020-04-08T20:12:00Z">
              <w:r>
                <w:t>Type 2A UL channel access procedures</w:t>
              </w:r>
            </w:ins>
            <w:ins w:id="29" w:author="Toshi Nogami" w:date="2020-04-08T20:11:00Z">
              <w:r>
                <w:t xml:space="preserve">. </w:t>
              </w:r>
            </w:ins>
          </w:p>
          <w:p w:rsidR="00864D64" w:rsidRDefault="003164B5">
            <w:pPr>
              <w:pStyle w:val="B1"/>
              <w:rPr>
                <w:rFonts w:eastAsia="Malgun Gothic"/>
                <w:lang w:eastAsia="ko-KR"/>
              </w:rPr>
            </w:pPr>
            <w:r>
              <w:t>-</w:t>
            </w:r>
            <w:r>
              <w:tab/>
              <w:t xml:space="preserve">If a UE is scheduled </w:t>
            </w:r>
            <w:r>
              <w:t xml:space="preserve">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w:t>
            </w:r>
            <w:r>
              <w:t xml:space="preserve"> access procedures, the UE may continue transmission of the remaining UL transmissions in the set, if any.</w:t>
            </w:r>
          </w:p>
          <w:p w:rsidR="00864D64" w:rsidRDefault="003164B5">
            <w:pPr>
              <w:pStyle w:val="B1"/>
            </w:pPr>
            <w:r>
              <w:t>-</w:t>
            </w:r>
            <w:r>
              <w:tab/>
              <w:t>A UE is not expected to be indicated with different channel access types for any consecutive UL transmissions without gaps in between the transmiss</w:t>
            </w:r>
            <w:r>
              <w:t xml:space="preserve">ions. </w:t>
            </w:r>
          </w:p>
        </w:tc>
      </w:tr>
      <w:tr w:rsidR="00864D64">
        <w:tc>
          <w:tcPr>
            <w:tcW w:w="9771" w:type="dxa"/>
          </w:tcPr>
          <w:p w:rsidR="00864D64" w:rsidRDefault="003164B5">
            <w:pPr>
              <w:pStyle w:val="BodyText"/>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w:t>
            </w:r>
            <w:r>
              <w:rPr>
                <w:rFonts w:eastAsiaTheme="minorEastAsia"/>
                <w:lang w:eastAsia="zh-CN"/>
              </w:rPr>
              <w:t>s larger than planned, the UE should use 25us Cat 2 LBT and CP extension 0.</w:t>
            </w:r>
          </w:p>
          <w:p w:rsidR="00864D64" w:rsidRDefault="003164B5">
            <w:r>
              <w:t>==============TP for 37.213 4.2.1.0.1=====================================</w:t>
            </w:r>
          </w:p>
          <w:p w:rsidR="00864D64" w:rsidRDefault="003164B5">
            <w:r>
              <w:t>4.2.1.0.1</w:t>
            </w:r>
            <w:r>
              <w:tab/>
            </w:r>
            <w:r>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30" w:author="JS" w:date="2020-01-29T13:53:00Z"/>
              </w:rPr>
            </w:pPr>
            <w:r>
              <w:t>-</w:t>
            </w:r>
            <w:r>
              <w:tab/>
              <w:t xml:space="preserve">If a UE is scheduled to transmit a set of </w:t>
            </w:r>
            <w:r>
              <w:rPr>
                <w:rFonts w:eastAsia="Malgun Gothic"/>
                <w:lang w:eastAsia="ko-KR"/>
              </w:rPr>
              <w:t xml:space="preserve">UL </w:t>
            </w:r>
            <w:r>
              <w:t>transmissions including PUSCH using a UL grant , and if the UE cannot access the c</w:t>
            </w:r>
            <w:r>
              <w:t xml:space="preserve">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31" w:author="JS" w:date="2020-01-29T13:54:00Z">
              <w:r>
                <w:t>-</w:t>
              </w:r>
              <w:r>
                <w:tab/>
              </w:r>
            </w:ins>
            <w:ins w:id="32" w:author="JS" w:date="2020-01-29T13:53:00Z">
              <w:r>
                <w:t xml:space="preserve">If a UE is scheduled to transmit a set of </w:t>
              </w:r>
              <w:r>
                <w:rPr>
                  <w:rFonts w:eastAsia="Malgun Gothic"/>
                  <w:lang w:eastAsia="ko-KR"/>
                </w:rPr>
                <w:t xml:space="preserve">consecutive UL </w:t>
              </w:r>
              <w:r>
                <w:t>transmis</w:t>
              </w:r>
              <w:r>
                <w:t xml:space="preserve">sions without gaps including </w:t>
              </w:r>
              <w:proofErr w:type="gramStart"/>
              <w:r>
                <w:t xml:space="preserve">PUSCH </w:t>
              </w:r>
              <w:r>
                <w:rPr>
                  <w:rFonts w:eastAsia="Malgun Gothic"/>
                  <w:lang w:eastAsia="ko-KR"/>
                </w:rPr>
                <w:t xml:space="preserve"> </w:t>
              </w:r>
              <w:r>
                <w:t>using</w:t>
              </w:r>
              <w:proofErr w:type="gramEnd"/>
              <w:r>
                <w:t xml:space="preserve"> one or more UL grant(s) and </w:t>
              </w:r>
            </w:ins>
            <w:ins w:id="33" w:author="JS" w:date="2020-01-29T13:54:00Z">
              <w:r>
                <w:t xml:space="preserve">if </w:t>
              </w:r>
            </w:ins>
            <w:ins w:id="34" w:author="JS" w:date="2020-01-29T13:53:00Z">
              <w:r>
                <w:t xml:space="preserve">the UE </w:t>
              </w:r>
            </w:ins>
            <w:ins w:id="35" w:author="JS" w:date="2020-01-29T13:54:00Z">
              <w:r>
                <w:t xml:space="preserve">cannot access the channel for the first transmission in the set, the UE may attempt to transmit </w:t>
              </w:r>
            </w:ins>
            <w:ins w:id="36" w:author="JS" w:date="2020-01-29T13:55:00Z">
              <w:r>
                <w:t>for later UL transmissions. If the first transmission is scheduled to access the</w:t>
              </w:r>
              <w:r>
                <w:t xml:space="preserve"> channel using Type 1 U</w:t>
              </w:r>
            </w:ins>
            <w:ins w:id="37" w:author="JS" w:date="2020-01-29T13:56:00Z">
              <w:r>
                <w:t>L</w:t>
              </w:r>
            </w:ins>
            <w:ins w:id="38" w:author="JS" w:date="2020-01-29T13:55:00Z">
              <w:r>
                <w:t xml:space="preserve"> channel access proce</w:t>
              </w:r>
            </w:ins>
            <w:ins w:id="39" w:author="JS" w:date="2020-01-29T13:56:00Z">
              <w:r>
                <w:t xml:space="preserve">dure, the UE shall attempt to access the channel with Type 1 UL channel </w:t>
              </w:r>
              <w:r>
                <w:lastRenderedPageBreak/>
                <w:t>access procedure for later UL transmissions in the set. If the first transmission is scheduled to access the channel using Type 2</w:t>
              </w:r>
            </w:ins>
            <w:ins w:id="40" w:author="JS" w:date="2020-01-29T13:57:00Z">
              <w:r>
                <w:t>A, Type 2B</w:t>
              </w:r>
              <w:r>
                <w:t xml:space="preserve">, Type </w:t>
              </w:r>
            </w:ins>
            <w:ins w:id="41" w:author="JS" w:date="2020-01-29T21:35:00Z">
              <w:r>
                <w:t>2</w:t>
              </w:r>
            </w:ins>
            <w:ins w:id="42" w:author="JS" w:date="2020-01-29T13:57:00Z">
              <w:r>
                <w:t>C</w:t>
              </w:r>
            </w:ins>
            <w:ins w:id="43" w:author="JS" w:date="2020-01-29T13:56:00Z">
              <w:r>
                <w:t xml:space="preserve"> UL channel access procedure</w:t>
              </w:r>
            </w:ins>
            <w:ins w:id="44" w:author="JS" w:date="2020-01-29T13:57:00Z">
              <w:r>
                <w:t>s</w:t>
              </w:r>
            </w:ins>
            <w:ins w:id="45" w:author="JS" w:date="2020-01-29T13:56:00Z">
              <w:r>
                <w:t xml:space="preserve">, the UE shall attempt to access the channel with Type </w:t>
              </w:r>
            </w:ins>
            <w:ins w:id="46" w:author="JS" w:date="2020-01-29T13:57:00Z">
              <w:r>
                <w:t>2A</w:t>
              </w:r>
            </w:ins>
            <w:ins w:id="47" w:author="JS" w:date="2020-01-29T13:56:00Z">
              <w:r>
                <w:t xml:space="preserve"> UL channel access procedure </w:t>
              </w:r>
            </w:ins>
            <w:ins w:id="48" w:author="JS" w:date="2020-01-29T13:57:00Z">
              <w:r>
                <w:t>with CP exte</w:t>
              </w:r>
            </w:ins>
            <w:ins w:id="49" w:author="JS" w:date="2020-01-29T13:58:00Z">
              <w:r>
                <w:t xml:space="preserve">nsion length 0 </w:t>
              </w:r>
            </w:ins>
            <w:ins w:id="50" w:author="JS" w:date="2020-01-29T13:56:00Z">
              <w:r>
                <w:t>for later UL transmissions in the set</w:t>
              </w:r>
            </w:ins>
            <w:ins w:id="51" w:author="JS" w:date="2020-01-29T13:57:00Z">
              <w:r>
                <w:t>.</w:t>
              </w:r>
            </w:ins>
          </w:p>
          <w:p w:rsidR="00864D64" w:rsidRDefault="003164B5">
            <w:pPr>
              <w:pStyle w:val="B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r>
              <w:t xml:space="preserve">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w:t>
            </w:r>
            <w:r>
              <w:t xml:space="preserve">between the transmissions. </w:t>
            </w:r>
          </w:p>
          <w:p w:rsidR="00864D64" w:rsidRDefault="003164B5">
            <w:r>
              <w:t>----Unchanged part omitted--------------------</w:t>
            </w:r>
          </w:p>
          <w:p w:rsidR="00864D64" w:rsidRDefault="003164B5">
            <w:r>
              <w:t>=================================================</w:t>
            </w:r>
          </w:p>
          <w:p w:rsidR="00864D64" w:rsidRDefault="00864D64">
            <w:pPr>
              <w:pStyle w:val="BodyText"/>
              <w:rPr>
                <w:i/>
                <w:u w:val="single"/>
              </w:rPr>
            </w:pPr>
          </w:p>
        </w:tc>
      </w:tr>
      <w:tr w:rsidR="00864D64">
        <w:tc>
          <w:tcPr>
            <w:tcW w:w="9771" w:type="dxa"/>
          </w:tcPr>
          <w:p w:rsidR="00864D64" w:rsidRDefault="003164B5">
            <w:pPr>
              <w:pStyle w:val="BodyText"/>
              <w:rPr>
                <w:i/>
                <w:u w:val="single"/>
              </w:rPr>
            </w:pPr>
            <w:r>
              <w:rPr>
                <w:i/>
                <w:u w:val="single"/>
              </w:rPr>
              <w:lastRenderedPageBreak/>
              <w:t>R1-2002632</w:t>
            </w:r>
          </w:p>
          <w:p w:rsidR="00864D64" w:rsidRDefault="003164B5">
            <w:pPr>
              <w:pStyle w:val="BodyText"/>
              <w:rPr>
                <w:iCs/>
              </w:rPr>
            </w:pPr>
            <w:r>
              <w:rPr>
                <w:iCs/>
              </w:rPr>
              <w:t>Proposal 5: We propose to choose one of the following options at the RAN1#100 e-Meeting.</w:t>
            </w:r>
          </w:p>
          <w:p w:rsidR="00864D64" w:rsidRDefault="003164B5">
            <w:pPr>
              <w:pStyle w:val="BodyText"/>
              <w:rPr>
                <w:iCs/>
              </w:rPr>
            </w:pPr>
            <w:r>
              <w:rPr>
                <w:iCs/>
              </w:rPr>
              <w:t>-</w:t>
            </w:r>
            <w:r>
              <w:rPr>
                <w:iCs/>
              </w:rPr>
              <w:tab/>
              <w:t>Option 1: The UE should att</w:t>
            </w:r>
            <w:r>
              <w:rPr>
                <w:iCs/>
              </w:rPr>
              <w:t>empt to transmit a later UL transmission using 16us Cat-2 LBT indicated in the DCI according to the current TS37.213 specification after failure of 16us Cat-2 LBT in the set of consecutive UL transmission.</w:t>
            </w:r>
          </w:p>
          <w:p w:rsidR="00864D64" w:rsidRDefault="003164B5">
            <w:pPr>
              <w:pStyle w:val="BodyText"/>
              <w:rPr>
                <w:iCs/>
              </w:rPr>
            </w:pPr>
            <w:r>
              <w:rPr>
                <w:iCs/>
              </w:rPr>
              <w:t>-</w:t>
            </w:r>
            <w:r>
              <w:rPr>
                <w:iCs/>
              </w:rPr>
              <w:tab/>
              <w:t>Option 2: The UE should attempt to transmit a la</w:t>
            </w:r>
            <w:r>
              <w:rPr>
                <w:iCs/>
              </w:rPr>
              <w:t>ter UL transmission using Type 2A UL channel access procedure after failure of 16us Cat-2 LBT in the set of consecutive UL transmission.</w:t>
            </w:r>
          </w:p>
          <w:p w:rsidR="00864D64" w:rsidRDefault="003164B5">
            <w:pPr>
              <w:pStyle w:val="BodyText"/>
              <w:rPr>
                <w:i/>
                <w:u w:val="single"/>
              </w:rPr>
            </w:pPr>
            <w:r>
              <w:rPr>
                <w:iCs/>
              </w:rPr>
              <w:t>-</w:t>
            </w:r>
            <w:r>
              <w:rPr>
                <w:iCs/>
              </w:rPr>
              <w:tab/>
              <w:t>Option 3: The UE should attempt to transmit a later UL transmission using Type 1 UL channel access procedure in the s</w:t>
            </w:r>
            <w:r>
              <w:rPr>
                <w:iCs/>
              </w:rPr>
              <w:t>et of consecutive UL transmission.</w:t>
            </w:r>
          </w:p>
        </w:tc>
      </w:tr>
    </w:tbl>
    <w:p w:rsidR="00864D64" w:rsidRDefault="00864D64">
      <w:pPr>
        <w:pStyle w:val="BodyText"/>
      </w:pPr>
    </w:p>
    <w:p w:rsidR="00864D64" w:rsidRDefault="003164B5">
      <w:pPr>
        <w:pStyle w:val="Heading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 xml:space="preserve">UE can only start transmissions accessing transmission </w:t>
      </w:r>
      <w:r>
        <w:rPr>
          <w:rFonts w:ascii="Arial" w:hAnsi="Arial" w:cs="Times"/>
          <w:sz w:val="16"/>
          <w:lang w:eastAsia="zh-CN"/>
        </w:rPr>
        <w:t>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 xml:space="preserve">Discuss whether and how to capture in the specifications the limitation based on the RAN1#97 agreement “UE can only start </w:t>
      </w:r>
      <w:r>
        <w:rPr>
          <w:i/>
          <w:iCs/>
        </w:rPr>
        <w:t>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rPr>
                <w:lang w:val="en-US" w:eastAsia="zh-CN"/>
              </w:rPr>
            </w:pPr>
            <w:r>
              <w:rPr>
                <w:rFonts w:hint="eastAsia"/>
                <w:lang w:val="en-US" w:eastAsia="zh-CN"/>
              </w:rPr>
              <w:t>I suggest that this content should be placed in AI 7.2.2.2.4 to capture</w:t>
            </w:r>
            <w:r>
              <w:rPr>
                <w:rFonts w:hint="eastAsia"/>
                <w:lang w:val="en-US" w:eastAsia="zh-CN"/>
              </w:rPr>
              <w:t xml:space="preserv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864D64"/>
        </w:tc>
        <w:tc>
          <w:tcPr>
            <w:tcW w:w="6799" w:type="dxa"/>
          </w:tcPr>
          <w:p w:rsidR="00864D64" w:rsidRDefault="00864D64"/>
        </w:tc>
      </w:tr>
      <w:tr w:rsidR="00864D64">
        <w:tc>
          <w:tcPr>
            <w:tcW w:w="2972" w:type="dxa"/>
          </w:tcPr>
          <w:p w:rsidR="00864D64" w:rsidRDefault="00864D64"/>
        </w:tc>
        <w:tc>
          <w:tcPr>
            <w:tcW w:w="6799" w:type="dxa"/>
          </w:tcPr>
          <w:p w:rsidR="00864D64" w:rsidRDefault="00864D64"/>
        </w:tc>
      </w:tr>
    </w:tbl>
    <w:p w:rsidR="00864D64" w:rsidRDefault="00864D64">
      <w:pPr>
        <w:jc w:val="both"/>
      </w:pPr>
    </w:p>
    <w:p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ListParagraph"/>
              <w:numPr>
                <w:ilvl w:val="0"/>
                <w:numId w:val="5"/>
              </w:numPr>
              <w:contextualSpacing w:val="0"/>
              <w:rPr>
                <w:b/>
                <w:bCs/>
                <w:i/>
                <w:sz w:val="20"/>
                <w:szCs w:val="20"/>
                <w:lang w:val="en-US"/>
              </w:rPr>
            </w:pPr>
            <w:r>
              <w:rPr>
                <w:b/>
                <w:bCs/>
                <w:i/>
                <w:sz w:val="20"/>
                <w:szCs w:val="20"/>
                <w:lang w:val="en-US"/>
              </w:rPr>
              <w:t xml:space="preserve">A subclause for CG </w:t>
            </w:r>
            <w:r>
              <w:rPr>
                <w:b/>
                <w:bCs/>
                <w:i/>
                <w:sz w:val="20"/>
                <w:szCs w:val="20"/>
                <w:lang w:val="en-US"/>
              </w:rPr>
              <w:t>transmissions should be inserted in Section 4.2.1.0.1 ‘Channel access procedures for consecutive UL transmission(s)’ under “For contiguous UL transmissions…” as shown in TP7.</w:t>
            </w:r>
          </w:p>
          <w:p w:rsidR="00864D64" w:rsidRDefault="00864D64">
            <w:pPr>
              <w:pStyle w:val="BodyText"/>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Channel access procedures for c</w:t>
            </w:r>
            <w:r>
              <w:rPr>
                <w:rFonts w:ascii="Arial" w:hAnsi="Arial"/>
              </w:rPr>
              <w:t xml:space="preserve">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52"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53" w:author="Huawei RAN1#100b-e" w:date="2020-03-27T17:19:00Z">
              <w:r>
                <w:t xml:space="preserve">procedure </w:t>
              </w:r>
            </w:ins>
            <w:r>
              <w:t>type indicated in the UL grant</w:t>
            </w:r>
            <w:ins w:id="54" w:author="Huawei RAN1#100b-e" w:date="2020-03-27T17:17:00Z">
              <w:r>
                <w:t xml:space="preserve"> if </w:t>
              </w:r>
            </w:ins>
            <w:ins w:id="55" w:author="Huawei RAN1#100b-e" w:date="2020-03-27T17:19:00Z">
              <w:r>
                <w:t>Type 1 or Type 2</w:t>
              </w:r>
            </w:ins>
            <w:ins w:id="56" w:author="Huawei RAN1#100b-e" w:date="2020-03-27T17:23:00Z">
              <w:r>
                <w:t>A</w:t>
              </w:r>
            </w:ins>
            <w:ins w:id="57" w:author="Huawei RAN1#100b-e" w:date="2020-03-27T17:19:00Z">
              <w:r>
                <w:t xml:space="preserve"> UL </w:t>
              </w:r>
              <w:r>
                <w:t>channel access procedure</w:t>
              </w:r>
            </w:ins>
            <w:ins w:id="58" w:author="Huawei RAN1#100b-e" w:date="2020-03-27T17:23:00Z">
              <w:r>
                <w:t xml:space="preserve"> is indic</w:t>
              </w:r>
            </w:ins>
            <w:ins w:id="59" w:author="Huawei RAN1#100b-e" w:date="2020-03-27T17:24:00Z">
              <w:r>
                <w:t>a</w:t>
              </w:r>
            </w:ins>
            <w:ins w:id="60" w:author="Huawei RAN1#100b-e" w:date="2020-03-27T17:23:00Z">
              <w:r>
                <w:t>ted</w:t>
              </w:r>
            </w:ins>
            <w:ins w:id="61" w:author="Huawei RAN1#100b-e" w:date="2020-03-27T17:20:00Z">
              <w:r>
                <w:t>,</w:t>
              </w:r>
            </w:ins>
            <w:ins w:id="62" w:author="Huawei RAN1#100b-e" w:date="2020-03-27T17:25:00Z">
              <w:r>
                <w:t xml:space="preserve"> the UE shall attempt to transmit the next transmission according to Type 2A if a different </w:t>
              </w:r>
            </w:ins>
            <w:ins w:id="63" w:author="Huawei RAN1#100b-e" w:date="2020-03-27T17:26:00Z">
              <w:r>
                <w:t>UL channel access procedure is indicated otherwise</w:t>
              </w:r>
            </w:ins>
            <w:r>
              <w:t xml:space="preserve">. </w:t>
            </w:r>
          </w:p>
          <w:p w:rsidR="00864D64" w:rsidRDefault="003164B5">
            <w:pPr>
              <w:autoSpaceDE/>
              <w:autoSpaceDN/>
              <w:adjustRightInd/>
              <w:ind w:left="568" w:hanging="284"/>
              <w:rPr>
                <w:ins w:id="64" w:author="Huawei" w:date="2020-02-14T11:42:00Z"/>
              </w:rPr>
            </w:pPr>
            <w:r>
              <w:t>-</w:t>
            </w:r>
            <w:r>
              <w:tab/>
              <w:t xml:space="preserve">If a UE is scheduled to transmit a set of </w:t>
            </w:r>
            <w:del w:id="65" w:author="Huawei" w:date="2020-02-14T11:41:00Z">
              <w:r>
                <w:rPr>
                  <w:rFonts w:eastAsia="Malgun Gothic"/>
                  <w:lang w:eastAsia="ko-KR"/>
                </w:rPr>
                <w:delText xml:space="preserve"> </w:delText>
              </w:r>
            </w:del>
            <w:r>
              <w:rPr>
                <w:rFonts w:eastAsia="Malgun Gothic"/>
                <w:lang w:eastAsia="ko-KR"/>
              </w:rPr>
              <w:t xml:space="preserve">consecutive UL </w:t>
            </w:r>
            <w:r>
              <w:t>transmissions</w:t>
            </w:r>
            <w:r>
              <w:t xml:space="preserve">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w:t>
            </w:r>
            <w:r>
              <w:t>on of the remaining UL transmissions in the set, if any.</w:t>
            </w:r>
          </w:p>
          <w:p w:rsidR="00864D64" w:rsidRDefault="003164B5">
            <w:pPr>
              <w:autoSpaceDE/>
              <w:autoSpaceDN/>
              <w:adjustRightInd/>
              <w:ind w:left="568" w:hanging="284"/>
              <w:rPr>
                <w:rFonts w:eastAsia="Malgun Gothic"/>
                <w:lang w:eastAsia="ko-KR"/>
              </w:rPr>
            </w:pPr>
            <w:ins w:id="66" w:author="Huawei" w:date="2020-02-14T11:42:00Z">
              <w:r>
                <w:t xml:space="preserve">-    If a UE is configured to transmit a set of </w:t>
              </w:r>
            </w:ins>
            <w:ins w:id="67" w:author="Huawei" w:date="2020-02-14T11:46:00Z">
              <w:r>
                <w:t xml:space="preserve">consecutive </w:t>
              </w:r>
            </w:ins>
            <w:ins w:id="68" w:author="Huawei" w:date="2020-02-14T11:43:00Z">
              <w:r>
                <w:t xml:space="preserve">PUSCH </w:t>
              </w:r>
            </w:ins>
            <w:ins w:id="69" w:author="Huawei" w:date="2020-02-14T11:42:00Z">
              <w:r>
                <w:t xml:space="preserve">transmissions </w:t>
              </w:r>
            </w:ins>
            <w:ins w:id="70" w:author="Huawei" w:date="2020-02-14T11:43:00Z">
              <w:r>
                <w:t xml:space="preserve">on resources configured by the </w:t>
              </w:r>
              <w:proofErr w:type="spellStart"/>
              <w:r>
                <w:t>gNB</w:t>
              </w:r>
              <w:proofErr w:type="spellEnd"/>
              <w:r>
                <w:t xml:space="preserve">, </w:t>
              </w:r>
            </w:ins>
            <w:ins w:id="71" w:author="Huawei" w:date="2020-02-14T11:44:00Z">
              <w:r>
                <w:t>the time domain resource configuration defines multiple transmission occasions at w</w:t>
              </w:r>
              <w:r>
                <w:t xml:space="preserve">hich the </w:t>
              </w:r>
            </w:ins>
            <w:ins w:id="72" w:author="Huawei" w:date="2020-02-14T11:48:00Z">
              <w:r>
                <w:t xml:space="preserve">UE may access the channel according to Type 1 </w:t>
              </w:r>
            </w:ins>
            <w:ins w:id="73" w:author="Huawei RAN1#100b-e" w:date="2020-03-27T17:28:00Z">
              <w:r>
                <w:t xml:space="preserve">UL </w:t>
              </w:r>
            </w:ins>
            <w:ins w:id="74" w:author="Huawei" w:date="2020-02-14T11:48:00Z">
              <w:r>
                <w:t>channel access procedure</w:t>
              </w:r>
            </w:ins>
            <w:ins w:id="75" w:author="Huawei" w:date="2020-02-14T11:44:00Z">
              <w:r>
                <w:t>, each transmission occasion starts at the starting symbol of a configured grant PUSCH within the duration of the COT</w:t>
              </w:r>
            </w:ins>
            <w:ins w:id="76" w:author="Huawei" w:date="2020-02-14T11:49:00Z">
              <w:r>
                <w:t>.</w:t>
              </w:r>
            </w:ins>
          </w:p>
          <w:p w:rsidR="00864D64" w:rsidRDefault="003164B5">
            <w:pPr>
              <w:autoSpaceDE/>
              <w:autoSpaceDN/>
              <w:adjustRightInd/>
              <w:ind w:left="568" w:hanging="284"/>
            </w:pPr>
            <w:r>
              <w:t>-</w:t>
            </w:r>
            <w:r>
              <w:tab/>
              <w:t>A UE is not expected to be indicated with different c</w:t>
            </w:r>
            <w:r>
              <w:t xml:space="preserve">hannel access types for </w:t>
            </w:r>
            <w:del w:id="77"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Heading2"/>
        <w:rPr>
          <w:b/>
          <w:bCs/>
          <w:u w:val="single"/>
        </w:rPr>
      </w:pPr>
      <w:r>
        <w:t>2.3 Direct transmission of UL transmission(s) following configured grant UL transmission(s)</w:t>
      </w:r>
    </w:p>
    <w:p w:rsidR="00864D64" w:rsidRDefault="003164B5">
      <w:pPr>
        <w:jc w:val="both"/>
      </w:pPr>
      <w:r>
        <w:t xml:space="preserve">Back-to-back </w:t>
      </w:r>
      <w:r>
        <w:t xml:space="preserve">Configured Grant and Dynamically scheduled UL transmissions were discussed in a couple of </w:t>
      </w:r>
      <w:proofErr w:type="spellStart"/>
      <w:r>
        <w:t>TDocs</w:t>
      </w:r>
      <w:proofErr w:type="spellEnd"/>
      <w:r>
        <w:t xml:space="preserve">. Both </w:t>
      </w:r>
      <w:proofErr w:type="spellStart"/>
      <w:r>
        <w:t>TDocs</w:t>
      </w:r>
      <w:proofErr w:type="spellEnd"/>
      <w:r>
        <w:t xml:space="preserve"> propose supporting a behaviour </w:t>
      </w:r>
      <w:proofErr w:type="gramStart"/>
      <w:r>
        <w:t>similar to</w:t>
      </w:r>
      <w:proofErr w:type="gramEnd"/>
      <w:r>
        <w:t xml:space="preserve">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w:t>
      </w:r>
      <w:r>
        <w:rPr>
          <w:i/>
          <w:iCs/>
        </w:rPr>
        <w:t>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bookmarkStart w:id="78" w:name="_GoBack" w:colFirst="0" w:colLast="1"/>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w:t>
            </w:r>
            <w:proofErr w:type="gramStart"/>
            <w:r>
              <w:rPr>
                <w:color w:val="00B0F0"/>
              </w:rPr>
              <w:t>as long as</w:t>
            </w:r>
            <w:proofErr w:type="gramEnd"/>
            <w:r>
              <w:rPr>
                <w:color w:val="00B0F0"/>
              </w:rPr>
              <w:t xml:space="preserve"> the occupied RBs for the latter overlaps with some or all of the occupied RBs for the CG transmission occurring right before. </w:t>
            </w:r>
          </w:p>
        </w:tc>
      </w:tr>
      <w:bookmarkEnd w:id="78"/>
      <w:tr w:rsidR="00864D64">
        <w:tc>
          <w:tcPr>
            <w:tcW w:w="2972" w:type="dxa"/>
          </w:tcPr>
          <w:p w:rsidR="00864D64" w:rsidRDefault="00864D64"/>
        </w:tc>
        <w:tc>
          <w:tcPr>
            <w:tcW w:w="6799" w:type="dxa"/>
          </w:tcPr>
          <w:p w:rsidR="00864D64" w:rsidRDefault="00864D64"/>
        </w:tc>
      </w:tr>
      <w:tr w:rsidR="00864D64">
        <w:tc>
          <w:tcPr>
            <w:tcW w:w="2972" w:type="dxa"/>
          </w:tcPr>
          <w:p w:rsidR="00864D64" w:rsidRDefault="00864D64"/>
        </w:tc>
        <w:tc>
          <w:tcPr>
            <w:tcW w:w="6799" w:type="dxa"/>
          </w:tcPr>
          <w:p w:rsidR="00864D64" w:rsidRDefault="00864D64"/>
        </w:tc>
      </w:tr>
    </w:tbl>
    <w:p w:rsidR="00864D64" w:rsidRDefault="003164B5">
      <w:pPr>
        <w:jc w:val="both"/>
        <w:rPr>
          <w:i/>
        </w:rPr>
      </w:pPr>
      <w:r>
        <w:rPr>
          <w:i/>
        </w:rPr>
        <w:t xml:space="preserve"> </w:t>
      </w:r>
    </w:p>
    <w:p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w:t>
            </w:r>
            <w:proofErr w:type="spellStart"/>
            <w:r>
              <w:rPr>
                <w:b/>
                <w:bCs/>
                <w:i/>
                <w:lang w:eastAsia="zh-CN"/>
              </w:rPr>
              <w:t>behavior</w:t>
            </w:r>
            <w:proofErr w:type="spellEnd"/>
            <w:r>
              <w:rPr>
                <w:b/>
                <w:bCs/>
                <w:i/>
                <w:lang w:eastAsia="zh-CN"/>
              </w:rPr>
              <w:t xml:space="preserve"> </w:t>
            </w:r>
            <w:proofErr w:type="gramStart"/>
            <w:r>
              <w:rPr>
                <w:b/>
                <w:bCs/>
                <w:i/>
                <w:lang w:eastAsia="zh-CN"/>
              </w:rPr>
              <w:t>similar to</w:t>
            </w:r>
            <w:proofErr w:type="gramEnd"/>
            <w:r>
              <w:rPr>
                <w:b/>
                <w:bCs/>
                <w:i/>
                <w:lang w:eastAsia="zh-CN"/>
              </w:rPr>
              <w:t xml:space="preserve"> that of </w:t>
            </w:r>
            <w:proofErr w:type="spellStart"/>
            <w:r>
              <w:rPr>
                <w:b/>
                <w:bCs/>
                <w:i/>
                <w:lang w:eastAsia="zh-CN"/>
              </w:rPr>
              <w:t>FeLAA</w:t>
            </w:r>
            <w:proofErr w:type="spellEnd"/>
            <w:r>
              <w:rPr>
                <w:b/>
                <w:bCs/>
                <w:i/>
                <w:lang w:eastAsia="zh-CN"/>
              </w:rPr>
              <w:t xml:space="preserve"> for UL transmission(s) </w:t>
            </w:r>
            <w:r>
              <w:rPr>
                <w:b/>
                <w:bCs/>
                <w:i/>
                <w:lang w:eastAsia="zh-CN"/>
              </w:rPr>
              <w:t>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r>
            <w:r>
              <w:rPr>
                <w:rFonts w:ascii="Arial" w:hAnsi="Arial"/>
                <w:sz w:val="18"/>
                <w:szCs w:val="18"/>
              </w:rPr>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79" w:author="Huawei RAN1#100b-e" w:date="2020-03-27T23:59:00Z"/>
                <w:sz w:val="18"/>
                <w:szCs w:val="18"/>
              </w:rPr>
            </w:pPr>
            <w:ins w:id="80" w:author="Huawei RAN1#100b-e" w:date="2020-03-27T23:59:00Z">
              <w:r>
                <w:rPr>
                  <w:sz w:val="18"/>
                  <w:szCs w:val="18"/>
                </w:rPr>
                <w:t xml:space="preserve">For UL transmission(s) following </w:t>
              </w:r>
            </w:ins>
            <w:ins w:id="81" w:author="Huawei RAN1#100b-e" w:date="2020-03-28T00:02:00Z">
              <w:r>
                <w:rPr>
                  <w:sz w:val="18"/>
                  <w:szCs w:val="18"/>
                </w:rPr>
                <w:t>configured grant</w:t>
              </w:r>
            </w:ins>
            <w:ins w:id="82"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83" w:author="Huawei RAN1#100b-e" w:date="2020-03-27T23:55:00Z"/>
                <w:sz w:val="18"/>
                <w:szCs w:val="18"/>
              </w:rPr>
            </w:pPr>
            <w:ins w:id="84" w:author="Huawei RAN1#100b-e" w:date="2020-03-27T23:59:00Z">
              <w:r>
                <w:rPr>
                  <w:sz w:val="18"/>
                  <w:szCs w:val="18"/>
                </w:rPr>
                <w:t>-</w:t>
              </w:r>
              <w:r>
                <w:rPr>
                  <w:sz w:val="18"/>
                  <w:szCs w:val="18"/>
                </w:rPr>
                <w:tab/>
                <w:t xml:space="preserve">If a UE is scheduled by </w:t>
              </w:r>
            </w:ins>
            <w:ins w:id="85" w:author="Huawei RAN1#100b-e" w:date="2020-03-28T00:55:00Z">
              <w:r>
                <w:rPr>
                  <w:sz w:val="18"/>
                  <w:szCs w:val="18"/>
                </w:rPr>
                <w:t xml:space="preserve">a DCI </w:t>
              </w:r>
            </w:ins>
            <w:ins w:id="86" w:author="Huawei RAN1#100b-e" w:date="2020-03-28T00:56:00Z">
              <w:r>
                <w:rPr>
                  <w:sz w:val="18"/>
                  <w:szCs w:val="18"/>
                </w:rPr>
                <w:t xml:space="preserve">received </w:t>
              </w:r>
            </w:ins>
            <w:ins w:id="87" w:author="Huawei RAN1#100b-e" w:date="2020-03-28T00:55:00Z">
              <w:r>
                <w:rPr>
                  <w:sz w:val="18"/>
                  <w:szCs w:val="18"/>
                </w:rPr>
                <w:t xml:space="preserve">from </w:t>
              </w:r>
            </w:ins>
            <w:ins w:id="88" w:author="Huawei RAN1#100b-e" w:date="2020-03-27T23:59:00Z">
              <w:r>
                <w:rPr>
                  <w:sz w:val="18"/>
                  <w:szCs w:val="18"/>
                </w:rPr>
                <w:t xml:space="preserve">a </w:t>
              </w:r>
              <w:proofErr w:type="spellStart"/>
              <w:r>
                <w:rPr>
                  <w:sz w:val="18"/>
                  <w:szCs w:val="18"/>
                </w:rPr>
                <w:t>gNB</w:t>
              </w:r>
              <w:proofErr w:type="spellEnd"/>
              <w:r>
                <w:rPr>
                  <w:sz w:val="18"/>
                  <w:szCs w:val="18"/>
                </w:rPr>
                <w:t xml:space="preserve"> to transmit </w:t>
              </w:r>
            </w:ins>
            <w:ins w:id="89" w:author="Huawei RAN1#100b-e" w:date="2020-03-28T00:43:00Z">
              <w:r>
                <w:rPr>
                  <w:sz w:val="18"/>
                  <w:szCs w:val="18"/>
                </w:rPr>
                <w:t>UL</w:t>
              </w:r>
            </w:ins>
            <w:ins w:id="90" w:author="Huawei RAN1#100b-e" w:date="2020-03-27T23:59:00Z">
              <w:r>
                <w:rPr>
                  <w:sz w:val="18"/>
                  <w:szCs w:val="18"/>
                </w:rPr>
                <w:t xml:space="preserve"> transmission(s) starting from s</w:t>
              </w:r>
            </w:ins>
            <w:ins w:id="91" w:author="Huawei RAN1#100b-e" w:date="2020-03-28T00:14:00Z">
              <w:r>
                <w:rPr>
                  <w:sz w:val="18"/>
                  <w:szCs w:val="18"/>
                </w:rPr>
                <w:t>ymbol</w:t>
              </w:r>
            </w:ins>
            <w:ins w:id="92" w:author="Huawei RAN1#100b-e" w:date="2020-03-27T23:59:00Z">
              <w:r>
                <w:rPr>
                  <w:sz w:val="18"/>
                  <w:szCs w:val="18"/>
                </w:rPr>
                <w:t xml:space="preserve"> </w:t>
              </w:r>
            </w:ins>
            <m:oMath>
              <m:r>
                <w:ins w:id="93" w:author="Huawei RAN1#100b-e" w:date="2020-03-28T00:14:00Z">
                  <w:rPr>
                    <w:rFonts w:ascii="Cambria Math" w:hAnsi="Cambria Math"/>
                    <w:sz w:val="18"/>
                    <w:szCs w:val="18"/>
                  </w:rPr>
                  <m:t>i</m:t>
                </w:ins>
              </m:r>
            </m:oMath>
            <w:ins w:id="94" w:author="Huawei RAN1#100b-e" w:date="2020-03-27T23:59:00Z">
              <w:r>
                <w:rPr>
                  <w:sz w:val="18"/>
                  <w:szCs w:val="18"/>
                </w:rPr>
                <w:t xml:space="preserve"> </w:t>
              </w:r>
            </w:ins>
            <w:ins w:id="95"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96" w:author="Huawei RAN1#100b-e" w:date="2020-03-27T23:59:00Z">
              <w:r>
                <w:rPr>
                  <w:sz w:val="18"/>
                  <w:szCs w:val="18"/>
                </w:rPr>
                <w:t>using Type 1 channel access procedure</w:t>
              </w:r>
            </w:ins>
            <w:ins w:id="97" w:author="Huawei RAN1#100b-e" w:date="2020-03-28T23:21:00Z">
              <w:r>
                <w:rPr>
                  <w:sz w:val="18"/>
                  <w:szCs w:val="18"/>
                </w:rPr>
                <w:t xml:space="preserve"> without CP extension</w:t>
              </w:r>
            </w:ins>
            <w:ins w:id="98" w:author="Huawei RAN1#100b-e" w:date="2020-03-27T23:59:00Z">
              <w:r>
                <w:rPr>
                  <w:sz w:val="18"/>
                  <w:szCs w:val="18"/>
                </w:rPr>
                <w:t xml:space="preserve">, and if the UE starts </w:t>
              </w:r>
            </w:ins>
            <w:ins w:id="99" w:author="Huawei RAN1#100b-e" w:date="2020-03-28T00:41:00Z">
              <w:r>
                <w:rPr>
                  <w:sz w:val="18"/>
                  <w:szCs w:val="18"/>
                </w:rPr>
                <w:t xml:space="preserve">configured grant </w:t>
              </w:r>
            </w:ins>
            <w:ins w:id="100" w:author="Huawei RAN1#100b-e" w:date="2020-03-27T23:59:00Z">
              <w:r>
                <w:rPr>
                  <w:sz w:val="18"/>
                  <w:szCs w:val="18"/>
                </w:rPr>
                <w:t xml:space="preserve">UL transmissions before </w:t>
              </w:r>
            </w:ins>
            <w:ins w:id="101" w:author="Huawei RAN1#100b-e" w:date="2020-03-28T00:41:00Z">
              <w:r>
                <w:rPr>
                  <w:sz w:val="18"/>
                  <w:szCs w:val="18"/>
                </w:rPr>
                <w:t>slot</w:t>
              </w:r>
            </w:ins>
            <w:ins w:id="102"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03" w:author="Huawei RAN1#100b-e" w:date="2020-03-28T00:50:00Z">
              <w:r>
                <w:rPr>
                  <w:sz w:val="18"/>
                  <w:szCs w:val="18"/>
                </w:rPr>
                <w:t>, and the scheduled UL transmission(</w:t>
              </w:r>
            </w:ins>
            <w:ins w:id="104" w:author="Huawei RAN1#100b-e" w:date="2020-03-28T00:51:00Z">
              <w:r>
                <w:rPr>
                  <w:sz w:val="18"/>
                  <w:szCs w:val="18"/>
                </w:rPr>
                <w:t xml:space="preserve">s) occupies </w:t>
              </w:r>
            </w:ins>
            <w:ins w:id="105" w:author="Huawei RAN1#100b-e" w:date="2020-03-28T23:29:00Z">
              <w:r>
                <w:rPr>
                  <w:sz w:val="18"/>
                  <w:szCs w:val="18"/>
                </w:rPr>
                <w:t>all the RBs o</w:t>
              </w:r>
            </w:ins>
            <w:ins w:id="106" w:author="Huawei RAN1#100b-e" w:date="2020-03-28T23:30:00Z">
              <w:r>
                <w:rPr>
                  <w:sz w:val="18"/>
                  <w:szCs w:val="18"/>
                </w:rPr>
                <w:t xml:space="preserve">f </w:t>
              </w:r>
            </w:ins>
            <w:ins w:id="107" w:author="Huawei RAN1#100b-e" w:date="2020-03-28T00:51:00Z">
              <w:r>
                <w:rPr>
                  <w:sz w:val="18"/>
                  <w:szCs w:val="18"/>
                </w:rPr>
                <w:t xml:space="preserve">the same </w:t>
              </w:r>
            </w:ins>
            <w:ins w:id="108" w:author="Huawei RAN1#100b-e" w:date="2020-03-28T00:53:00Z">
              <w:r>
                <w:rPr>
                  <w:sz w:val="18"/>
                  <w:szCs w:val="18"/>
                </w:rPr>
                <w:t xml:space="preserve">channels occupied by the configured grant UL </w:t>
              </w:r>
            </w:ins>
            <w:ins w:id="109" w:author="Huawei RAN1#100b-e" w:date="2020-03-28T00:54:00Z">
              <w:r>
                <w:rPr>
                  <w:sz w:val="18"/>
                  <w:szCs w:val="18"/>
                </w:rPr>
                <w:t>transmission</w:t>
              </w:r>
            </w:ins>
            <w:ins w:id="110" w:author="Huawei RAN1#100b-e" w:date="2020-03-28T00:53:00Z">
              <w:r>
                <w:rPr>
                  <w:sz w:val="18"/>
                  <w:szCs w:val="18"/>
                </w:rPr>
                <w:t>(</w:t>
              </w:r>
            </w:ins>
            <w:ins w:id="111" w:author="Huawei RAN1#100b-e" w:date="2020-03-28T00:54:00Z">
              <w:r>
                <w:rPr>
                  <w:sz w:val="18"/>
                  <w:szCs w:val="18"/>
                </w:rPr>
                <w:t xml:space="preserve">s) </w:t>
              </w:r>
            </w:ins>
            <w:ins w:id="112" w:author="Huawei RAN1#100b-e" w:date="2020-03-28T00:51:00Z">
              <w:r>
                <w:rPr>
                  <w:sz w:val="18"/>
                  <w:szCs w:val="18"/>
                </w:rPr>
                <w:t>or</w:t>
              </w:r>
            </w:ins>
            <w:ins w:id="113" w:author="Huawei RAN1#100b-e" w:date="2020-03-28T00:52:00Z">
              <w:r>
                <w:rPr>
                  <w:sz w:val="18"/>
                  <w:szCs w:val="18"/>
                </w:rPr>
                <w:t xml:space="preserve"> </w:t>
              </w:r>
            </w:ins>
            <w:ins w:id="114" w:author="Huawei RAN1#100b-e" w:date="2020-03-28T23:30:00Z">
              <w:r>
                <w:rPr>
                  <w:sz w:val="18"/>
                  <w:szCs w:val="18"/>
                </w:rPr>
                <w:t xml:space="preserve">all the RBs of </w:t>
              </w:r>
            </w:ins>
            <w:ins w:id="115" w:author="Huawei RAN1#100b-e" w:date="2020-03-28T00:52:00Z">
              <w:r>
                <w:rPr>
                  <w:sz w:val="18"/>
                  <w:szCs w:val="18"/>
                </w:rPr>
                <w:t xml:space="preserve">a subset </w:t>
              </w:r>
            </w:ins>
            <w:ins w:id="116" w:author="Huawei RAN1#100b-e" w:date="2020-03-28T00:54:00Z">
              <w:r>
                <w:rPr>
                  <w:sz w:val="18"/>
                  <w:szCs w:val="18"/>
                </w:rPr>
                <w:t>thereof</w:t>
              </w:r>
            </w:ins>
            <w:ins w:id="117" w:author="Huawei RAN1#100b-e" w:date="2020-03-27T23:59:00Z">
              <w:r>
                <w:rPr>
                  <w:sz w:val="18"/>
                  <w:szCs w:val="18"/>
                </w:rPr>
                <w:t xml:space="preserve">, the UE may </w:t>
              </w:r>
            </w:ins>
            <w:ins w:id="118" w:author="Huawei RAN1#100b-e" w:date="2020-03-28T01:05:00Z">
              <w:r>
                <w:rPr>
                  <w:sz w:val="18"/>
                  <w:szCs w:val="18"/>
                </w:rPr>
                <w:t xml:space="preserve">directly transmit </w:t>
              </w:r>
            </w:ins>
            <w:ins w:id="119" w:author="Huawei RAN1#100b-e" w:date="2020-03-28T00:55:00Z">
              <w:r>
                <w:rPr>
                  <w:sz w:val="18"/>
                  <w:szCs w:val="18"/>
                </w:rPr>
                <w:t xml:space="preserve">the scheduled </w:t>
              </w:r>
            </w:ins>
            <w:ins w:id="120" w:author="Huawei RAN1#100b-e" w:date="2020-03-27T23:59:00Z">
              <w:r>
                <w:rPr>
                  <w:sz w:val="18"/>
                  <w:szCs w:val="18"/>
                </w:rPr>
                <w:t>UL tra</w:t>
              </w:r>
              <w:r>
                <w:rPr>
                  <w:sz w:val="18"/>
                  <w:szCs w:val="18"/>
                </w:rPr>
                <w:t xml:space="preserve">nsmission(s) according to the received </w:t>
              </w:r>
            </w:ins>
            <w:ins w:id="121" w:author="Huawei RAN1#100b-e" w:date="2020-03-28T00:56:00Z">
              <w:r>
                <w:rPr>
                  <w:sz w:val="18"/>
                  <w:szCs w:val="18"/>
                </w:rPr>
                <w:t>DCI</w:t>
              </w:r>
            </w:ins>
            <w:ins w:id="122" w:author="Huawei RAN1#100b-e" w:date="2020-03-27T23:59:00Z">
              <w:r>
                <w:rPr>
                  <w:sz w:val="18"/>
                  <w:szCs w:val="18"/>
                </w:rPr>
                <w:t xml:space="preserve"> from </w:t>
              </w:r>
            </w:ins>
            <w:ins w:id="123"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24" w:author="Huawei RAN1#100b-e" w:date="2020-03-27T23:59:00Z">
              <w:r>
                <w:rPr>
                  <w:sz w:val="18"/>
                  <w:szCs w:val="18"/>
                </w:rPr>
                <w:t>s</w:t>
              </w:r>
            </w:ins>
            <w:ins w:id="125" w:author="Huawei RAN1#100b-e" w:date="2020-03-28T00:54:00Z">
              <w:r>
                <w:rPr>
                  <w:sz w:val="18"/>
                  <w:szCs w:val="18"/>
                </w:rPr>
                <w:t>lot</w:t>
              </w:r>
            </w:ins>
            <w:ins w:id="126"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27" w:author="Huawei RAN1#100b-e" w:date="2020-04-09T22:37:00Z">
              <w:r>
                <w:rPr>
                  <w:sz w:val="18"/>
                  <w:szCs w:val="18"/>
                </w:rPr>
                <w:t xml:space="preserve">the </w:t>
              </w:r>
            </w:ins>
            <w:ins w:id="128" w:author="Huawei RAN1#100b-e" w:date="2020-03-27T23:59:00Z">
              <w:r>
                <w:rPr>
                  <w:sz w:val="18"/>
                  <w:szCs w:val="18"/>
                </w:rPr>
                <w:t xml:space="preserve">priority class value indicated in the </w:t>
              </w:r>
            </w:ins>
            <w:ins w:id="129" w:author="Huawei RAN1#100b-e" w:date="2020-03-28T00:56:00Z">
              <w:r>
                <w:rPr>
                  <w:sz w:val="18"/>
                  <w:szCs w:val="18"/>
                </w:rPr>
                <w:t>DCI</w:t>
              </w:r>
            </w:ins>
            <w:ins w:id="130" w:author="Huawei RAN1#100b-e" w:date="2020-03-27T23:59:00Z">
              <w:r>
                <w:rPr>
                  <w:sz w:val="18"/>
                  <w:szCs w:val="18"/>
                </w:rPr>
                <w:t xml:space="preserve">, and the </w:t>
              </w:r>
            </w:ins>
            <w:ins w:id="131" w:author="Huawei RAN1#100b-e" w:date="2020-03-28T00:56:00Z">
              <w:r>
                <w:rPr>
                  <w:sz w:val="18"/>
                  <w:szCs w:val="18"/>
                </w:rPr>
                <w:t xml:space="preserve">configured grant </w:t>
              </w:r>
            </w:ins>
            <w:ins w:id="132" w:author="Huawei RAN1#100b-e" w:date="2020-03-27T23:59:00Z">
              <w:r>
                <w:rPr>
                  <w:sz w:val="18"/>
                  <w:szCs w:val="18"/>
                </w:rPr>
                <w:t xml:space="preserve"> UL transmission shall end at the symbol </w:t>
              </w:r>
            </w:ins>
            <w:ins w:id="133" w:author="Huawei RAN1#100b-e" w:date="2020-03-28T00:58:00Z">
              <w:r>
                <w:rPr>
                  <w:sz w:val="18"/>
                  <w:szCs w:val="18"/>
                </w:rPr>
                <w:t xml:space="preserve">preceding symbol </w:t>
              </w:r>
              <m:oMath>
                <m:r>
                  <w:rPr>
                    <w:rFonts w:ascii="Cambria Math" w:hAnsi="Cambria Math"/>
                    <w:sz w:val="18"/>
                    <w:szCs w:val="18"/>
                  </w:rPr>
                  <m:t>i</m:t>
                </m:r>
              </m:oMath>
            </w:ins>
            <w:ins w:id="134" w:author="Huawei RAN1#100b-e" w:date="2020-03-27T23:59:00Z">
              <w:r>
                <w:rPr>
                  <w:sz w:val="18"/>
                  <w:szCs w:val="18"/>
                </w:rPr>
                <w:t xml:space="preserve">. The sum of the lengths of the </w:t>
              </w:r>
            </w:ins>
            <w:ins w:id="135" w:author="Huawei RAN1#100b-e" w:date="2020-03-28T01:00:00Z">
              <w:r>
                <w:rPr>
                  <w:sz w:val="18"/>
                  <w:szCs w:val="18"/>
                </w:rPr>
                <w:t>configured gr</w:t>
              </w:r>
            </w:ins>
            <w:ins w:id="136" w:author="Huawei RAN1#100b-e" w:date="2020-03-28T01:03:00Z">
              <w:r>
                <w:rPr>
                  <w:sz w:val="18"/>
                  <w:szCs w:val="18"/>
                </w:rPr>
                <w:t>a</w:t>
              </w:r>
            </w:ins>
            <w:ins w:id="137" w:author="Huawei RAN1#100b-e" w:date="2020-03-28T01:00:00Z">
              <w:r>
                <w:rPr>
                  <w:sz w:val="18"/>
                  <w:szCs w:val="18"/>
                </w:rPr>
                <w:t>nt</w:t>
              </w:r>
            </w:ins>
            <w:ins w:id="138" w:author="Huawei RAN1#100b-e" w:date="2020-03-27T23:59:00Z">
              <w:r>
                <w:rPr>
                  <w:sz w:val="18"/>
                  <w:szCs w:val="18"/>
                </w:rPr>
                <w:t xml:space="preserve"> UL transmission(s) and the scheduled UL transmission(s) shall not exceed the maximum channel occupancy time corresponding to the p</w:t>
              </w:r>
              <w:r>
                <w:rPr>
                  <w:sz w:val="18"/>
                  <w:szCs w:val="18"/>
                </w:rPr>
                <w:t xml:space="preserve">riority class value used to </w:t>
              </w:r>
            </w:ins>
            <w:ins w:id="139" w:author="Huawei RAN1#100b-e" w:date="2020-03-28T01:01:00Z">
              <w:r>
                <w:rPr>
                  <w:sz w:val="18"/>
                  <w:szCs w:val="18"/>
                </w:rPr>
                <w:t xml:space="preserve">transmit the configured grant UL </w:t>
              </w:r>
            </w:ins>
            <w:ins w:id="140" w:author="Huawei RAN1#100b-e" w:date="2020-03-28T01:02:00Z">
              <w:r>
                <w:rPr>
                  <w:sz w:val="18"/>
                  <w:szCs w:val="18"/>
                </w:rPr>
                <w:t>transmission</w:t>
              </w:r>
            </w:ins>
            <w:ins w:id="141" w:author="Huawei RAN1#100b-e" w:date="2020-03-28T01:01:00Z">
              <w:r>
                <w:rPr>
                  <w:sz w:val="18"/>
                  <w:szCs w:val="18"/>
                </w:rPr>
                <w:t>(</w:t>
              </w:r>
            </w:ins>
            <w:ins w:id="142" w:author="Huawei RAN1#100b-e" w:date="2020-03-28T01:02:00Z">
              <w:r>
                <w:rPr>
                  <w:sz w:val="18"/>
                  <w:szCs w:val="18"/>
                </w:rPr>
                <w:t>s)</w:t>
              </w:r>
            </w:ins>
            <w:ins w:id="143" w:author="Huawei RAN1#100b-e" w:date="2020-03-27T23:59:00Z">
              <w:r>
                <w:rPr>
                  <w:sz w:val="18"/>
                  <w:szCs w:val="18"/>
                </w:rPr>
                <w:t xml:space="preserve">. Otherwise, the UE shall terminate </w:t>
              </w:r>
            </w:ins>
            <w:ins w:id="144" w:author="Huawei RAN1#100b-e" w:date="2020-03-28T01:13:00Z">
              <w:r>
                <w:rPr>
                  <w:sz w:val="18"/>
                  <w:szCs w:val="18"/>
                </w:rPr>
                <w:t xml:space="preserve">the configured grant UL transmission </w:t>
              </w:r>
            </w:ins>
            <w:ins w:id="145" w:author="Huawei RAN1#100b-e" w:date="2020-03-28T01:12:00Z">
              <w:r>
                <w:rPr>
                  <w:sz w:val="18"/>
                  <w:szCs w:val="18"/>
                </w:rPr>
                <w:t xml:space="preserve">by dropping the transmission of </w:t>
              </w:r>
            </w:ins>
            <w:ins w:id="146" w:author="Huawei RAN1#100b-e" w:date="2020-03-28T01:14:00Z">
              <w:r>
                <w:rPr>
                  <w:sz w:val="18"/>
                  <w:szCs w:val="18"/>
                </w:rPr>
                <w:t xml:space="preserve">at least </w:t>
              </w:r>
            </w:ins>
            <w:ins w:id="147" w:author="Huawei RAN1#100b-e" w:date="2020-03-28T01:12:00Z">
              <w:r>
                <w:rPr>
                  <w:sz w:val="18"/>
                  <w:szCs w:val="18"/>
                </w:rPr>
                <w:t xml:space="preserve">the CG-PUSCH </w:t>
              </w:r>
            </w:ins>
            <w:ins w:id="148" w:author="Huawei RAN1#100b-e" w:date="2020-03-27T23:59:00Z">
              <w:r>
                <w:rPr>
                  <w:sz w:val="18"/>
                  <w:szCs w:val="18"/>
                </w:rPr>
                <w:t xml:space="preserve">before </w:t>
              </w:r>
            </w:ins>
            <w:ins w:id="149"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50" w:author="Huawei RAN1#100b-e" w:date="2020-03-28T22:53:00Z">
              <w:r>
                <w:rPr>
                  <w:iCs/>
                  <w:sz w:val="18"/>
                  <w:szCs w:val="18"/>
                </w:rPr>
                <w:t xml:space="preserve"> and transmit the schedule</w:t>
              </w:r>
              <w:r>
                <w:rPr>
                  <w:iCs/>
                  <w:sz w:val="18"/>
                  <w:szCs w:val="18"/>
                </w:rPr>
                <w:t>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 xml:space="preserve">s supported in NR-U when the following conditions in </w:t>
            </w:r>
            <w:r>
              <w:rPr>
                <w:rFonts w:eastAsia="Malgun Gothic"/>
                <w:bCs/>
                <w:lang w:eastAsia="ko-KR"/>
              </w:rPr>
              <w:t>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w:t>
            </w:r>
            <w:r>
              <w:rPr>
                <w:rFonts w:eastAsia="Batang"/>
                <w:bCs/>
                <w:lang w:eastAsia="ko-KR"/>
              </w:rPr>
              <w:t>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Heading1"/>
        <w:rPr>
          <w:color w:val="000000"/>
          <w:lang w:val="en-US"/>
        </w:rPr>
      </w:pPr>
      <w:r>
        <w:rPr>
          <w:color w:val="000000"/>
          <w:lang w:val="en-US"/>
        </w:rPr>
        <w:t xml:space="preserve">3. </w:t>
      </w:r>
      <w:r>
        <w:rPr>
          <w:color w:val="000000"/>
          <w:lang w:val="en-US"/>
        </w:rPr>
        <w:t>Conclusions</w:t>
      </w:r>
    </w:p>
    <w:p w:rsidR="00864D64" w:rsidRDefault="00864D64">
      <w:pPr>
        <w:jc w:val="both"/>
        <w:rPr>
          <w:sz w:val="22"/>
          <w:lang w:val="en-US" w:eastAsia="fi-FI"/>
        </w:rPr>
      </w:pPr>
    </w:p>
    <w:p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51"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1" w:history="1">
              <w:r>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w:t>
            </w:r>
            <w:r>
              <w:rPr>
                <w:rFonts w:ascii="Arial" w:hAnsi="Arial" w:cs="Arial"/>
                <w:sz w:val="16"/>
                <w:szCs w:val="16"/>
                <w:lang w:val="en-US"/>
              </w:rPr>
              <w:t>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w:t>
            </w:r>
            <w:r>
              <w:rPr>
                <w:rFonts w:ascii="Arial" w:hAnsi="Arial" w:cs="Arial"/>
                <w:sz w:val="16"/>
                <w:szCs w:val="16"/>
                <w:lang w:val="en-US"/>
              </w:rPr>
              <w:t>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color w:val="000000"/>
                <w:sz w:val="16"/>
                <w:szCs w:val="16"/>
                <w:lang w:val="en-US"/>
              </w:rPr>
            </w:pPr>
            <w:hyperlink r:id="rId20" w:history="1">
              <w:r>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Pr>
                  <w:rStyle w:val="Hyperlink"/>
                  <w:rFonts w:ascii="Arial" w:hAnsi="Arial" w:cs="Arial"/>
                  <w:b/>
                  <w:bCs/>
                  <w:sz w:val="16"/>
                  <w:szCs w:val="16"/>
                  <w:lang w:val="en-US"/>
                </w:rPr>
                <w:t>R1-200</w:t>
              </w:r>
              <w:r>
                <w:rPr>
                  <w:rStyle w:val="Hyperlink"/>
                  <w:rFonts w:ascii="Arial" w:hAnsi="Arial" w:cs="Arial"/>
                  <w:b/>
                  <w:bCs/>
                  <w:sz w:val="16"/>
                  <w:szCs w:val="16"/>
                  <w:lang w:val="en-US"/>
                </w:rPr>
                <w:t>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51"/>
    </w:p>
    <w:sectPr w:rsidR="00864D64">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3"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5"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Author">
    <w15:presenceInfo w15:providerId="None" w15:userId="Author"/>
  </w15:person>
  <w15:person w15:author="Toshi Nogami">
    <w15:presenceInfo w15:providerId="None" w15:userId="Toshi Nogam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563E65-3070-459C-9F4F-6D8F49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705.zip" TargetMode="External"/><Relationship Id="rId18" Type="http://schemas.openxmlformats.org/officeDocument/2006/relationships/hyperlink" Target="http://www.3gpp.org/ftp/TSG_RAN/WG1_RL1/TSGR1_100b_e/Docs/R1-2002117.zip" TargetMode="External"/><Relationship Id="rId26" Type="http://schemas.openxmlformats.org/officeDocument/2006/relationships/hyperlink" Target="http://www.3gpp.org/ftp/TSG_RAN/WG1_RL1/TSGR1_100b_e/Docs/R1-2002632.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383.zip" TargetMode="External"/><Relationship Id="rId7" Type="http://schemas.openxmlformats.org/officeDocument/2006/relationships/numbering" Target="numbering.xml"/><Relationship Id="rId12" Type="http://schemas.openxmlformats.org/officeDocument/2006/relationships/hyperlink" Target="http://www.3gpp.org/ftp/TSG_RAN/WG1_RL1/TSGR1_100b_e/Docs/R1-2001652.zip" TargetMode="External"/><Relationship Id="rId17" Type="http://schemas.openxmlformats.org/officeDocument/2006/relationships/hyperlink" Target="http://www.3gpp.org/ftp/TSG_RAN/WG1_RL1/TSGR1_100b_e/Docs/R1-2002031.zip" TargetMode="External"/><Relationship Id="rId25" Type="http://schemas.openxmlformats.org/officeDocument/2006/relationships/hyperlink" Target="http://www.3gpp.org/ftp/TSG_RAN/WG1_RL1/TSGR1_100b_e/Docs/R1-2002530.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987.zip" TargetMode="External"/><Relationship Id="rId20" Type="http://schemas.openxmlformats.org/officeDocument/2006/relationships/hyperlink" Target="http://www.3gpp.org/ftp/TSG_RAN/WG1_RL1/TSGR1_100b_e/Docs/R1-200224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3gpp.org/ftp/TSG_RAN/WG1_RL1/TSGR1_100b_e/Docs/R1-2001534.zip" TargetMode="External"/><Relationship Id="rId24" Type="http://schemas.openxmlformats.org/officeDocument/2006/relationships/hyperlink" Target="http://www.3gpp.org/ftp/TSG_RAN/WG1_RL1/TSGR1_100b_e/Docs/R1-2002465.zip" TargetMode="External"/><Relationship Id="rId5" Type="http://schemas.openxmlformats.org/officeDocument/2006/relationships/customXml" Target="../customXml/item5.xml"/><Relationship Id="rId15" Type="http://schemas.openxmlformats.org/officeDocument/2006/relationships/hyperlink" Target="http://www.3gpp.org/ftp/TSG_RAN/WG1_RL1/TSGR1_100b_e/Docs/R1-2001935.zip" TargetMode="External"/><Relationship Id="rId23" Type="http://schemas.openxmlformats.org/officeDocument/2006/relationships/hyperlink" Target="http://www.3gpp.org/ftp/TSG_RAN/WG1_RL1/TSGR1_100b_e/Docs/R1-2002434.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0b_e/Docs/R1-200219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759.zip" TargetMode="External"/><Relationship Id="rId22" Type="http://schemas.openxmlformats.org/officeDocument/2006/relationships/hyperlink" Target="http://www.3gpp.org/ftp/TSG_RAN/WG1_RL1/TSGR1_100b_e/Docs/R1-2002405.zip" TargetMode="External"/><Relationship Id="rId27" Type="http://schemas.openxmlformats.org/officeDocument/2006/relationships/hyperlink" Target="http://www.3gpp.org/ftp/TSG_RAN/WG1_RL1/TSGR1_100b_e/Docs/R1-2002684.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AA958F2-48D0-4756-81D1-96CCA7F3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TotalTime>
  <Pages>11</Pages>
  <Words>4759</Words>
  <Characters>24295</Characters>
  <Application>Microsoft Office Word</Application>
  <DocSecurity>0</DocSecurity>
  <Lines>501</Lines>
  <Paragraphs>280</Paragraphs>
  <ScaleCrop>false</ScaleCrop>
  <Company>Nokia &amp; NSN</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Intel</cp:lastModifiedBy>
  <cp:revision>21</cp:revision>
  <cp:lastPrinted>2016-06-20T11:35:00Z</cp:lastPrinted>
  <dcterms:created xsi:type="dcterms:W3CDTF">2020-04-20T07:42:00Z</dcterms:created>
  <dcterms:modified xsi:type="dcterms:W3CDTF">2020-04-21T17:45:00Z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