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E83BC" w14:textId="77777777" w:rsidR="005C0F5C" w:rsidRDefault="002F2A2A">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t xml:space="preserve">         </w:t>
      </w:r>
      <w:r>
        <w:rPr>
          <w:rFonts w:ascii="Arial" w:hAnsi="Arial" w:cs="Arial"/>
          <w:b/>
          <w:bCs/>
          <w:sz w:val="24"/>
          <w:szCs w:val="24"/>
          <w:lang w:val="de-DE"/>
        </w:rPr>
        <w:tab/>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14:paraId="2AC069F6" w14:textId="77777777" w:rsidR="005C0F5C" w:rsidRDefault="002F2A2A">
      <w:pPr>
        <w:tabs>
          <w:tab w:val="center" w:pos="4536"/>
          <w:tab w:val="right" w:pos="9639"/>
        </w:tabs>
        <w:ind w:right="2"/>
        <w:rPr>
          <w:rFonts w:ascii="Arial" w:hAnsi="Arial" w:cs="Arial"/>
          <w:b/>
          <w:bCs/>
          <w:sz w:val="24"/>
          <w:lang w:val="en-US"/>
        </w:rPr>
      </w:pPr>
      <w:proofErr w:type="gramStart"/>
      <w:r>
        <w:rPr>
          <w:rFonts w:ascii="Arial" w:hAnsi="Arial" w:cs="Arial"/>
          <w:b/>
          <w:bCs/>
          <w:sz w:val="24"/>
          <w:szCs w:val="24"/>
          <w:lang w:val="en-US"/>
        </w:rPr>
        <w:t>e-meeting</w:t>
      </w:r>
      <w:proofErr w:type="gramEnd"/>
      <w:r>
        <w:rPr>
          <w:rFonts w:ascii="Arial" w:hAnsi="Arial" w:cs="Arial"/>
          <w:b/>
          <w:bCs/>
          <w:sz w:val="24"/>
          <w:szCs w:val="24"/>
          <w:lang w:val="en-US"/>
        </w:rPr>
        <w:t xml:space="preserve">, April 20-30, 2020 </w:t>
      </w:r>
    </w:p>
    <w:p w14:paraId="32ADD1B8" w14:textId="77777777" w:rsidR="005C0F5C" w:rsidRDefault="005C0F5C">
      <w:pPr>
        <w:pStyle w:val="CRCoverPage"/>
        <w:rPr>
          <w:rFonts w:cs="Arial"/>
          <w:b/>
          <w:sz w:val="24"/>
          <w:lang w:val="en-US"/>
        </w:rPr>
      </w:pPr>
    </w:p>
    <w:p w14:paraId="51534C88" w14:textId="77777777" w:rsidR="005C0F5C" w:rsidRDefault="002F2A2A">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03ABE6F2" w14:textId="77777777" w:rsidR="005C0F5C" w:rsidRDefault="002F2A2A">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74C79280" w14:textId="77777777" w:rsidR="005C0F5C" w:rsidRDefault="002F2A2A">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TPs related to the email discussion [100b-e-NR-unlic-NRU-ChAcc-01]</w:t>
      </w:r>
    </w:p>
    <w:p w14:paraId="274C285F" w14:textId="77777777" w:rsidR="005C0F5C" w:rsidRDefault="002F2A2A">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FB57F55" w14:textId="77777777" w:rsidR="005C0F5C" w:rsidRDefault="002F2A2A">
      <w:pPr>
        <w:pStyle w:val="1"/>
        <w:rPr>
          <w:lang w:val="en-US"/>
        </w:rPr>
      </w:pPr>
      <w:r>
        <w:rPr>
          <w:lang w:val="en-US"/>
        </w:rPr>
        <w:t>1</w:t>
      </w:r>
      <w:r>
        <w:rPr>
          <w:lang w:val="en-US"/>
        </w:rPr>
        <w:tab/>
        <w:t>Introduction</w:t>
      </w:r>
    </w:p>
    <w:p w14:paraId="60E2A9E8" w14:textId="77777777" w:rsidR="005C0F5C" w:rsidRDefault="002F2A2A">
      <w:pPr>
        <w:jc w:val="both"/>
        <w:rPr>
          <w:sz w:val="22"/>
          <w:szCs w:val="22"/>
          <w:lang w:val="en-US" w:eastAsia="ko-KR"/>
        </w:rPr>
      </w:pPr>
      <w:r>
        <w:rPr>
          <w:sz w:val="22"/>
          <w:szCs w:val="22"/>
          <w:lang w:val="en-US" w:eastAsia="ko-KR"/>
        </w:rPr>
        <w:t>This document captures the text proposals related to the following RAN1#100bis-e email thread:</w:t>
      </w:r>
    </w:p>
    <w:p w14:paraId="729D14CD" w14:textId="77777777" w:rsidR="005C0F5C" w:rsidRDefault="002F2A2A">
      <w:pPr>
        <w:rPr>
          <w:highlight w:val="cyan"/>
        </w:rPr>
      </w:pPr>
      <w:r>
        <w:rPr>
          <w:highlight w:val="cyan"/>
        </w:rPr>
        <w:t xml:space="preserve">[100b-e-NR-unlic-NRU-ChAcc-01] Email discussion/approval on clarifications to LBT with consecutive UL transmissions by 4/23; if necessary, followed by endorsing the corresponding TPs by 4/28 – </w:t>
      </w:r>
      <w:proofErr w:type="spellStart"/>
      <w:r>
        <w:rPr>
          <w:highlight w:val="cyan"/>
        </w:rPr>
        <w:t>Timo</w:t>
      </w:r>
      <w:proofErr w:type="spellEnd"/>
      <w:r>
        <w:rPr>
          <w:highlight w:val="cyan"/>
        </w:rPr>
        <w:t xml:space="preserve"> (Nokia)</w:t>
      </w:r>
    </w:p>
    <w:p w14:paraId="0F33EF6A" w14:textId="77777777" w:rsidR="005C0F5C" w:rsidRDefault="002F2A2A">
      <w:pPr>
        <w:jc w:val="both"/>
      </w:pPr>
      <w:r>
        <w:t xml:space="preserve">During the preparation phase it was identified that the following </w:t>
      </w:r>
      <w:proofErr w:type="spellStart"/>
      <w:r>
        <w:t>TDocs</w:t>
      </w:r>
      <w:proofErr w:type="spellEnd"/>
      <w:r>
        <w:t xml:space="preserve"> and proposals relate to corrections and clarifications to consecutive UL transmissions:</w:t>
      </w:r>
    </w:p>
    <w:p w14:paraId="5674818F" w14:textId="77777777" w:rsidR="005C0F5C" w:rsidRDefault="002F2A2A">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5C0F5C" w14:paraId="5D4A3517" w14:textId="77777777">
        <w:tc>
          <w:tcPr>
            <w:tcW w:w="7366" w:type="dxa"/>
            <w:tcBorders>
              <w:top w:val="single" w:sz="4" w:space="0" w:color="auto"/>
              <w:left w:val="single" w:sz="4" w:space="0" w:color="auto"/>
              <w:bottom w:val="single" w:sz="4" w:space="0" w:color="auto"/>
              <w:right w:val="single" w:sz="4" w:space="0" w:color="auto"/>
            </w:tcBorders>
          </w:tcPr>
          <w:p w14:paraId="4E9B32CD" w14:textId="77777777" w:rsidR="005C0F5C" w:rsidRDefault="002F2A2A">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32F8B2DF" w14:textId="77777777" w:rsidR="005C0F5C" w:rsidRDefault="002F2A2A">
            <w:pPr>
              <w:pStyle w:val="a9"/>
              <w:rPr>
                <w:lang w:val="en-US"/>
              </w:rPr>
            </w:pPr>
            <w:r>
              <w:rPr>
                <w:lang w:val="en-US"/>
              </w:rPr>
              <w:t>R1-2001534 (2.7)</w:t>
            </w:r>
          </w:p>
          <w:p w14:paraId="09F2EB08" w14:textId="77777777" w:rsidR="005C0F5C" w:rsidRDefault="002F2A2A">
            <w:pPr>
              <w:pStyle w:val="a9"/>
              <w:rPr>
                <w:lang w:val="en-US"/>
              </w:rPr>
            </w:pPr>
            <w:r>
              <w:rPr>
                <w:lang w:val="en-US"/>
              </w:rPr>
              <w:t>R1-2001652 (2.3)</w:t>
            </w:r>
          </w:p>
          <w:p w14:paraId="472F5976" w14:textId="77777777" w:rsidR="005C0F5C" w:rsidRDefault="002F2A2A">
            <w:pPr>
              <w:pStyle w:val="a9"/>
              <w:rPr>
                <w:lang w:val="en-US"/>
              </w:rPr>
            </w:pPr>
            <w:r>
              <w:rPr>
                <w:lang w:val="en-US"/>
              </w:rPr>
              <w:t>R1-2001705 (2.2)</w:t>
            </w:r>
          </w:p>
          <w:p w14:paraId="7E87EF9C" w14:textId="77777777" w:rsidR="005C0F5C" w:rsidRDefault="002F2A2A">
            <w:pPr>
              <w:pStyle w:val="a9"/>
              <w:rPr>
                <w:lang w:val="en-US"/>
              </w:rPr>
            </w:pPr>
            <w:r>
              <w:rPr>
                <w:lang w:val="en-US"/>
              </w:rPr>
              <w:t>R1-2001759 (2.1)</w:t>
            </w:r>
          </w:p>
          <w:p w14:paraId="40003B84" w14:textId="77777777" w:rsidR="005C0F5C" w:rsidRDefault="002F2A2A">
            <w:pPr>
              <w:pStyle w:val="a9"/>
              <w:rPr>
                <w:lang w:val="en-US"/>
              </w:rPr>
            </w:pPr>
            <w:r>
              <w:rPr>
                <w:lang w:val="en-US"/>
              </w:rPr>
              <w:t>R1-2001935 (p7)</w:t>
            </w:r>
          </w:p>
          <w:p w14:paraId="63F81CEE" w14:textId="77777777" w:rsidR="005C0F5C" w:rsidRDefault="002F2A2A">
            <w:pPr>
              <w:pStyle w:val="a9"/>
              <w:rPr>
                <w:lang w:val="en-US"/>
              </w:rPr>
            </w:pPr>
            <w:r>
              <w:rPr>
                <w:lang w:val="en-US"/>
              </w:rPr>
              <w:t>R1-2001987 (p3)</w:t>
            </w:r>
          </w:p>
          <w:p w14:paraId="407AB878" w14:textId="77777777" w:rsidR="005C0F5C" w:rsidRDefault="002F2A2A">
            <w:pPr>
              <w:pStyle w:val="a9"/>
              <w:rPr>
                <w:rFonts w:cs="Arial"/>
                <w:bCs/>
                <w:lang w:val="en-US" w:eastAsia="ja-JP"/>
              </w:rPr>
            </w:pPr>
            <w:r>
              <w:rPr>
                <w:rFonts w:cs="Arial"/>
                <w:bCs/>
                <w:lang w:val="en-US" w:eastAsia="ja-JP"/>
              </w:rPr>
              <w:t>R1-2002117 (p2, p3)</w:t>
            </w:r>
          </w:p>
          <w:p w14:paraId="3F039D8C" w14:textId="77777777" w:rsidR="005C0F5C" w:rsidRDefault="002F2A2A">
            <w:pPr>
              <w:pStyle w:val="a9"/>
              <w:rPr>
                <w:rFonts w:cs="Arial"/>
                <w:bCs/>
                <w:lang w:val="en-US" w:eastAsia="ja-JP"/>
              </w:rPr>
            </w:pPr>
            <w:r>
              <w:rPr>
                <w:rFonts w:cs="Arial"/>
                <w:bCs/>
                <w:lang w:val="en-US" w:eastAsia="ja-JP"/>
              </w:rPr>
              <w:t>R1- 2002193 (p4)</w:t>
            </w:r>
          </w:p>
          <w:p w14:paraId="08BFE86B" w14:textId="77777777" w:rsidR="005C0F5C" w:rsidRDefault="002F2A2A">
            <w:pPr>
              <w:pStyle w:val="a9"/>
              <w:rPr>
                <w:rFonts w:cs="Arial"/>
                <w:bCs/>
                <w:lang w:val="en-US" w:eastAsia="ja-JP"/>
              </w:rPr>
            </w:pPr>
            <w:r>
              <w:rPr>
                <w:rFonts w:cs="Arial"/>
                <w:bCs/>
                <w:lang w:val="en-US" w:eastAsia="ja-JP"/>
              </w:rPr>
              <w:t>R1-2002383 (p1)</w:t>
            </w:r>
          </w:p>
          <w:p w14:paraId="4543FB35" w14:textId="77777777" w:rsidR="005C0F5C" w:rsidRDefault="002F2A2A">
            <w:pPr>
              <w:pStyle w:val="a9"/>
              <w:rPr>
                <w:rFonts w:cs="Arial"/>
                <w:bCs/>
                <w:lang w:val="en-US" w:eastAsia="ja-JP"/>
              </w:rPr>
            </w:pPr>
            <w:r>
              <w:rPr>
                <w:rFonts w:cs="Arial"/>
                <w:bCs/>
                <w:lang w:val="en-US" w:eastAsia="ja-JP"/>
              </w:rPr>
              <w:t>R1-2002530 (p1)</w:t>
            </w:r>
          </w:p>
          <w:p w14:paraId="5C08EBC8" w14:textId="77777777" w:rsidR="005C0F5C" w:rsidRDefault="002F2A2A">
            <w:pPr>
              <w:pStyle w:val="a9"/>
              <w:rPr>
                <w:rFonts w:cs="Arial"/>
                <w:bCs/>
                <w:lang w:val="en-US" w:eastAsia="ja-JP"/>
              </w:rPr>
            </w:pPr>
            <w:r>
              <w:rPr>
                <w:rFonts w:cs="Arial"/>
                <w:bCs/>
                <w:lang w:val="en-US" w:eastAsia="ja-JP"/>
              </w:rPr>
              <w:t>R1-2002632 (p4, p5)</w:t>
            </w:r>
          </w:p>
        </w:tc>
      </w:tr>
    </w:tbl>
    <w:p w14:paraId="02E3A09B" w14:textId="77777777" w:rsidR="005C0F5C" w:rsidRDefault="005C0F5C">
      <w:pPr>
        <w:jc w:val="both"/>
      </w:pPr>
    </w:p>
    <w:p w14:paraId="71950756" w14:textId="77777777" w:rsidR="005C0F5C" w:rsidRDefault="002F2A2A">
      <w:pPr>
        <w:jc w:val="both"/>
      </w:pPr>
      <w:r>
        <w:t>This contribution provides text proposals for some of the related aspects.</w:t>
      </w:r>
    </w:p>
    <w:p w14:paraId="7D4774D0" w14:textId="77777777" w:rsidR="005C0F5C" w:rsidRDefault="002F2A2A">
      <w:pPr>
        <w:pStyle w:val="1"/>
        <w:rPr>
          <w:color w:val="000000"/>
          <w:lang w:val="en-US"/>
        </w:rPr>
      </w:pPr>
      <w:r>
        <w:rPr>
          <w:color w:val="000000"/>
          <w:lang w:val="en-US"/>
        </w:rPr>
        <w:t>2. TPs</w:t>
      </w:r>
    </w:p>
    <w:p w14:paraId="3959492C" w14:textId="77777777" w:rsidR="005C0F5C" w:rsidRDefault="002F2A2A">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3158EF55" w14:textId="77777777" w:rsidR="005C0F5C" w:rsidRDefault="005C0F5C">
      <w:pPr>
        <w:rPr>
          <w:lang w:val="en-US"/>
        </w:rPr>
      </w:pPr>
    </w:p>
    <w:p w14:paraId="3BE25B42" w14:textId="77777777" w:rsidR="005C0F5C" w:rsidRDefault="005C0F5C">
      <w:pPr>
        <w:rPr>
          <w:b/>
          <w:bCs/>
          <w:u w:val="single"/>
        </w:rPr>
      </w:pPr>
    </w:p>
    <w:p w14:paraId="75D3C279" w14:textId="77777777" w:rsidR="005C0F5C" w:rsidRDefault="005C0F5C">
      <w:pPr>
        <w:rPr>
          <w:b/>
          <w:bCs/>
          <w:u w:val="single"/>
        </w:rPr>
      </w:pPr>
    </w:p>
    <w:p w14:paraId="57D89172" w14:textId="77777777" w:rsidR="005C0F5C" w:rsidRDefault="005C0F5C">
      <w:pPr>
        <w:rPr>
          <w:b/>
          <w:bCs/>
          <w:u w:val="single"/>
        </w:rPr>
      </w:pPr>
    </w:p>
    <w:p w14:paraId="2A509510" w14:textId="77777777" w:rsidR="005C0F5C" w:rsidRDefault="002F2A2A">
      <w:pPr>
        <w:pStyle w:val="2"/>
      </w:pPr>
      <w:r>
        <w:lastRenderedPageBreak/>
        <w:t>2.1 LBT type after failing to transmit first PUSCH(s) of a set scheduled by an UL grant</w:t>
      </w:r>
    </w:p>
    <w:p w14:paraId="707347B3" w14:textId="77777777" w:rsidR="005C0F5C" w:rsidRDefault="002F2A2A">
      <w:pPr>
        <w:jc w:val="both"/>
      </w:pPr>
      <w:r>
        <w:t>From the agreement in [100b-e-NR-unlic-NRU-ChAcc-01]:</w:t>
      </w:r>
    </w:p>
    <w:p w14:paraId="11928369" w14:textId="77777777" w:rsidR="005C0F5C" w:rsidRDefault="002F2A2A">
      <w:pPr>
        <w:ind w:left="284"/>
        <w:rPr>
          <w:lang w:val="en-US"/>
        </w:rPr>
      </w:pPr>
      <w:r>
        <w:rPr>
          <w:highlight w:val="green"/>
        </w:rPr>
        <w:t>Agreement:</w:t>
      </w:r>
    </w:p>
    <w:p w14:paraId="3CC7FD7B" w14:textId="77777777" w:rsidR="005C0F5C" w:rsidRDefault="002F2A2A">
      <w:pPr>
        <w:ind w:left="284"/>
      </w:pPr>
      <w:r>
        <w:t>For LBT type and CP extension, after failing to transmit first PUSCH(s) of a set scheduled by a single UL grant,</w:t>
      </w:r>
    </w:p>
    <w:p w14:paraId="5F542336" w14:textId="77777777" w:rsidR="005C0F5C" w:rsidRDefault="002F2A2A">
      <w:pPr>
        <w:pStyle w:val="af6"/>
        <w:numPr>
          <w:ilvl w:val="0"/>
          <w:numId w:val="3"/>
        </w:numPr>
        <w:spacing w:line="240" w:lineRule="auto"/>
        <w:ind w:left="1004"/>
        <w:contextualSpacing w:val="0"/>
        <w:rPr>
          <w:rFonts w:eastAsia="Times New Roman"/>
          <w:lang w:val="en-US"/>
        </w:rPr>
      </w:pPr>
      <w:r>
        <w:rPr>
          <w:rFonts w:eastAsia="Times New Roman"/>
          <w:lang w:val="en-US"/>
        </w:rPr>
        <w:t>If a UE fails to access the channel with UL Type 2B channel access, Type 2A UL channel access shall be used for the following consecutively scheduled transmissions.</w:t>
      </w:r>
    </w:p>
    <w:p w14:paraId="39D7AC0E" w14:textId="77777777" w:rsidR="005C0F5C" w:rsidRDefault="002F2A2A">
      <w:pPr>
        <w:pStyle w:val="af6"/>
        <w:numPr>
          <w:ilvl w:val="0"/>
          <w:numId w:val="3"/>
        </w:numPr>
        <w:spacing w:line="240" w:lineRule="auto"/>
        <w:ind w:left="1004"/>
        <w:contextualSpacing w:val="0"/>
        <w:rPr>
          <w:rFonts w:eastAsia="Times New Roman"/>
          <w:lang w:val="en-US"/>
        </w:rPr>
      </w:pPr>
      <w:r>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14:paraId="21F05BF8" w14:textId="77777777" w:rsidR="005C0F5C" w:rsidRDefault="005C0F5C">
      <w:pPr>
        <w:rPr>
          <w:rFonts w:eastAsiaTheme="minorHAnsi"/>
          <w:lang w:val="en-US"/>
        </w:rPr>
      </w:pPr>
    </w:p>
    <w:p w14:paraId="1D050C7E" w14:textId="77777777" w:rsidR="005C0F5C" w:rsidRDefault="002F2A2A">
      <w:r>
        <w:rPr>
          <w:highlight w:val="yellow"/>
        </w:rPr>
        <w:t>Would a text proposal be needed for the above or is the plan to leave it to the editor? If a TP is needed, it can be discussed until 4/28.</w:t>
      </w:r>
    </w:p>
    <w:p w14:paraId="65BCF79E" w14:textId="77777777" w:rsidR="005C0F5C" w:rsidRDefault="005C0F5C"/>
    <w:tbl>
      <w:tblPr>
        <w:tblStyle w:val="af0"/>
        <w:tblW w:w="9771" w:type="dxa"/>
        <w:tblLayout w:type="fixed"/>
        <w:tblLook w:val="04A0" w:firstRow="1" w:lastRow="0" w:firstColumn="1" w:lastColumn="0" w:noHBand="0" w:noVBand="1"/>
      </w:tblPr>
      <w:tblGrid>
        <w:gridCol w:w="9771"/>
      </w:tblGrid>
      <w:tr w:rsidR="005C0F5C" w14:paraId="3FB32B8F" w14:textId="77777777">
        <w:tc>
          <w:tcPr>
            <w:tcW w:w="9771" w:type="dxa"/>
          </w:tcPr>
          <w:p w14:paraId="1D744AEE" w14:textId="77777777" w:rsidR="005C0F5C" w:rsidRDefault="002F2A2A">
            <w:pPr>
              <w:keepNext/>
              <w:keepLines/>
              <w:spacing w:before="180" w:line="240" w:lineRule="auto"/>
              <w:ind w:left="1134"/>
              <w:jc w:val="center"/>
              <w:outlineLvl w:val="1"/>
              <w:rPr>
                <w:color w:val="FF0000"/>
                <w:sz w:val="22"/>
                <w:lang w:eastAsia="zh-CN"/>
              </w:rPr>
            </w:pPr>
            <w:r>
              <w:rPr>
                <w:color w:val="FF0000"/>
                <w:sz w:val="22"/>
                <w:lang w:eastAsia="zh-CN"/>
              </w:rPr>
              <w:t xml:space="preserve">*** &lt;Beginning of </w:t>
            </w:r>
            <w:r>
              <w:rPr>
                <w:b/>
                <w:color w:val="FF0000"/>
                <w:sz w:val="22"/>
                <w:lang w:eastAsia="zh-CN"/>
              </w:rPr>
              <w:t>Text Proposal 1</w:t>
            </w:r>
            <w:r>
              <w:rPr>
                <w:color w:val="FF0000"/>
                <w:sz w:val="22"/>
                <w:lang w:eastAsia="zh-CN"/>
              </w:rPr>
              <w:t>&gt; ***</w:t>
            </w:r>
          </w:p>
          <w:p w14:paraId="116B60D5" w14:textId="77777777" w:rsidR="005C0F5C" w:rsidRDefault="005C0F5C"/>
          <w:p w14:paraId="5F6E9315" w14:textId="77777777" w:rsidR="005C0F5C" w:rsidRDefault="002F2A2A">
            <w:pPr>
              <w:pStyle w:val="5"/>
            </w:pPr>
            <w:r>
              <w:t>4.2.1.0.1</w:t>
            </w:r>
            <w:r>
              <w:tab/>
              <w:t xml:space="preserve">Channel access procedures for consecutive UL transmission(s) </w:t>
            </w:r>
          </w:p>
          <w:p w14:paraId="300D8650" w14:textId="77777777" w:rsidR="005C0F5C" w:rsidRDefault="002F2A2A">
            <w:pPr>
              <w:rPr>
                <w:lang w:val="en-US"/>
              </w:rPr>
            </w:pPr>
            <w:r>
              <w:rPr>
                <w:lang w:val="en-US"/>
              </w:rPr>
              <w:t>For contiguous UL transmission(s), the following are applicable:</w:t>
            </w:r>
          </w:p>
          <w:p w14:paraId="11E6844E" w14:textId="77777777" w:rsidR="005C0F5C" w:rsidRDefault="002F2A2A">
            <w:pPr>
              <w:pStyle w:val="B1"/>
              <w:rPr>
                <w:ins w:id="1" w:author="Lunttila, Timo (Nokia - FI/Espoo)" w:date="2020-04-27T11:38:00Z"/>
              </w:rPr>
            </w:pPr>
            <w:r>
              <w:t>-</w:t>
            </w:r>
            <w:r>
              <w:tab/>
              <w:t xml:space="preserve">If a UE is scheduled to transmit a set of </w:t>
            </w:r>
            <w:r>
              <w:rPr>
                <w:rFonts w:eastAsia="맑은 고딕"/>
                <w:lang w:eastAsia="ko-KR"/>
              </w:rPr>
              <w:t xml:space="preserve">UL </w:t>
            </w:r>
            <w:r>
              <w:t>transmissions including PUSCH using a UL grant</w:t>
            </w:r>
            <w:del w:id="2" w:author="Lunttila, Timo (Nokia - FI/Espoo)" w:date="2020-04-27T11:19:00Z">
              <w:r>
                <w:delText xml:space="preserve"> </w:delText>
              </w:r>
            </w:del>
            <w:r>
              <w:t>, and if the UE cannot access the channel for a transmission in the set prior to the last transmission</w:t>
            </w:r>
            <w:ins w:id="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4" w:author="Lunttila, Timo (Nokia - FI/Espoo)" w:date="2020-04-27T11:21:00Z">
              <w:r>
                <w:t xml:space="preserve">Otherwise, if the UE cannot access the channel for a transmission </w:t>
              </w:r>
            </w:ins>
            <w:ins w:id="5" w:author="Lunttila, Timo (Nokia - FI/Espoo)" w:date="2020-04-27T11:22:00Z">
              <w:r>
                <w:t>in the set prior to the last transmission</w:t>
              </w:r>
            </w:ins>
            <w:ins w:id="6" w:author="Lunttila, Timo (Nokia - FI/Espoo)" w:date="2020-04-27T11:35:00Z">
              <w:r>
                <w:t xml:space="preserve"> according to Type 2B UL channel access procedure</w:t>
              </w:r>
            </w:ins>
            <w:ins w:id="7" w:author="Lunttila, Timo (Nokia - FI/Espoo)" w:date="2020-04-27T11:22:00Z">
              <w:r>
                <w:t>, the UE shall attempt to transmit the next transmission according to the Type 2</w:t>
              </w:r>
            </w:ins>
            <w:ins w:id="8" w:author="Lunttila, Timo (Nokia - FI/Espoo)" w:date="2020-04-27T11:23:00Z">
              <w:r>
                <w:t>A</w:t>
              </w:r>
            </w:ins>
            <w:ins w:id="9" w:author="Lunttila, Timo (Nokia - FI/Espoo)" w:date="2020-04-27T11:22:00Z">
              <w:r>
                <w:t xml:space="preserve"> UL</w:t>
              </w:r>
            </w:ins>
            <w:ins w:id="10" w:author="Lunttila, Timo (Nokia - FI/Espoo)" w:date="2020-04-27T11:23:00Z">
              <w:r>
                <w:t xml:space="preserve"> channel access procedure</w:t>
              </w:r>
            </w:ins>
            <w:ins w:id="11" w:author="Lunttila, Timo (Nokia - FI/Espoo)" w:date="2020-04-27T11:22:00Z">
              <w:r>
                <w:t>.</w:t>
              </w:r>
            </w:ins>
          </w:p>
          <w:p w14:paraId="536E64A0" w14:textId="77777777" w:rsidR="005C0F5C" w:rsidRDefault="002F2A2A">
            <w:pPr>
              <w:pStyle w:val="B1"/>
              <w:rPr>
                <w:ins w:id="12" w:author="Lunttila, Timo (Nokia - FI/Espoo)" w:date="2020-04-27T11:31:00Z"/>
              </w:rPr>
            </w:pPr>
            <w:ins w:id="13" w:author="Lunttila, Timo (Nokia - FI/Espoo)" w:date="2020-04-27T11:38:00Z">
              <w:r>
                <w:t>-  If a UE is scheduled</w:t>
              </w:r>
            </w:ins>
            <w:ins w:id="14" w:author="Lunttila, Timo (Nokia - FI/Espoo)" w:date="2020-04-27T11:39:00Z">
              <w:r>
                <w:t xml:space="preserve"> by a </w:t>
              </w:r>
              <w:proofErr w:type="spellStart"/>
              <w:r>
                <w:t>gNB</w:t>
              </w:r>
            </w:ins>
            <w:proofErr w:type="spellEnd"/>
            <w:ins w:id="15" w:author="Lunttila, Timo (Nokia - FI/Espoo)" w:date="2020-04-27T11:38:00Z">
              <w:r>
                <w:t xml:space="preserve"> to transmit a set of </w:t>
              </w:r>
              <w:r>
                <w:rPr>
                  <w:rFonts w:eastAsia="맑은 고딕"/>
                  <w:lang w:eastAsia="ko-KR"/>
                </w:rPr>
                <w:t xml:space="preserve">UL </w:t>
              </w:r>
              <w:r>
                <w:t xml:space="preserve">transmissions including PUSCH using a UL grant, </w:t>
              </w:r>
            </w:ins>
            <w:ins w:id="16" w:author="Lunttila, Timo (Nokia - FI/Espoo)" w:date="2020-04-27T11:43:00Z">
              <w:r>
                <w:t>the UE</w:t>
              </w:r>
            </w:ins>
            <w:ins w:id="17" w:author="Lunttila, Timo (Nokia - FI/Espoo)" w:date="2020-04-27T11:44:00Z">
              <w:r>
                <w:t xml:space="preserve"> shall apply a CP extension value “0” for the UL transmissions</w:t>
              </w:r>
            </w:ins>
            <w:ins w:id="18" w:author="Lunttila, Timo (Nokia - FI/Espoo)" w:date="2020-04-27T11:45:00Z">
              <w:r>
                <w:t xml:space="preserve"> in the set</w:t>
              </w:r>
            </w:ins>
            <w:ins w:id="19" w:author="Lunttila, Timo (Nokia - FI/Espoo)" w:date="2020-04-27T11:44:00Z">
              <w:r>
                <w:t xml:space="preserve"> othe</w:t>
              </w:r>
            </w:ins>
            <w:ins w:id="20" w:author="Lunttila, Timo (Nokia - FI/Espoo)" w:date="2020-04-27T11:45:00Z">
              <w:r>
                <w:t>r than the first one.</w:t>
              </w:r>
            </w:ins>
          </w:p>
          <w:p w14:paraId="4D17221F" w14:textId="77777777" w:rsidR="005C0F5C" w:rsidRDefault="002F2A2A">
            <w:pPr>
              <w:pStyle w:val="B1"/>
              <w:rPr>
                <w:rFonts w:eastAsia="맑은 고딕"/>
                <w:lang w:eastAsia="ko-KR"/>
              </w:rPr>
            </w:pPr>
            <w:r>
              <w:t>-</w:t>
            </w:r>
            <w:r>
              <w:tab/>
              <w:t xml:space="preserve">If a UE is scheduled to transmit a set </w:t>
            </w:r>
            <w:proofErr w:type="gramStart"/>
            <w:r>
              <w:t xml:space="preserve">of </w:t>
            </w:r>
            <w:r>
              <w:rPr>
                <w:rFonts w:eastAsia="맑은 고딕"/>
                <w:lang w:eastAsia="ko-KR"/>
              </w:rPr>
              <w:t xml:space="preserve"> consecutive</w:t>
            </w:r>
            <w:proofErr w:type="gramEnd"/>
            <w:r>
              <w:rPr>
                <w:rFonts w:eastAsia="맑은 고딕"/>
                <w:lang w:eastAsia="ko-KR"/>
              </w:rPr>
              <w:t xml:space="preser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w:t>
            </w:r>
            <w:ins w:id="21" w:author="Lunttila, Timo (Nokia - FI/Espoo)" w:date="2020-04-27T11:27:00Z">
              <w:r>
                <w:t>,</w:t>
              </w:r>
            </w:ins>
            <w:r>
              <w:t xml:space="preserve"> </w:t>
            </w:r>
            <w:ins w:id="22" w:author="Lunttila, Timo (Nokia - FI/Espoo)" w:date="2020-04-27T11:27:00Z">
              <w:r>
                <w:t>Type 2A, Type</w:t>
              </w:r>
            </w:ins>
            <w:ins w:id="23" w:author="Lunttila, Timo (Nokia - FI/Espoo)" w:date="2020-04-27T11:28:00Z">
              <w:r>
                <w:t xml:space="preserve"> 2B </w:t>
              </w:r>
            </w:ins>
            <w:r>
              <w:t>or Type 2</w:t>
            </w:r>
            <w:ins w:id="24" w:author="Lunttila, Timo (Nokia - FI/Espoo)" w:date="2020-04-27T11:28:00Z">
              <w:r>
                <w:t>C</w:t>
              </w:r>
            </w:ins>
            <w:r>
              <w:t xml:space="preserve"> UL channel access procedures, the UE may continue transmission of the remaining UL transmissions in the set, if any.</w:t>
            </w:r>
          </w:p>
          <w:p w14:paraId="0B84CA7E" w14:textId="77777777" w:rsidR="005C0F5C" w:rsidRDefault="002F2A2A">
            <w:pPr>
              <w:pStyle w:val="B1"/>
            </w:pPr>
            <w:r>
              <w:t>-</w:t>
            </w:r>
            <w:r>
              <w:tab/>
            </w:r>
            <w:commentRangeStart w:id="25"/>
            <w:commentRangeStart w:id="26"/>
            <w:r>
              <w:t>A UE is not expected to be indicated with different channel access types for any consecutive UL transmissions without gaps in between the transmissions</w:t>
            </w:r>
            <w:commentRangeEnd w:id="25"/>
            <w:r>
              <w:rPr>
                <w:rStyle w:val="af4"/>
                <w:rFonts w:eastAsia="MS Mincho"/>
              </w:rPr>
              <w:commentReference w:id="25"/>
            </w:r>
            <w:commentRangeEnd w:id="26"/>
            <w:r w:rsidR="007A1BCC">
              <w:rPr>
                <w:rStyle w:val="af4"/>
                <w:rFonts w:eastAsia="MS Mincho"/>
              </w:rPr>
              <w:commentReference w:id="26"/>
            </w:r>
            <w:r>
              <w:t xml:space="preserve">. </w:t>
            </w:r>
          </w:p>
          <w:p w14:paraId="7EAEB191" w14:textId="77777777" w:rsidR="005C0F5C" w:rsidRDefault="005C0F5C"/>
          <w:p w14:paraId="0EDF046F" w14:textId="77777777" w:rsidR="005C0F5C" w:rsidRDefault="005C0F5C"/>
          <w:p w14:paraId="1CB9DA70" w14:textId="77777777" w:rsidR="005C0F5C" w:rsidRDefault="002F2A2A">
            <w:pPr>
              <w:keepNext/>
              <w:keepLines/>
              <w:spacing w:before="180" w:line="240" w:lineRule="auto"/>
              <w:ind w:left="1134"/>
              <w:jc w:val="center"/>
              <w:outlineLvl w:val="1"/>
              <w:rPr>
                <w:color w:val="FF0000"/>
                <w:sz w:val="22"/>
                <w:lang w:eastAsia="zh-CN"/>
              </w:rPr>
            </w:pPr>
            <w:r>
              <w:rPr>
                <w:color w:val="FF0000"/>
                <w:sz w:val="22"/>
                <w:lang w:eastAsia="zh-CN"/>
              </w:rPr>
              <w:t xml:space="preserve">*** &lt;End of </w:t>
            </w:r>
            <w:r>
              <w:rPr>
                <w:b/>
                <w:color w:val="FF0000"/>
                <w:sz w:val="22"/>
                <w:lang w:eastAsia="zh-CN"/>
              </w:rPr>
              <w:t>Text Proposal 1</w:t>
            </w:r>
            <w:r>
              <w:rPr>
                <w:color w:val="FF0000"/>
                <w:sz w:val="22"/>
                <w:lang w:eastAsia="zh-CN"/>
              </w:rPr>
              <w:t>&gt; ***</w:t>
            </w:r>
          </w:p>
          <w:p w14:paraId="20FDB270" w14:textId="77777777" w:rsidR="005C0F5C" w:rsidRDefault="005C0F5C"/>
        </w:tc>
      </w:tr>
    </w:tbl>
    <w:p w14:paraId="579AE19E" w14:textId="77777777" w:rsidR="005C0F5C" w:rsidRDefault="005C0F5C"/>
    <w:p w14:paraId="6BCE4DFA" w14:textId="77777777" w:rsidR="005C0F5C" w:rsidRDefault="002F2A2A">
      <w:r>
        <w:t>Companies are asked to provide their views on the TP using the Table below:</w:t>
      </w:r>
    </w:p>
    <w:tbl>
      <w:tblPr>
        <w:tblStyle w:val="af0"/>
        <w:tblW w:w="9771" w:type="dxa"/>
        <w:tblLayout w:type="fixed"/>
        <w:tblLook w:val="04A0" w:firstRow="1" w:lastRow="0" w:firstColumn="1" w:lastColumn="0" w:noHBand="0" w:noVBand="1"/>
      </w:tblPr>
      <w:tblGrid>
        <w:gridCol w:w="2972"/>
        <w:gridCol w:w="6799"/>
      </w:tblGrid>
      <w:tr w:rsidR="005C0F5C" w14:paraId="5D8BF326" w14:textId="77777777">
        <w:tc>
          <w:tcPr>
            <w:tcW w:w="2972" w:type="dxa"/>
          </w:tcPr>
          <w:p w14:paraId="64925905" w14:textId="77777777" w:rsidR="005C0F5C" w:rsidRDefault="002F2A2A">
            <w:pPr>
              <w:rPr>
                <w:b/>
                <w:bCs/>
              </w:rPr>
            </w:pPr>
            <w:r>
              <w:rPr>
                <w:b/>
                <w:bCs/>
              </w:rPr>
              <w:lastRenderedPageBreak/>
              <w:t>Company / Org.</w:t>
            </w:r>
          </w:p>
        </w:tc>
        <w:tc>
          <w:tcPr>
            <w:tcW w:w="6799" w:type="dxa"/>
          </w:tcPr>
          <w:p w14:paraId="5D6DEF8E" w14:textId="77777777" w:rsidR="005C0F5C" w:rsidRDefault="002F2A2A">
            <w:pPr>
              <w:rPr>
                <w:b/>
                <w:bCs/>
              </w:rPr>
            </w:pPr>
            <w:r>
              <w:rPr>
                <w:b/>
                <w:bCs/>
              </w:rPr>
              <w:t>View on FL proposal #4</w:t>
            </w:r>
          </w:p>
        </w:tc>
      </w:tr>
      <w:tr w:rsidR="005C0F5C" w14:paraId="055D1971" w14:textId="77777777">
        <w:tc>
          <w:tcPr>
            <w:tcW w:w="2972" w:type="dxa"/>
          </w:tcPr>
          <w:p w14:paraId="5CFBED77" w14:textId="77777777" w:rsidR="005C0F5C" w:rsidRDefault="002F2A2A">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14:paraId="47D1E750" w14:textId="77777777" w:rsidR="005C0F5C" w:rsidRDefault="002F2A2A">
            <w:pPr>
              <w:rPr>
                <w:lang w:val="en-US" w:eastAsia="zh-CN"/>
              </w:rPr>
            </w:pPr>
            <w:r>
              <w:rPr>
                <w:lang w:val="en-US" w:eastAsia="zh-CN"/>
              </w:rPr>
              <w:t>We are Ok with the TP but we have the following editorial suggestions:</w:t>
            </w:r>
          </w:p>
          <w:p w14:paraId="5AA3D648" w14:textId="77777777" w:rsidR="005C0F5C" w:rsidRDefault="002F2A2A">
            <w:pPr>
              <w:pStyle w:val="B1"/>
              <w:rPr>
                <w:ins w:id="27" w:author="Lunttila, Timo (Nokia - FI/Espoo)" w:date="2020-04-27T11:38:00Z"/>
              </w:rPr>
            </w:pPr>
            <w:r>
              <w:t>-</w:t>
            </w:r>
            <w:r>
              <w:tab/>
              <w:t xml:space="preserve">If a UE is scheduled to transmit a set of </w:t>
            </w:r>
            <w:r>
              <w:rPr>
                <w:rFonts w:eastAsia="맑은 고딕"/>
                <w:lang w:eastAsia="ko-KR"/>
              </w:rPr>
              <w:t xml:space="preserve">UL </w:t>
            </w:r>
            <w:r>
              <w:t>transmissions including PUSCH using a UL grant</w:t>
            </w:r>
            <w:del w:id="28" w:author="Lunttila, Timo (Nokia - FI/Espoo)" w:date="2020-04-27T11:19:00Z">
              <w:r>
                <w:delText xml:space="preserve"> </w:delText>
              </w:r>
            </w:del>
            <w:r>
              <w:t>, and if the UE cannot access the channel for a transmission in the set prior to the last transmission</w:t>
            </w:r>
            <w:ins w:id="29"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30" w:author="Lunttila, Timo (Nokia - FI/Espoo)" w:date="2020-04-27T11:21:00Z">
              <w:r>
                <w:t xml:space="preserve">Otherwise, if the UE cannot access the channel for a transmission </w:t>
              </w:r>
            </w:ins>
            <w:ins w:id="31" w:author="Lunttila, Timo (Nokia - FI/Espoo)" w:date="2020-04-27T11:22:00Z">
              <w:r>
                <w:t>in the set prior to the last transmission</w:t>
              </w:r>
            </w:ins>
            <w:ins w:id="32" w:author="Lunttila, Timo (Nokia - FI/Espoo)" w:date="2020-04-27T11:35:00Z">
              <w:r>
                <w:t xml:space="preserve"> according to Type 2B UL channel access procedure</w:t>
              </w:r>
            </w:ins>
            <w:ins w:id="33" w:author="Lunttila, Timo (Nokia - FI/Espoo)" w:date="2020-04-27T11:22:00Z">
              <w:r>
                <w:t xml:space="preserve">, the UE shall attempt to transmit the next transmission according to </w:t>
              </w:r>
              <w:del w:id="34" w:author="Huawei, HiSilicon" w:date="2020-04-27T15:19:00Z">
                <w:r>
                  <w:delText xml:space="preserve">the </w:delText>
                </w:r>
              </w:del>
              <w:r>
                <w:t>Type 2</w:t>
              </w:r>
            </w:ins>
            <w:ins w:id="35" w:author="Lunttila, Timo (Nokia - FI/Espoo)" w:date="2020-04-27T11:23:00Z">
              <w:r>
                <w:t>A</w:t>
              </w:r>
            </w:ins>
            <w:ins w:id="36" w:author="Lunttila, Timo (Nokia - FI/Espoo)" w:date="2020-04-27T11:22:00Z">
              <w:r>
                <w:t xml:space="preserve"> UL</w:t>
              </w:r>
            </w:ins>
            <w:ins w:id="37" w:author="Lunttila, Timo (Nokia - FI/Espoo)" w:date="2020-04-27T11:23:00Z">
              <w:r>
                <w:t xml:space="preserve"> channel access procedure</w:t>
              </w:r>
            </w:ins>
            <w:ins w:id="38" w:author="Lunttila, Timo (Nokia - FI/Espoo)" w:date="2020-04-27T11:22:00Z">
              <w:r>
                <w:t>.</w:t>
              </w:r>
            </w:ins>
          </w:p>
          <w:p w14:paraId="5A606969" w14:textId="77777777" w:rsidR="005C0F5C" w:rsidRDefault="002F2A2A">
            <w:pPr>
              <w:pStyle w:val="B1"/>
              <w:rPr>
                <w:ins w:id="39" w:author="Lunttila, Timo (Nokia - FI/Espoo)" w:date="2020-04-27T11:31:00Z"/>
              </w:rPr>
            </w:pPr>
            <w:ins w:id="40" w:author="Lunttila, Timo (Nokia - FI/Espoo)" w:date="2020-04-27T11:38:00Z">
              <w:r>
                <w:t>-  If a UE is scheduled</w:t>
              </w:r>
            </w:ins>
            <w:ins w:id="41" w:author="Lunttila, Timo (Nokia - FI/Espoo)" w:date="2020-04-27T11:39:00Z">
              <w:r>
                <w:t xml:space="preserve"> by a </w:t>
              </w:r>
              <w:proofErr w:type="spellStart"/>
              <w:r>
                <w:t>gNB</w:t>
              </w:r>
            </w:ins>
            <w:proofErr w:type="spellEnd"/>
            <w:ins w:id="42" w:author="Lunttila, Timo (Nokia - FI/Espoo)" w:date="2020-04-27T11:38:00Z">
              <w:r>
                <w:t xml:space="preserve"> to transmit a set of </w:t>
              </w:r>
              <w:r>
                <w:rPr>
                  <w:rFonts w:eastAsia="맑은 고딕"/>
                  <w:lang w:eastAsia="ko-KR"/>
                </w:rPr>
                <w:t xml:space="preserve">UL </w:t>
              </w:r>
              <w:r>
                <w:t xml:space="preserve">transmissions including PUSCH using a UL grant, </w:t>
              </w:r>
            </w:ins>
            <w:ins w:id="43" w:author="Lunttila, Timo (Nokia - FI/Espoo)" w:date="2020-04-27T11:43:00Z">
              <w:r>
                <w:t>the UE</w:t>
              </w:r>
            </w:ins>
            <w:ins w:id="44" w:author="Lunttila, Timo (Nokia - FI/Espoo)" w:date="2020-04-27T11:44:00Z">
              <w:r>
                <w:t xml:space="preserve"> shall apply a CP extension value “0” for the UL transmissions</w:t>
              </w:r>
            </w:ins>
            <w:ins w:id="45" w:author="Lunttila, Timo (Nokia - FI/Espoo)" w:date="2020-04-27T11:45:00Z">
              <w:r>
                <w:t xml:space="preserve"> in the set</w:t>
              </w:r>
            </w:ins>
            <w:ins w:id="46" w:author="Lunttila, Timo (Nokia - FI/Espoo)" w:date="2020-04-27T11:44:00Z">
              <w:r>
                <w:t xml:space="preserve"> othe</w:t>
              </w:r>
            </w:ins>
            <w:ins w:id="47" w:author="Lunttila, Timo (Nokia - FI/Espoo)" w:date="2020-04-27T11:45:00Z">
              <w:r>
                <w:t xml:space="preserve">r than the first </w:t>
              </w:r>
              <w:del w:id="48" w:author="Huawei, HiSilicon" w:date="2020-04-27T15:19:00Z">
                <w:r>
                  <w:delText>one</w:delText>
                </w:r>
              </w:del>
            </w:ins>
            <w:ins w:id="49" w:author="Huawei, HiSilicon" w:date="2020-04-27T15:19:00Z">
              <w:r>
                <w:t>transmission</w:t>
              </w:r>
            </w:ins>
            <w:ins w:id="50" w:author="Lunttila, Timo (Nokia - FI/Espoo)" w:date="2020-04-27T11:45:00Z">
              <w:r>
                <w:t>.</w:t>
              </w:r>
            </w:ins>
          </w:p>
          <w:p w14:paraId="3FB8D881" w14:textId="77777777" w:rsidR="005C0F5C" w:rsidRDefault="005C0F5C">
            <w:pPr>
              <w:rPr>
                <w:lang w:val="en-US" w:eastAsia="zh-CN"/>
              </w:rPr>
            </w:pPr>
          </w:p>
          <w:p w14:paraId="3156B444" w14:textId="77777777" w:rsidR="005C0F5C" w:rsidRDefault="002F2A2A">
            <w:pPr>
              <w:rPr>
                <w:lang w:val="en-US" w:eastAsia="zh-CN"/>
              </w:rPr>
            </w:pPr>
            <w:r>
              <w:rPr>
                <w:lang w:val="en-US" w:eastAsia="zh-CN"/>
              </w:rPr>
              <w:t xml:space="preserve">For the following </w:t>
            </w:r>
            <w:proofErr w:type="spellStart"/>
            <w:r>
              <w:rPr>
                <w:lang w:val="en-US" w:eastAsia="zh-CN"/>
              </w:rPr>
              <w:t>subbullet</w:t>
            </w:r>
            <w:proofErr w:type="spellEnd"/>
            <w:r>
              <w:rPr>
                <w:lang w:val="en-US" w:eastAsia="zh-CN"/>
              </w:rPr>
              <w:t>, isn’t it sufficient to leave it as Type 2 since it covers all the 3 sub types?</w:t>
            </w:r>
          </w:p>
          <w:p w14:paraId="664E61A7" w14:textId="77777777" w:rsidR="005C0F5C" w:rsidRDefault="002F2A2A">
            <w:pPr>
              <w:pStyle w:val="B1"/>
              <w:rPr>
                <w:rFonts w:eastAsia="맑은 고딕"/>
                <w:lang w:eastAsia="ko-KR"/>
              </w:rPr>
            </w:pPr>
            <w:r>
              <w:t>-</w:t>
            </w:r>
            <w:r>
              <w:tab/>
              <w:t xml:space="preserve">If a UE is scheduled to transmit a set </w:t>
            </w:r>
            <w:proofErr w:type="gramStart"/>
            <w:r>
              <w:t xml:space="preserve">of </w:t>
            </w:r>
            <w:r>
              <w:rPr>
                <w:rFonts w:eastAsia="맑은 고딕"/>
                <w:lang w:eastAsia="ko-KR"/>
              </w:rPr>
              <w:t xml:space="preserve"> consecutive</w:t>
            </w:r>
            <w:proofErr w:type="gramEnd"/>
            <w:r>
              <w:rPr>
                <w:rFonts w:eastAsia="맑은 고딕"/>
                <w:lang w:eastAsia="ko-KR"/>
              </w:rPr>
              <w:t xml:space="preser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w:t>
            </w:r>
            <w:ins w:id="51" w:author="Lunttila, Timo (Nokia - FI/Espoo)" w:date="2020-04-27T11:27:00Z">
              <w:del w:id="52" w:author="Huawei, HiSilicon" w:date="2020-04-27T15:33:00Z">
                <w:r>
                  <w:delText>,</w:delText>
                </w:r>
              </w:del>
            </w:ins>
            <w:del w:id="53" w:author="Huawei, HiSilicon" w:date="2020-04-27T15:33:00Z">
              <w:r>
                <w:delText xml:space="preserve"> </w:delText>
              </w:r>
            </w:del>
            <w:ins w:id="54" w:author="Lunttila, Timo (Nokia - FI/Espoo)" w:date="2020-04-27T11:27:00Z">
              <w:del w:id="55" w:author="Huawei, HiSilicon" w:date="2020-04-27T15:33:00Z">
                <w:r>
                  <w:delText>Type 2A, Type</w:delText>
                </w:r>
              </w:del>
            </w:ins>
            <w:ins w:id="56" w:author="Lunttila, Timo (Nokia - FI/Espoo)" w:date="2020-04-27T11:28:00Z">
              <w:del w:id="57" w:author="Huawei, HiSilicon" w:date="2020-04-27T15:33:00Z">
                <w:r>
                  <w:delText xml:space="preserve"> 2B</w:delText>
                </w:r>
              </w:del>
              <w:r>
                <w:t xml:space="preserve"> </w:t>
              </w:r>
            </w:ins>
            <w:r>
              <w:t>or Type 2</w:t>
            </w:r>
            <w:ins w:id="58" w:author="Lunttila, Timo (Nokia - FI/Espoo)" w:date="2020-04-27T11:28:00Z">
              <w:del w:id="59" w:author="Huawei, HiSilicon" w:date="2020-04-27T15:32:00Z">
                <w:r>
                  <w:delText>C</w:delText>
                </w:r>
              </w:del>
            </w:ins>
            <w:r>
              <w:t xml:space="preserve"> UL channel access procedures, the UE may continue transmission of the remaining UL transmissions in the set, if any.</w:t>
            </w:r>
          </w:p>
          <w:p w14:paraId="68053269" w14:textId="77777777" w:rsidR="005C0F5C" w:rsidRDefault="005C0F5C">
            <w:pPr>
              <w:rPr>
                <w:ins w:id="60" w:author="Huawei, HiSilicon" w:date="2020-04-27T15:33:00Z"/>
                <w:lang w:val="en-US" w:eastAsia="zh-CN"/>
              </w:rPr>
            </w:pPr>
          </w:p>
          <w:p w14:paraId="2A6BD1D1" w14:textId="77777777" w:rsidR="005C0F5C" w:rsidRDefault="002F2A2A">
            <w:pPr>
              <w:rPr>
                <w:lang w:val="en-US" w:eastAsia="zh-CN"/>
              </w:rPr>
            </w:pPr>
            <w:r>
              <w:rPr>
                <w:lang w:val="en-US" w:eastAsia="zh-CN"/>
              </w:rPr>
              <w:t xml:space="preserve">For the last </w:t>
            </w:r>
            <w:proofErr w:type="spellStart"/>
            <w:r>
              <w:rPr>
                <w:lang w:val="en-US" w:eastAsia="zh-CN"/>
              </w:rPr>
              <w:t>subbullet</w:t>
            </w:r>
            <w:proofErr w:type="spellEnd"/>
            <w:r>
              <w:rPr>
                <w:lang w:val="en-US" w:eastAsia="zh-CN"/>
              </w:rPr>
              <w:t xml:space="preserve">, it is OK to revise if the understanding of the group is that the UE switching implicitly to Type 2A for a later transmission is considered an indication with a different channel access type.   </w:t>
            </w:r>
          </w:p>
        </w:tc>
      </w:tr>
      <w:tr w:rsidR="005C0F5C" w14:paraId="2AA1E65A" w14:textId="77777777">
        <w:tc>
          <w:tcPr>
            <w:tcW w:w="2972" w:type="dxa"/>
          </w:tcPr>
          <w:p w14:paraId="5FA5C7B6" w14:textId="77777777" w:rsidR="005C0F5C" w:rsidRDefault="002F2A2A">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75EB6BC7" w14:textId="77777777" w:rsidR="005C0F5C" w:rsidRDefault="002F2A2A">
            <w:pPr>
              <w:rPr>
                <w:lang w:val="en-US" w:eastAsia="zh-CN"/>
              </w:rPr>
            </w:pPr>
            <w:r>
              <w:rPr>
                <w:rFonts w:hint="eastAsia"/>
                <w:lang w:val="en-US" w:eastAsia="zh-CN"/>
              </w:rPr>
              <w:t>Support this TP and some clarifications can be needed as follows:</w:t>
            </w:r>
          </w:p>
          <w:p w14:paraId="6392A940" w14:textId="77777777" w:rsidR="005C0F5C" w:rsidRDefault="002F2A2A">
            <w:pPr>
              <w:rPr>
                <w:lang w:val="en-US" w:eastAsia="zh-CN"/>
              </w:rPr>
            </w:pPr>
            <w:r>
              <w:rPr>
                <w:rFonts w:hint="eastAsia"/>
                <w:lang w:val="en-US" w:eastAsia="zh-CN"/>
              </w:rPr>
              <w:t xml:space="preserve">In my view, CP extension value </w:t>
            </w:r>
            <w:r>
              <w:rPr>
                <w:lang w:val="en-US" w:eastAsia="zh-CN"/>
              </w:rPr>
              <w:t>“</w:t>
            </w:r>
            <w:r>
              <w:rPr>
                <w:rFonts w:hint="eastAsia"/>
                <w:lang w:val="en-US" w:eastAsia="zh-CN"/>
              </w:rPr>
              <w:t>0</w:t>
            </w:r>
            <w:r>
              <w:rPr>
                <w:lang w:val="en-US" w:eastAsia="zh-CN"/>
              </w:rPr>
              <w:t>”</w:t>
            </w:r>
            <w:r>
              <w:rPr>
                <w:rFonts w:hint="eastAsia"/>
                <w:lang w:val="en-US" w:eastAsia="zh-CN"/>
              </w:rPr>
              <w:t xml:space="preserve"> is applied for the remaining UL transmission after first UL transmission of accessing channel. So the following modification is proposed:</w:t>
            </w:r>
          </w:p>
          <w:p w14:paraId="0C73F51D" w14:textId="77777777" w:rsidR="005C0F5C" w:rsidRDefault="002F2A2A">
            <w:pPr>
              <w:pStyle w:val="B1"/>
              <w:rPr>
                <w:ins w:id="61" w:author="Lunttila, Timo (Nokia - FI/Espoo)" w:date="2020-04-27T11:38:00Z"/>
              </w:rPr>
            </w:pPr>
            <w:r>
              <w:t>-</w:t>
            </w:r>
            <w:r>
              <w:tab/>
              <w:t xml:space="preserve">If a UE is scheduled to transmit a set of </w:t>
            </w:r>
            <w:r>
              <w:rPr>
                <w:rFonts w:eastAsia="맑은 고딕"/>
                <w:lang w:eastAsia="ko-KR"/>
              </w:rPr>
              <w:t xml:space="preserve">UL </w:t>
            </w:r>
            <w:r>
              <w:t>transmissions including PUSCH using a UL grant</w:t>
            </w:r>
            <w:del w:id="62" w:author="Lunttila, Timo (Nokia - FI/Espoo)" w:date="2020-04-27T11:19:00Z">
              <w:r>
                <w:delText xml:space="preserve"> </w:delText>
              </w:r>
            </w:del>
            <w:r>
              <w:t>, and if the UE cannot access the channel for a transmission in the set prior to the last transmission</w:t>
            </w:r>
            <w:ins w:id="6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64" w:author="Lunttila, Timo (Nokia - FI/Espoo)" w:date="2020-04-27T11:21:00Z">
              <w:r>
                <w:t xml:space="preserve">Otherwise, if the UE cannot access the channel for a transmission </w:t>
              </w:r>
            </w:ins>
            <w:ins w:id="65" w:author="Lunttila, Timo (Nokia - FI/Espoo)" w:date="2020-04-27T11:22:00Z">
              <w:r>
                <w:t>in the set prior to the last transmission</w:t>
              </w:r>
            </w:ins>
            <w:ins w:id="66" w:author="Lunttila, Timo (Nokia - FI/Espoo)" w:date="2020-04-27T11:35:00Z">
              <w:r>
                <w:t xml:space="preserve"> according to Type 2B UL channel access procedure</w:t>
              </w:r>
            </w:ins>
            <w:ins w:id="67" w:author="Lunttila, Timo (Nokia - FI/Espoo)" w:date="2020-04-27T11:22:00Z">
              <w:r>
                <w:t>, the UE shall attempt to transmit the next transmission according to the Type 2</w:t>
              </w:r>
            </w:ins>
            <w:ins w:id="68" w:author="Lunttila, Timo (Nokia - FI/Espoo)" w:date="2020-04-27T11:23:00Z">
              <w:r>
                <w:t>A</w:t>
              </w:r>
            </w:ins>
            <w:ins w:id="69" w:author="Lunttila, Timo (Nokia - FI/Espoo)" w:date="2020-04-27T11:22:00Z">
              <w:r>
                <w:t xml:space="preserve"> UL</w:t>
              </w:r>
            </w:ins>
            <w:ins w:id="70" w:author="Lunttila, Timo (Nokia - FI/Espoo)" w:date="2020-04-27T11:23:00Z">
              <w:r>
                <w:t xml:space="preserve"> channel access procedure</w:t>
              </w:r>
            </w:ins>
            <w:ins w:id="71" w:author="Lunttila, Timo (Nokia - FI/Espoo)" w:date="2020-04-27T11:22:00Z">
              <w:r>
                <w:t>.</w:t>
              </w:r>
            </w:ins>
          </w:p>
          <w:p w14:paraId="578F0C7C" w14:textId="77777777" w:rsidR="005C0F5C" w:rsidRDefault="002F2A2A">
            <w:pPr>
              <w:pStyle w:val="B1"/>
              <w:rPr>
                <w:ins w:id="72" w:author="Lunttila, Timo (Nokia - FI/Espoo)" w:date="2020-04-27T11:31:00Z"/>
              </w:rPr>
            </w:pPr>
            <w:ins w:id="73" w:author="Lunttila, Timo (Nokia - FI/Espoo)" w:date="2020-04-27T11:38:00Z">
              <w:r>
                <w:t>-  If a UE is scheduled</w:t>
              </w:r>
            </w:ins>
            <w:ins w:id="74" w:author="Lunttila, Timo (Nokia - FI/Espoo)" w:date="2020-04-27T11:39:00Z">
              <w:r>
                <w:t xml:space="preserve"> by a </w:t>
              </w:r>
              <w:proofErr w:type="spellStart"/>
              <w:r>
                <w:t>gNB</w:t>
              </w:r>
            </w:ins>
            <w:proofErr w:type="spellEnd"/>
            <w:ins w:id="75" w:author="Lunttila, Timo (Nokia - FI/Espoo)" w:date="2020-04-27T11:38:00Z">
              <w:r>
                <w:t xml:space="preserve"> to transmit a set of </w:t>
              </w:r>
              <w:r>
                <w:rPr>
                  <w:rFonts w:eastAsia="맑은 고딕"/>
                  <w:lang w:eastAsia="ko-KR"/>
                </w:rPr>
                <w:t xml:space="preserve">UL </w:t>
              </w:r>
              <w:r>
                <w:t xml:space="preserve">transmissions including PUSCH using a UL grant, </w:t>
              </w:r>
            </w:ins>
            <w:ins w:id="76" w:author="Lunttila, Timo (Nokia - FI/Espoo)" w:date="2020-04-27T11:43:00Z">
              <w:r>
                <w:t>the UE</w:t>
              </w:r>
            </w:ins>
            <w:ins w:id="77" w:author="Lunttila, Timo (Nokia - FI/Espoo)" w:date="2020-04-27T11:44:00Z">
              <w:r>
                <w:t xml:space="preserve"> shall apply a CP extension value “0” for the </w:t>
              </w:r>
            </w:ins>
            <w:r>
              <w:rPr>
                <w:rFonts w:hint="eastAsia"/>
                <w:color w:val="FF0000"/>
                <w:lang w:val="en-US" w:eastAsia="zh-CN"/>
              </w:rPr>
              <w:t xml:space="preserve">remaining </w:t>
            </w:r>
            <w:ins w:id="78" w:author="Lunttila, Timo (Nokia - FI/Espoo)" w:date="2020-04-27T11:44:00Z">
              <w:r>
                <w:t>UL transmissions</w:t>
              </w:r>
            </w:ins>
            <w:ins w:id="79" w:author="Lunttila, Timo (Nokia - FI/Espoo)" w:date="2020-04-27T11:45:00Z">
              <w:r>
                <w:t xml:space="preserve"> in the set</w:t>
              </w:r>
            </w:ins>
            <w:ins w:id="80" w:author="Lunttila, Timo (Nokia - FI/Espoo)" w:date="2020-04-27T11:44:00Z">
              <w:r>
                <w:t xml:space="preserve"> </w:t>
              </w:r>
              <w:r>
                <w:rPr>
                  <w:strike/>
                  <w:color w:val="FF0000"/>
                </w:rPr>
                <w:t>othe</w:t>
              </w:r>
            </w:ins>
            <w:ins w:id="81" w:author="Lunttila, Timo (Nokia - FI/Espoo)" w:date="2020-04-27T11:45:00Z">
              <w:r>
                <w:rPr>
                  <w:strike/>
                  <w:color w:val="FF0000"/>
                </w:rPr>
                <w:t>r than</w:t>
              </w:r>
              <w:r>
                <w:t xml:space="preserve"> </w:t>
              </w:r>
            </w:ins>
            <w:r>
              <w:rPr>
                <w:rFonts w:hint="eastAsia"/>
                <w:color w:val="FF0000"/>
                <w:lang w:val="en-US" w:eastAsia="zh-CN"/>
              </w:rPr>
              <w:t xml:space="preserve">after </w:t>
            </w:r>
            <w:ins w:id="82"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UL transmission of accessing channel</w:t>
            </w:r>
            <w:ins w:id="83" w:author="Lunttila, Timo (Nokia - FI/Espoo)" w:date="2020-04-27T11:45:00Z">
              <w:r>
                <w:t>.</w:t>
              </w:r>
            </w:ins>
          </w:p>
          <w:p w14:paraId="25DEDEAB" w14:textId="77777777" w:rsidR="005C0F5C" w:rsidRDefault="002F2A2A">
            <w:pPr>
              <w:rPr>
                <w:lang w:val="en-US" w:eastAsia="zh-CN"/>
              </w:rPr>
            </w:pPr>
            <w:r>
              <w:rPr>
                <w:rFonts w:hint="eastAsia"/>
                <w:lang w:val="en-US" w:eastAsia="zh-CN"/>
              </w:rPr>
              <w:lastRenderedPageBreak/>
              <w:t xml:space="preserve">For the last sub-bullet, I tend to keep the current </w:t>
            </w:r>
            <w:proofErr w:type="spellStart"/>
            <w:r>
              <w:rPr>
                <w:rFonts w:hint="eastAsia"/>
                <w:lang w:val="en-US" w:eastAsia="zh-CN"/>
              </w:rPr>
              <w:t>paragragh</w:t>
            </w:r>
            <w:proofErr w:type="spellEnd"/>
            <w:r>
              <w:rPr>
                <w:rFonts w:hint="eastAsia"/>
                <w:lang w:val="en-US" w:eastAsia="zh-CN"/>
              </w:rPr>
              <w:t>. If this restriction specified in LTE-LAA doesn</w:t>
            </w:r>
            <w:r>
              <w:rPr>
                <w:lang w:val="en-US" w:eastAsia="zh-CN"/>
              </w:rPr>
              <w:t>’</w:t>
            </w:r>
            <w:r>
              <w:rPr>
                <w:rFonts w:hint="eastAsia"/>
                <w:lang w:val="en-US" w:eastAsia="zh-CN"/>
              </w:rPr>
              <w:t>t apply to NR-U, in my understanding, at least it still fit for LTE-LAA. So I think we can declare that it is just available for LTE-LAA.</w:t>
            </w:r>
          </w:p>
          <w:p w14:paraId="721115FE" w14:textId="77777777" w:rsidR="005C0F5C" w:rsidRDefault="002F2A2A">
            <w:pPr>
              <w:rPr>
                <w:lang w:val="en-US" w:eastAsia="zh-CN"/>
              </w:rPr>
            </w:pPr>
            <w:r>
              <w:rPr>
                <w:rFonts w:hint="eastAsia"/>
                <w:lang w:val="en-US" w:eastAsia="zh-CN"/>
              </w:rPr>
              <w:t>Possible modification:</w:t>
            </w:r>
          </w:p>
          <w:p w14:paraId="1485A33E" w14:textId="77777777" w:rsidR="005C0F5C" w:rsidRDefault="002F2A2A">
            <w:pPr>
              <w:pStyle w:val="B1"/>
            </w:pPr>
            <w:r>
              <w:t>-</w:t>
            </w:r>
            <w:r>
              <w:tab/>
            </w:r>
            <w:commentRangeStart w:id="84"/>
            <w:commentRangeStart w:id="85"/>
            <w:r>
              <w:t>A UE is not expected to be indicated</w:t>
            </w:r>
            <w:r>
              <w:rPr>
                <w:rFonts w:hint="eastAsia"/>
                <w:lang w:val="en-US" w:eastAsia="zh-CN"/>
              </w:rPr>
              <w:t xml:space="preserve"> </w:t>
            </w:r>
            <w:r>
              <w:rPr>
                <w:rFonts w:hint="eastAsia"/>
                <w:color w:val="FF0000"/>
                <w:lang w:val="en-US" w:eastAsia="zh-CN"/>
              </w:rPr>
              <w:t xml:space="preserve">by </w:t>
            </w:r>
            <w:proofErr w:type="spellStart"/>
            <w:r>
              <w:rPr>
                <w:rFonts w:hint="eastAsia"/>
                <w:color w:val="FF0000"/>
                <w:lang w:val="en-US" w:eastAsia="zh-CN"/>
              </w:rPr>
              <w:t>eNB</w:t>
            </w:r>
            <w:proofErr w:type="spellEnd"/>
            <w:r>
              <w:t xml:space="preserve"> with different channel access types for any consecutive UL transmissions without gaps in between the transmissions</w:t>
            </w:r>
            <w:commentRangeEnd w:id="84"/>
            <w:r>
              <w:rPr>
                <w:rStyle w:val="af4"/>
                <w:rFonts w:eastAsia="MS Mincho"/>
              </w:rPr>
              <w:commentReference w:id="84"/>
            </w:r>
            <w:commentRangeEnd w:id="85"/>
            <w:r w:rsidR="007A1BCC">
              <w:rPr>
                <w:rStyle w:val="af4"/>
                <w:rFonts w:eastAsia="MS Mincho"/>
              </w:rPr>
              <w:commentReference w:id="85"/>
            </w:r>
            <w:r>
              <w:t xml:space="preserve">. </w:t>
            </w:r>
          </w:p>
          <w:p w14:paraId="1A9A404F" w14:textId="77777777" w:rsidR="005C0F5C" w:rsidRDefault="005C0F5C">
            <w:pPr>
              <w:rPr>
                <w:lang w:val="en-US" w:eastAsia="zh-CN"/>
              </w:rPr>
            </w:pPr>
          </w:p>
        </w:tc>
      </w:tr>
      <w:tr w:rsidR="005C0F5C" w14:paraId="287622B9" w14:textId="77777777">
        <w:tc>
          <w:tcPr>
            <w:tcW w:w="2972" w:type="dxa"/>
          </w:tcPr>
          <w:p w14:paraId="200EC165" w14:textId="03A3085A" w:rsidR="005C0F5C" w:rsidRDefault="002F2A2A">
            <w:r>
              <w:lastRenderedPageBreak/>
              <w:t>Samsung</w:t>
            </w:r>
          </w:p>
        </w:tc>
        <w:tc>
          <w:tcPr>
            <w:tcW w:w="6799" w:type="dxa"/>
          </w:tcPr>
          <w:p w14:paraId="711E0A18" w14:textId="7A91D363" w:rsidR="005C0F5C" w:rsidRDefault="002F2A2A">
            <w:r>
              <w:t>OK with the TP</w:t>
            </w:r>
          </w:p>
        </w:tc>
      </w:tr>
      <w:tr w:rsidR="007A1BCC" w14:paraId="75BF90B7" w14:textId="77777777">
        <w:tc>
          <w:tcPr>
            <w:tcW w:w="2972" w:type="dxa"/>
          </w:tcPr>
          <w:p w14:paraId="571ECB2D" w14:textId="5712C68A" w:rsidR="007A1BCC" w:rsidRDefault="007A1BCC" w:rsidP="007A1BCC">
            <w:pPr>
              <w:rPr>
                <w:rFonts w:eastAsia="MS Mincho"/>
                <w:lang w:eastAsia="ja-JP"/>
              </w:rPr>
            </w:pPr>
            <w:r>
              <w:rPr>
                <w:rFonts w:eastAsia="MS Mincho"/>
                <w:lang w:eastAsia="ja-JP"/>
              </w:rPr>
              <w:t>Ericsson</w:t>
            </w:r>
          </w:p>
        </w:tc>
        <w:tc>
          <w:tcPr>
            <w:tcW w:w="6799" w:type="dxa"/>
          </w:tcPr>
          <w:p w14:paraId="599478F7" w14:textId="77777777" w:rsidR="007A1BCC" w:rsidRDefault="007A1BCC" w:rsidP="007A1BCC">
            <w:r>
              <w:t>I propose two changes in addition to the ones by ZTE and HW.</w:t>
            </w:r>
          </w:p>
          <w:p w14:paraId="2FF171AD" w14:textId="77777777" w:rsidR="007A1BCC" w:rsidRDefault="007A1BCC" w:rsidP="007A1BCC">
            <w:r w:rsidRPr="00C74CF9">
              <w:rPr>
                <w:highlight w:val="cyan"/>
              </w:rPr>
              <w:t>Fi</w:t>
            </w:r>
            <w:r>
              <w:rPr>
                <w:highlight w:val="cyan"/>
              </w:rPr>
              <w:t>r</w:t>
            </w:r>
            <w:r w:rsidRPr="00C74CF9">
              <w:rPr>
                <w:highlight w:val="cyan"/>
              </w:rPr>
              <w:t>st change:</w:t>
            </w:r>
            <w:r>
              <w:t xml:space="preserve"> The reason for this change is not to change the rule for LAA since “A is related to NR-U. Therefore, I thought we can keep the main text and add the condition when the change is possible at the end. Since it is “or” and TA and TB are used, it is clearly valid for NR-U, not LAA.</w:t>
            </w:r>
          </w:p>
          <w:p w14:paraId="5CA2BA6F" w14:textId="77777777" w:rsidR="007A1BCC" w:rsidRDefault="007A1BCC" w:rsidP="007A1BCC">
            <w:r w:rsidRPr="00C74CF9">
              <w:rPr>
                <w:highlight w:val="yellow"/>
              </w:rPr>
              <w:t>Second update:</w:t>
            </w:r>
            <w:r>
              <w:t xml:space="preserve"> Isn’t it CP extension value 20”, is no COP extension? If it is correct, then we can simplify. </w:t>
            </w:r>
          </w:p>
          <w:p w14:paraId="69D72431" w14:textId="77777777" w:rsidR="007A1BCC" w:rsidRPr="004409ED" w:rsidRDefault="007A1BCC" w:rsidP="007A1BCC">
            <w:pPr>
              <w:rPr>
                <w:color w:val="FF0000"/>
              </w:rPr>
            </w:pPr>
            <w:r w:rsidRPr="004409ED">
              <w:rPr>
                <w:color w:val="FF0000"/>
              </w:rPr>
              <w:t>=======================================</w:t>
            </w:r>
          </w:p>
          <w:p w14:paraId="7D944CE8" w14:textId="77777777" w:rsidR="007A1BCC" w:rsidRDefault="007A1BCC" w:rsidP="007A1BCC">
            <w:pPr>
              <w:pStyle w:val="5"/>
            </w:pPr>
            <w:bookmarkStart w:id="86" w:name="_Toc28873153"/>
            <w:bookmarkStart w:id="87" w:name="_Toc35593611"/>
            <w:r>
              <w:t>4.2.1.0.1</w:t>
            </w:r>
            <w:r>
              <w:tab/>
              <w:t>Channel access procedures for consecutive UL transmission(s)</w:t>
            </w:r>
            <w:bookmarkEnd w:id="86"/>
            <w:bookmarkEnd w:id="87"/>
            <w:r>
              <w:t xml:space="preserve"> </w:t>
            </w:r>
          </w:p>
          <w:p w14:paraId="3D5749B5" w14:textId="77777777" w:rsidR="007A1BCC" w:rsidRPr="006577BC" w:rsidRDefault="007A1BCC" w:rsidP="007A1BCC">
            <w:pPr>
              <w:rPr>
                <w:lang w:val="en-US"/>
              </w:rPr>
            </w:pPr>
            <w:r w:rsidRPr="006577BC">
              <w:rPr>
                <w:lang w:val="en-US"/>
              </w:rPr>
              <w:t>For contiguous UL transmission(s)</w:t>
            </w:r>
            <w:r w:rsidRPr="00607F2E">
              <w:rPr>
                <w:lang w:val="en-US"/>
              </w:rPr>
              <w:t>, the following are applicable:</w:t>
            </w:r>
          </w:p>
          <w:p w14:paraId="58B36E1C" w14:textId="77777777" w:rsidR="007A1BCC" w:rsidRDefault="007A1BCC" w:rsidP="007A1BCC">
            <w:pPr>
              <w:pStyle w:val="B1"/>
              <w:rPr>
                <w:color w:val="FF0000"/>
              </w:rPr>
            </w:pPr>
            <w:r w:rsidRPr="00607F2E">
              <w:t>-</w:t>
            </w:r>
            <w:r w:rsidRPr="00607F2E">
              <w:tab/>
            </w:r>
            <w:r w:rsidRPr="006577BC">
              <w:t xml:space="preserve">If a UE is scheduled to transmit </w:t>
            </w:r>
            <w:r w:rsidRPr="00607F2E">
              <w:t xml:space="preserve">a set of </w:t>
            </w:r>
            <w:r w:rsidRPr="00607F2E">
              <w:rPr>
                <w:rFonts w:eastAsia="맑은 고딕"/>
                <w:lang w:eastAsia="ko-KR"/>
              </w:rPr>
              <w:t xml:space="preserve">UL </w:t>
            </w:r>
            <w:r w:rsidRPr="006577BC">
              <w:t>transmissions including PUSCH</w:t>
            </w:r>
            <w:r w:rsidRPr="00607F2E">
              <w:t xml:space="preserve"> </w:t>
            </w:r>
            <w:r w:rsidRPr="006577BC">
              <w:t xml:space="preserve">using a UL </w:t>
            </w:r>
            <w:proofErr w:type="gramStart"/>
            <w:r w:rsidRPr="006577BC">
              <w:t>grant ,</w:t>
            </w:r>
            <w:proofErr w:type="gramEnd"/>
            <w:r w:rsidRPr="006577BC">
              <w:t xml:space="preserve"> and</w:t>
            </w:r>
            <w:r w:rsidRPr="00607F2E">
              <w:t xml:space="preserve"> if the UE cannot access the channel for a transmission in the set prior to the last transmission, the UE shall attempt to transmit the next transmission according to the channel access type indicated in the UL grant</w:t>
            </w:r>
            <w:r w:rsidRPr="005D6CEE">
              <w:rPr>
                <w:strike/>
                <w:color w:val="FF0000"/>
              </w:rPr>
              <w:t>.</w:t>
            </w:r>
            <w:r>
              <w:t xml:space="preserve"> </w:t>
            </w:r>
            <w:proofErr w:type="gramStart"/>
            <w:r w:rsidRPr="005D6CEE">
              <w:rPr>
                <w:color w:val="FF0000"/>
                <w:highlight w:val="cyan"/>
              </w:rPr>
              <w:t>or</w:t>
            </w:r>
            <w:proofErr w:type="gramEnd"/>
            <w:r w:rsidRPr="005D6CEE">
              <w:rPr>
                <w:highlight w:val="cyan"/>
              </w:rPr>
              <w:t xml:space="preserve"> </w:t>
            </w:r>
            <w:r w:rsidRPr="005D6CEE">
              <w:rPr>
                <w:color w:val="FF0000"/>
                <w:highlight w:val="cyan"/>
              </w:rPr>
              <w:t>Type 2A UL channel access procedures if the  UE cannot access the channel for the previous UL transmission in the set using Type 2B UL channel access procedures</w:t>
            </w:r>
            <w:r>
              <w:rPr>
                <w:color w:val="FF0000"/>
              </w:rPr>
              <w:t>.</w:t>
            </w:r>
          </w:p>
          <w:p w14:paraId="7693FB57" w14:textId="77777777" w:rsidR="007A1BCC" w:rsidRPr="00C74CF9" w:rsidRDefault="007A1BCC" w:rsidP="007A1BCC">
            <w:pPr>
              <w:pStyle w:val="B1"/>
            </w:pPr>
            <w:r w:rsidRPr="00607F2E">
              <w:t>-</w:t>
            </w:r>
            <w:r w:rsidRPr="00607F2E">
              <w:tab/>
            </w:r>
            <w:ins w:id="88" w:author="Lunttila, Timo (Nokia - FI/Espoo)" w:date="2020-04-27T11:38:00Z">
              <w:r>
                <w:t>If a UE is scheduled</w:t>
              </w:r>
            </w:ins>
            <w:ins w:id="89" w:author="Lunttila, Timo (Nokia - FI/Espoo)" w:date="2020-04-27T11:39:00Z">
              <w:r>
                <w:t xml:space="preserve"> by a </w:t>
              </w:r>
              <w:proofErr w:type="spellStart"/>
              <w:r>
                <w:t>gNB</w:t>
              </w:r>
            </w:ins>
            <w:proofErr w:type="spellEnd"/>
            <w:ins w:id="90" w:author="Lunttila, Timo (Nokia - FI/Espoo)" w:date="2020-04-27T11:38:00Z">
              <w:r>
                <w:t xml:space="preserve"> to transmit a set of </w:t>
              </w:r>
              <w:r>
                <w:rPr>
                  <w:rFonts w:eastAsia="맑은 고딕"/>
                  <w:lang w:eastAsia="ko-KR"/>
                </w:rPr>
                <w:t xml:space="preserve">UL </w:t>
              </w:r>
              <w:r>
                <w:t xml:space="preserve">transmissions including PUSCH using a UL grant, </w:t>
              </w:r>
            </w:ins>
            <w:ins w:id="91" w:author="Lunttila, Timo (Nokia - FI/Espoo)" w:date="2020-04-27T11:43:00Z">
              <w:r>
                <w:t>the UE</w:t>
              </w:r>
            </w:ins>
            <w:ins w:id="92" w:author="Lunttila, Timo (Nokia - FI/Espoo)" w:date="2020-04-27T11:44:00Z">
              <w:r>
                <w:t xml:space="preserve"> shall </w:t>
              </w:r>
            </w:ins>
            <w:r w:rsidRPr="005D6CEE">
              <w:rPr>
                <w:color w:val="FF0000"/>
                <w:highlight w:val="yellow"/>
              </w:rPr>
              <w:t>not</w:t>
            </w:r>
            <w:r>
              <w:t xml:space="preserve"> </w:t>
            </w:r>
            <w:ins w:id="93" w:author="Lunttila, Timo (Nokia - FI/Espoo)" w:date="2020-04-27T11:44:00Z">
              <w:r>
                <w:t xml:space="preserve">apply a CP extension </w:t>
              </w:r>
              <w:r w:rsidRPr="005D6CEE">
                <w:rPr>
                  <w:strike/>
                  <w:color w:val="FF0000"/>
                  <w:highlight w:val="yellow"/>
                </w:rPr>
                <w:t>value “0”</w:t>
              </w:r>
              <w:r w:rsidRPr="005D6CEE">
                <w:rPr>
                  <w:color w:val="FF0000"/>
                </w:rPr>
                <w:t xml:space="preserve"> </w:t>
              </w:r>
              <w:r>
                <w:t xml:space="preserve">for the </w:t>
              </w:r>
            </w:ins>
            <w:r>
              <w:rPr>
                <w:rFonts w:hint="eastAsia"/>
                <w:color w:val="FF0000"/>
                <w:lang w:val="en-US" w:eastAsia="zh-CN"/>
              </w:rPr>
              <w:t xml:space="preserve">remaining </w:t>
            </w:r>
            <w:ins w:id="94" w:author="Lunttila, Timo (Nokia - FI/Espoo)" w:date="2020-04-27T11:44:00Z">
              <w:r>
                <w:t>UL transmissions</w:t>
              </w:r>
            </w:ins>
            <w:ins w:id="95" w:author="Lunttila, Timo (Nokia - FI/Espoo)" w:date="2020-04-27T11:45:00Z">
              <w:r>
                <w:t xml:space="preserve"> in the set</w:t>
              </w:r>
            </w:ins>
            <w:ins w:id="96" w:author="Lunttila, Timo (Nokia - FI/Espoo)" w:date="2020-04-27T11:44:00Z">
              <w:r>
                <w:t xml:space="preserve"> </w:t>
              </w:r>
              <w:r>
                <w:rPr>
                  <w:strike/>
                  <w:color w:val="FF0000"/>
                </w:rPr>
                <w:t>othe</w:t>
              </w:r>
            </w:ins>
            <w:ins w:id="97" w:author="Lunttila, Timo (Nokia - FI/Espoo)" w:date="2020-04-27T11:45:00Z">
              <w:r>
                <w:rPr>
                  <w:strike/>
                  <w:color w:val="FF0000"/>
                </w:rPr>
                <w:t>r than</w:t>
              </w:r>
              <w:r>
                <w:t xml:space="preserve"> </w:t>
              </w:r>
            </w:ins>
            <w:r>
              <w:rPr>
                <w:rFonts w:hint="eastAsia"/>
                <w:color w:val="FF0000"/>
                <w:lang w:val="en-US" w:eastAsia="zh-CN"/>
              </w:rPr>
              <w:t xml:space="preserve">after </w:t>
            </w:r>
            <w:ins w:id="98"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 xml:space="preserve">UL transmission </w:t>
            </w:r>
            <w:r w:rsidRPr="00C74CF9">
              <w:rPr>
                <w:rFonts w:hint="eastAsia"/>
                <w:strike/>
                <w:color w:val="FF0000"/>
                <w:highlight w:val="yellow"/>
                <w:lang w:val="en-US" w:eastAsia="zh-CN"/>
              </w:rPr>
              <w:t>of</w:t>
            </w:r>
            <w:r>
              <w:rPr>
                <w:rFonts w:hint="eastAsia"/>
                <w:color w:val="FF0000"/>
                <w:lang w:val="en-US" w:eastAsia="zh-CN"/>
              </w:rPr>
              <w:t xml:space="preserve"> </w:t>
            </w:r>
            <w:r w:rsidRPr="00C74CF9">
              <w:rPr>
                <w:color w:val="FF0000"/>
                <w:highlight w:val="yellow"/>
                <w:lang w:val="en-US" w:eastAsia="zh-CN"/>
              </w:rPr>
              <w:t>after</w:t>
            </w:r>
            <w:r>
              <w:rPr>
                <w:color w:val="FF0000"/>
                <w:lang w:val="en-US" w:eastAsia="zh-CN"/>
              </w:rPr>
              <w:t xml:space="preserve"> </w:t>
            </w:r>
            <w:r>
              <w:rPr>
                <w:rFonts w:hint="eastAsia"/>
                <w:color w:val="FF0000"/>
                <w:lang w:val="en-US" w:eastAsia="zh-CN"/>
              </w:rPr>
              <w:t>accessing channel</w:t>
            </w:r>
            <w:ins w:id="99" w:author="Lunttila, Timo (Nokia - FI/Espoo)" w:date="2020-04-27T11:45:00Z">
              <w:r>
                <w:t>.</w:t>
              </w:r>
            </w:ins>
          </w:p>
          <w:p w14:paraId="261E2A46" w14:textId="77777777" w:rsidR="007A1BCC" w:rsidRPr="00607F2E" w:rsidRDefault="007A1BCC" w:rsidP="007A1BCC">
            <w:pPr>
              <w:pStyle w:val="B1"/>
              <w:rPr>
                <w:rFonts w:eastAsia="맑은 고딕"/>
                <w:lang w:eastAsia="ko-KR"/>
              </w:rPr>
            </w:pPr>
            <w:r w:rsidRPr="00607F2E">
              <w:t>-</w:t>
            </w:r>
            <w:r w:rsidRPr="00607F2E">
              <w:tab/>
              <w:t xml:space="preserve">If a UE is scheduled to transmit a set </w:t>
            </w:r>
            <w:proofErr w:type="gramStart"/>
            <w:r w:rsidRPr="00607F2E">
              <w:t xml:space="preserve">of </w:t>
            </w:r>
            <w:r w:rsidRPr="00607F2E">
              <w:rPr>
                <w:rFonts w:eastAsia="맑은 고딕"/>
                <w:lang w:eastAsia="ko-KR"/>
              </w:rPr>
              <w:t xml:space="preserve"> consecutive</w:t>
            </w:r>
            <w:proofErr w:type="gramEnd"/>
            <w:r w:rsidRPr="00607F2E">
              <w:rPr>
                <w:rFonts w:eastAsia="맑은 고딕"/>
                <w:lang w:eastAsia="ko-KR"/>
              </w:rPr>
              <w:t xml:space="preserve"> UL </w:t>
            </w:r>
            <w:r w:rsidRPr="00607F2E">
              <w:t xml:space="preserve">transmissions without gaps including PUSCH </w:t>
            </w:r>
            <w:r w:rsidRPr="00607F2E">
              <w:rPr>
                <w:rFonts w:eastAsia="맑은 고딕"/>
                <w:lang w:eastAsia="ko-KR"/>
              </w:rPr>
              <w:t xml:space="preserve"> </w:t>
            </w:r>
            <w:r w:rsidRPr="00607F2E">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6E488808" w14:textId="77777777" w:rsidR="007A1BCC" w:rsidRPr="00607F2E" w:rsidRDefault="007A1BCC" w:rsidP="007A1BCC">
            <w:pPr>
              <w:pStyle w:val="B1"/>
            </w:pPr>
            <w:r w:rsidRPr="00607F2E">
              <w:t>-</w:t>
            </w:r>
            <w:r w:rsidRPr="00607F2E">
              <w:tab/>
              <w:t xml:space="preserve">A UE is not expected to be indicated </w:t>
            </w:r>
            <w:r w:rsidRPr="005D6CEE">
              <w:rPr>
                <w:color w:val="FF0000"/>
              </w:rPr>
              <w:t xml:space="preserve">by </w:t>
            </w:r>
            <w:proofErr w:type="spellStart"/>
            <w:r w:rsidRPr="005D6CEE">
              <w:rPr>
                <w:color w:val="FF0000"/>
              </w:rPr>
              <w:t>eNB</w:t>
            </w:r>
            <w:proofErr w:type="spellEnd"/>
            <w:r w:rsidRPr="005D6CEE">
              <w:rPr>
                <w:color w:val="FF0000"/>
              </w:rPr>
              <w:t xml:space="preserve"> </w:t>
            </w:r>
            <w:r w:rsidRPr="00607F2E">
              <w:t>with different channel access types for any consecutive UL transmissions without gaps in between the transmissions</w:t>
            </w:r>
            <w:r w:rsidRPr="006577BC">
              <w:t>.</w:t>
            </w:r>
            <w:r w:rsidRPr="00607F2E">
              <w:t xml:space="preserve"> </w:t>
            </w:r>
          </w:p>
          <w:p w14:paraId="6F979B7B" w14:textId="77777777" w:rsidR="007A1BCC" w:rsidRPr="004409ED" w:rsidRDefault="007A1BCC" w:rsidP="007A1BCC">
            <w:pPr>
              <w:rPr>
                <w:color w:val="FF0000"/>
              </w:rPr>
            </w:pPr>
            <w:r w:rsidRPr="004409ED">
              <w:rPr>
                <w:color w:val="FF0000"/>
              </w:rPr>
              <w:t>&lt;&lt;unchanged text omitted&gt;&gt;</w:t>
            </w:r>
          </w:p>
          <w:p w14:paraId="5365717C" w14:textId="2634B233" w:rsidR="007A1BCC" w:rsidRDefault="007A1BCC" w:rsidP="007A1BCC">
            <w:pPr>
              <w:rPr>
                <w:rFonts w:eastAsia="MS Mincho"/>
                <w:lang w:eastAsia="ja-JP"/>
              </w:rPr>
            </w:pPr>
            <w:r w:rsidRPr="004409ED">
              <w:rPr>
                <w:color w:val="FF0000"/>
              </w:rPr>
              <w:t>======================================</w:t>
            </w:r>
          </w:p>
        </w:tc>
      </w:tr>
      <w:tr w:rsidR="007A1BCC" w14:paraId="10AC1768" w14:textId="77777777">
        <w:tc>
          <w:tcPr>
            <w:tcW w:w="2972" w:type="dxa"/>
          </w:tcPr>
          <w:p w14:paraId="511FA12F" w14:textId="3795789F" w:rsidR="007A1BCC" w:rsidRPr="00217188" w:rsidRDefault="00217188" w:rsidP="007A1BCC">
            <w:pPr>
              <w:rPr>
                <w:rFonts w:eastAsia="맑은 고딕" w:hint="eastAsia"/>
                <w:lang w:eastAsia="ko-KR"/>
              </w:rPr>
            </w:pPr>
            <w:r>
              <w:rPr>
                <w:rFonts w:eastAsia="맑은 고딕" w:hint="eastAsia"/>
                <w:lang w:eastAsia="ko-KR"/>
              </w:rPr>
              <w:lastRenderedPageBreak/>
              <w:t>LG</w:t>
            </w:r>
          </w:p>
        </w:tc>
        <w:tc>
          <w:tcPr>
            <w:tcW w:w="6799" w:type="dxa"/>
          </w:tcPr>
          <w:p w14:paraId="092468F4" w14:textId="77777777" w:rsidR="00217188" w:rsidRDefault="00217188" w:rsidP="00217188">
            <w:pPr>
              <w:spacing w:line="252" w:lineRule="auto"/>
            </w:pPr>
            <w:r>
              <w:t xml:space="preserve">We are Ok with the modified TP suggested by Huawei for the first bullet and second bullet. But, for the Huawei’s comments on the third sub-bullet, we prefer </w:t>
            </w:r>
            <w:proofErr w:type="spellStart"/>
            <w:r>
              <w:t>Timo's</w:t>
            </w:r>
            <w:proofErr w:type="spellEnd"/>
            <w:r>
              <w:t xml:space="preserve"> original text because it seems a bit clearer. </w:t>
            </w:r>
          </w:p>
          <w:p w14:paraId="54DB0A51" w14:textId="77777777" w:rsidR="00217188" w:rsidRDefault="00217188" w:rsidP="00217188">
            <w:pPr>
              <w:spacing w:line="252" w:lineRule="auto"/>
              <w:rPr>
                <w:lang w:eastAsia="ko-KR"/>
              </w:rPr>
            </w:pPr>
            <w:r>
              <w:t>For the last bullet, I agree with ZTE and Ericsson that it needs to be revised rather than removing it considering the followings.</w:t>
            </w:r>
          </w:p>
          <w:p w14:paraId="7227AFAC" w14:textId="77777777" w:rsidR="00217188" w:rsidRDefault="00217188" w:rsidP="00217188">
            <w:pPr>
              <w:pStyle w:val="af6"/>
              <w:numPr>
                <w:ilvl w:val="0"/>
                <w:numId w:val="6"/>
              </w:numPr>
              <w:overflowPunct w:val="0"/>
              <w:autoSpaceDE w:val="0"/>
              <w:autoSpaceDN w:val="0"/>
              <w:spacing w:after="180" w:line="252" w:lineRule="auto"/>
              <w:contextualSpacing w:val="0"/>
              <w:rPr>
                <w:sz w:val="20"/>
                <w:szCs w:val="20"/>
                <w:lang w:val="en-GB"/>
              </w:rPr>
            </w:pPr>
            <w:r>
              <w:rPr>
                <w:sz w:val="20"/>
                <w:szCs w:val="20"/>
                <w:lang w:val="en-GB"/>
              </w:rPr>
              <w:t>The last bullet is still valid for LTE LAA.</w:t>
            </w:r>
          </w:p>
          <w:p w14:paraId="778B490D" w14:textId="77777777" w:rsidR="00217188" w:rsidRDefault="00217188" w:rsidP="00217188">
            <w:pPr>
              <w:pStyle w:val="af6"/>
              <w:numPr>
                <w:ilvl w:val="0"/>
                <w:numId w:val="6"/>
              </w:numPr>
              <w:overflowPunct w:val="0"/>
              <w:autoSpaceDE w:val="0"/>
              <w:autoSpaceDN w:val="0"/>
              <w:spacing w:after="180" w:line="252" w:lineRule="auto"/>
              <w:contextualSpacing w:val="0"/>
              <w:rPr>
                <w:sz w:val="20"/>
                <w:szCs w:val="20"/>
                <w:lang w:val="en-GB"/>
              </w:rPr>
            </w:pPr>
            <w:r>
              <w:rPr>
                <w:sz w:val="20"/>
                <w:szCs w:val="20"/>
                <w:lang w:val="en-GB"/>
              </w:rPr>
              <w:t>The last bullet is also valid for NR-U for the case where consecutive UL transmissions are indicated with Type 1 or Type 2A channel access.</w:t>
            </w:r>
          </w:p>
          <w:p w14:paraId="457766B5" w14:textId="357E6365" w:rsidR="007A1BCC" w:rsidRDefault="00217188" w:rsidP="00217188">
            <w:pPr>
              <w:rPr>
                <w:rFonts w:eastAsia="MS Mincho"/>
                <w:lang w:eastAsia="ja-JP"/>
              </w:rPr>
            </w:pPr>
            <w:r>
              <w:t xml:space="preserve">The exceptional case for NR-U is that the </w:t>
            </w:r>
            <w:proofErr w:type="spellStart"/>
            <w:r>
              <w:t>gNB</w:t>
            </w:r>
            <w:proofErr w:type="spellEnd"/>
            <w:r>
              <w:t xml:space="preserve"> can indicate Type 2B or Type 2C channel access for 1</w:t>
            </w:r>
            <w:r>
              <w:rPr>
                <w:vertAlign w:val="superscript"/>
              </w:rPr>
              <w:t>st</w:t>
            </w:r>
            <w:r>
              <w:t xml:space="preserve"> UL transmission and Type 2A channel access for the following UL transmissions.</w:t>
            </w:r>
          </w:p>
        </w:tc>
      </w:tr>
      <w:tr w:rsidR="007A1BCC" w14:paraId="29A63C5B" w14:textId="77777777">
        <w:tc>
          <w:tcPr>
            <w:tcW w:w="2972" w:type="dxa"/>
          </w:tcPr>
          <w:p w14:paraId="350AA89B" w14:textId="77777777" w:rsidR="007A1BCC" w:rsidRDefault="007A1BCC" w:rsidP="007A1BCC">
            <w:pPr>
              <w:rPr>
                <w:rFonts w:eastAsia="MS Mincho"/>
                <w:lang w:eastAsia="ja-JP"/>
              </w:rPr>
            </w:pPr>
          </w:p>
        </w:tc>
        <w:tc>
          <w:tcPr>
            <w:tcW w:w="6799" w:type="dxa"/>
          </w:tcPr>
          <w:p w14:paraId="74F30225" w14:textId="77777777" w:rsidR="007A1BCC" w:rsidRDefault="007A1BCC" w:rsidP="007A1BCC">
            <w:pPr>
              <w:rPr>
                <w:rFonts w:eastAsia="MS Mincho"/>
                <w:lang w:eastAsia="ja-JP"/>
              </w:rPr>
            </w:pPr>
          </w:p>
        </w:tc>
      </w:tr>
      <w:tr w:rsidR="007A1BCC" w14:paraId="05241093" w14:textId="77777777">
        <w:tc>
          <w:tcPr>
            <w:tcW w:w="2972" w:type="dxa"/>
          </w:tcPr>
          <w:p w14:paraId="69662CB9" w14:textId="77777777" w:rsidR="007A1BCC" w:rsidRDefault="007A1BCC" w:rsidP="007A1BCC">
            <w:pPr>
              <w:rPr>
                <w:rFonts w:eastAsia="MS Mincho"/>
                <w:lang w:eastAsia="ja-JP"/>
              </w:rPr>
            </w:pPr>
          </w:p>
        </w:tc>
        <w:tc>
          <w:tcPr>
            <w:tcW w:w="6799" w:type="dxa"/>
          </w:tcPr>
          <w:p w14:paraId="0FCEA1DB" w14:textId="77777777" w:rsidR="007A1BCC" w:rsidRDefault="007A1BCC" w:rsidP="007A1BCC">
            <w:pPr>
              <w:rPr>
                <w:lang w:eastAsia="zh-CN"/>
              </w:rPr>
            </w:pPr>
          </w:p>
        </w:tc>
      </w:tr>
      <w:tr w:rsidR="007A1BCC" w14:paraId="2AB8151D" w14:textId="77777777">
        <w:tc>
          <w:tcPr>
            <w:tcW w:w="2972" w:type="dxa"/>
          </w:tcPr>
          <w:p w14:paraId="539C8BDA" w14:textId="77777777" w:rsidR="007A1BCC" w:rsidRDefault="007A1BCC" w:rsidP="007A1BCC">
            <w:pPr>
              <w:rPr>
                <w:rFonts w:eastAsia="맑은 고딕"/>
                <w:lang w:eastAsia="ko-KR"/>
              </w:rPr>
            </w:pPr>
          </w:p>
        </w:tc>
        <w:tc>
          <w:tcPr>
            <w:tcW w:w="6799" w:type="dxa"/>
          </w:tcPr>
          <w:p w14:paraId="37AE09BB" w14:textId="77777777" w:rsidR="007A1BCC" w:rsidRDefault="007A1BCC" w:rsidP="007A1BCC">
            <w:pPr>
              <w:rPr>
                <w:rFonts w:eastAsia="맑은 고딕"/>
                <w:lang w:eastAsia="ko-KR"/>
              </w:rPr>
            </w:pPr>
          </w:p>
        </w:tc>
      </w:tr>
      <w:tr w:rsidR="007A1BCC" w14:paraId="6E652916" w14:textId="77777777">
        <w:tc>
          <w:tcPr>
            <w:tcW w:w="2972" w:type="dxa"/>
          </w:tcPr>
          <w:p w14:paraId="730ECCA1" w14:textId="77777777" w:rsidR="007A1BCC" w:rsidRDefault="007A1BCC" w:rsidP="007A1BCC">
            <w:pPr>
              <w:rPr>
                <w:rFonts w:eastAsiaTheme="minorEastAsia"/>
                <w:lang w:eastAsia="zh-CN"/>
              </w:rPr>
            </w:pPr>
          </w:p>
        </w:tc>
        <w:tc>
          <w:tcPr>
            <w:tcW w:w="6799" w:type="dxa"/>
          </w:tcPr>
          <w:p w14:paraId="19CD2730" w14:textId="77777777" w:rsidR="007A1BCC" w:rsidRDefault="007A1BCC" w:rsidP="007A1BCC">
            <w:pPr>
              <w:rPr>
                <w:lang w:eastAsia="zh-CN"/>
              </w:rPr>
            </w:pPr>
          </w:p>
        </w:tc>
      </w:tr>
    </w:tbl>
    <w:p w14:paraId="39E62A3A" w14:textId="77777777" w:rsidR="005C0F5C" w:rsidRDefault="005C0F5C">
      <w:pPr>
        <w:pStyle w:val="a9"/>
      </w:pPr>
    </w:p>
    <w:p w14:paraId="4DEEC903" w14:textId="77777777" w:rsidR="005C0F5C" w:rsidRDefault="002F2A2A">
      <w:pPr>
        <w:pStyle w:val="2"/>
        <w:rPr>
          <w:b/>
          <w:bCs/>
          <w:u w:val="single"/>
        </w:rPr>
      </w:pPr>
      <w:r>
        <w:t>2.2 LBT type for consecutive CG transmissions</w:t>
      </w:r>
    </w:p>
    <w:p w14:paraId="5CA25F0A" w14:textId="77777777" w:rsidR="005C0F5C" w:rsidRDefault="002F2A2A">
      <w:pPr>
        <w:jc w:val="both"/>
      </w:pPr>
      <w:r>
        <w:t>From the agreement in [100b-e-NR-unlic-NRU-ChAcc-01]:</w:t>
      </w:r>
    </w:p>
    <w:p w14:paraId="5C24F280" w14:textId="77777777" w:rsidR="005C0F5C" w:rsidRDefault="002F2A2A">
      <w:pPr>
        <w:ind w:left="284"/>
      </w:pPr>
      <w:r>
        <w:t xml:space="preserve">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w:t>
      </w:r>
      <w:proofErr w:type="spellStart"/>
      <w:r>
        <w:t>Timo</w:t>
      </w:r>
      <w:proofErr w:type="spellEnd"/>
      <w:r>
        <w:t xml:space="preserve"> recommends.</w:t>
      </w:r>
    </w:p>
    <w:p w14:paraId="1077F99C" w14:textId="77777777" w:rsidR="005C0F5C" w:rsidRDefault="002F2A2A">
      <w:pPr>
        <w:ind w:left="284"/>
      </w:pPr>
      <w:r>
        <w:rPr>
          <w:highlight w:val="yellow"/>
        </w:rPr>
        <w:t>Discuss if the second change in TP7 of R1-2001534 is agreeable, possibly with some modifications until 4/28</w:t>
      </w:r>
    </w:p>
    <w:p w14:paraId="65AF98BB" w14:textId="77777777" w:rsidR="005C0F5C" w:rsidRDefault="002F2A2A">
      <w:r>
        <w:t>The second change of the text proposal TP#7 from R1-2001534 is copied below, renamed as TP2:</w:t>
      </w:r>
    </w:p>
    <w:tbl>
      <w:tblPr>
        <w:tblStyle w:val="af0"/>
        <w:tblW w:w="9771" w:type="dxa"/>
        <w:tblLayout w:type="fixed"/>
        <w:tblLook w:val="04A0" w:firstRow="1" w:lastRow="0" w:firstColumn="1" w:lastColumn="0" w:noHBand="0" w:noVBand="1"/>
      </w:tblPr>
      <w:tblGrid>
        <w:gridCol w:w="9771"/>
      </w:tblGrid>
      <w:tr w:rsidR="005C0F5C" w14:paraId="7223E8D8" w14:textId="77777777">
        <w:tc>
          <w:tcPr>
            <w:tcW w:w="9771" w:type="dxa"/>
          </w:tcPr>
          <w:p w14:paraId="1C832D94" w14:textId="77777777" w:rsidR="005C0F5C" w:rsidRDefault="005C0F5C">
            <w:pPr>
              <w:pStyle w:val="a9"/>
            </w:pPr>
          </w:p>
          <w:p w14:paraId="6F7852F7" w14:textId="77777777" w:rsidR="005C0F5C" w:rsidRDefault="002F2A2A">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7613C384" w14:textId="77777777" w:rsidR="005C0F5C" w:rsidRDefault="002F2A2A">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6F408D78" w14:textId="77777777" w:rsidR="005C0F5C" w:rsidRDefault="002F2A2A">
            <w:pPr>
              <w:autoSpaceDE/>
              <w:autoSpaceDN/>
              <w:adjustRightInd/>
            </w:pPr>
            <w:r>
              <w:t>For contiguous UL transmission(s), the following are applicable:</w:t>
            </w:r>
          </w:p>
          <w:p w14:paraId="1A8031CD" w14:textId="77777777" w:rsidR="005C0F5C" w:rsidRDefault="002F2A2A">
            <w:pPr>
              <w:autoSpaceDE/>
              <w:autoSpaceDN/>
              <w:adjustRightInd/>
              <w:ind w:left="568" w:hanging="284"/>
              <w:rPr>
                <w:rFonts w:eastAsia="맑은 고딕"/>
                <w:lang w:eastAsia="ko-KR"/>
              </w:rPr>
            </w:pPr>
            <w:r>
              <w:t>-</w:t>
            </w:r>
            <w:r>
              <w:tab/>
              <w:t xml:space="preserve">If a UE is scheduled to transmit a set of </w:t>
            </w:r>
            <w:r>
              <w:rPr>
                <w:rFonts w:eastAsia="맑은 고딕"/>
                <w:lang w:eastAsia="ko-KR"/>
              </w:rPr>
              <w:t xml:space="preserve">UL </w:t>
            </w:r>
            <w:r>
              <w:t xml:space="preserve">transmissions including PUSCH using a UL </w:t>
            </w:r>
            <w:proofErr w:type="gramStart"/>
            <w:r>
              <w:t>grant ,</w:t>
            </w:r>
            <w:proofErr w:type="gramEnd"/>
            <w:r>
              <w:t xml:space="preserve"> and if the UE cannot access the channel for a transmission in the set prior to the last transmission, the UE shall attempt to transmit the next transmission according to the channel access type indicated in the UL grant. </w:t>
            </w:r>
          </w:p>
          <w:p w14:paraId="43034D08" w14:textId="77777777" w:rsidR="005C0F5C" w:rsidRDefault="002F2A2A">
            <w:pPr>
              <w:autoSpaceDE/>
              <w:autoSpaceDN/>
              <w:adjustRightInd/>
              <w:ind w:left="568" w:hanging="284"/>
              <w:rPr>
                <w:ins w:id="100" w:author="Huawei" w:date="2020-02-14T11:42:00Z"/>
              </w:rPr>
            </w:pPr>
            <w:r>
              <w:t>-</w:t>
            </w:r>
            <w:r>
              <w:tab/>
              <w:t xml:space="preserve">If a UE is scheduled to transmit a set </w:t>
            </w:r>
            <w:proofErr w:type="gramStart"/>
            <w:r>
              <w:t xml:space="preserve">of </w:t>
            </w:r>
            <w:r>
              <w:rPr>
                <w:rFonts w:eastAsia="맑은 고딕"/>
                <w:lang w:eastAsia="ko-KR"/>
              </w:rPr>
              <w:t xml:space="preserve"> consecutive</w:t>
            </w:r>
            <w:proofErr w:type="gramEnd"/>
            <w:r>
              <w:rPr>
                <w:rFonts w:eastAsia="맑은 고딕"/>
                <w:lang w:eastAsia="ko-KR"/>
              </w:rPr>
              <w:t xml:space="preser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0AEF14A" w14:textId="77777777" w:rsidR="005C0F5C" w:rsidRDefault="002F2A2A">
            <w:pPr>
              <w:autoSpaceDE/>
              <w:autoSpaceDN/>
              <w:adjustRightInd/>
              <w:ind w:left="568" w:hanging="284"/>
              <w:rPr>
                <w:rFonts w:eastAsia="맑은 고딕"/>
                <w:lang w:eastAsia="ko-KR"/>
              </w:rPr>
            </w:pPr>
            <w:ins w:id="101" w:author="Huawei" w:date="2020-02-14T11:42:00Z">
              <w:r>
                <w:t xml:space="preserve">-    If a UE is configured to transmit a set of </w:t>
              </w:r>
            </w:ins>
            <w:ins w:id="102" w:author="Huawei" w:date="2020-02-14T11:46:00Z">
              <w:r>
                <w:t xml:space="preserve">consecutive </w:t>
              </w:r>
            </w:ins>
            <w:ins w:id="103" w:author="Huawei" w:date="2020-02-14T11:43:00Z">
              <w:r>
                <w:t xml:space="preserve">PUSCH </w:t>
              </w:r>
            </w:ins>
            <w:ins w:id="104" w:author="Huawei" w:date="2020-02-14T11:42:00Z">
              <w:r>
                <w:t xml:space="preserve">transmissions </w:t>
              </w:r>
            </w:ins>
            <w:ins w:id="105" w:author="Huawei" w:date="2020-02-14T11:43:00Z">
              <w:r>
                <w:t xml:space="preserve">on resources configured by the </w:t>
              </w:r>
              <w:proofErr w:type="spellStart"/>
              <w:r>
                <w:t>gNB</w:t>
              </w:r>
              <w:proofErr w:type="spellEnd"/>
              <w:r>
                <w:t xml:space="preserve">, </w:t>
              </w:r>
            </w:ins>
            <w:ins w:id="106" w:author="Huawei" w:date="2020-02-14T11:44:00Z">
              <w:r>
                <w:t xml:space="preserve">the time domain resource configuration defines multiple transmission occasions at which the </w:t>
              </w:r>
            </w:ins>
            <w:ins w:id="107" w:author="Huawei" w:date="2020-02-14T11:48:00Z">
              <w:r>
                <w:t xml:space="preserve">UE may access the channel according to Type 1 </w:t>
              </w:r>
            </w:ins>
            <w:ins w:id="108" w:author="Huawei RAN1#100b-e" w:date="2020-03-27T17:28:00Z">
              <w:r>
                <w:t xml:space="preserve">UL </w:t>
              </w:r>
            </w:ins>
            <w:ins w:id="109" w:author="Huawei" w:date="2020-02-14T11:48:00Z">
              <w:r>
                <w:t>channel access procedure</w:t>
              </w:r>
            </w:ins>
            <w:ins w:id="110" w:author="Huawei" w:date="2020-02-14T11:44:00Z">
              <w:r>
                <w:t>, each transmission occasion starts at the starting symbol of a configured grant PUSCH within the duration of the COT</w:t>
              </w:r>
            </w:ins>
            <w:ins w:id="111" w:author="Huawei" w:date="2020-02-14T11:49:00Z">
              <w:r>
                <w:t>.</w:t>
              </w:r>
            </w:ins>
          </w:p>
          <w:p w14:paraId="026B855E" w14:textId="77777777" w:rsidR="005C0F5C" w:rsidRDefault="002F2A2A">
            <w:pPr>
              <w:autoSpaceDE/>
              <w:autoSpaceDN/>
              <w:adjustRightInd/>
              <w:ind w:left="568" w:hanging="284"/>
            </w:pPr>
            <w:r>
              <w:lastRenderedPageBreak/>
              <w:t>-</w:t>
            </w:r>
            <w:r>
              <w:tab/>
              <w:t xml:space="preserve">A UE is not expected to be indicated with different channel access types for any consecutive UL transmissions without gaps in between the transmissions. </w:t>
            </w:r>
          </w:p>
          <w:p w14:paraId="71E826C3" w14:textId="77777777" w:rsidR="005C0F5C" w:rsidRDefault="002F2A2A">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66A8ADDD" w14:textId="77777777" w:rsidR="005C0F5C" w:rsidRDefault="005C0F5C">
      <w:pPr>
        <w:jc w:val="both"/>
      </w:pPr>
    </w:p>
    <w:p w14:paraId="7022D9D0" w14:textId="77777777" w:rsidR="005C0F5C" w:rsidRDefault="002F2A2A">
      <w:r>
        <w:t xml:space="preserve"> Companies are asked to provide their views on the TP using the Table below:</w:t>
      </w:r>
    </w:p>
    <w:p w14:paraId="040AFB4D" w14:textId="77777777" w:rsidR="005C0F5C" w:rsidRDefault="005C0F5C">
      <w:pPr>
        <w:jc w:val="both"/>
      </w:pPr>
    </w:p>
    <w:tbl>
      <w:tblPr>
        <w:tblStyle w:val="af0"/>
        <w:tblW w:w="9771" w:type="dxa"/>
        <w:tblLayout w:type="fixed"/>
        <w:tblLook w:val="04A0" w:firstRow="1" w:lastRow="0" w:firstColumn="1" w:lastColumn="0" w:noHBand="0" w:noVBand="1"/>
      </w:tblPr>
      <w:tblGrid>
        <w:gridCol w:w="2972"/>
        <w:gridCol w:w="6799"/>
      </w:tblGrid>
      <w:tr w:rsidR="005C0F5C" w14:paraId="40535468" w14:textId="77777777">
        <w:tc>
          <w:tcPr>
            <w:tcW w:w="2972" w:type="dxa"/>
          </w:tcPr>
          <w:p w14:paraId="34575A77" w14:textId="77777777" w:rsidR="005C0F5C" w:rsidRDefault="002F2A2A">
            <w:pPr>
              <w:rPr>
                <w:b/>
                <w:bCs/>
              </w:rPr>
            </w:pPr>
            <w:r>
              <w:rPr>
                <w:b/>
                <w:bCs/>
              </w:rPr>
              <w:t>Company / Org.</w:t>
            </w:r>
          </w:p>
        </w:tc>
        <w:tc>
          <w:tcPr>
            <w:tcW w:w="6799" w:type="dxa"/>
          </w:tcPr>
          <w:p w14:paraId="1636687E" w14:textId="77777777" w:rsidR="005C0F5C" w:rsidRDefault="002F2A2A">
            <w:pPr>
              <w:rPr>
                <w:b/>
                <w:bCs/>
              </w:rPr>
            </w:pPr>
            <w:r>
              <w:rPr>
                <w:b/>
                <w:bCs/>
              </w:rPr>
              <w:t>View on FL proposal #4</w:t>
            </w:r>
          </w:p>
        </w:tc>
      </w:tr>
      <w:tr w:rsidR="005C0F5C" w14:paraId="666A9145" w14:textId="77777777">
        <w:tc>
          <w:tcPr>
            <w:tcW w:w="2972" w:type="dxa"/>
          </w:tcPr>
          <w:p w14:paraId="57DA012E" w14:textId="77777777" w:rsidR="005C0F5C" w:rsidRDefault="002F2A2A">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14:paraId="616C3506" w14:textId="77777777" w:rsidR="005C0F5C" w:rsidRDefault="002F2A2A">
            <w:pPr>
              <w:rPr>
                <w:lang w:val="en-US" w:eastAsia="zh-CN"/>
              </w:rPr>
            </w:pPr>
            <w:r>
              <w:rPr>
                <w:lang w:val="en-US" w:eastAsia="zh-CN"/>
              </w:rPr>
              <w:t>We need to capture the channel access behavior for CG with multiple transmission occasions similar to scheduled consecutive UL transmissions. Given the comments in the previous email discussion, we propose the following modification to the above TP:</w:t>
            </w:r>
          </w:p>
          <w:p w14:paraId="0F3B15ED" w14:textId="77777777" w:rsidR="005C0F5C" w:rsidRDefault="002F2A2A">
            <w:pPr>
              <w:autoSpaceDE/>
              <w:autoSpaceDN/>
              <w:adjustRightInd/>
              <w:ind w:left="568" w:hanging="284"/>
              <w:rPr>
                <w:rFonts w:eastAsia="맑은 고딕"/>
                <w:lang w:eastAsia="ko-KR"/>
              </w:rPr>
            </w:pPr>
            <w:ins w:id="112" w:author="Huawei" w:date="2020-02-14T11:42:00Z">
              <w:r>
                <w:t xml:space="preserve">-    If a UE is configured to transmit a set of </w:t>
              </w:r>
            </w:ins>
            <w:ins w:id="113" w:author="Huawei" w:date="2020-02-14T11:46:00Z">
              <w:r>
                <w:t xml:space="preserve">consecutive </w:t>
              </w:r>
            </w:ins>
            <w:ins w:id="114" w:author="Huawei" w:date="2020-02-14T11:43:00Z">
              <w:r>
                <w:t xml:space="preserve">PUSCH </w:t>
              </w:r>
            </w:ins>
            <w:ins w:id="115" w:author="Huawei" w:date="2020-02-14T11:42:00Z">
              <w:r>
                <w:t xml:space="preserve">transmissions </w:t>
              </w:r>
            </w:ins>
            <w:ins w:id="116" w:author="Huawei" w:date="2020-02-14T11:43:00Z">
              <w:r>
                <w:t xml:space="preserve">on resources configured by the </w:t>
              </w:r>
              <w:proofErr w:type="spellStart"/>
              <w:r>
                <w:t>gNB</w:t>
              </w:r>
              <w:proofErr w:type="spellEnd"/>
              <w:r>
                <w:t xml:space="preserve">, </w:t>
              </w:r>
            </w:ins>
            <w:ins w:id="117" w:author="Huawei" w:date="2020-02-14T11:44:00Z">
              <w:r>
                <w:t>the time domain resource configuration defines multiple transmission occasions</w:t>
              </w:r>
            </w:ins>
            <w:ins w:id="118" w:author="Huawei, HiSi" w:date="2020-04-27T15:55:00Z">
              <w:r>
                <w:t xml:space="preserve">, and if the UE cannot access the channel </w:t>
              </w:r>
            </w:ins>
            <w:ins w:id="119" w:author="Huawei, HiSi" w:date="2020-04-27T16:16:00Z">
              <w:r>
                <w:t xml:space="preserve">according to Type 1 UL channel access procedure </w:t>
              </w:r>
            </w:ins>
            <w:ins w:id="120" w:author="Huawei, HiSi" w:date="2020-04-27T15:55:00Z">
              <w:r>
                <w:t>for transmitting in a transmission occasion prior to the last transmission</w:t>
              </w:r>
            </w:ins>
            <w:ins w:id="121" w:author="Huawei, HiSi" w:date="2020-04-27T15:57:00Z">
              <w:r>
                <w:t xml:space="preserve"> occasion</w:t>
              </w:r>
            </w:ins>
            <w:ins w:id="122" w:author="Huawei, HiSi" w:date="2020-04-27T15:55:00Z">
              <w:r>
                <w:t xml:space="preserve">, the UE shall attempt to transmit </w:t>
              </w:r>
            </w:ins>
            <w:ins w:id="123" w:author="Huawei, HiSi" w:date="2020-04-27T15:58:00Z">
              <w:r>
                <w:t xml:space="preserve">in </w:t>
              </w:r>
            </w:ins>
            <w:ins w:id="124" w:author="Huawei, HiSi" w:date="2020-04-27T15:55:00Z">
              <w:r>
                <w:t xml:space="preserve">the next transmission </w:t>
              </w:r>
            </w:ins>
            <w:ins w:id="125" w:author="Huawei, HiSi" w:date="2020-04-27T15:59:00Z">
              <w:r>
                <w:t>occasion</w:t>
              </w:r>
            </w:ins>
            <w:ins w:id="126" w:author="Huawei" w:date="2020-02-14T11:44:00Z">
              <w:del w:id="127" w:author="Huawei, HiSi" w:date="2020-04-27T16:04:00Z">
                <w:r>
                  <w:delText xml:space="preserve"> at which the </w:delText>
                </w:r>
              </w:del>
            </w:ins>
            <w:ins w:id="128" w:author="Huawei" w:date="2020-02-14T11:48:00Z">
              <w:del w:id="129" w:author="Huawei, HiSi" w:date="2020-04-27T16:04:00Z">
                <w:r>
                  <w:delText>UE may access the channel</w:delText>
                </w:r>
              </w:del>
              <w:r>
                <w:t xml:space="preserve"> according to Type 1 </w:t>
              </w:r>
            </w:ins>
            <w:ins w:id="130" w:author="Huawei RAN1#100b-e" w:date="2020-03-27T17:28:00Z">
              <w:r>
                <w:t xml:space="preserve">UL </w:t>
              </w:r>
            </w:ins>
            <w:ins w:id="131" w:author="Huawei" w:date="2020-02-14T11:48:00Z">
              <w:r>
                <w:t>channel access procedure</w:t>
              </w:r>
            </w:ins>
            <w:ins w:id="132" w:author="Huawei, HiSi" w:date="2020-04-27T16:08:00Z">
              <w:r>
                <w:t xml:space="preserve">. If the UE transmits in a transmission occasion, the UE may continue transmission </w:t>
              </w:r>
            </w:ins>
            <w:ins w:id="133" w:author="Huawei, HiSi" w:date="2020-04-27T16:09:00Z">
              <w:r>
                <w:t xml:space="preserve">in the </w:t>
              </w:r>
            </w:ins>
            <w:ins w:id="134" w:author="Huawei, HiSi" w:date="2020-04-27T16:08:00Z">
              <w:r>
                <w:t>remaining</w:t>
              </w:r>
            </w:ins>
            <w:ins w:id="135" w:author="Huawei, HiSi" w:date="2020-04-27T16:10:00Z">
              <w:r>
                <w:t xml:space="preserve"> transmission occasions</w:t>
              </w:r>
            </w:ins>
            <w:ins w:id="136" w:author="Huawei, HiSi" w:date="2020-04-27T16:18:00Z">
              <w:r>
                <w:t xml:space="preserve"> in the set</w:t>
              </w:r>
            </w:ins>
            <w:ins w:id="137" w:author="Huawei, HiSi" w:date="2020-04-27T16:08:00Z">
              <w:r>
                <w:t>, if any</w:t>
              </w:r>
            </w:ins>
            <w:ins w:id="138" w:author="Huawei" w:date="2020-02-14T11:44:00Z">
              <w:del w:id="139" w:author="Huawei, HiSi" w:date="2020-04-27T16:08:00Z">
                <w:r>
                  <w:delText>,</w:delText>
                </w:r>
              </w:del>
              <w:r>
                <w:t xml:space="preserve"> </w:t>
              </w:r>
            </w:ins>
            <w:ins w:id="140" w:author="Huawei, HiSi" w:date="2020-04-27T16:13:00Z">
              <w:r>
                <w:t xml:space="preserve">wherein </w:t>
              </w:r>
            </w:ins>
            <w:ins w:id="141" w:author="Huawei" w:date="2020-02-14T11:44:00Z">
              <w:r>
                <w:t xml:space="preserve">each </w:t>
              </w:r>
            </w:ins>
            <w:ins w:id="142" w:author="Huawei, HiSi" w:date="2020-04-27T16:14:00Z">
              <w:r>
                <w:t xml:space="preserve">of the remaining </w:t>
              </w:r>
            </w:ins>
            <w:ins w:id="143" w:author="Huawei" w:date="2020-02-14T11:44:00Z">
              <w:r>
                <w:t>transmission occasion</w:t>
              </w:r>
            </w:ins>
            <w:ins w:id="144" w:author="Huawei, HiSi" w:date="2020-04-27T16:14:00Z">
              <w:r>
                <w:t>s</w:t>
              </w:r>
            </w:ins>
            <w:ins w:id="145" w:author="Huawei" w:date="2020-02-14T11:44:00Z">
              <w:r>
                <w:t xml:space="preserve"> starts at the starting symbol of a configured grant PUSCH within the duration of the COT</w:t>
              </w:r>
            </w:ins>
            <w:ins w:id="146" w:author="Huawei" w:date="2020-02-14T11:49:00Z">
              <w:r>
                <w:t>.</w:t>
              </w:r>
            </w:ins>
          </w:p>
          <w:p w14:paraId="68C4EA67" w14:textId="77777777" w:rsidR="005C0F5C" w:rsidRDefault="005C0F5C">
            <w:pPr>
              <w:rPr>
                <w:lang w:val="en-US" w:eastAsia="zh-CN"/>
              </w:rPr>
            </w:pPr>
          </w:p>
          <w:p w14:paraId="6561724B" w14:textId="77777777" w:rsidR="005C0F5C" w:rsidRDefault="002F2A2A">
            <w:pPr>
              <w:rPr>
                <w:lang w:val="en-US" w:eastAsia="zh-CN"/>
              </w:rPr>
            </w:pPr>
            <w:r>
              <w:rPr>
                <w:lang w:val="en-US" w:eastAsia="zh-CN"/>
              </w:rPr>
              <w:t xml:space="preserve">   </w:t>
            </w:r>
          </w:p>
        </w:tc>
      </w:tr>
      <w:tr w:rsidR="005C0F5C" w14:paraId="40A09CD4" w14:textId="77777777">
        <w:tc>
          <w:tcPr>
            <w:tcW w:w="2972" w:type="dxa"/>
          </w:tcPr>
          <w:p w14:paraId="2153DEBB" w14:textId="58878017" w:rsidR="005C0F5C" w:rsidRPr="002F2A2A" w:rsidRDefault="002F2A2A">
            <w:r w:rsidRPr="002F2A2A">
              <w:t>Samsung</w:t>
            </w:r>
          </w:p>
        </w:tc>
        <w:tc>
          <w:tcPr>
            <w:tcW w:w="6799" w:type="dxa"/>
          </w:tcPr>
          <w:p w14:paraId="29947D88" w14:textId="415F3B92" w:rsidR="005C0F5C" w:rsidRPr="002F2A2A" w:rsidRDefault="002F2A2A">
            <w:r w:rsidRPr="002F2A2A">
              <w:t>OK with the TP</w:t>
            </w:r>
          </w:p>
        </w:tc>
      </w:tr>
      <w:tr w:rsidR="005C0F5C" w14:paraId="270BA4E9" w14:textId="77777777">
        <w:tc>
          <w:tcPr>
            <w:tcW w:w="2972" w:type="dxa"/>
          </w:tcPr>
          <w:p w14:paraId="6CAD435C" w14:textId="04A1F354" w:rsidR="005C0F5C" w:rsidRDefault="007E3CFE">
            <w:r>
              <w:t>Ericsson</w:t>
            </w:r>
          </w:p>
        </w:tc>
        <w:tc>
          <w:tcPr>
            <w:tcW w:w="6799" w:type="dxa"/>
          </w:tcPr>
          <w:p w14:paraId="4DFE122A" w14:textId="7A1CD823" w:rsidR="005C0F5C" w:rsidRDefault="007E3CFE">
            <w:r>
              <w:t>OK with HW updates on the TP</w:t>
            </w:r>
          </w:p>
        </w:tc>
      </w:tr>
      <w:tr w:rsidR="00073979" w14:paraId="77439382" w14:textId="77777777">
        <w:tc>
          <w:tcPr>
            <w:tcW w:w="2972" w:type="dxa"/>
          </w:tcPr>
          <w:p w14:paraId="04C23559" w14:textId="6E0ED978" w:rsidR="00073979" w:rsidRDefault="00073979" w:rsidP="00073979">
            <w:pPr>
              <w:rPr>
                <w:rFonts w:eastAsia="MS Mincho"/>
                <w:lang w:eastAsia="ja-JP"/>
              </w:rPr>
            </w:pPr>
            <w:r w:rsidRPr="00225B99">
              <w:rPr>
                <w:rFonts w:eastAsia="맑은 고딕" w:hint="eastAsia"/>
                <w:lang w:eastAsia="ko-KR"/>
              </w:rPr>
              <w:t>LG</w:t>
            </w:r>
          </w:p>
        </w:tc>
        <w:tc>
          <w:tcPr>
            <w:tcW w:w="6799" w:type="dxa"/>
          </w:tcPr>
          <w:p w14:paraId="29853B60" w14:textId="4AB9BBBE" w:rsidR="00073979" w:rsidRDefault="00073979" w:rsidP="00073979">
            <w:pPr>
              <w:rPr>
                <w:rFonts w:eastAsia="MS Mincho"/>
                <w:lang w:eastAsia="ja-JP"/>
              </w:rPr>
            </w:pPr>
            <w:r>
              <w:rPr>
                <w:rFonts w:eastAsia="맑은 고딕" w:hint="eastAsia"/>
                <w:lang w:eastAsia="ko-KR"/>
              </w:rPr>
              <w:t xml:space="preserve">We are Ok with the </w:t>
            </w:r>
            <w:r>
              <w:rPr>
                <w:rFonts w:eastAsia="맑은 고딕"/>
                <w:lang w:eastAsia="ko-KR"/>
              </w:rPr>
              <w:t xml:space="preserve">modified </w:t>
            </w:r>
            <w:r>
              <w:rPr>
                <w:rFonts w:eastAsia="맑은 고딕" w:hint="eastAsia"/>
                <w:lang w:eastAsia="ko-KR"/>
              </w:rPr>
              <w:t>TP proposed by Huawei.</w:t>
            </w:r>
          </w:p>
        </w:tc>
      </w:tr>
      <w:tr w:rsidR="00073979" w14:paraId="7B353CA0" w14:textId="77777777">
        <w:tc>
          <w:tcPr>
            <w:tcW w:w="2972" w:type="dxa"/>
          </w:tcPr>
          <w:p w14:paraId="767EE6EC" w14:textId="77777777" w:rsidR="00073979" w:rsidRDefault="00073979" w:rsidP="00073979">
            <w:pPr>
              <w:rPr>
                <w:rFonts w:eastAsia="MS Mincho"/>
                <w:lang w:eastAsia="ja-JP"/>
              </w:rPr>
            </w:pPr>
          </w:p>
        </w:tc>
        <w:tc>
          <w:tcPr>
            <w:tcW w:w="6799" w:type="dxa"/>
          </w:tcPr>
          <w:p w14:paraId="7D6DDFF2" w14:textId="77777777" w:rsidR="00073979" w:rsidRDefault="00073979" w:rsidP="00073979">
            <w:pPr>
              <w:rPr>
                <w:rFonts w:eastAsia="MS Mincho"/>
                <w:lang w:eastAsia="ja-JP"/>
              </w:rPr>
            </w:pPr>
          </w:p>
        </w:tc>
      </w:tr>
      <w:tr w:rsidR="00073979" w14:paraId="040E7C90" w14:textId="77777777">
        <w:tc>
          <w:tcPr>
            <w:tcW w:w="2972" w:type="dxa"/>
          </w:tcPr>
          <w:p w14:paraId="4463ADC0" w14:textId="77777777" w:rsidR="00073979" w:rsidRDefault="00073979" w:rsidP="00073979">
            <w:pPr>
              <w:rPr>
                <w:rFonts w:eastAsia="MS Mincho"/>
                <w:lang w:eastAsia="ja-JP"/>
              </w:rPr>
            </w:pPr>
          </w:p>
        </w:tc>
        <w:tc>
          <w:tcPr>
            <w:tcW w:w="6799" w:type="dxa"/>
          </w:tcPr>
          <w:p w14:paraId="3F0D80AF" w14:textId="77777777" w:rsidR="00073979" w:rsidRDefault="00073979" w:rsidP="00073979">
            <w:pPr>
              <w:rPr>
                <w:rFonts w:eastAsia="MS Mincho"/>
                <w:lang w:eastAsia="ja-JP"/>
              </w:rPr>
            </w:pPr>
          </w:p>
        </w:tc>
      </w:tr>
      <w:tr w:rsidR="00073979" w14:paraId="58135ED3" w14:textId="77777777">
        <w:tc>
          <w:tcPr>
            <w:tcW w:w="2972" w:type="dxa"/>
          </w:tcPr>
          <w:p w14:paraId="3ACD62A0" w14:textId="77777777" w:rsidR="00073979" w:rsidRDefault="00073979" w:rsidP="00073979">
            <w:pPr>
              <w:rPr>
                <w:rFonts w:eastAsia="MS Mincho"/>
                <w:lang w:eastAsia="ja-JP"/>
              </w:rPr>
            </w:pPr>
          </w:p>
        </w:tc>
        <w:tc>
          <w:tcPr>
            <w:tcW w:w="6799" w:type="dxa"/>
          </w:tcPr>
          <w:p w14:paraId="744D6472" w14:textId="77777777" w:rsidR="00073979" w:rsidRDefault="00073979" w:rsidP="00073979">
            <w:pPr>
              <w:rPr>
                <w:lang w:eastAsia="zh-CN"/>
              </w:rPr>
            </w:pPr>
          </w:p>
        </w:tc>
      </w:tr>
      <w:tr w:rsidR="00073979" w14:paraId="41A50887" w14:textId="77777777">
        <w:tc>
          <w:tcPr>
            <w:tcW w:w="2972" w:type="dxa"/>
          </w:tcPr>
          <w:p w14:paraId="7A29B6C4" w14:textId="77777777" w:rsidR="00073979" w:rsidRDefault="00073979" w:rsidP="00073979">
            <w:pPr>
              <w:rPr>
                <w:rFonts w:eastAsia="맑은 고딕"/>
                <w:lang w:eastAsia="ko-KR"/>
              </w:rPr>
            </w:pPr>
          </w:p>
        </w:tc>
        <w:tc>
          <w:tcPr>
            <w:tcW w:w="6799" w:type="dxa"/>
          </w:tcPr>
          <w:p w14:paraId="2D556F8C" w14:textId="77777777" w:rsidR="00073979" w:rsidRDefault="00073979" w:rsidP="00073979">
            <w:pPr>
              <w:rPr>
                <w:rFonts w:eastAsia="맑은 고딕"/>
                <w:lang w:eastAsia="ko-KR"/>
              </w:rPr>
            </w:pPr>
          </w:p>
        </w:tc>
      </w:tr>
      <w:tr w:rsidR="00073979" w14:paraId="65F185D1" w14:textId="77777777">
        <w:tc>
          <w:tcPr>
            <w:tcW w:w="2972" w:type="dxa"/>
          </w:tcPr>
          <w:p w14:paraId="7345057F" w14:textId="77777777" w:rsidR="00073979" w:rsidRDefault="00073979" w:rsidP="00073979">
            <w:pPr>
              <w:rPr>
                <w:rFonts w:eastAsiaTheme="minorEastAsia"/>
                <w:lang w:eastAsia="zh-CN"/>
              </w:rPr>
            </w:pPr>
          </w:p>
        </w:tc>
        <w:tc>
          <w:tcPr>
            <w:tcW w:w="6799" w:type="dxa"/>
          </w:tcPr>
          <w:p w14:paraId="39F0CCE7" w14:textId="77777777" w:rsidR="00073979" w:rsidRDefault="00073979" w:rsidP="00073979">
            <w:pPr>
              <w:rPr>
                <w:lang w:eastAsia="zh-CN"/>
              </w:rPr>
            </w:pPr>
          </w:p>
        </w:tc>
      </w:tr>
    </w:tbl>
    <w:p w14:paraId="7DA7A333" w14:textId="77777777" w:rsidR="005C0F5C" w:rsidRDefault="005C0F5C">
      <w:pPr>
        <w:jc w:val="both"/>
      </w:pPr>
    </w:p>
    <w:p w14:paraId="232CDA88" w14:textId="77777777" w:rsidR="005C0F5C" w:rsidRDefault="002F2A2A">
      <w:pPr>
        <w:pStyle w:val="2"/>
      </w:pPr>
      <w:r>
        <w:t>2.3 Direct transmission of UL transmission(s) following configured grant UL transmission(s)</w:t>
      </w:r>
    </w:p>
    <w:p w14:paraId="0AC868C1" w14:textId="77777777" w:rsidR="005C0F5C" w:rsidRDefault="002F2A2A">
      <w:pPr>
        <w:jc w:val="both"/>
      </w:pPr>
      <w:r>
        <w:t>From the agreement in [100b-e-NR-unlic-NRU-ChAcc-01]:</w:t>
      </w:r>
    </w:p>
    <w:p w14:paraId="45676351" w14:textId="77777777" w:rsidR="005C0F5C" w:rsidRDefault="002F2A2A">
      <w:pPr>
        <w:ind w:left="284"/>
      </w:pPr>
      <w:r>
        <w:rPr>
          <w:highlight w:val="green"/>
        </w:rPr>
        <w:t>Agreement:</w:t>
      </w:r>
    </w:p>
    <w:p w14:paraId="2A5A04E7" w14:textId="77777777" w:rsidR="005C0F5C" w:rsidRDefault="002F2A2A">
      <w:pPr>
        <w:ind w:left="284"/>
      </w:pPr>
      <w:r>
        <w:t xml:space="preserve">Back-to-back transmission of GC-PUSCH and dynamically scheduled PUSCH is supported in NR-U with restrictions similar to those in LTE LAA. </w:t>
      </w:r>
    </w:p>
    <w:p w14:paraId="5A7AC9AA" w14:textId="77777777" w:rsidR="005C0F5C" w:rsidRDefault="002F2A2A">
      <w:pPr>
        <w:ind w:left="284"/>
      </w:pPr>
      <w:r>
        <w:rPr>
          <w:highlight w:val="yellow"/>
        </w:rPr>
        <w:lastRenderedPageBreak/>
        <w:t>Discuss the exact TP taking TP#9 in R1-2001534 as the starting point (until 4/28)</w:t>
      </w:r>
    </w:p>
    <w:p w14:paraId="33975DFE" w14:textId="77777777" w:rsidR="005C0F5C" w:rsidRDefault="002F2A2A">
      <w:r>
        <w:t>The text proposal TP#9 from R1-2001534 is copied below, renamed as TP3:</w:t>
      </w:r>
    </w:p>
    <w:tbl>
      <w:tblPr>
        <w:tblStyle w:val="af0"/>
        <w:tblW w:w="9771" w:type="dxa"/>
        <w:tblLayout w:type="fixed"/>
        <w:tblLook w:val="04A0" w:firstRow="1" w:lastRow="0" w:firstColumn="1" w:lastColumn="0" w:noHBand="0" w:noVBand="1"/>
      </w:tblPr>
      <w:tblGrid>
        <w:gridCol w:w="9771"/>
      </w:tblGrid>
      <w:tr w:rsidR="005C0F5C" w14:paraId="414C3617" w14:textId="77777777">
        <w:tc>
          <w:tcPr>
            <w:tcW w:w="9771" w:type="dxa"/>
          </w:tcPr>
          <w:p w14:paraId="50FDADF1"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F06DA22" w14:textId="77777777" w:rsidR="005C0F5C" w:rsidRDefault="002F2A2A">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34EB0D30"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865C52D" w14:textId="77777777" w:rsidR="005C0F5C" w:rsidRDefault="002F2A2A">
            <w:pPr>
              <w:autoSpaceDE/>
              <w:autoSpaceDN/>
              <w:adjustRightInd/>
              <w:rPr>
                <w:ins w:id="147" w:author="Huawei RAN1#100b-e" w:date="2020-03-27T23:59:00Z"/>
                <w:sz w:val="18"/>
                <w:szCs w:val="18"/>
              </w:rPr>
            </w:pPr>
            <w:ins w:id="148" w:author="Huawei RAN1#100b-e" w:date="2020-03-27T23:59:00Z">
              <w:r>
                <w:rPr>
                  <w:sz w:val="18"/>
                  <w:szCs w:val="18"/>
                </w:rPr>
                <w:t xml:space="preserve">For UL transmission(s) following </w:t>
              </w:r>
            </w:ins>
            <w:ins w:id="149" w:author="Huawei RAN1#100b-e" w:date="2020-03-28T00:02:00Z">
              <w:r>
                <w:rPr>
                  <w:sz w:val="18"/>
                  <w:szCs w:val="18"/>
                </w:rPr>
                <w:t>configured grant</w:t>
              </w:r>
            </w:ins>
            <w:ins w:id="150" w:author="Huawei RAN1#100b-e" w:date="2020-03-27T23:59:00Z">
              <w:r>
                <w:rPr>
                  <w:sz w:val="18"/>
                  <w:szCs w:val="18"/>
                </w:rPr>
                <w:t xml:space="preserve"> UL transmission(s), the following are applicable:</w:t>
              </w:r>
            </w:ins>
          </w:p>
          <w:p w14:paraId="334A27EA" w14:textId="77777777" w:rsidR="005C0F5C" w:rsidRDefault="002F2A2A">
            <w:pPr>
              <w:autoSpaceDE/>
              <w:autoSpaceDN/>
              <w:adjustRightInd/>
              <w:ind w:left="568" w:hanging="284"/>
              <w:rPr>
                <w:ins w:id="151" w:author="Huawei RAN1#100b-e" w:date="2020-03-27T23:55:00Z"/>
                <w:sz w:val="18"/>
                <w:szCs w:val="18"/>
              </w:rPr>
            </w:pPr>
            <w:ins w:id="152" w:author="Huawei RAN1#100b-e" w:date="2020-03-27T23:59:00Z">
              <w:r>
                <w:rPr>
                  <w:sz w:val="18"/>
                  <w:szCs w:val="18"/>
                </w:rPr>
                <w:t>-</w:t>
              </w:r>
              <w:r>
                <w:rPr>
                  <w:sz w:val="18"/>
                  <w:szCs w:val="18"/>
                </w:rPr>
                <w:tab/>
                <w:t xml:space="preserve">If a UE is scheduled by </w:t>
              </w:r>
            </w:ins>
            <w:ins w:id="153" w:author="Huawei RAN1#100b-e" w:date="2020-03-28T00:55:00Z">
              <w:r>
                <w:rPr>
                  <w:sz w:val="18"/>
                  <w:szCs w:val="18"/>
                </w:rPr>
                <w:t xml:space="preserve">a DCI </w:t>
              </w:r>
            </w:ins>
            <w:ins w:id="154" w:author="Huawei RAN1#100b-e" w:date="2020-03-28T00:56:00Z">
              <w:r>
                <w:rPr>
                  <w:sz w:val="18"/>
                  <w:szCs w:val="18"/>
                </w:rPr>
                <w:t xml:space="preserve">received </w:t>
              </w:r>
            </w:ins>
            <w:ins w:id="155" w:author="Huawei RAN1#100b-e" w:date="2020-03-28T00:55:00Z">
              <w:r>
                <w:rPr>
                  <w:sz w:val="18"/>
                  <w:szCs w:val="18"/>
                </w:rPr>
                <w:t xml:space="preserve">from </w:t>
              </w:r>
            </w:ins>
            <w:ins w:id="156" w:author="Huawei RAN1#100b-e" w:date="2020-03-27T23:59:00Z">
              <w:r>
                <w:rPr>
                  <w:sz w:val="18"/>
                  <w:szCs w:val="18"/>
                </w:rPr>
                <w:t xml:space="preserve">a </w:t>
              </w:r>
              <w:proofErr w:type="spellStart"/>
              <w:r>
                <w:rPr>
                  <w:sz w:val="18"/>
                  <w:szCs w:val="18"/>
                </w:rPr>
                <w:t>gNB</w:t>
              </w:r>
              <w:proofErr w:type="spellEnd"/>
              <w:r>
                <w:rPr>
                  <w:sz w:val="18"/>
                  <w:szCs w:val="18"/>
                </w:rPr>
                <w:t xml:space="preserve"> to transmit </w:t>
              </w:r>
            </w:ins>
            <w:ins w:id="157" w:author="Huawei RAN1#100b-e" w:date="2020-03-28T00:43:00Z">
              <w:r>
                <w:rPr>
                  <w:sz w:val="18"/>
                  <w:szCs w:val="18"/>
                </w:rPr>
                <w:t>UL</w:t>
              </w:r>
            </w:ins>
            <w:ins w:id="158" w:author="Huawei RAN1#100b-e" w:date="2020-03-27T23:59:00Z">
              <w:r>
                <w:rPr>
                  <w:sz w:val="18"/>
                  <w:szCs w:val="18"/>
                </w:rPr>
                <w:t xml:space="preserve"> transmission(s) starting from s</w:t>
              </w:r>
            </w:ins>
            <w:ins w:id="159" w:author="Huawei RAN1#100b-e" w:date="2020-03-28T00:14:00Z">
              <w:r>
                <w:rPr>
                  <w:sz w:val="18"/>
                  <w:szCs w:val="18"/>
                </w:rPr>
                <w:t>ymbol</w:t>
              </w:r>
            </w:ins>
            <w:ins w:id="160" w:author="Huawei RAN1#100b-e" w:date="2020-03-27T23:59:00Z">
              <w:r>
                <w:rPr>
                  <w:sz w:val="18"/>
                  <w:szCs w:val="18"/>
                </w:rPr>
                <w:t xml:space="preserve"> </w:t>
              </w:r>
            </w:ins>
            <m:oMath>
              <m:r>
                <w:ins w:id="161" w:author="Huawei RAN1#100b-e" w:date="2020-03-28T00:14:00Z">
                  <w:rPr>
                    <w:rFonts w:ascii="Cambria Math" w:hAnsi="Cambria Math"/>
                    <w:sz w:val="18"/>
                    <w:szCs w:val="18"/>
                  </w:rPr>
                  <m:t>i</m:t>
                </w:ins>
              </m:r>
            </m:oMath>
            <w:ins w:id="162" w:author="Huawei RAN1#100b-e" w:date="2020-03-27T23:59:00Z">
              <w:r>
                <w:rPr>
                  <w:sz w:val="18"/>
                  <w:szCs w:val="18"/>
                </w:rPr>
                <w:t xml:space="preserve"> </w:t>
              </w:r>
            </w:ins>
            <w:ins w:id="163"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64" w:author="Huawei RAN1#100b-e" w:date="2020-03-27T23:59:00Z">
              <w:r>
                <w:rPr>
                  <w:sz w:val="18"/>
                  <w:szCs w:val="18"/>
                </w:rPr>
                <w:t>using Type 1 channel access procedure</w:t>
              </w:r>
            </w:ins>
            <w:ins w:id="165" w:author="Huawei RAN1#100b-e" w:date="2020-03-28T23:21:00Z">
              <w:r>
                <w:rPr>
                  <w:sz w:val="18"/>
                  <w:szCs w:val="18"/>
                </w:rPr>
                <w:t xml:space="preserve"> without CP extension</w:t>
              </w:r>
            </w:ins>
            <w:ins w:id="166" w:author="Huawei RAN1#100b-e" w:date="2020-03-27T23:59:00Z">
              <w:r>
                <w:rPr>
                  <w:sz w:val="18"/>
                  <w:szCs w:val="18"/>
                </w:rPr>
                <w:t xml:space="preserve">, and if the UE starts </w:t>
              </w:r>
            </w:ins>
            <w:ins w:id="167" w:author="Huawei RAN1#100b-e" w:date="2020-03-28T00:41:00Z">
              <w:r>
                <w:rPr>
                  <w:sz w:val="18"/>
                  <w:szCs w:val="18"/>
                </w:rPr>
                <w:t xml:space="preserve">configured grant </w:t>
              </w:r>
            </w:ins>
            <w:ins w:id="168" w:author="Huawei RAN1#100b-e" w:date="2020-03-27T23:59:00Z">
              <w:r>
                <w:rPr>
                  <w:sz w:val="18"/>
                  <w:szCs w:val="18"/>
                </w:rPr>
                <w:t xml:space="preserve">UL transmissions before </w:t>
              </w:r>
            </w:ins>
            <w:ins w:id="169" w:author="Huawei RAN1#100b-e" w:date="2020-03-28T00:41:00Z">
              <w:r>
                <w:rPr>
                  <w:sz w:val="18"/>
                  <w:szCs w:val="18"/>
                </w:rPr>
                <w:t>slot</w:t>
              </w:r>
            </w:ins>
            <w:ins w:id="170"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71" w:author="Huawei RAN1#100b-e" w:date="2020-03-28T00:50:00Z">
              <w:r>
                <w:rPr>
                  <w:sz w:val="18"/>
                  <w:szCs w:val="18"/>
                </w:rPr>
                <w:t>, and the scheduled UL transmission(</w:t>
              </w:r>
            </w:ins>
            <w:ins w:id="172" w:author="Huawei RAN1#100b-e" w:date="2020-03-28T00:51:00Z">
              <w:r>
                <w:rPr>
                  <w:sz w:val="18"/>
                  <w:szCs w:val="18"/>
                </w:rPr>
                <w:t xml:space="preserve">s) occupies </w:t>
              </w:r>
            </w:ins>
            <w:ins w:id="173" w:author="Huawei RAN1#100b-e" w:date="2020-03-28T23:29:00Z">
              <w:r>
                <w:rPr>
                  <w:sz w:val="18"/>
                  <w:szCs w:val="18"/>
                </w:rPr>
                <w:t>all the RBs o</w:t>
              </w:r>
            </w:ins>
            <w:ins w:id="174" w:author="Huawei RAN1#100b-e" w:date="2020-03-28T23:30:00Z">
              <w:r>
                <w:rPr>
                  <w:sz w:val="18"/>
                  <w:szCs w:val="18"/>
                </w:rPr>
                <w:t xml:space="preserve">f </w:t>
              </w:r>
            </w:ins>
            <w:ins w:id="175" w:author="Huawei RAN1#100b-e" w:date="2020-03-28T00:51:00Z">
              <w:r>
                <w:rPr>
                  <w:sz w:val="18"/>
                  <w:szCs w:val="18"/>
                </w:rPr>
                <w:t xml:space="preserve">the same </w:t>
              </w:r>
            </w:ins>
            <w:ins w:id="176" w:author="Huawei RAN1#100b-e" w:date="2020-03-28T00:53:00Z">
              <w:r>
                <w:rPr>
                  <w:sz w:val="18"/>
                  <w:szCs w:val="18"/>
                </w:rPr>
                <w:t xml:space="preserve">channels occupied by the configured grant UL </w:t>
              </w:r>
            </w:ins>
            <w:ins w:id="177" w:author="Huawei RAN1#100b-e" w:date="2020-03-28T00:54:00Z">
              <w:r>
                <w:rPr>
                  <w:sz w:val="18"/>
                  <w:szCs w:val="18"/>
                </w:rPr>
                <w:t>transmission</w:t>
              </w:r>
            </w:ins>
            <w:ins w:id="178" w:author="Huawei RAN1#100b-e" w:date="2020-03-28T00:53:00Z">
              <w:r>
                <w:rPr>
                  <w:sz w:val="18"/>
                  <w:szCs w:val="18"/>
                </w:rPr>
                <w:t>(</w:t>
              </w:r>
            </w:ins>
            <w:ins w:id="179" w:author="Huawei RAN1#100b-e" w:date="2020-03-28T00:54:00Z">
              <w:r>
                <w:rPr>
                  <w:sz w:val="18"/>
                  <w:szCs w:val="18"/>
                </w:rPr>
                <w:t xml:space="preserve">s) </w:t>
              </w:r>
            </w:ins>
            <w:ins w:id="180" w:author="Huawei RAN1#100b-e" w:date="2020-03-28T00:51:00Z">
              <w:r>
                <w:rPr>
                  <w:sz w:val="18"/>
                  <w:szCs w:val="18"/>
                </w:rPr>
                <w:t>or</w:t>
              </w:r>
            </w:ins>
            <w:ins w:id="181" w:author="Huawei RAN1#100b-e" w:date="2020-03-28T00:52:00Z">
              <w:r>
                <w:rPr>
                  <w:sz w:val="18"/>
                  <w:szCs w:val="18"/>
                </w:rPr>
                <w:t xml:space="preserve"> </w:t>
              </w:r>
            </w:ins>
            <w:ins w:id="182" w:author="Huawei RAN1#100b-e" w:date="2020-03-28T23:30:00Z">
              <w:r>
                <w:rPr>
                  <w:sz w:val="18"/>
                  <w:szCs w:val="18"/>
                </w:rPr>
                <w:t xml:space="preserve">all the RBs of </w:t>
              </w:r>
            </w:ins>
            <w:ins w:id="183" w:author="Huawei RAN1#100b-e" w:date="2020-03-28T00:52:00Z">
              <w:r>
                <w:rPr>
                  <w:sz w:val="18"/>
                  <w:szCs w:val="18"/>
                </w:rPr>
                <w:t xml:space="preserve">a subset </w:t>
              </w:r>
            </w:ins>
            <w:ins w:id="184" w:author="Huawei RAN1#100b-e" w:date="2020-03-28T00:54:00Z">
              <w:r>
                <w:rPr>
                  <w:sz w:val="18"/>
                  <w:szCs w:val="18"/>
                </w:rPr>
                <w:t>thereof</w:t>
              </w:r>
            </w:ins>
            <w:ins w:id="185" w:author="Huawei RAN1#100b-e" w:date="2020-03-27T23:59:00Z">
              <w:r>
                <w:rPr>
                  <w:sz w:val="18"/>
                  <w:szCs w:val="18"/>
                </w:rPr>
                <w:t xml:space="preserve">, the UE may </w:t>
              </w:r>
            </w:ins>
            <w:ins w:id="186" w:author="Huawei RAN1#100b-e" w:date="2020-03-28T01:05:00Z">
              <w:r>
                <w:rPr>
                  <w:sz w:val="18"/>
                  <w:szCs w:val="18"/>
                </w:rPr>
                <w:t xml:space="preserve">directly transmit </w:t>
              </w:r>
            </w:ins>
            <w:ins w:id="187" w:author="Huawei RAN1#100b-e" w:date="2020-03-28T00:55:00Z">
              <w:r>
                <w:rPr>
                  <w:sz w:val="18"/>
                  <w:szCs w:val="18"/>
                </w:rPr>
                <w:t xml:space="preserve">the scheduled </w:t>
              </w:r>
            </w:ins>
            <w:ins w:id="188" w:author="Huawei RAN1#100b-e" w:date="2020-03-27T23:59:00Z">
              <w:r>
                <w:rPr>
                  <w:sz w:val="18"/>
                  <w:szCs w:val="18"/>
                </w:rPr>
                <w:t xml:space="preserve">UL transmission(s) according to the received </w:t>
              </w:r>
            </w:ins>
            <w:ins w:id="189" w:author="Huawei RAN1#100b-e" w:date="2020-03-28T00:56:00Z">
              <w:r>
                <w:rPr>
                  <w:sz w:val="18"/>
                  <w:szCs w:val="18"/>
                </w:rPr>
                <w:t>DCI</w:t>
              </w:r>
            </w:ins>
            <w:ins w:id="190" w:author="Huawei RAN1#100b-e" w:date="2020-03-27T23:59:00Z">
              <w:r>
                <w:rPr>
                  <w:sz w:val="18"/>
                  <w:szCs w:val="18"/>
                </w:rPr>
                <w:t xml:space="preserve"> from </w:t>
              </w:r>
            </w:ins>
            <w:ins w:id="191"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92" w:author="Huawei RAN1#100b-e" w:date="2020-03-27T23:59:00Z">
              <w:r>
                <w:rPr>
                  <w:sz w:val="18"/>
                  <w:szCs w:val="18"/>
                </w:rPr>
                <w:t>s</w:t>
              </w:r>
            </w:ins>
            <w:ins w:id="193" w:author="Huawei RAN1#100b-e" w:date="2020-03-28T00:54:00Z">
              <w:r>
                <w:rPr>
                  <w:sz w:val="18"/>
                  <w:szCs w:val="18"/>
                </w:rPr>
                <w:t>lot</w:t>
              </w:r>
            </w:ins>
            <w:ins w:id="194"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95" w:author="Huawei RAN1#100b-e" w:date="2020-04-09T22:37:00Z">
              <w:r>
                <w:rPr>
                  <w:sz w:val="18"/>
                  <w:szCs w:val="18"/>
                </w:rPr>
                <w:t xml:space="preserve">the </w:t>
              </w:r>
            </w:ins>
            <w:ins w:id="196" w:author="Huawei RAN1#100b-e" w:date="2020-03-27T23:59:00Z">
              <w:r>
                <w:rPr>
                  <w:sz w:val="18"/>
                  <w:szCs w:val="18"/>
                </w:rPr>
                <w:t xml:space="preserve">priority class value indicated in the </w:t>
              </w:r>
            </w:ins>
            <w:ins w:id="197" w:author="Huawei RAN1#100b-e" w:date="2020-03-28T00:56:00Z">
              <w:r>
                <w:rPr>
                  <w:sz w:val="18"/>
                  <w:szCs w:val="18"/>
                </w:rPr>
                <w:t>DCI</w:t>
              </w:r>
            </w:ins>
            <w:ins w:id="198" w:author="Huawei RAN1#100b-e" w:date="2020-03-27T23:59:00Z">
              <w:r>
                <w:rPr>
                  <w:sz w:val="18"/>
                  <w:szCs w:val="18"/>
                </w:rPr>
                <w:t xml:space="preserve">, and the </w:t>
              </w:r>
            </w:ins>
            <w:ins w:id="199" w:author="Huawei RAN1#100b-e" w:date="2020-03-28T00:56:00Z">
              <w:r>
                <w:rPr>
                  <w:sz w:val="18"/>
                  <w:szCs w:val="18"/>
                </w:rPr>
                <w:t xml:space="preserve">configured grant </w:t>
              </w:r>
            </w:ins>
            <w:ins w:id="200" w:author="Huawei RAN1#100b-e" w:date="2020-03-27T23:59:00Z">
              <w:r>
                <w:rPr>
                  <w:sz w:val="18"/>
                  <w:szCs w:val="18"/>
                </w:rPr>
                <w:t xml:space="preserve"> UL transmission shall end at the symbol </w:t>
              </w:r>
            </w:ins>
            <w:ins w:id="201" w:author="Huawei RAN1#100b-e" w:date="2020-03-28T00:58:00Z">
              <w:r>
                <w:rPr>
                  <w:sz w:val="18"/>
                  <w:szCs w:val="18"/>
                </w:rPr>
                <w:t xml:space="preserve">preceding symbol </w:t>
              </w:r>
              <m:oMath>
                <m:r>
                  <w:rPr>
                    <w:rFonts w:ascii="Cambria Math" w:hAnsi="Cambria Math"/>
                    <w:sz w:val="18"/>
                    <w:szCs w:val="18"/>
                  </w:rPr>
                  <m:t>i</m:t>
                </m:r>
              </m:oMath>
            </w:ins>
            <w:ins w:id="202" w:author="Huawei RAN1#100b-e" w:date="2020-03-27T23:59:00Z">
              <w:r>
                <w:rPr>
                  <w:sz w:val="18"/>
                  <w:szCs w:val="18"/>
                </w:rPr>
                <w:t xml:space="preserve">. The sum of the lengths of the </w:t>
              </w:r>
            </w:ins>
            <w:ins w:id="203" w:author="Huawei RAN1#100b-e" w:date="2020-03-28T01:00:00Z">
              <w:r>
                <w:rPr>
                  <w:sz w:val="18"/>
                  <w:szCs w:val="18"/>
                </w:rPr>
                <w:t>configured gr</w:t>
              </w:r>
            </w:ins>
            <w:ins w:id="204" w:author="Huawei RAN1#100b-e" w:date="2020-03-28T01:03:00Z">
              <w:r>
                <w:rPr>
                  <w:sz w:val="18"/>
                  <w:szCs w:val="18"/>
                </w:rPr>
                <w:t>a</w:t>
              </w:r>
            </w:ins>
            <w:ins w:id="205" w:author="Huawei RAN1#100b-e" w:date="2020-03-28T01:00:00Z">
              <w:r>
                <w:rPr>
                  <w:sz w:val="18"/>
                  <w:szCs w:val="18"/>
                </w:rPr>
                <w:t>nt</w:t>
              </w:r>
            </w:ins>
            <w:ins w:id="206" w:author="Huawei RAN1#100b-e" w:date="2020-03-27T23:59:00Z">
              <w:r>
                <w:rPr>
                  <w:sz w:val="18"/>
                  <w:szCs w:val="18"/>
                </w:rPr>
                <w:t xml:space="preserve"> UL transmission(s) and the scheduled UL transmission(s) shall not exceed the maximum channel occupancy time corresponding to the priority class value used to </w:t>
              </w:r>
            </w:ins>
            <w:ins w:id="207" w:author="Huawei RAN1#100b-e" w:date="2020-03-28T01:01:00Z">
              <w:r>
                <w:rPr>
                  <w:sz w:val="18"/>
                  <w:szCs w:val="18"/>
                </w:rPr>
                <w:t xml:space="preserve">transmit the configured grant UL </w:t>
              </w:r>
            </w:ins>
            <w:ins w:id="208" w:author="Huawei RAN1#100b-e" w:date="2020-03-28T01:02:00Z">
              <w:r>
                <w:rPr>
                  <w:sz w:val="18"/>
                  <w:szCs w:val="18"/>
                </w:rPr>
                <w:t>transmission</w:t>
              </w:r>
            </w:ins>
            <w:ins w:id="209" w:author="Huawei RAN1#100b-e" w:date="2020-03-28T01:01:00Z">
              <w:r>
                <w:rPr>
                  <w:sz w:val="18"/>
                  <w:szCs w:val="18"/>
                </w:rPr>
                <w:t>(</w:t>
              </w:r>
            </w:ins>
            <w:ins w:id="210" w:author="Huawei RAN1#100b-e" w:date="2020-03-28T01:02:00Z">
              <w:r>
                <w:rPr>
                  <w:sz w:val="18"/>
                  <w:szCs w:val="18"/>
                </w:rPr>
                <w:t>s)</w:t>
              </w:r>
            </w:ins>
            <w:ins w:id="211" w:author="Huawei RAN1#100b-e" w:date="2020-03-27T23:59:00Z">
              <w:r>
                <w:rPr>
                  <w:sz w:val="18"/>
                  <w:szCs w:val="18"/>
                </w:rPr>
                <w:t xml:space="preserve">. Otherwise, the UE shall terminate </w:t>
              </w:r>
            </w:ins>
            <w:ins w:id="212" w:author="Huawei RAN1#100b-e" w:date="2020-03-28T01:13:00Z">
              <w:r>
                <w:rPr>
                  <w:sz w:val="18"/>
                  <w:szCs w:val="18"/>
                </w:rPr>
                <w:t xml:space="preserve">the configured grant UL transmission </w:t>
              </w:r>
            </w:ins>
            <w:ins w:id="213" w:author="Huawei RAN1#100b-e" w:date="2020-03-28T01:12:00Z">
              <w:r>
                <w:rPr>
                  <w:sz w:val="18"/>
                  <w:szCs w:val="18"/>
                </w:rPr>
                <w:t xml:space="preserve">by dropping the transmission of </w:t>
              </w:r>
            </w:ins>
            <w:ins w:id="214" w:author="Huawei RAN1#100b-e" w:date="2020-03-28T01:14:00Z">
              <w:r>
                <w:rPr>
                  <w:sz w:val="18"/>
                  <w:szCs w:val="18"/>
                </w:rPr>
                <w:t xml:space="preserve">at least </w:t>
              </w:r>
            </w:ins>
            <w:ins w:id="215" w:author="Huawei RAN1#100b-e" w:date="2020-03-28T01:12:00Z">
              <w:r>
                <w:rPr>
                  <w:sz w:val="18"/>
                  <w:szCs w:val="18"/>
                </w:rPr>
                <w:t xml:space="preserve">the CG-PUSCH </w:t>
              </w:r>
            </w:ins>
            <w:ins w:id="216" w:author="Huawei RAN1#100b-e" w:date="2020-03-27T23:59:00Z">
              <w:r>
                <w:rPr>
                  <w:sz w:val="18"/>
                  <w:szCs w:val="18"/>
                </w:rPr>
                <w:t xml:space="preserve">before </w:t>
              </w:r>
            </w:ins>
            <w:ins w:id="217"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18" w:author="Huawei RAN1#100b-e" w:date="2020-03-28T22:53:00Z">
              <w:r>
                <w:rPr>
                  <w:iCs/>
                  <w:sz w:val="18"/>
                  <w:szCs w:val="18"/>
                </w:rPr>
                <w:t xml:space="preserve"> and transmit the scheduled UL transmission(s) according to the received DCI.</w:t>
              </w:r>
            </w:ins>
          </w:p>
          <w:p w14:paraId="3EEA0A4F"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39A4B6C" w14:textId="77777777" w:rsidR="005C0F5C" w:rsidRDefault="002F2A2A">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14:paraId="23C3F19D" w14:textId="77777777" w:rsidR="005C0F5C" w:rsidRDefault="005C0F5C"/>
    <w:p w14:paraId="2F18E509" w14:textId="77777777" w:rsidR="005C0F5C" w:rsidRDefault="002F2A2A">
      <w:r>
        <w:t>Companies are asked to provide their views on the TP using the Table below:</w:t>
      </w:r>
    </w:p>
    <w:p w14:paraId="69174B4E" w14:textId="77777777" w:rsidR="005C0F5C" w:rsidRDefault="005C0F5C"/>
    <w:tbl>
      <w:tblPr>
        <w:tblStyle w:val="af0"/>
        <w:tblW w:w="9771" w:type="dxa"/>
        <w:tblLayout w:type="fixed"/>
        <w:tblLook w:val="04A0" w:firstRow="1" w:lastRow="0" w:firstColumn="1" w:lastColumn="0" w:noHBand="0" w:noVBand="1"/>
      </w:tblPr>
      <w:tblGrid>
        <w:gridCol w:w="2972"/>
        <w:gridCol w:w="6799"/>
      </w:tblGrid>
      <w:tr w:rsidR="005C0F5C" w14:paraId="39405D08" w14:textId="77777777">
        <w:tc>
          <w:tcPr>
            <w:tcW w:w="2972" w:type="dxa"/>
          </w:tcPr>
          <w:p w14:paraId="3DB0E2A7" w14:textId="77777777" w:rsidR="005C0F5C" w:rsidRDefault="002F2A2A">
            <w:pPr>
              <w:rPr>
                <w:b/>
                <w:bCs/>
              </w:rPr>
            </w:pPr>
            <w:r>
              <w:rPr>
                <w:b/>
                <w:bCs/>
              </w:rPr>
              <w:t>Company / Org.</w:t>
            </w:r>
          </w:p>
        </w:tc>
        <w:tc>
          <w:tcPr>
            <w:tcW w:w="6799" w:type="dxa"/>
          </w:tcPr>
          <w:p w14:paraId="45F3E90C" w14:textId="77777777" w:rsidR="005C0F5C" w:rsidRDefault="002F2A2A">
            <w:pPr>
              <w:rPr>
                <w:b/>
                <w:bCs/>
              </w:rPr>
            </w:pPr>
            <w:r>
              <w:rPr>
                <w:b/>
                <w:bCs/>
              </w:rPr>
              <w:t>View on FL proposal #4</w:t>
            </w:r>
          </w:p>
        </w:tc>
      </w:tr>
      <w:tr w:rsidR="005C0F5C" w14:paraId="1D072E08" w14:textId="77777777">
        <w:tc>
          <w:tcPr>
            <w:tcW w:w="2972" w:type="dxa"/>
          </w:tcPr>
          <w:p w14:paraId="753DD66B" w14:textId="77777777" w:rsidR="005C0F5C" w:rsidRDefault="002F2A2A">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14:paraId="6057B0E5" w14:textId="77777777" w:rsidR="005C0F5C" w:rsidRDefault="002F2A2A">
            <w:pPr>
              <w:rPr>
                <w:color w:val="000000"/>
              </w:rPr>
            </w:pPr>
            <w:r>
              <w:rPr>
                <w:color w:val="000000"/>
              </w:rPr>
              <w:t>Based on the changes proposed by OPPO and Samsung, we have the following suggestions and comments:</w:t>
            </w:r>
          </w:p>
          <w:p w14:paraId="1F2A1BEF" w14:textId="77777777" w:rsidR="005C0F5C" w:rsidRDefault="002F2A2A">
            <w:pPr>
              <w:pStyle w:val="af6"/>
              <w:numPr>
                <w:ilvl w:val="0"/>
                <w:numId w:val="4"/>
              </w:numPr>
              <w:rPr>
                <w:color w:val="000000"/>
                <w:sz w:val="20"/>
              </w:rPr>
            </w:pPr>
            <w:r>
              <w:rPr>
                <w:color w:val="000000"/>
                <w:sz w:val="20"/>
              </w:rPr>
              <w:t>For inserting the CG PUSCH cancellation rule, can’t we just follow the approach in 6.1.2.3.1 of 38.214 and insert the follwing sentence instead?</w:t>
            </w:r>
          </w:p>
          <w:p w14:paraId="2D7E5207" w14:textId="77777777" w:rsidR="005C0F5C" w:rsidRDefault="005C0F5C">
            <w:pPr>
              <w:pStyle w:val="af6"/>
              <w:rPr>
                <w:color w:val="000000"/>
                <w:sz w:val="20"/>
              </w:rPr>
            </w:pPr>
          </w:p>
          <w:p w14:paraId="621DA4D7" w14:textId="77777777" w:rsidR="005C0F5C" w:rsidRDefault="002F2A2A">
            <w:pPr>
              <w:ind w:left="720"/>
              <w:rPr>
                <w:ins w:id="219" w:author="Huawei, HiSilicon" w:date="2020-04-27T17:12:00Z"/>
                <w:color w:val="000000"/>
              </w:rPr>
            </w:pPr>
            <w:ins w:id="220" w:author="Huawei, HiSilicon" w:date="2020-04-27T17:12:00Z">
              <w:r>
                <w:rPr>
                  <w:color w:val="000000"/>
                </w:rPr>
                <w:t>PUSCH transmission with a configured grant in a slot is omitted according to the conditions in Clause 11.1 of [6, TS38.213] relative to a last symbol of a CORESET where the UE detects the DCI format.</w:t>
              </w:r>
            </w:ins>
          </w:p>
          <w:p w14:paraId="2649C531" w14:textId="77777777" w:rsidR="005C0F5C" w:rsidRDefault="002F2A2A">
            <w:pPr>
              <w:pStyle w:val="af6"/>
              <w:numPr>
                <w:ilvl w:val="0"/>
                <w:numId w:val="4"/>
              </w:numPr>
              <w:rPr>
                <w:color w:val="000000"/>
                <w:sz w:val="20"/>
              </w:rPr>
            </w:pPr>
            <w:r>
              <w:rPr>
                <w:color w:val="000000"/>
                <w:sz w:val="20"/>
              </w:rPr>
              <w:t>The case when CG PUSCH is dropped, it actually corresponds to one or more of the conditions for back-to-back tranmissions not being met (Full BW allocation, CAPC, and MCOT). So, I don’t see how we can allow the back-to-back transmission to happen in case the CG PUSCH cancellation ruleis not applicable to the preceding PUSCH</w:t>
            </w:r>
          </w:p>
          <w:p w14:paraId="771EB0A7" w14:textId="77777777" w:rsidR="005C0F5C" w:rsidRDefault="002F2A2A">
            <w:pPr>
              <w:pStyle w:val="af6"/>
              <w:rPr>
                <w:color w:val="000000"/>
                <w:sz w:val="20"/>
              </w:rPr>
            </w:pPr>
            <w:r>
              <w:rPr>
                <w:color w:val="000000"/>
                <w:sz w:val="20"/>
              </w:rPr>
              <w:t xml:space="preserve">    </w:t>
            </w:r>
          </w:p>
          <w:p w14:paraId="6F6BFE49" w14:textId="77777777" w:rsidR="005C0F5C" w:rsidRDefault="002F2A2A">
            <w:pPr>
              <w:rPr>
                <w:lang w:val="en-US" w:eastAsia="zh-CN"/>
              </w:rPr>
            </w:pPr>
            <w:r>
              <w:rPr>
                <w:color w:val="000000"/>
              </w:rPr>
              <w:t xml:space="preserve">Also, given the requirement for Full BW allocation per channel of those occupied by the CG transmission, we should discuss whether this </w:t>
            </w:r>
            <w:proofErr w:type="spellStart"/>
            <w:r>
              <w:rPr>
                <w:color w:val="000000"/>
              </w:rPr>
              <w:t>subcaluse</w:t>
            </w:r>
            <w:proofErr w:type="spellEnd"/>
            <w:r>
              <w:rPr>
                <w:color w:val="000000"/>
              </w:rPr>
              <w:t xml:space="preserve"> should be limited to PUSCHs scheduled by an UL grant only </w:t>
            </w:r>
          </w:p>
        </w:tc>
      </w:tr>
      <w:tr w:rsidR="002F2A2A" w14:paraId="403EE795" w14:textId="77777777">
        <w:tc>
          <w:tcPr>
            <w:tcW w:w="2972" w:type="dxa"/>
          </w:tcPr>
          <w:p w14:paraId="377DB7F5" w14:textId="739E84E6" w:rsidR="002F2A2A" w:rsidRPr="002F2A2A" w:rsidRDefault="002F2A2A" w:rsidP="002F2A2A">
            <w:r w:rsidRPr="002F2A2A">
              <w:rPr>
                <w:rFonts w:eastAsia="맑은 고딕" w:hint="eastAsia"/>
                <w:lang w:eastAsia="ko-KR"/>
              </w:rPr>
              <w:t>S</w:t>
            </w:r>
            <w:r w:rsidRPr="002F2A2A">
              <w:rPr>
                <w:rFonts w:eastAsia="맑은 고딕"/>
                <w:lang w:eastAsia="ko-KR"/>
              </w:rPr>
              <w:t>amsung</w:t>
            </w:r>
          </w:p>
        </w:tc>
        <w:tc>
          <w:tcPr>
            <w:tcW w:w="6799" w:type="dxa"/>
          </w:tcPr>
          <w:p w14:paraId="235D5DAA" w14:textId="77777777" w:rsidR="002F2A2A" w:rsidRPr="002F2A2A" w:rsidRDefault="002F2A2A" w:rsidP="002F2A2A">
            <w:pPr>
              <w:rPr>
                <w:rFonts w:eastAsia="맑은 고딕"/>
                <w:lang w:eastAsia="ko-KR"/>
              </w:rPr>
            </w:pPr>
            <w:r w:rsidRPr="002F2A2A">
              <w:rPr>
                <w:rFonts w:eastAsia="맑은 고딕" w:hint="eastAsia"/>
                <w:lang w:eastAsia="ko-KR"/>
              </w:rPr>
              <w:t>Agree with the sentence provided by Huawei.</w:t>
            </w:r>
          </w:p>
          <w:p w14:paraId="4FDEFF86" w14:textId="77777777" w:rsidR="002F2A2A" w:rsidRPr="002F2A2A" w:rsidRDefault="002F2A2A" w:rsidP="002F2A2A">
            <w:pPr>
              <w:rPr>
                <w:rFonts w:eastAsia="맑은 고딕"/>
                <w:lang w:eastAsia="ko-KR"/>
              </w:rPr>
            </w:pPr>
            <w:r w:rsidRPr="002F2A2A">
              <w:rPr>
                <w:rFonts w:eastAsia="맑은 고딕"/>
                <w:lang w:eastAsia="ko-KR"/>
              </w:rPr>
              <w:t xml:space="preserve">For the case when the CG-PUSCH cancellation rule is not applicable to the preceding PUSCH, we think the proper UE behaviour should be defined and the possible option is to transmit scheduled PUSCH without a gap. If we agree with this, it seems that we can include this in the conditions for back-to-back </w:t>
            </w:r>
            <w:r w:rsidRPr="002F2A2A">
              <w:rPr>
                <w:rFonts w:eastAsia="맑은 고딕"/>
                <w:lang w:eastAsia="ko-KR"/>
              </w:rPr>
              <w:lastRenderedPageBreak/>
              <w:t>transmission (i.e., Full BW allocation, CAPC, MCOT, and not applicable CG-PUSCH cancellation)</w:t>
            </w:r>
          </w:p>
          <w:p w14:paraId="6D06FDAE" w14:textId="38FD9D6F" w:rsidR="002F2A2A" w:rsidRPr="002F2A2A" w:rsidRDefault="002F2A2A" w:rsidP="002F2A2A">
            <w:r w:rsidRPr="002F2A2A">
              <w:rPr>
                <w:rFonts w:eastAsia="맑은 고딕"/>
                <w:lang w:eastAsia="ko-KR"/>
              </w:rPr>
              <w:t xml:space="preserve">Also, it seems that we should discuss other UL channels and signals such as PRACH, PUCCH (including configured PUCCH) in this </w:t>
            </w:r>
            <w:proofErr w:type="spellStart"/>
            <w:r w:rsidRPr="002F2A2A">
              <w:rPr>
                <w:rFonts w:eastAsia="맑은 고딕"/>
                <w:lang w:eastAsia="ko-KR"/>
              </w:rPr>
              <w:t>subclause</w:t>
            </w:r>
            <w:proofErr w:type="spellEnd"/>
            <w:r w:rsidRPr="002F2A2A">
              <w:rPr>
                <w:rFonts w:eastAsia="맑은 고딕"/>
                <w:lang w:eastAsia="ko-KR"/>
              </w:rPr>
              <w:t>, but it is also ok to limit to the case of PUSCHs scheduled by UL grant only in this meeting.</w:t>
            </w:r>
          </w:p>
        </w:tc>
      </w:tr>
      <w:tr w:rsidR="007A1BCC" w14:paraId="29604B32" w14:textId="77777777">
        <w:tc>
          <w:tcPr>
            <w:tcW w:w="2972" w:type="dxa"/>
          </w:tcPr>
          <w:p w14:paraId="48472435" w14:textId="7875EE92" w:rsidR="007A1BCC" w:rsidRDefault="007A1BCC" w:rsidP="007A1BCC">
            <w:r w:rsidRPr="004A6387">
              <w:lastRenderedPageBreak/>
              <w:t>Ericsson</w:t>
            </w:r>
          </w:p>
        </w:tc>
        <w:tc>
          <w:tcPr>
            <w:tcW w:w="6799" w:type="dxa"/>
          </w:tcPr>
          <w:p w14:paraId="5F4E3F90" w14:textId="77777777" w:rsidR="007A1BCC" w:rsidRPr="004A6387" w:rsidRDefault="007A1BCC" w:rsidP="007A1BCC">
            <w:r w:rsidRPr="004A6387">
              <w:t>The proposed TP is fine in general. Some further refinement for consideration below:</w:t>
            </w:r>
          </w:p>
          <w:p w14:paraId="57E96023"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F19FCFA" w14:textId="77777777" w:rsidR="007A1BCC" w:rsidRDefault="007A1BCC" w:rsidP="007A1BCC">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130AC9A1"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1FE5F1EB" w14:textId="77777777" w:rsidR="007A1BCC" w:rsidRDefault="007A1BCC" w:rsidP="007A1BCC">
            <w:pPr>
              <w:autoSpaceDE/>
              <w:adjustRightInd/>
              <w:rPr>
                <w:color w:val="5B9BD5" w:themeColor="accent1"/>
                <w:sz w:val="18"/>
                <w:szCs w:val="18"/>
              </w:rPr>
            </w:pPr>
            <w:r>
              <w:rPr>
                <w:color w:val="5B9BD5" w:themeColor="accent1"/>
                <w:sz w:val="18"/>
                <w:szCs w:val="18"/>
              </w:rPr>
              <w:t>For UL transmission(s) following configured grant UL transmission(s), the following are applicable:</w:t>
            </w:r>
          </w:p>
          <w:p w14:paraId="537E8256" w14:textId="77777777" w:rsidR="007A1BCC" w:rsidRDefault="007A1BCC" w:rsidP="007A1BCC">
            <w:pPr>
              <w:autoSpaceDE/>
              <w:adjustRightInd/>
              <w:ind w:left="568" w:hanging="284"/>
              <w:rPr>
                <w:color w:val="5B9BD5" w:themeColor="accent1"/>
                <w:sz w:val="18"/>
                <w:szCs w:val="18"/>
              </w:rPr>
            </w:pPr>
            <w:r>
              <w:rPr>
                <w:color w:val="5B9BD5" w:themeColor="accent1"/>
                <w:sz w:val="18"/>
                <w:szCs w:val="18"/>
              </w:rPr>
              <w:t>-</w:t>
            </w:r>
            <w:r>
              <w:rPr>
                <w:color w:val="5B9BD5" w:themeColor="accent1"/>
                <w:sz w:val="18"/>
                <w:szCs w:val="18"/>
              </w:rPr>
              <w:tab/>
              <w:t xml:space="preserve">If a UE is scheduled </w:t>
            </w:r>
            <w:r>
              <w:rPr>
                <w:strike/>
                <w:color w:val="FF0000"/>
                <w:sz w:val="18"/>
                <w:szCs w:val="18"/>
                <w:highlight w:val="yellow"/>
              </w:rPr>
              <w:t xml:space="preserve">by a DCI received from a </w:t>
            </w:r>
            <w:proofErr w:type="spellStart"/>
            <w:r>
              <w:rPr>
                <w:strike/>
                <w:color w:val="FF0000"/>
                <w:sz w:val="18"/>
                <w:szCs w:val="18"/>
                <w:highlight w:val="yellow"/>
              </w:rPr>
              <w:t>gNB</w:t>
            </w:r>
            <w:proofErr w:type="spellEnd"/>
            <w:r>
              <w:rPr>
                <w:color w:val="FF0000"/>
                <w:sz w:val="18"/>
                <w:szCs w:val="18"/>
              </w:rPr>
              <w:t xml:space="preserve"> </w:t>
            </w:r>
            <w:r>
              <w:rPr>
                <w:color w:val="5B9BD5" w:themeColor="accent1"/>
                <w:sz w:val="18"/>
                <w:szCs w:val="18"/>
              </w:rPr>
              <w:t xml:space="preserve">to transmit UL transmission(s) starting 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without CP extension </w:t>
            </w:r>
            <w:r>
              <w:rPr>
                <w:color w:val="FF0000"/>
                <w:sz w:val="18"/>
                <w:szCs w:val="18"/>
              </w:rPr>
              <w:t>with a corresponding CAPC</w:t>
            </w:r>
            <w:r>
              <w:rPr>
                <w:color w:val="5B9BD5" w:themeColor="accent1"/>
                <w:sz w:val="18"/>
                <w:szCs w:val="18"/>
              </w:rPr>
              <w:t xml:space="preserve">, and if the UE starts configured grant UL transmissions before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t>
            </w:r>
            <w:r>
              <w:rPr>
                <w:color w:val="FF0000"/>
                <w:sz w:val="18"/>
                <w:szCs w:val="18"/>
              </w:rPr>
              <w:t>with a corresponding CAPC</w:t>
            </w:r>
            <w:r>
              <w:rPr>
                <w:color w:val="5B9BD5" w:themeColor="accent1"/>
                <w:sz w:val="18"/>
                <w:szCs w:val="18"/>
              </w:rPr>
              <w:t>, and the scheduled UL transmission(s) occupies</w:t>
            </w:r>
            <w:r>
              <w:rPr>
                <w:strike/>
                <w:color w:val="FF0000"/>
                <w:sz w:val="18"/>
                <w:szCs w:val="18"/>
              </w:rPr>
              <w:t xml:space="preserve"> all</w:t>
            </w:r>
            <w:r>
              <w:rPr>
                <w:color w:val="FF0000"/>
                <w:sz w:val="18"/>
                <w:szCs w:val="18"/>
              </w:rPr>
              <w:t xml:space="preserve"> </w:t>
            </w:r>
            <w:r w:rsidRPr="004A6387">
              <w:rPr>
                <w:color w:val="FF0000"/>
                <w:sz w:val="18"/>
                <w:szCs w:val="18"/>
                <w:highlight w:val="green"/>
              </w:rPr>
              <w:t>a subset</w:t>
            </w:r>
            <w:r>
              <w:rPr>
                <w:color w:val="FF0000"/>
                <w:sz w:val="18"/>
                <w:szCs w:val="18"/>
              </w:rPr>
              <w:t xml:space="preserve"> of  </w:t>
            </w:r>
            <w:r>
              <w:rPr>
                <w:color w:val="5B9BD5" w:themeColor="accent1"/>
                <w:sz w:val="18"/>
                <w:szCs w:val="18"/>
              </w:rPr>
              <w:t xml:space="preserve">the RBs of the same channels occupied by the configured grant UL transmission(s) </w:t>
            </w:r>
            <w:r>
              <w:rPr>
                <w:strike/>
                <w:color w:val="FF0000"/>
                <w:sz w:val="18"/>
                <w:szCs w:val="18"/>
              </w:rPr>
              <w:t>or all the RBs of a subset thereof</w:t>
            </w:r>
            <w:r>
              <w:rPr>
                <w:color w:val="5B9BD5" w:themeColor="accent1"/>
                <w:sz w:val="18"/>
                <w:szCs w:val="18"/>
              </w:rPr>
              <w:t xml:space="preserve">, the UE may </w:t>
            </w:r>
            <w:r>
              <w:rPr>
                <w:strike/>
                <w:color w:val="FF0000"/>
                <w:sz w:val="18"/>
                <w:szCs w:val="18"/>
              </w:rPr>
              <w:t xml:space="preserve">directly </w:t>
            </w:r>
            <w:r>
              <w:rPr>
                <w:color w:val="FF0000"/>
                <w:sz w:val="18"/>
                <w:szCs w:val="18"/>
              </w:rPr>
              <w:t>continue to</w:t>
            </w:r>
            <w:r>
              <w:rPr>
                <w:color w:val="5B9BD5" w:themeColor="accent1"/>
                <w:sz w:val="18"/>
                <w:szCs w:val="18"/>
              </w:rPr>
              <w:t xml:space="preserve"> transmit the scheduled UL transmission(s) </w:t>
            </w:r>
            <w:r>
              <w:rPr>
                <w:strike/>
                <w:color w:val="FF0000"/>
                <w:sz w:val="18"/>
                <w:szCs w:val="18"/>
              </w:rPr>
              <w:t>according to the received DCI</w:t>
            </w:r>
            <w:r>
              <w:rPr>
                <w:color w:val="FF0000"/>
                <w:sz w:val="18"/>
                <w:szCs w:val="18"/>
              </w:rPr>
              <w:t xml:space="preserve"> to the corresponding CAPC </w:t>
            </w:r>
            <w:r>
              <w:rPr>
                <w:color w:val="5B9BD5" w:themeColor="accent1"/>
                <w:sz w:val="18"/>
                <w:szCs w:val="18"/>
              </w:rPr>
              <w:t xml:space="preserve">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without a gap, if the CAPC </w:t>
            </w:r>
            <w:r>
              <w:rPr>
                <w:strike/>
                <w:color w:val="FF0000"/>
                <w:sz w:val="18"/>
                <w:szCs w:val="18"/>
              </w:rPr>
              <w:t>priority class</w:t>
            </w:r>
            <w:r>
              <w:rPr>
                <w:color w:val="FF0000"/>
                <w:sz w:val="18"/>
                <w:szCs w:val="18"/>
              </w:rPr>
              <w:t xml:space="preserve"> </w:t>
            </w:r>
            <w:r>
              <w:rPr>
                <w:color w:val="5B9BD5" w:themeColor="accent1"/>
                <w:sz w:val="18"/>
                <w:szCs w:val="18"/>
              </w:rPr>
              <w:t>value of the performed channel access procedure is larger than or equal to the</w:t>
            </w:r>
            <w:r>
              <w:rPr>
                <w:color w:val="FF0000"/>
                <w:sz w:val="18"/>
                <w:szCs w:val="18"/>
              </w:rPr>
              <w:t xml:space="preserve"> CAPC </w:t>
            </w:r>
            <w:r>
              <w:rPr>
                <w:strike/>
                <w:color w:val="FF0000"/>
                <w:sz w:val="18"/>
                <w:szCs w:val="18"/>
              </w:rPr>
              <w:t>priority class</w:t>
            </w:r>
            <w:r>
              <w:rPr>
                <w:color w:val="FF0000"/>
                <w:sz w:val="18"/>
                <w:szCs w:val="18"/>
              </w:rPr>
              <w:t xml:space="preserve"> </w:t>
            </w:r>
            <w:r>
              <w:rPr>
                <w:color w:val="5B9BD5" w:themeColor="accent1"/>
                <w:sz w:val="18"/>
                <w:szCs w:val="18"/>
              </w:rPr>
              <w:t>value</w:t>
            </w:r>
            <w:r>
              <w:rPr>
                <w:color w:val="FF0000"/>
                <w:sz w:val="18"/>
                <w:szCs w:val="18"/>
              </w:rPr>
              <w:t xml:space="preserve"> corresponding to the scheduled UL transmission(s) </w:t>
            </w:r>
            <w:r>
              <w:rPr>
                <w:strike/>
                <w:color w:val="FF0000"/>
                <w:sz w:val="18"/>
                <w:szCs w:val="18"/>
              </w:rPr>
              <w:t>indicated in the DCI</w:t>
            </w:r>
            <w:r>
              <w:rPr>
                <w:color w:val="5B9BD5" w:themeColor="accent1"/>
                <w:sz w:val="18"/>
                <w:szCs w:val="18"/>
              </w:rPr>
              <w:t xml:space="preserve">, </w:t>
            </w:r>
            <w:r>
              <w:rPr>
                <w:strike/>
                <w:color w:val="FF0000"/>
                <w:sz w:val="18"/>
                <w:szCs w:val="18"/>
                <w:highlight w:val="cyan"/>
              </w:rPr>
              <w:t xml:space="preserve">and the configured grant  UL transmission shall ends at the symbol preceding symbol </w:t>
            </w:r>
            <m:oMath>
              <m:r>
                <w:rPr>
                  <w:rFonts w:ascii="Cambria Math" w:hAnsi="Cambria Math"/>
                  <w:strike/>
                  <w:color w:val="FF0000"/>
                  <w:sz w:val="18"/>
                  <w:szCs w:val="18"/>
                  <w:highlight w:val="cyan"/>
                </w:rPr>
                <m:t>i</m:t>
              </m:r>
            </m:oMath>
            <w:r>
              <w:rPr>
                <w:color w:val="5B9BD5" w:themeColor="accent1"/>
                <w:sz w:val="18"/>
                <w:szCs w:val="18"/>
                <w:highlight w:val="cyan"/>
              </w:rPr>
              <w:t>.</w:t>
            </w:r>
            <w:r>
              <w:rPr>
                <w:color w:val="5B9BD5" w:themeColor="accent1"/>
                <w:sz w:val="18"/>
                <w:szCs w:val="18"/>
              </w:rPr>
              <w:t xml:space="preserve"> The sum of the </w:t>
            </w:r>
            <w:r>
              <w:rPr>
                <w:strike/>
                <w:color w:val="FF0000"/>
                <w:sz w:val="18"/>
                <w:szCs w:val="18"/>
              </w:rPr>
              <w:t>lengths</w:t>
            </w:r>
            <w:r>
              <w:rPr>
                <w:color w:val="FF0000"/>
                <w:sz w:val="18"/>
                <w:szCs w:val="18"/>
              </w:rPr>
              <w:t xml:space="preserve"> transmission durations </w:t>
            </w:r>
            <w:r>
              <w:rPr>
                <w:color w:val="5B9BD5" w:themeColor="accent1"/>
                <w:sz w:val="18"/>
                <w:szCs w:val="18"/>
              </w:rPr>
              <w:t xml:space="preserve">of the configured grant UL transmission(s) and the scheduled UL transmission(s) shall not exceed the maximum channel occupancy time corresponding to the CAPC </w:t>
            </w:r>
            <w:r>
              <w:rPr>
                <w:strike/>
                <w:color w:val="FF0000"/>
                <w:sz w:val="18"/>
                <w:szCs w:val="18"/>
              </w:rPr>
              <w:t>priority class</w:t>
            </w:r>
            <w:r>
              <w:rPr>
                <w:color w:val="FF0000"/>
                <w:sz w:val="18"/>
                <w:szCs w:val="18"/>
              </w:rPr>
              <w:t xml:space="preserve"> </w:t>
            </w:r>
            <w:r>
              <w:rPr>
                <w:color w:val="5B9BD5" w:themeColor="accent1"/>
                <w:sz w:val="18"/>
                <w:szCs w:val="18"/>
              </w:rPr>
              <w:t>value used to transmit the configured grant UL transmission(s). Otherwise, the UE shall terminate the configured grant UL transmission</w:t>
            </w:r>
            <w:r>
              <w:rPr>
                <w:color w:val="FF0000"/>
                <w:sz w:val="18"/>
                <w:szCs w:val="18"/>
              </w:rPr>
              <w:t xml:space="preserve">(s) </w:t>
            </w:r>
            <w:r>
              <w:rPr>
                <w:color w:val="5B9BD5" w:themeColor="accent1"/>
                <w:sz w:val="18"/>
                <w:szCs w:val="18"/>
              </w:rPr>
              <w:t xml:space="preserve">by dropping </w:t>
            </w:r>
            <w:r>
              <w:rPr>
                <w:color w:val="FF0000"/>
                <w:sz w:val="18"/>
                <w:szCs w:val="18"/>
              </w:rPr>
              <w:t xml:space="preserve">at least </w:t>
            </w:r>
            <w:r>
              <w:rPr>
                <w:color w:val="5B9BD5" w:themeColor="accent1"/>
                <w:sz w:val="18"/>
                <w:szCs w:val="18"/>
              </w:rPr>
              <w:t xml:space="preserve">the transmission of </w:t>
            </w:r>
            <w:r>
              <w:rPr>
                <w:strike/>
                <w:color w:val="FF0000"/>
                <w:sz w:val="18"/>
                <w:szCs w:val="18"/>
              </w:rPr>
              <w:t>at least</w:t>
            </w:r>
            <w:r>
              <w:rPr>
                <w:color w:val="FF0000"/>
                <w:sz w:val="18"/>
                <w:szCs w:val="18"/>
              </w:rPr>
              <w:t xml:space="preserve"> </w:t>
            </w:r>
            <w:r>
              <w:rPr>
                <w:strike/>
                <w:color w:val="FF0000"/>
                <w:sz w:val="18"/>
                <w:szCs w:val="18"/>
              </w:rPr>
              <w:t>the CG-PUSCH</w:t>
            </w:r>
            <w:r>
              <w:rPr>
                <w:color w:val="FF0000"/>
                <w:sz w:val="18"/>
                <w:szCs w:val="18"/>
              </w:rPr>
              <w:t xml:space="preserve"> </w:t>
            </w:r>
            <w:r>
              <w:rPr>
                <w:color w:val="5B9BD5" w:themeColor="accent1"/>
                <w:sz w:val="18"/>
                <w:szCs w:val="18"/>
              </w:rPr>
              <w:t xml:space="preserve">before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iCs/>
                <w:color w:val="5B9BD5" w:themeColor="accent1"/>
                <w:sz w:val="18"/>
                <w:szCs w:val="18"/>
              </w:rPr>
              <w:t xml:space="preserve"> and </w:t>
            </w:r>
            <w:r>
              <w:rPr>
                <w:iCs/>
                <w:color w:val="FF0000"/>
                <w:sz w:val="18"/>
                <w:szCs w:val="18"/>
              </w:rPr>
              <w:t xml:space="preserve">attempt to </w:t>
            </w:r>
            <w:r>
              <w:rPr>
                <w:iCs/>
                <w:color w:val="5B9BD5" w:themeColor="accent1"/>
                <w:sz w:val="18"/>
                <w:szCs w:val="18"/>
              </w:rPr>
              <w:t xml:space="preserve">transmit the scheduled UL transmission(s) according to the corresponding CAPC </w:t>
            </w:r>
            <w:r>
              <w:rPr>
                <w:iCs/>
                <w:strike/>
                <w:color w:val="FF0000"/>
                <w:sz w:val="18"/>
                <w:szCs w:val="18"/>
              </w:rPr>
              <w:t>received DCI</w:t>
            </w:r>
            <w:r>
              <w:rPr>
                <w:iCs/>
                <w:color w:val="5B9BD5" w:themeColor="accent1"/>
                <w:sz w:val="18"/>
                <w:szCs w:val="18"/>
              </w:rPr>
              <w:t>.</w:t>
            </w:r>
          </w:p>
          <w:p w14:paraId="375AFF66" w14:textId="77777777" w:rsidR="007A1BCC" w:rsidRDefault="007A1BCC" w:rsidP="007A1BCC">
            <w:pPr>
              <w:keepNext/>
              <w:keepLines/>
              <w:spacing w:before="180"/>
              <w:ind w:left="1134"/>
              <w:outlineLvl w:val="1"/>
              <w:rPr>
                <w:color w:val="FF0000"/>
                <w:sz w:val="22"/>
                <w:szCs w:val="18"/>
                <w:lang w:eastAsia="zh-CN"/>
              </w:rPr>
            </w:pPr>
          </w:p>
          <w:p w14:paraId="3904C3F2"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06DDF73B" w14:textId="77777777" w:rsidR="007A1BCC" w:rsidRDefault="007A1BCC" w:rsidP="007A1BCC">
            <w:pPr>
              <w:rPr>
                <w:color w:val="00B0F0"/>
              </w:rPr>
            </w:pPr>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p w14:paraId="0C623D85" w14:textId="77777777" w:rsidR="007A1BCC" w:rsidRDefault="007A1BCC" w:rsidP="007A1BCC">
            <w:pPr>
              <w:rPr>
                <w:color w:val="00B0F0"/>
              </w:rPr>
            </w:pPr>
          </w:p>
          <w:p w14:paraId="2FDEDBCD" w14:textId="77777777" w:rsidR="007A1BCC" w:rsidRPr="004A6387" w:rsidRDefault="007A1BCC" w:rsidP="007A1BCC">
            <w:r w:rsidRPr="004A6387">
              <w:t xml:space="preserve">The reasons for above changes, in addition to improve a the flow a bit, are as the following: </w:t>
            </w:r>
          </w:p>
          <w:p w14:paraId="13A32210" w14:textId="77777777" w:rsidR="007A1BCC" w:rsidRPr="004A6387" w:rsidRDefault="007A1BCC" w:rsidP="007A1BCC">
            <w:pPr>
              <w:pStyle w:val="af6"/>
              <w:numPr>
                <w:ilvl w:val="0"/>
                <w:numId w:val="5"/>
              </w:numPr>
              <w:rPr>
                <w:sz w:val="20"/>
                <w:szCs w:val="20"/>
              </w:rPr>
            </w:pPr>
            <w:r w:rsidRPr="004A6387">
              <w:rPr>
                <w:sz w:val="20"/>
                <w:szCs w:val="20"/>
                <w:highlight w:val="yellow"/>
              </w:rPr>
              <w:t>For first change</w:t>
            </w:r>
            <w:r w:rsidRPr="004A6387">
              <w:rPr>
                <w:sz w:val="20"/>
                <w:szCs w:val="20"/>
              </w:rPr>
              <w:t>, Better to be general. The CAPC of a scheuled transmisison is not neccesary indicated in DCI, for example in case of fall-back DCI. It is enough to say that the UL transmission is scehduel.</w:t>
            </w:r>
          </w:p>
          <w:p w14:paraId="745E8A70" w14:textId="77777777" w:rsidR="007A1BCC" w:rsidRPr="004A6387" w:rsidRDefault="007A1BCC" w:rsidP="007A1BCC">
            <w:pPr>
              <w:pStyle w:val="af6"/>
              <w:numPr>
                <w:ilvl w:val="0"/>
                <w:numId w:val="5"/>
              </w:numPr>
              <w:rPr>
                <w:sz w:val="20"/>
                <w:szCs w:val="20"/>
              </w:rPr>
            </w:pPr>
            <w:r w:rsidRPr="004A6387">
              <w:rPr>
                <w:sz w:val="20"/>
                <w:szCs w:val="20"/>
                <w:highlight w:val="green"/>
              </w:rPr>
              <w:t>For second change</w:t>
            </w:r>
            <w:r w:rsidRPr="004A6387">
              <w:rPr>
                <w:sz w:val="20"/>
                <w:szCs w:val="20"/>
              </w:rPr>
              <w:t>, a subset is also a set.</w:t>
            </w:r>
          </w:p>
          <w:p w14:paraId="6C44E05D" w14:textId="69F1E797" w:rsidR="007A1BCC" w:rsidRDefault="007A1BCC" w:rsidP="007A1BCC">
            <w:r w:rsidRPr="004A6387">
              <w:rPr>
                <w:highlight w:val="cyan"/>
              </w:rPr>
              <w:t>For the third change</w:t>
            </w:r>
            <w:r w:rsidRPr="004A6387">
              <w:t xml:space="preserve">, the </w:t>
            </w:r>
            <w:proofErr w:type="spellStart"/>
            <w:r w:rsidRPr="004A6387">
              <w:t>sentecne</w:t>
            </w:r>
            <w:proofErr w:type="spellEnd"/>
            <w:r w:rsidRPr="004A6387">
              <w:t xml:space="preserve"> is </w:t>
            </w:r>
            <w:proofErr w:type="spellStart"/>
            <w:r w:rsidRPr="004A6387">
              <w:t>nto</w:t>
            </w:r>
            <w:proofErr w:type="spellEnd"/>
            <w:r w:rsidRPr="004A6387">
              <w:t xml:space="preserve"> needed. Because it </w:t>
            </w:r>
            <w:proofErr w:type="spellStart"/>
            <w:r w:rsidRPr="004A6387">
              <w:t>infact</w:t>
            </w:r>
            <w:proofErr w:type="spellEnd"/>
            <w:r w:rsidRPr="004A6387">
              <w:t xml:space="preserve">, considers a case that CG PUSCH overlaps with DG PUSCH. In that case, due to the intra-UE </w:t>
            </w:r>
            <w:proofErr w:type="spellStart"/>
            <w:r w:rsidRPr="004A6387">
              <w:t>priroitization</w:t>
            </w:r>
            <w:proofErr w:type="spellEnd"/>
            <w:r w:rsidRPr="004A6387">
              <w:t xml:space="preserve"> rule, one of the </w:t>
            </w:r>
            <w:proofErr w:type="spellStart"/>
            <w:r w:rsidRPr="004A6387">
              <w:t>transmisions</w:t>
            </w:r>
            <w:proofErr w:type="spellEnd"/>
            <w:r w:rsidRPr="004A6387">
              <w:t xml:space="preserve"> would be </w:t>
            </w:r>
            <w:proofErr w:type="spellStart"/>
            <w:r w:rsidRPr="004A6387">
              <w:t>canceled</w:t>
            </w:r>
            <w:proofErr w:type="spellEnd"/>
            <w:r w:rsidRPr="004A6387">
              <w:t xml:space="preserve"> and there </w:t>
            </w:r>
            <w:proofErr w:type="spellStart"/>
            <w:proofErr w:type="gramStart"/>
            <w:r w:rsidRPr="004A6387">
              <w:t>wont</w:t>
            </w:r>
            <w:proofErr w:type="spellEnd"/>
            <w:proofErr w:type="gramEnd"/>
            <w:r w:rsidRPr="004A6387">
              <w:t xml:space="preserve"> be overlap. That operation is definitely before LBT. When in this case, we can assume that </w:t>
            </w:r>
            <w:proofErr w:type="spellStart"/>
            <w:r w:rsidRPr="004A6387">
              <w:t>tranmsmisisons</w:t>
            </w:r>
            <w:proofErr w:type="spellEnd"/>
            <w:r w:rsidRPr="004A6387">
              <w:t xml:space="preserve"> are back to back and not overlapped.</w:t>
            </w:r>
          </w:p>
        </w:tc>
      </w:tr>
      <w:tr w:rsidR="007A1BCC" w14:paraId="4845D09B" w14:textId="77777777">
        <w:tc>
          <w:tcPr>
            <w:tcW w:w="2972" w:type="dxa"/>
          </w:tcPr>
          <w:p w14:paraId="6E3176EE" w14:textId="510FA23C" w:rsidR="007A1BCC" w:rsidRPr="00073979" w:rsidRDefault="00073979" w:rsidP="007A1BCC">
            <w:pPr>
              <w:rPr>
                <w:rFonts w:eastAsia="맑은 고딕" w:hint="eastAsia"/>
                <w:lang w:eastAsia="ko-KR"/>
              </w:rPr>
            </w:pPr>
            <w:r>
              <w:rPr>
                <w:rFonts w:eastAsia="맑은 고딕" w:hint="eastAsia"/>
                <w:lang w:eastAsia="ko-KR"/>
              </w:rPr>
              <w:lastRenderedPageBreak/>
              <w:t>LG</w:t>
            </w:r>
          </w:p>
        </w:tc>
        <w:tc>
          <w:tcPr>
            <w:tcW w:w="6799" w:type="dxa"/>
          </w:tcPr>
          <w:p w14:paraId="225BB3EB" w14:textId="77777777" w:rsidR="00073979" w:rsidRDefault="00073979" w:rsidP="00073979">
            <w:pPr>
              <w:spacing w:line="252" w:lineRule="auto"/>
              <w:rPr>
                <w:lang w:eastAsia="ko-KR"/>
              </w:rPr>
            </w:pPr>
            <w:r>
              <w:t xml:space="preserve">For the CG PUSCH cancellation rule, I think that the two things should be specified on the TP. Firstly, to guarantee the enough time for a UE to cancel CG PUSCH, the timeline for the ending symbol of UL grant scheduled DG PUSCH relative to the starting symbol of CG-PUSCH should be specified. By extending the approach in 6.1 of TS 38.214, a UE is not expected to be scheduled by a PDCCH ending in symbol in symbol </w:t>
            </w:r>
            <w:proofErr w:type="spellStart"/>
            <w:r>
              <w:rPr>
                <w:i/>
                <w:iCs/>
              </w:rPr>
              <w:t>i</w:t>
            </w:r>
            <w:proofErr w:type="spellEnd"/>
            <w:r>
              <w:t xml:space="preserve"> to transmit a PUSCH overlapping in time with CG-PUSCH starting in a symbol </w:t>
            </w:r>
            <w:r>
              <w:rPr>
                <w:i/>
                <w:iCs/>
              </w:rPr>
              <w:t>j</w:t>
            </w:r>
            <w:r>
              <w:t xml:space="preserve"> if the end of symbol I is not at least </w:t>
            </w:r>
            <w:r>
              <w:rPr>
                <w:i/>
                <w:iCs/>
              </w:rPr>
              <w:t>N</w:t>
            </w:r>
            <w:r>
              <w:rPr>
                <w:i/>
                <w:iCs/>
                <w:vertAlign w:val="subscript"/>
              </w:rPr>
              <w:t>2</w:t>
            </w:r>
            <w:r>
              <w:t xml:space="preserve"> symbols before the beginning of symbol </w:t>
            </w:r>
            <w:r>
              <w:rPr>
                <w:i/>
                <w:iCs/>
              </w:rPr>
              <w:t>j</w:t>
            </w:r>
            <w:r>
              <w:t xml:space="preserve">. </w:t>
            </w:r>
          </w:p>
          <w:p w14:paraId="7AAC8A62" w14:textId="3312087A" w:rsidR="007A1BCC" w:rsidRDefault="00073979" w:rsidP="00073979">
            <w:pPr>
              <w:rPr>
                <w:rFonts w:eastAsia="MS Mincho"/>
                <w:lang w:eastAsia="ja-JP"/>
              </w:rPr>
            </w:pPr>
            <w:r>
              <w:t xml:space="preserve">Secondly, to guarantee the enough LBT gap for a UE to transmit DG PUSCH when one or more of the conditions for the back-to-back transmissions are not met, how many symbols or slots to cancel should be specified. It can be 1 slot along the </w:t>
            </w:r>
            <w:proofErr w:type="spellStart"/>
            <w:r>
              <w:t>feLAA</w:t>
            </w:r>
            <w:proofErr w:type="spellEnd"/>
            <w:r>
              <w:t>, or at least X symbol(s), the exact X value can be determined by further discussion.</w:t>
            </w:r>
            <w:bookmarkStart w:id="221" w:name="_GoBack"/>
            <w:bookmarkEnd w:id="221"/>
          </w:p>
        </w:tc>
      </w:tr>
      <w:tr w:rsidR="007A1BCC" w14:paraId="19BEAB46" w14:textId="77777777">
        <w:tc>
          <w:tcPr>
            <w:tcW w:w="2972" w:type="dxa"/>
          </w:tcPr>
          <w:p w14:paraId="39609FA7" w14:textId="77777777" w:rsidR="007A1BCC" w:rsidRDefault="007A1BCC" w:rsidP="007A1BCC">
            <w:pPr>
              <w:rPr>
                <w:rFonts w:eastAsia="MS Mincho"/>
                <w:lang w:eastAsia="ja-JP"/>
              </w:rPr>
            </w:pPr>
          </w:p>
        </w:tc>
        <w:tc>
          <w:tcPr>
            <w:tcW w:w="6799" w:type="dxa"/>
          </w:tcPr>
          <w:p w14:paraId="4AD99F3C" w14:textId="77777777" w:rsidR="007A1BCC" w:rsidRDefault="007A1BCC" w:rsidP="007A1BCC">
            <w:pPr>
              <w:rPr>
                <w:rFonts w:eastAsia="MS Mincho"/>
                <w:lang w:eastAsia="ja-JP"/>
              </w:rPr>
            </w:pPr>
          </w:p>
        </w:tc>
      </w:tr>
      <w:tr w:rsidR="007A1BCC" w14:paraId="343C25CD" w14:textId="77777777">
        <w:tc>
          <w:tcPr>
            <w:tcW w:w="2972" w:type="dxa"/>
          </w:tcPr>
          <w:p w14:paraId="42BD542D" w14:textId="77777777" w:rsidR="007A1BCC" w:rsidRDefault="007A1BCC" w:rsidP="007A1BCC">
            <w:pPr>
              <w:rPr>
                <w:rFonts w:eastAsia="MS Mincho"/>
                <w:lang w:eastAsia="ja-JP"/>
              </w:rPr>
            </w:pPr>
          </w:p>
        </w:tc>
        <w:tc>
          <w:tcPr>
            <w:tcW w:w="6799" w:type="dxa"/>
          </w:tcPr>
          <w:p w14:paraId="74532194" w14:textId="77777777" w:rsidR="007A1BCC" w:rsidRDefault="007A1BCC" w:rsidP="007A1BCC">
            <w:pPr>
              <w:rPr>
                <w:rFonts w:eastAsia="MS Mincho"/>
                <w:lang w:eastAsia="ja-JP"/>
              </w:rPr>
            </w:pPr>
          </w:p>
        </w:tc>
      </w:tr>
      <w:tr w:rsidR="007A1BCC" w14:paraId="604F083C" w14:textId="77777777">
        <w:tc>
          <w:tcPr>
            <w:tcW w:w="2972" w:type="dxa"/>
          </w:tcPr>
          <w:p w14:paraId="0282E6D8" w14:textId="77777777" w:rsidR="007A1BCC" w:rsidRDefault="007A1BCC" w:rsidP="007A1BCC">
            <w:pPr>
              <w:rPr>
                <w:rFonts w:eastAsia="MS Mincho"/>
                <w:lang w:eastAsia="ja-JP"/>
              </w:rPr>
            </w:pPr>
          </w:p>
        </w:tc>
        <w:tc>
          <w:tcPr>
            <w:tcW w:w="6799" w:type="dxa"/>
          </w:tcPr>
          <w:p w14:paraId="72DE96E0" w14:textId="77777777" w:rsidR="007A1BCC" w:rsidRDefault="007A1BCC" w:rsidP="007A1BCC">
            <w:pPr>
              <w:rPr>
                <w:lang w:eastAsia="zh-CN"/>
              </w:rPr>
            </w:pPr>
          </w:p>
        </w:tc>
      </w:tr>
      <w:tr w:rsidR="007A1BCC" w14:paraId="3E1A720E" w14:textId="77777777">
        <w:tc>
          <w:tcPr>
            <w:tcW w:w="2972" w:type="dxa"/>
          </w:tcPr>
          <w:p w14:paraId="52FBD61D" w14:textId="77777777" w:rsidR="007A1BCC" w:rsidRDefault="007A1BCC" w:rsidP="007A1BCC">
            <w:pPr>
              <w:rPr>
                <w:rFonts w:eastAsia="맑은 고딕"/>
                <w:lang w:eastAsia="ko-KR"/>
              </w:rPr>
            </w:pPr>
          </w:p>
        </w:tc>
        <w:tc>
          <w:tcPr>
            <w:tcW w:w="6799" w:type="dxa"/>
          </w:tcPr>
          <w:p w14:paraId="2251FB17" w14:textId="77777777" w:rsidR="007A1BCC" w:rsidRDefault="007A1BCC" w:rsidP="007A1BCC">
            <w:pPr>
              <w:rPr>
                <w:rFonts w:eastAsia="맑은 고딕"/>
                <w:lang w:eastAsia="ko-KR"/>
              </w:rPr>
            </w:pPr>
          </w:p>
        </w:tc>
      </w:tr>
      <w:tr w:rsidR="007A1BCC" w14:paraId="0CC87AD8" w14:textId="77777777">
        <w:tc>
          <w:tcPr>
            <w:tcW w:w="2972" w:type="dxa"/>
          </w:tcPr>
          <w:p w14:paraId="17964E9E" w14:textId="77777777" w:rsidR="007A1BCC" w:rsidRDefault="007A1BCC" w:rsidP="007A1BCC">
            <w:pPr>
              <w:rPr>
                <w:rFonts w:eastAsiaTheme="minorEastAsia"/>
                <w:lang w:eastAsia="zh-CN"/>
              </w:rPr>
            </w:pPr>
          </w:p>
        </w:tc>
        <w:tc>
          <w:tcPr>
            <w:tcW w:w="6799" w:type="dxa"/>
          </w:tcPr>
          <w:p w14:paraId="7C52BA78" w14:textId="77777777" w:rsidR="007A1BCC" w:rsidRDefault="007A1BCC" w:rsidP="007A1BCC">
            <w:pPr>
              <w:rPr>
                <w:lang w:eastAsia="zh-CN"/>
              </w:rPr>
            </w:pPr>
          </w:p>
        </w:tc>
      </w:tr>
    </w:tbl>
    <w:p w14:paraId="021D5DA8" w14:textId="77777777" w:rsidR="005C0F5C" w:rsidRDefault="005C0F5C">
      <w:pPr>
        <w:jc w:val="both"/>
        <w:rPr>
          <w:i/>
          <w:u w:val="single"/>
        </w:rPr>
      </w:pPr>
    </w:p>
    <w:p w14:paraId="3B9E9773" w14:textId="77777777" w:rsidR="005C0F5C" w:rsidRDefault="002F2A2A">
      <w:pPr>
        <w:pStyle w:val="1"/>
        <w:rPr>
          <w:color w:val="000000"/>
          <w:lang w:val="en-US"/>
        </w:rPr>
      </w:pPr>
      <w:r>
        <w:rPr>
          <w:color w:val="000000"/>
          <w:lang w:val="en-US"/>
        </w:rPr>
        <w:t>3. Conclusions</w:t>
      </w:r>
    </w:p>
    <w:p w14:paraId="4E24F111" w14:textId="77777777" w:rsidR="005C0F5C" w:rsidRDefault="002F2A2A">
      <w:r>
        <w:rPr>
          <w:sz w:val="22"/>
          <w:lang w:val="en-US" w:eastAsia="fi-FI"/>
        </w:rPr>
        <w:t>TBA</w:t>
      </w:r>
    </w:p>
    <w:p w14:paraId="7A41054B" w14:textId="77777777" w:rsidR="005C0F5C" w:rsidRDefault="002F2A2A">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5C0F5C" w14:paraId="76BC4548"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2B75129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bookmarkStart w:id="222"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45563C7C"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2F2A2A">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185B4BE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17B6AC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5C0F5C" w14:paraId="5B32F400" w14:textId="77777777">
        <w:trPr>
          <w:trHeight w:val="450"/>
        </w:trPr>
        <w:tc>
          <w:tcPr>
            <w:tcW w:w="419" w:type="dxa"/>
            <w:tcBorders>
              <w:top w:val="nil"/>
              <w:left w:val="single" w:sz="4" w:space="0" w:color="A6A6A6"/>
              <w:bottom w:val="single" w:sz="4" w:space="0" w:color="A6A6A6"/>
              <w:right w:val="single" w:sz="4" w:space="0" w:color="A6A6A6"/>
            </w:tcBorders>
          </w:tcPr>
          <w:p w14:paraId="2FBAD81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2DFFBB66"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2F2A2A">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46C50CE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108BB88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5C0F5C" w14:paraId="73060E7D" w14:textId="77777777">
        <w:trPr>
          <w:trHeight w:val="450"/>
        </w:trPr>
        <w:tc>
          <w:tcPr>
            <w:tcW w:w="419" w:type="dxa"/>
            <w:tcBorders>
              <w:top w:val="nil"/>
              <w:left w:val="single" w:sz="4" w:space="0" w:color="A6A6A6"/>
              <w:bottom w:val="single" w:sz="4" w:space="0" w:color="A6A6A6"/>
              <w:right w:val="single" w:sz="4" w:space="0" w:color="A6A6A6"/>
            </w:tcBorders>
          </w:tcPr>
          <w:p w14:paraId="4CC77F7D"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1C72AFEF"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2F2A2A">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6D42F4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45268D4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5C0F5C" w14:paraId="73042755" w14:textId="77777777">
        <w:trPr>
          <w:trHeight w:val="450"/>
        </w:trPr>
        <w:tc>
          <w:tcPr>
            <w:tcW w:w="419" w:type="dxa"/>
            <w:tcBorders>
              <w:top w:val="nil"/>
              <w:left w:val="single" w:sz="4" w:space="0" w:color="A6A6A6"/>
              <w:bottom w:val="single" w:sz="4" w:space="0" w:color="A6A6A6"/>
              <w:right w:val="single" w:sz="4" w:space="0" w:color="A6A6A6"/>
            </w:tcBorders>
          </w:tcPr>
          <w:p w14:paraId="4A66D8B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66955992"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2F2A2A">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0A9A158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543792B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5C0F5C" w14:paraId="3F95AFA9" w14:textId="77777777">
        <w:trPr>
          <w:trHeight w:val="450"/>
        </w:trPr>
        <w:tc>
          <w:tcPr>
            <w:tcW w:w="419" w:type="dxa"/>
            <w:tcBorders>
              <w:top w:val="nil"/>
              <w:left w:val="single" w:sz="4" w:space="0" w:color="A6A6A6"/>
              <w:bottom w:val="single" w:sz="4" w:space="0" w:color="A6A6A6"/>
              <w:right w:val="single" w:sz="4" w:space="0" w:color="A6A6A6"/>
            </w:tcBorders>
          </w:tcPr>
          <w:p w14:paraId="0165D23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3A3DE524"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2F2A2A">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738C5E2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6B05262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5C0F5C" w14:paraId="495CD281" w14:textId="77777777">
        <w:trPr>
          <w:trHeight w:val="450"/>
        </w:trPr>
        <w:tc>
          <w:tcPr>
            <w:tcW w:w="419" w:type="dxa"/>
            <w:tcBorders>
              <w:top w:val="nil"/>
              <w:left w:val="single" w:sz="4" w:space="0" w:color="A6A6A6"/>
              <w:bottom w:val="single" w:sz="4" w:space="0" w:color="A6A6A6"/>
              <w:right w:val="single" w:sz="4" w:space="0" w:color="A6A6A6"/>
            </w:tcBorders>
          </w:tcPr>
          <w:p w14:paraId="6C80CC3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277AC7"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2F2A2A">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199DF6A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C0BBCF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5C0F5C" w14:paraId="6632F7E2" w14:textId="77777777">
        <w:trPr>
          <w:trHeight w:val="450"/>
        </w:trPr>
        <w:tc>
          <w:tcPr>
            <w:tcW w:w="419" w:type="dxa"/>
            <w:tcBorders>
              <w:top w:val="nil"/>
              <w:left w:val="single" w:sz="4" w:space="0" w:color="A6A6A6"/>
              <w:bottom w:val="single" w:sz="4" w:space="0" w:color="A6A6A6"/>
              <w:right w:val="single" w:sz="4" w:space="0" w:color="A6A6A6"/>
            </w:tcBorders>
          </w:tcPr>
          <w:p w14:paraId="09046DF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9FC558F"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2F2A2A">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306B0FD7"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164B6A1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5C0F5C" w14:paraId="7FECEC94" w14:textId="77777777">
        <w:trPr>
          <w:trHeight w:val="450"/>
        </w:trPr>
        <w:tc>
          <w:tcPr>
            <w:tcW w:w="419" w:type="dxa"/>
            <w:tcBorders>
              <w:top w:val="nil"/>
              <w:left w:val="single" w:sz="4" w:space="0" w:color="A6A6A6"/>
              <w:bottom w:val="single" w:sz="4" w:space="0" w:color="A6A6A6"/>
              <w:right w:val="single" w:sz="4" w:space="0" w:color="A6A6A6"/>
            </w:tcBorders>
          </w:tcPr>
          <w:p w14:paraId="4C5C840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1441BBBD"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2F2A2A">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38CC082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0662308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5C0F5C" w14:paraId="1FF74927" w14:textId="77777777">
        <w:trPr>
          <w:trHeight w:val="450"/>
        </w:trPr>
        <w:tc>
          <w:tcPr>
            <w:tcW w:w="419" w:type="dxa"/>
            <w:tcBorders>
              <w:top w:val="nil"/>
              <w:left w:val="single" w:sz="4" w:space="0" w:color="A6A6A6"/>
              <w:bottom w:val="single" w:sz="4" w:space="0" w:color="A6A6A6"/>
              <w:right w:val="single" w:sz="4" w:space="0" w:color="A6A6A6"/>
            </w:tcBorders>
          </w:tcPr>
          <w:p w14:paraId="3F3CF0C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FEE3526"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2F2A2A">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079BC6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293CE3A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5C0F5C" w14:paraId="45D82169" w14:textId="77777777">
        <w:trPr>
          <w:trHeight w:val="450"/>
        </w:trPr>
        <w:tc>
          <w:tcPr>
            <w:tcW w:w="419" w:type="dxa"/>
            <w:tcBorders>
              <w:top w:val="nil"/>
              <w:left w:val="single" w:sz="4" w:space="0" w:color="A6A6A6"/>
              <w:bottom w:val="single" w:sz="4" w:space="0" w:color="A6A6A6"/>
              <w:right w:val="single" w:sz="4" w:space="0" w:color="A6A6A6"/>
            </w:tcBorders>
          </w:tcPr>
          <w:p w14:paraId="6CBE26D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55E43555" w14:textId="77777777" w:rsidR="005C0F5C" w:rsidRDefault="00073979">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2F2A2A">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2EDEDF3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3725F29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5C0F5C" w14:paraId="1CE933D0" w14:textId="77777777">
        <w:trPr>
          <w:trHeight w:val="450"/>
        </w:trPr>
        <w:tc>
          <w:tcPr>
            <w:tcW w:w="419" w:type="dxa"/>
            <w:tcBorders>
              <w:top w:val="nil"/>
              <w:left w:val="single" w:sz="4" w:space="0" w:color="A6A6A6"/>
              <w:bottom w:val="single" w:sz="4" w:space="0" w:color="A6A6A6"/>
              <w:right w:val="single" w:sz="4" w:space="0" w:color="A6A6A6"/>
            </w:tcBorders>
          </w:tcPr>
          <w:p w14:paraId="0F86867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6E194D1"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2F2A2A">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0716ECF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58EA8AA"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5C0F5C" w14:paraId="6F8B5654" w14:textId="77777777">
        <w:trPr>
          <w:trHeight w:val="450"/>
        </w:trPr>
        <w:tc>
          <w:tcPr>
            <w:tcW w:w="419" w:type="dxa"/>
            <w:tcBorders>
              <w:top w:val="nil"/>
              <w:left w:val="single" w:sz="4" w:space="0" w:color="A6A6A6"/>
              <w:bottom w:val="single" w:sz="4" w:space="0" w:color="A6A6A6"/>
              <w:right w:val="single" w:sz="4" w:space="0" w:color="A6A6A6"/>
            </w:tcBorders>
          </w:tcPr>
          <w:p w14:paraId="397572ED"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9C6C90F"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2F2A2A">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A1C31EC"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6B3ECA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MediaTek</w:t>
            </w:r>
            <w:proofErr w:type="spellEnd"/>
            <w:r>
              <w:rPr>
                <w:rFonts w:ascii="Arial" w:hAnsi="Arial" w:cs="Arial"/>
                <w:sz w:val="16"/>
                <w:szCs w:val="16"/>
                <w:lang w:val="en-US"/>
              </w:rPr>
              <w:t xml:space="preserve"> Inc.</w:t>
            </w:r>
          </w:p>
        </w:tc>
      </w:tr>
      <w:tr w:rsidR="005C0F5C" w14:paraId="368FA0E7" w14:textId="77777777">
        <w:trPr>
          <w:trHeight w:val="450"/>
        </w:trPr>
        <w:tc>
          <w:tcPr>
            <w:tcW w:w="419" w:type="dxa"/>
            <w:tcBorders>
              <w:top w:val="nil"/>
              <w:left w:val="single" w:sz="4" w:space="0" w:color="A6A6A6"/>
              <w:bottom w:val="single" w:sz="4" w:space="0" w:color="A6A6A6"/>
              <w:right w:val="single" w:sz="4" w:space="0" w:color="A6A6A6"/>
            </w:tcBorders>
          </w:tcPr>
          <w:p w14:paraId="4F7BB83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585819BC"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2F2A2A">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46E01AC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E6F800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5C0F5C" w14:paraId="07E3D3AA" w14:textId="77777777">
        <w:trPr>
          <w:trHeight w:val="450"/>
        </w:trPr>
        <w:tc>
          <w:tcPr>
            <w:tcW w:w="419" w:type="dxa"/>
            <w:tcBorders>
              <w:top w:val="nil"/>
              <w:left w:val="single" w:sz="4" w:space="0" w:color="A6A6A6"/>
              <w:bottom w:val="single" w:sz="4" w:space="0" w:color="A6A6A6"/>
              <w:right w:val="single" w:sz="4" w:space="0" w:color="A6A6A6"/>
            </w:tcBorders>
          </w:tcPr>
          <w:p w14:paraId="3F1C8A4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14</w:t>
            </w:r>
          </w:p>
        </w:tc>
        <w:tc>
          <w:tcPr>
            <w:tcW w:w="1135" w:type="dxa"/>
            <w:tcBorders>
              <w:top w:val="nil"/>
              <w:left w:val="single" w:sz="4" w:space="0" w:color="A6A6A6"/>
              <w:bottom w:val="single" w:sz="4" w:space="0" w:color="A6A6A6"/>
              <w:right w:val="single" w:sz="4" w:space="0" w:color="A6A6A6"/>
            </w:tcBorders>
            <w:shd w:val="clear" w:color="auto" w:fill="auto"/>
          </w:tcPr>
          <w:p w14:paraId="44F1566D"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2F2A2A">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98D79D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43895DE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5C0F5C" w14:paraId="4B79D8D4" w14:textId="77777777">
        <w:trPr>
          <w:trHeight w:val="450"/>
        </w:trPr>
        <w:tc>
          <w:tcPr>
            <w:tcW w:w="419" w:type="dxa"/>
            <w:tcBorders>
              <w:top w:val="nil"/>
              <w:left w:val="single" w:sz="4" w:space="0" w:color="A6A6A6"/>
              <w:bottom w:val="single" w:sz="4" w:space="0" w:color="A6A6A6"/>
              <w:right w:val="single" w:sz="4" w:space="0" w:color="A6A6A6"/>
            </w:tcBorders>
          </w:tcPr>
          <w:p w14:paraId="4A3BE07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761E5E63"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2F2A2A">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0617E82A"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5E3251D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5C0F5C" w14:paraId="6FE2A768" w14:textId="77777777">
        <w:trPr>
          <w:trHeight w:val="450"/>
        </w:trPr>
        <w:tc>
          <w:tcPr>
            <w:tcW w:w="419" w:type="dxa"/>
            <w:tcBorders>
              <w:top w:val="nil"/>
              <w:left w:val="single" w:sz="4" w:space="0" w:color="A6A6A6"/>
              <w:bottom w:val="single" w:sz="4" w:space="0" w:color="A6A6A6"/>
              <w:right w:val="single" w:sz="4" w:space="0" w:color="A6A6A6"/>
            </w:tcBorders>
          </w:tcPr>
          <w:p w14:paraId="1C801A4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797DDB47"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2F2A2A">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6C5234C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28C02F4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5C0F5C" w14:paraId="447CA6B0" w14:textId="77777777">
        <w:trPr>
          <w:trHeight w:val="450"/>
        </w:trPr>
        <w:tc>
          <w:tcPr>
            <w:tcW w:w="419" w:type="dxa"/>
            <w:tcBorders>
              <w:top w:val="nil"/>
              <w:left w:val="single" w:sz="4" w:space="0" w:color="A6A6A6"/>
              <w:bottom w:val="single" w:sz="4" w:space="0" w:color="A6A6A6"/>
              <w:right w:val="single" w:sz="4" w:space="0" w:color="A6A6A6"/>
            </w:tcBorders>
          </w:tcPr>
          <w:p w14:paraId="653D413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79FB74FA" w14:textId="77777777" w:rsidR="005C0F5C" w:rsidRDefault="0007397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2F2A2A">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C39C2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714A250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7D1379B0" w14:textId="77777777" w:rsidR="005C0F5C" w:rsidRDefault="002F2A2A">
      <w:pPr>
        <w:rPr>
          <w:lang w:val="en-US"/>
        </w:rPr>
      </w:pPr>
      <w:r>
        <w:rPr>
          <w:sz w:val="18"/>
          <w:szCs w:val="18"/>
          <w:lang w:val="en-US"/>
        </w:rPr>
        <w:t> </w:t>
      </w:r>
      <w:bookmarkEnd w:id="222"/>
    </w:p>
    <w:sectPr w:rsidR="005C0F5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Lunttila, Timo (Nokia - FI/Espoo)" w:date="2020-04-27T11:55:00Z" w:initials="">
    <w:p w14:paraId="4DA74E1A" w14:textId="77777777" w:rsidR="005C0F5C" w:rsidRDefault="002F2A2A">
      <w:pPr>
        <w:pStyle w:val="a8"/>
      </w:pPr>
      <w:r>
        <w:t xml:space="preserve">This statement is not fully correct anymore as the </w:t>
      </w:r>
      <w:proofErr w:type="spellStart"/>
      <w:r>
        <w:t>gNB</w:t>
      </w:r>
      <w:proofErr w:type="spellEnd"/>
      <w:r>
        <w:t xml:space="preserve"> cannot scheduled e.g. multiple consecutive Type 2Bor 2C transmissions, but a latter transmission should be Type 2A. So some revision is needed for this part. Or maybe the whole bullet can be removed after the above changes have been implemented? </w:t>
      </w:r>
    </w:p>
    <w:p w14:paraId="649B65CF" w14:textId="77777777" w:rsidR="005C0F5C" w:rsidRDefault="005C0F5C">
      <w:pPr>
        <w:pStyle w:val="a8"/>
      </w:pPr>
    </w:p>
    <w:p w14:paraId="62C62F60" w14:textId="77777777" w:rsidR="005C0F5C" w:rsidRDefault="005C0F5C">
      <w:pPr>
        <w:pStyle w:val="a8"/>
      </w:pPr>
    </w:p>
  </w:comment>
  <w:comment w:id="26" w:author="Sorour Falahati" w:date="2020-04-28T21:44:00Z" w:initials="SF">
    <w:p w14:paraId="16E77FE2" w14:textId="77777777" w:rsidR="007A1BCC" w:rsidRDefault="007A1BCC" w:rsidP="007A1BCC">
      <w:pPr>
        <w:pStyle w:val="a8"/>
      </w:pPr>
      <w:r>
        <w:rPr>
          <w:rStyle w:val="af4"/>
        </w:rPr>
        <w:annotationRef/>
      </w:r>
      <w:r>
        <w:t xml:space="preserve">I agree. In case of LAA, we didn’t have Type 2C. Here, we could have the first one with Type 2A/2B, and the consecutive ones with 2C and all coming from different grants. </w:t>
      </w:r>
    </w:p>
    <w:p w14:paraId="4A21B1E1" w14:textId="77777777" w:rsidR="007A1BCC" w:rsidRDefault="007A1BCC" w:rsidP="007A1BCC">
      <w:pPr>
        <w:pStyle w:val="a8"/>
      </w:pPr>
      <w:r>
        <w:t xml:space="preserve">But we </w:t>
      </w:r>
      <w:proofErr w:type="spellStart"/>
      <w:r>
        <w:t>cant</w:t>
      </w:r>
      <w:proofErr w:type="spellEnd"/>
      <w:r>
        <w:t xml:space="preserve"> remove it because of LAA. But definitely not applicable for NR-U. So, we can change as the following:</w:t>
      </w:r>
    </w:p>
    <w:p w14:paraId="09B1E819" w14:textId="77777777" w:rsidR="007A1BCC" w:rsidRDefault="007A1BCC" w:rsidP="007A1BCC">
      <w:pPr>
        <w:pStyle w:val="a8"/>
      </w:pPr>
    </w:p>
    <w:p w14:paraId="0921B504" w14:textId="77777777" w:rsidR="007A1BCC" w:rsidRDefault="007A1BCC" w:rsidP="007A1BCC">
      <w:pPr>
        <w:pStyle w:val="a8"/>
      </w:pPr>
    </w:p>
    <w:p w14:paraId="7052FA20" w14:textId="6D2A1B30" w:rsidR="007A1BCC" w:rsidRDefault="007A1BCC" w:rsidP="007A1BCC">
      <w:pPr>
        <w:pStyle w:val="a8"/>
      </w:pPr>
      <w:r>
        <w:t xml:space="preserve">A UE is not expected to be indicated </w:t>
      </w:r>
      <w:r w:rsidRPr="0003374F">
        <w:rPr>
          <w:highlight w:val="yellow"/>
        </w:rPr>
        <w:t xml:space="preserve">by </w:t>
      </w:r>
      <w:proofErr w:type="spellStart"/>
      <w:r w:rsidRPr="0003374F">
        <w:rPr>
          <w:highlight w:val="yellow"/>
        </w:rPr>
        <w:t>eNB</w:t>
      </w:r>
      <w:proofErr w:type="spellEnd"/>
      <w:r>
        <w:t xml:space="preserve"> with different channel access types for any consecutive UL transmissions without gaps in between the transmissions</w:t>
      </w:r>
      <w:r>
        <w:rPr>
          <w:rStyle w:val="af4"/>
        </w:rPr>
        <w:annotationRef/>
      </w:r>
    </w:p>
  </w:comment>
  <w:comment w:id="84" w:author="Lunttila, Timo (Nokia - FI/Espoo)" w:date="2020-04-27T11:55:00Z" w:initials="">
    <w:p w14:paraId="5B5B11E1" w14:textId="77777777" w:rsidR="005C0F5C" w:rsidRDefault="002F2A2A">
      <w:pPr>
        <w:pStyle w:val="a8"/>
      </w:pPr>
      <w:r>
        <w:t xml:space="preserve">This statement is not fully correct anymore as the </w:t>
      </w:r>
      <w:proofErr w:type="spellStart"/>
      <w:r>
        <w:t>gNB</w:t>
      </w:r>
      <w:proofErr w:type="spellEnd"/>
      <w:r>
        <w:t xml:space="preserve"> cannot scheduled e.g. multiple consecutive Type 2Bor 2C transmissions, but a latter transmission should be Type 2A. So some revision is needed for this part. Or maybe the whole bullet can be removed after the above changes have been implemented? </w:t>
      </w:r>
    </w:p>
    <w:p w14:paraId="2A842280" w14:textId="77777777" w:rsidR="005C0F5C" w:rsidRDefault="005C0F5C">
      <w:pPr>
        <w:pStyle w:val="a8"/>
      </w:pPr>
    </w:p>
    <w:p w14:paraId="58D86190" w14:textId="77777777" w:rsidR="005C0F5C" w:rsidRDefault="005C0F5C">
      <w:pPr>
        <w:pStyle w:val="a8"/>
      </w:pPr>
    </w:p>
  </w:comment>
  <w:comment w:id="85" w:author="Sorour Falahati" w:date="2020-04-28T21:44:00Z" w:initials="SF">
    <w:p w14:paraId="0361FE3F" w14:textId="474A34FC" w:rsidR="007A1BCC" w:rsidRDefault="007A1BCC">
      <w:pPr>
        <w:pStyle w:val="a8"/>
      </w:pPr>
      <w:r>
        <w:rPr>
          <w:rStyle w:val="af4"/>
        </w:rPr>
        <w:annotationRef/>
      </w:r>
      <w:r>
        <w:t xml:space="preserve">Agree. Has same comment above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C62F60" w15:done="0"/>
  <w15:commentEx w15:paraId="7052FA20" w15:paraIdParent="62C62F60" w15:done="0"/>
  <w15:commentEx w15:paraId="58D86190" w15:done="0"/>
  <w15:commentEx w15:paraId="0361FE3F" w15:paraIdParent="58D861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62F60" w16cid:durableId="2253220F"/>
  <w16cid:commentId w16cid:paraId="7052FA20" w16cid:durableId="22532221"/>
  <w16cid:commentId w16cid:paraId="58D86190" w16cid:durableId="22532210"/>
  <w16cid:commentId w16cid:paraId="0361FE3F" w16cid:durableId="225322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D728D"/>
    <w:multiLevelType w:val="hybridMultilevel"/>
    <w:tmpl w:val="DBA6F09C"/>
    <w:lvl w:ilvl="0" w:tplc="6D0CCBCC">
      <w:start w:val="1"/>
      <w:numFmt w:val="bullet"/>
      <w:lvlText w:val="-"/>
      <w:lvlJc w:val="left"/>
      <w:pPr>
        <w:ind w:left="760" w:hanging="360"/>
      </w:pPr>
      <w:rPr>
        <w:rFonts w:ascii="Times New Roman" w:eastAsia="굴림"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782531"/>
    <w:multiLevelType w:val="hybridMultilevel"/>
    <w:tmpl w:val="F97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DA7F14"/>
    <w:multiLevelType w:val="multilevel"/>
    <w:tmpl w:val="45DA7F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15:restartNumberingAfterBreak="0">
    <w:nsid w:val="56F06B8B"/>
    <w:multiLevelType w:val="multilevel"/>
    <w:tmpl w:val="56F06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2"/>
  </w:num>
  <w:num w:numId="6">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Sorour Falahati">
    <w15:presenceInfo w15:providerId="None" w15:userId="Sorour Falahati"/>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3979"/>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17188"/>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A2A"/>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9DA"/>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5C"/>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1BCC"/>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3CFE"/>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7AA6E83"/>
    <w:rsid w:val="088190D0"/>
    <w:rsid w:val="09C733B5"/>
    <w:rsid w:val="0A111FB6"/>
    <w:rsid w:val="0ADA37D4"/>
    <w:rsid w:val="0B587B37"/>
    <w:rsid w:val="0BFD51FA"/>
    <w:rsid w:val="0D615958"/>
    <w:rsid w:val="0DEA264A"/>
    <w:rsid w:val="0E0B33D3"/>
    <w:rsid w:val="0E395FEA"/>
    <w:rsid w:val="0F6A2356"/>
    <w:rsid w:val="0FA5B070"/>
    <w:rsid w:val="0FBB02A3"/>
    <w:rsid w:val="0FDC08DB"/>
    <w:rsid w:val="10134FAE"/>
    <w:rsid w:val="102A661C"/>
    <w:rsid w:val="1098686F"/>
    <w:rsid w:val="10EE734A"/>
    <w:rsid w:val="11295493"/>
    <w:rsid w:val="116A44F2"/>
    <w:rsid w:val="14D5226D"/>
    <w:rsid w:val="14D5A090"/>
    <w:rsid w:val="1550223A"/>
    <w:rsid w:val="157F5FE4"/>
    <w:rsid w:val="16613E75"/>
    <w:rsid w:val="16B9685B"/>
    <w:rsid w:val="17124F94"/>
    <w:rsid w:val="1755B173"/>
    <w:rsid w:val="17583468"/>
    <w:rsid w:val="17F212AC"/>
    <w:rsid w:val="183E63FF"/>
    <w:rsid w:val="186A24EE"/>
    <w:rsid w:val="18C43A32"/>
    <w:rsid w:val="19157C9F"/>
    <w:rsid w:val="19466DA6"/>
    <w:rsid w:val="19D88409"/>
    <w:rsid w:val="1A6A57B9"/>
    <w:rsid w:val="1A928BB7"/>
    <w:rsid w:val="1B673331"/>
    <w:rsid w:val="1CEFF1BD"/>
    <w:rsid w:val="1D034BE1"/>
    <w:rsid w:val="1DD1CBDA"/>
    <w:rsid w:val="220F43D0"/>
    <w:rsid w:val="23092C89"/>
    <w:rsid w:val="243C2A3B"/>
    <w:rsid w:val="25EB99CE"/>
    <w:rsid w:val="268664C7"/>
    <w:rsid w:val="26C81DEE"/>
    <w:rsid w:val="26CA4469"/>
    <w:rsid w:val="28235357"/>
    <w:rsid w:val="29AF6478"/>
    <w:rsid w:val="2DBD42F1"/>
    <w:rsid w:val="2E201B4C"/>
    <w:rsid w:val="31763192"/>
    <w:rsid w:val="31AF354A"/>
    <w:rsid w:val="320AFB50"/>
    <w:rsid w:val="327F16DE"/>
    <w:rsid w:val="349A0E94"/>
    <w:rsid w:val="34B8A9D4"/>
    <w:rsid w:val="352D1D8F"/>
    <w:rsid w:val="35912BF2"/>
    <w:rsid w:val="367F2D39"/>
    <w:rsid w:val="376FBA12"/>
    <w:rsid w:val="39FD2257"/>
    <w:rsid w:val="3DBA60F8"/>
    <w:rsid w:val="3E8E3440"/>
    <w:rsid w:val="3EED2F31"/>
    <w:rsid w:val="40595D36"/>
    <w:rsid w:val="41147149"/>
    <w:rsid w:val="416A703E"/>
    <w:rsid w:val="428A45CE"/>
    <w:rsid w:val="43D61094"/>
    <w:rsid w:val="445B4383"/>
    <w:rsid w:val="47500420"/>
    <w:rsid w:val="4A6B53DE"/>
    <w:rsid w:val="4A8C8970"/>
    <w:rsid w:val="4AB91403"/>
    <w:rsid w:val="4D661661"/>
    <w:rsid w:val="4D6B35FC"/>
    <w:rsid w:val="4DC612CD"/>
    <w:rsid w:val="4EBEF9C7"/>
    <w:rsid w:val="4ECD76BF"/>
    <w:rsid w:val="4EE0103A"/>
    <w:rsid w:val="4FAD6D5D"/>
    <w:rsid w:val="4FD73ECB"/>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5F5E68D1"/>
    <w:rsid w:val="5FD76F41"/>
    <w:rsid w:val="60122399"/>
    <w:rsid w:val="603B52A9"/>
    <w:rsid w:val="604717A9"/>
    <w:rsid w:val="62A17198"/>
    <w:rsid w:val="64F32C68"/>
    <w:rsid w:val="67492D51"/>
    <w:rsid w:val="690F462C"/>
    <w:rsid w:val="69461D9F"/>
    <w:rsid w:val="69ABBA13"/>
    <w:rsid w:val="6A837315"/>
    <w:rsid w:val="6BED8D6C"/>
    <w:rsid w:val="6C627C58"/>
    <w:rsid w:val="6ED72757"/>
    <w:rsid w:val="70FB8CF9"/>
    <w:rsid w:val="7193A0B0"/>
    <w:rsid w:val="734B3B7F"/>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2342F"/>
  <w15:docId w15:val="{11F12DA0-34E5-4507-B258-000CC425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7486">
      <w:bodyDiv w:val="1"/>
      <w:marLeft w:val="0"/>
      <w:marRight w:val="0"/>
      <w:marTop w:val="0"/>
      <w:marBottom w:val="0"/>
      <w:divBdr>
        <w:top w:val="none" w:sz="0" w:space="0" w:color="auto"/>
        <w:left w:val="none" w:sz="0" w:space="0" w:color="auto"/>
        <w:bottom w:val="none" w:sz="0" w:space="0" w:color="auto"/>
        <w:right w:val="none" w:sz="0" w:space="0" w:color="auto"/>
      </w:divBdr>
    </w:div>
    <w:div w:id="107053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omments" Target="comment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DF48236-22A3-40D8-8800-140D55EE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10</Pages>
  <Words>3507</Words>
  <Characters>19990</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4</cp:revision>
  <cp:lastPrinted>2016-06-20T11:35:00Z</cp:lastPrinted>
  <dcterms:created xsi:type="dcterms:W3CDTF">2020-04-29T04:53:00Z</dcterms:created>
  <dcterms:modified xsi:type="dcterms:W3CDTF">2020-04-29T04:53:00Z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