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D440F4" w14:textId="2A4E93F0" w:rsidR="00811268" w:rsidRPr="0052548E" w:rsidRDefault="00292728" w:rsidP="00811268">
      <w:pPr>
        <w:tabs>
          <w:tab w:val="center" w:pos="4536"/>
          <w:tab w:val="right" w:pos="8280"/>
          <w:tab w:val="right" w:pos="9639"/>
        </w:tabs>
        <w:ind w:right="2"/>
        <w:rPr>
          <w:rFonts w:ascii="Arial" w:hAnsi="Arial" w:cs="Arial"/>
          <w:b/>
          <w:bCs/>
          <w:sz w:val="28"/>
        </w:rPr>
      </w:pPr>
      <w:r>
        <w:rPr>
          <w:rFonts w:ascii="Arial" w:hAnsi="Arial" w:cs="Arial"/>
          <w:b/>
          <w:bCs/>
          <w:sz w:val="28"/>
        </w:rPr>
        <w:t>3GPP TSG RAN WG1 #</w:t>
      </w:r>
      <w:r>
        <w:rPr>
          <w:rFonts w:ascii="Arial" w:hAnsi="Arial" w:cs="Arial" w:hint="eastAsia"/>
          <w:b/>
          <w:bCs/>
          <w:sz w:val="28"/>
        </w:rPr>
        <w:t>100</w:t>
      </w:r>
      <w:r w:rsidR="008B10FC">
        <w:rPr>
          <w:rFonts w:ascii="Arial" w:hAnsi="Arial" w:cs="Arial"/>
          <w:b/>
          <w:bCs/>
          <w:sz w:val="28"/>
        </w:rPr>
        <w:t>bis</w:t>
      </w:r>
      <w:r>
        <w:rPr>
          <w:rFonts w:ascii="Arial" w:hAnsi="Arial" w:cs="Arial" w:hint="eastAsia"/>
          <w:b/>
          <w:bCs/>
          <w:sz w:val="28"/>
        </w:rPr>
        <w:t>-e</w:t>
      </w:r>
      <w:r w:rsidR="00811268" w:rsidRPr="00D02562">
        <w:rPr>
          <w:rFonts w:ascii="Arial" w:hAnsi="Arial" w:cs="Arial"/>
          <w:b/>
          <w:bCs/>
          <w:sz w:val="28"/>
        </w:rPr>
        <w:tab/>
      </w:r>
      <w:r w:rsidR="00811268" w:rsidRPr="00D02562">
        <w:rPr>
          <w:rFonts w:ascii="Arial" w:hAnsi="Arial" w:cs="Arial"/>
          <w:b/>
          <w:bCs/>
          <w:sz w:val="28"/>
        </w:rPr>
        <w:tab/>
      </w:r>
      <w:r w:rsidR="00811268" w:rsidRPr="00D02562">
        <w:rPr>
          <w:rFonts w:ascii="Arial" w:hAnsi="Arial" w:cs="Arial"/>
          <w:b/>
          <w:bCs/>
          <w:sz w:val="28"/>
        </w:rPr>
        <w:tab/>
      </w:r>
      <w:r>
        <w:rPr>
          <w:rFonts w:ascii="Arial" w:hAnsi="Arial" w:cs="Arial"/>
          <w:b/>
          <w:bCs/>
          <w:sz w:val="28"/>
        </w:rPr>
        <w:t>R1-20</w:t>
      </w:r>
      <w:r w:rsidR="009D2F08">
        <w:rPr>
          <w:rFonts w:ascii="Arial" w:hAnsi="Arial" w:cs="Arial"/>
          <w:b/>
          <w:bCs/>
          <w:sz w:val="28"/>
        </w:rPr>
        <w:t>xxxxx</w:t>
      </w:r>
    </w:p>
    <w:p w14:paraId="0B31F29E" w14:textId="0317438A" w:rsidR="008A34D9" w:rsidRDefault="00292728" w:rsidP="001640AD">
      <w:pPr>
        <w:pStyle w:val="a6"/>
        <w:ind w:left="1800" w:hanging="1800"/>
        <w:rPr>
          <w:rFonts w:cs="Arial"/>
          <w:bCs/>
          <w:noProof w:val="0"/>
          <w:sz w:val="28"/>
          <w:lang w:eastAsia="ja-JP"/>
        </w:rPr>
      </w:pPr>
      <w:r w:rsidRPr="00292728">
        <w:rPr>
          <w:rFonts w:cs="Arial"/>
          <w:bCs/>
          <w:noProof w:val="0"/>
          <w:sz w:val="28"/>
          <w:lang w:eastAsia="ja-JP"/>
        </w:rPr>
        <w:t xml:space="preserve">e-Meeting, </w:t>
      </w:r>
      <w:r w:rsidR="006D17EB">
        <w:rPr>
          <w:rFonts w:cs="Arial"/>
          <w:bCs/>
          <w:noProof w:val="0"/>
          <w:sz w:val="28"/>
          <w:lang w:eastAsia="ja-JP"/>
        </w:rPr>
        <w:t>April</w:t>
      </w:r>
      <w:r w:rsidR="006D17EB" w:rsidRPr="00292728">
        <w:rPr>
          <w:rFonts w:cs="Arial"/>
          <w:bCs/>
          <w:noProof w:val="0"/>
          <w:sz w:val="28"/>
          <w:lang w:eastAsia="ja-JP"/>
        </w:rPr>
        <w:t xml:space="preserve"> 2</w:t>
      </w:r>
      <w:r w:rsidR="006D17EB">
        <w:rPr>
          <w:rFonts w:cs="Arial"/>
          <w:bCs/>
          <w:noProof w:val="0"/>
          <w:sz w:val="28"/>
          <w:lang w:eastAsia="ja-JP"/>
        </w:rPr>
        <w:t>0</w:t>
      </w:r>
      <w:r w:rsidR="006D17EB" w:rsidRPr="00292728">
        <w:rPr>
          <w:rFonts w:cs="Arial"/>
          <w:bCs/>
          <w:noProof w:val="0"/>
          <w:sz w:val="28"/>
          <w:lang w:eastAsia="ja-JP"/>
        </w:rPr>
        <w:t xml:space="preserve">th – </w:t>
      </w:r>
      <w:r w:rsidR="006D17EB">
        <w:rPr>
          <w:rFonts w:cs="Arial"/>
          <w:bCs/>
          <w:noProof w:val="0"/>
          <w:sz w:val="28"/>
          <w:lang w:eastAsia="ja-JP"/>
        </w:rPr>
        <w:t>30</w:t>
      </w:r>
      <w:r w:rsidR="006D17EB" w:rsidRPr="00292728">
        <w:rPr>
          <w:rFonts w:cs="Arial"/>
          <w:bCs/>
          <w:noProof w:val="0"/>
          <w:sz w:val="28"/>
          <w:lang w:eastAsia="ja-JP"/>
        </w:rPr>
        <w:t>th</w:t>
      </w:r>
      <w:r w:rsidRPr="00292728">
        <w:rPr>
          <w:rFonts w:cs="Arial"/>
          <w:bCs/>
          <w:noProof w:val="0"/>
          <w:sz w:val="28"/>
          <w:lang w:eastAsia="ja-JP"/>
        </w:rPr>
        <w:t>, 2020</w:t>
      </w:r>
    </w:p>
    <w:p w14:paraId="1F022CF3" w14:textId="77777777" w:rsidR="00292728" w:rsidRPr="00292728" w:rsidRDefault="00292728" w:rsidP="001640AD">
      <w:pPr>
        <w:pStyle w:val="a6"/>
        <w:ind w:left="1800" w:hanging="1800"/>
        <w:rPr>
          <w:rFonts w:eastAsia="ＭＳ ゴシック"/>
          <w:noProof w:val="0"/>
          <w:sz w:val="24"/>
          <w:lang w:eastAsia="ja-JP"/>
        </w:rPr>
      </w:pPr>
    </w:p>
    <w:p w14:paraId="16354F5F" w14:textId="77777777" w:rsidR="001640AD" w:rsidRPr="00034B54" w:rsidRDefault="001640AD" w:rsidP="001640AD">
      <w:pPr>
        <w:pStyle w:val="a6"/>
        <w:ind w:left="1800" w:hanging="1800"/>
        <w:rPr>
          <w:rFonts w:eastAsia="ＭＳ ゴシック"/>
          <w:noProof w:val="0"/>
          <w:sz w:val="24"/>
          <w:lang w:eastAsia="ja-JP"/>
        </w:rPr>
      </w:pPr>
      <w:r w:rsidRPr="00034B54">
        <w:rPr>
          <w:rFonts w:eastAsia="ＭＳ ゴシック"/>
          <w:noProof w:val="0"/>
          <w:sz w:val="24"/>
        </w:rPr>
        <w:t>Source:</w:t>
      </w:r>
      <w:r w:rsidRPr="00034B54">
        <w:rPr>
          <w:rFonts w:eastAsia="ＭＳ ゴシック"/>
          <w:noProof w:val="0"/>
          <w:sz w:val="24"/>
        </w:rPr>
        <w:tab/>
        <w:t xml:space="preserve">NTT </w:t>
      </w:r>
      <w:r w:rsidRPr="00034B54">
        <w:rPr>
          <w:rFonts w:eastAsia="ＭＳ ゴシック" w:hint="eastAsia"/>
          <w:noProof w:val="0"/>
          <w:sz w:val="24"/>
        </w:rPr>
        <w:t>DOCOMO</w:t>
      </w:r>
      <w:r w:rsidRPr="00034B54">
        <w:rPr>
          <w:rFonts w:eastAsia="ＭＳ ゴシック" w:hint="eastAsia"/>
          <w:noProof w:val="0"/>
          <w:sz w:val="24"/>
          <w:lang w:eastAsia="ja-JP"/>
        </w:rPr>
        <w:t>, INC.</w:t>
      </w:r>
    </w:p>
    <w:p w14:paraId="1632BD4A" w14:textId="74CC4DB0" w:rsidR="00900DAE" w:rsidRPr="00034B54" w:rsidRDefault="00D02352" w:rsidP="00D02352">
      <w:pPr>
        <w:pStyle w:val="a6"/>
        <w:ind w:left="1800" w:hanging="1800"/>
        <w:rPr>
          <w:sz w:val="24"/>
          <w:lang w:eastAsia="ja-JP"/>
        </w:rPr>
      </w:pPr>
      <w:r w:rsidRPr="00034B54">
        <w:rPr>
          <w:sz w:val="24"/>
        </w:rPr>
        <w:t>Title:</w:t>
      </w:r>
      <w:r w:rsidR="00DB782C" w:rsidRPr="00034B54">
        <w:rPr>
          <w:sz w:val="24"/>
        </w:rPr>
        <w:tab/>
      </w:r>
      <w:r w:rsidR="0036642F">
        <w:rPr>
          <w:sz w:val="24"/>
        </w:rPr>
        <w:t xml:space="preserve">Summary on </w:t>
      </w:r>
      <w:r w:rsidR="009D2F08">
        <w:rPr>
          <w:sz w:val="24"/>
        </w:rPr>
        <w:t>Email discussion [</w:t>
      </w:r>
      <w:r w:rsidR="009D2F08" w:rsidRPr="009D2F08">
        <w:rPr>
          <w:sz w:val="24"/>
        </w:rPr>
        <w:t>100b-e-NR-TEIs-01</w:t>
      </w:r>
      <w:r w:rsidR="009D2F08">
        <w:rPr>
          <w:sz w:val="24"/>
        </w:rPr>
        <w:t>]</w:t>
      </w:r>
    </w:p>
    <w:p w14:paraId="33948831" w14:textId="402D38B7" w:rsidR="00900DAE" w:rsidRPr="00034B54" w:rsidRDefault="00900DAE" w:rsidP="00D02352">
      <w:pPr>
        <w:pStyle w:val="a6"/>
        <w:tabs>
          <w:tab w:val="left" w:pos="1800"/>
        </w:tabs>
        <w:ind w:left="1800" w:hanging="1800"/>
        <w:rPr>
          <w:sz w:val="24"/>
          <w:lang w:eastAsia="ja-JP"/>
        </w:rPr>
      </w:pPr>
      <w:r w:rsidRPr="00034B54">
        <w:rPr>
          <w:sz w:val="24"/>
        </w:rPr>
        <w:t>Agenda Item:</w:t>
      </w:r>
      <w:bookmarkStart w:id="0" w:name="Source"/>
      <w:bookmarkEnd w:id="0"/>
      <w:r w:rsidR="00D02352" w:rsidRPr="00034B54">
        <w:rPr>
          <w:sz w:val="24"/>
        </w:rPr>
        <w:tab/>
      </w:r>
      <w:r w:rsidR="001077F6">
        <w:rPr>
          <w:rFonts w:hint="eastAsia"/>
          <w:sz w:val="24"/>
          <w:lang w:eastAsia="ja-JP"/>
        </w:rPr>
        <w:t>7</w:t>
      </w:r>
      <w:r w:rsidR="00EA7428">
        <w:rPr>
          <w:sz w:val="24"/>
          <w:lang w:eastAsia="ja-JP"/>
        </w:rPr>
        <w:t>.</w:t>
      </w:r>
      <w:r w:rsidR="0002167E">
        <w:rPr>
          <w:sz w:val="24"/>
          <w:lang w:eastAsia="ja-JP"/>
        </w:rPr>
        <w:t>2</w:t>
      </w:r>
      <w:r w:rsidR="001E2F0D">
        <w:rPr>
          <w:rFonts w:hint="eastAsia"/>
          <w:sz w:val="24"/>
          <w:lang w:eastAsia="ja-JP"/>
        </w:rPr>
        <w:t>.</w:t>
      </w:r>
      <w:r w:rsidR="00292728">
        <w:rPr>
          <w:sz w:val="24"/>
          <w:lang w:eastAsia="ja-JP"/>
        </w:rPr>
        <w:t>12</w:t>
      </w:r>
    </w:p>
    <w:p w14:paraId="64397E24" w14:textId="77777777" w:rsidR="00900DAE" w:rsidRPr="00034B54" w:rsidRDefault="00900DAE" w:rsidP="00D02352">
      <w:pPr>
        <w:pBdr>
          <w:bottom w:val="single" w:sz="6" w:space="1" w:color="auto"/>
        </w:pBdr>
        <w:ind w:left="1800" w:hanging="1800"/>
        <w:rPr>
          <w:rFonts w:ascii="Arial" w:hAnsi="Arial"/>
          <w:b/>
        </w:rPr>
      </w:pPr>
      <w:r w:rsidRPr="00034B54">
        <w:rPr>
          <w:rFonts w:ascii="Arial" w:hAnsi="Arial"/>
          <w:b/>
        </w:rPr>
        <w:t>Document for:</w:t>
      </w:r>
      <w:bookmarkStart w:id="1" w:name="DocumentFor"/>
      <w:bookmarkEnd w:id="1"/>
      <w:r w:rsidR="00D02352" w:rsidRPr="00034B54">
        <w:rPr>
          <w:rFonts w:ascii="Arial" w:hAnsi="Arial"/>
          <w:b/>
        </w:rPr>
        <w:t xml:space="preserve"> </w:t>
      </w:r>
      <w:r w:rsidR="00D02352" w:rsidRPr="00034B54">
        <w:rPr>
          <w:rFonts w:ascii="Arial" w:hAnsi="Arial"/>
          <w:b/>
        </w:rPr>
        <w:tab/>
      </w:r>
      <w:r w:rsidRPr="00034B54">
        <w:rPr>
          <w:rFonts w:ascii="Arial" w:hAnsi="Arial"/>
          <w:b/>
        </w:rPr>
        <w:t>Discussion and Decision</w:t>
      </w:r>
    </w:p>
    <w:p w14:paraId="0CA909B7" w14:textId="77777777" w:rsidR="001D2A61" w:rsidRPr="00EE092A" w:rsidRDefault="001D2A61" w:rsidP="00FB28F5">
      <w:pPr>
        <w:pStyle w:val="1"/>
        <w:numPr>
          <w:ilvl w:val="0"/>
          <w:numId w:val="4"/>
        </w:numPr>
        <w:tabs>
          <w:tab w:val="num" w:pos="425"/>
        </w:tabs>
        <w:spacing w:before="180" w:after="120"/>
        <w:ind w:left="0" w:firstLine="0"/>
        <w:rPr>
          <w:rFonts w:eastAsia="ＭＳ 明朝"/>
          <w:b/>
          <w:bCs/>
        </w:rPr>
      </w:pPr>
      <w:r w:rsidRPr="00EE092A">
        <w:rPr>
          <w:rFonts w:eastAsia="ＭＳ 明朝" w:hint="eastAsia"/>
          <w:b/>
          <w:bCs/>
        </w:rPr>
        <w:t>Introduction</w:t>
      </w:r>
    </w:p>
    <w:p w14:paraId="3D89A0F2" w14:textId="2A12F314" w:rsidR="00014E28" w:rsidRPr="009D2F08" w:rsidRDefault="0036642F" w:rsidP="00956F10">
      <w:pPr>
        <w:spacing w:afterLines="50" w:after="120"/>
        <w:jc w:val="both"/>
        <w:rPr>
          <w:rFonts w:ascii="Times New Roman" w:eastAsiaTheme="majorEastAsia" w:hAnsi="Times New Roman" w:cs="Times New Roman"/>
          <w:sz w:val="22"/>
          <w:szCs w:val="22"/>
        </w:rPr>
      </w:pPr>
      <w:r w:rsidRPr="009D2F08">
        <w:rPr>
          <w:rFonts w:ascii="Times New Roman" w:eastAsiaTheme="majorEastAsia" w:hAnsi="Times New Roman" w:cs="Times New Roman"/>
          <w:sz w:val="22"/>
          <w:szCs w:val="22"/>
        </w:rPr>
        <w:t xml:space="preserve">This contribution summarizes the </w:t>
      </w:r>
      <w:r w:rsidR="00D85260" w:rsidRPr="009D2F08">
        <w:rPr>
          <w:rFonts w:ascii="Times New Roman" w:eastAsiaTheme="majorEastAsia" w:hAnsi="Times New Roman" w:cs="Times New Roman"/>
          <w:sz w:val="22"/>
          <w:szCs w:val="22"/>
        </w:rPr>
        <w:t>NR Rel-16 TEI</w:t>
      </w:r>
      <w:r w:rsidRPr="009D2F08">
        <w:rPr>
          <w:rFonts w:ascii="Times New Roman" w:eastAsiaTheme="majorEastAsia" w:hAnsi="Times New Roman" w:cs="Times New Roman"/>
          <w:sz w:val="22"/>
          <w:szCs w:val="22"/>
        </w:rPr>
        <w:t xml:space="preserve"> related </w:t>
      </w:r>
      <w:r w:rsidR="00014E28" w:rsidRPr="009D2F08">
        <w:rPr>
          <w:rFonts w:ascii="Times New Roman" w:eastAsiaTheme="majorEastAsia" w:hAnsi="Times New Roman" w:cs="Times New Roman"/>
          <w:sz w:val="22"/>
          <w:szCs w:val="22"/>
        </w:rPr>
        <w:t xml:space="preserve">and CLI/RIM related </w:t>
      </w:r>
      <w:r w:rsidRPr="009D2F08">
        <w:rPr>
          <w:rFonts w:ascii="Times New Roman" w:eastAsiaTheme="majorEastAsia" w:hAnsi="Times New Roman" w:cs="Times New Roman"/>
          <w:sz w:val="22"/>
          <w:szCs w:val="22"/>
        </w:rPr>
        <w:t>discussions and proposals in AI 7.</w:t>
      </w:r>
      <w:r w:rsidR="00D85260" w:rsidRPr="009D2F08">
        <w:rPr>
          <w:rFonts w:ascii="Times New Roman" w:eastAsiaTheme="majorEastAsia" w:hAnsi="Times New Roman" w:cs="Times New Roman"/>
          <w:sz w:val="22"/>
          <w:szCs w:val="22"/>
        </w:rPr>
        <w:t>2</w:t>
      </w:r>
      <w:r w:rsidRPr="009D2F08">
        <w:rPr>
          <w:rFonts w:ascii="Times New Roman" w:eastAsiaTheme="majorEastAsia" w:hAnsi="Times New Roman" w:cs="Times New Roman"/>
          <w:sz w:val="22"/>
          <w:szCs w:val="22"/>
        </w:rPr>
        <w:t>.</w:t>
      </w:r>
      <w:r w:rsidR="00292728" w:rsidRPr="009D2F08">
        <w:rPr>
          <w:rFonts w:ascii="Times New Roman" w:eastAsiaTheme="majorEastAsia" w:hAnsi="Times New Roman" w:cs="Times New Roman"/>
          <w:sz w:val="22"/>
          <w:szCs w:val="22"/>
        </w:rPr>
        <w:t>12</w:t>
      </w:r>
      <w:r w:rsidR="001012F3" w:rsidRPr="009D2F08">
        <w:rPr>
          <w:rFonts w:ascii="Times New Roman" w:eastAsiaTheme="majorEastAsia" w:hAnsi="Times New Roman" w:cs="Times New Roman"/>
          <w:sz w:val="22"/>
          <w:szCs w:val="22"/>
        </w:rPr>
        <w:t>.</w:t>
      </w:r>
      <w:r w:rsidR="00292728" w:rsidRPr="009D2F08">
        <w:rPr>
          <w:rFonts w:ascii="Times New Roman" w:eastAsiaTheme="majorEastAsia" w:hAnsi="Times New Roman" w:cs="Times New Roman"/>
          <w:sz w:val="22"/>
          <w:szCs w:val="22"/>
        </w:rPr>
        <w:t xml:space="preserve"> </w:t>
      </w:r>
    </w:p>
    <w:p w14:paraId="340401FC" w14:textId="18CCF179" w:rsidR="009D2F08" w:rsidRPr="009D2F08" w:rsidRDefault="009D2F08" w:rsidP="00956F10">
      <w:pPr>
        <w:spacing w:afterLines="50" w:after="120"/>
        <w:jc w:val="both"/>
        <w:rPr>
          <w:rFonts w:ascii="Times New Roman" w:eastAsiaTheme="majorEastAsia" w:hAnsi="Times New Roman" w:cs="Times New Roman"/>
          <w:sz w:val="22"/>
          <w:szCs w:val="22"/>
        </w:rPr>
      </w:pPr>
    </w:p>
    <w:p w14:paraId="0986719D" w14:textId="77777777" w:rsidR="009D2F08" w:rsidRPr="009D2F08" w:rsidRDefault="009D2F08" w:rsidP="009D2F08">
      <w:pPr>
        <w:rPr>
          <w:rFonts w:ascii="Times New Roman" w:eastAsiaTheme="majorEastAsia" w:hAnsi="Times New Roman" w:cs="Times New Roman"/>
          <w:highlight w:val="cyan"/>
        </w:rPr>
      </w:pPr>
      <w:r w:rsidRPr="009D2F08">
        <w:rPr>
          <w:rFonts w:ascii="Times New Roman" w:eastAsiaTheme="majorEastAsia" w:hAnsi="Times New Roman" w:cs="Times New Roman"/>
          <w:highlight w:val="cyan"/>
        </w:rPr>
        <w:t xml:space="preserve">[100b-e-NR-TEIs-01]: Email discussion/approval of TPs on remaining issues for CLI measurement and reporting </w:t>
      </w:r>
    </w:p>
    <w:p w14:paraId="05C15CCB" w14:textId="77777777" w:rsidR="009D2F08" w:rsidRPr="009D2F08" w:rsidRDefault="009D2F08" w:rsidP="009D2F08">
      <w:pPr>
        <w:numPr>
          <w:ilvl w:val="0"/>
          <w:numId w:val="33"/>
        </w:numPr>
        <w:rPr>
          <w:rFonts w:ascii="Times New Roman" w:eastAsiaTheme="majorEastAsia" w:hAnsi="Times New Roman" w:cs="Times New Roman"/>
          <w:highlight w:val="cyan"/>
        </w:rPr>
      </w:pPr>
      <w:r w:rsidRPr="009D2F08">
        <w:rPr>
          <w:rFonts w:ascii="Times New Roman" w:eastAsiaTheme="majorEastAsia" w:hAnsi="Times New Roman" w:cs="Times New Roman"/>
          <w:highlight w:val="cyan"/>
        </w:rPr>
        <w:t>Whether/how to capture agreed UE behavior on SRS-RSRP measurement in TS38.214</w:t>
      </w:r>
    </w:p>
    <w:p w14:paraId="66119988" w14:textId="77777777" w:rsidR="009D2F08" w:rsidRPr="009D2F08" w:rsidRDefault="009D2F08" w:rsidP="009D2F08">
      <w:pPr>
        <w:numPr>
          <w:ilvl w:val="1"/>
          <w:numId w:val="33"/>
        </w:numPr>
        <w:rPr>
          <w:rFonts w:ascii="Times New Roman" w:eastAsiaTheme="majorEastAsia" w:hAnsi="Times New Roman" w:cs="Times New Roman"/>
          <w:highlight w:val="cyan"/>
        </w:rPr>
      </w:pPr>
      <w:r w:rsidRPr="009D2F08">
        <w:rPr>
          <w:rFonts w:ascii="Times New Roman" w:eastAsiaTheme="majorEastAsia" w:hAnsi="Times New Roman" w:cs="Times New Roman"/>
          <w:highlight w:val="cyan"/>
        </w:rPr>
        <w:t xml:space="preserve">TPs in </w:t>
      </w:r>
      <w:hyperlink r:id="rId11" w:history="1">
        <w:r w:rsidRPr="009D2F08">
          <w:rPr>
            <w:rStyle w:val="af3"/>
            <w:rFonts w:ascii="Times New Roman" w:eastAsiaTheme="majorEastAsia" w:hAnsi="Times New Roman" w:cs="Times New Roman"/>
            <w:highlight w:val="cyan"/>
          </w:rPr>
          <w:t>R1-2001589</w:t>
        </w:r>
      </w:hyperlink>
      <w:r w:rsidRPr="009D2F08">
        <w:rPr>
          <w:rFonts w:ascii="Times New Roman" w:eastAsiaTheme="majorEastAsia" w:hAnsi="Times New Roman" w:cs="Times New Roman"/>
          <w:highlight w:val="cyan"/>
        </w:rPr>
        <w:t xml:space="preserve"> and </w:t>
      </w:r>
      <w:hyperlink r:id="rId12" w:history="1">
        <w:r w:rsidRPr="009D2F08">
          <w:rPr>
            <w:rStyle w:val="af3"/>
            <w:rFonts w:ascii="Times New Roman" w:eastAsiaTheme="majorEastAsia" w:hAnsi="Times New Roman" w:cs="Times New Roman"/>
            <w:highlight w:val="cyan"/>
          </w:rPr>
          <w:t>R1-2001957</w:t>
        </w:r>
      </w:hyperlink>
      <w:r w:rsidRPr="009D2F08">
        <w:rPr>
          <w:rFonts w:ascii="Times New Roman" w:eastAsiaTheme="majorEastAsia" w:hAnsi="Times New Roman" w:cs="Times New Roman"/>
          <w:highlight w:val="cyan"/>
        </w:rPr>
        <w:t xml:space="preserve"> are starting points for the discussion</w:t>
      </w:r>
    </w:p>
    <w:p w14:paraId="4C3BE2AD" w14:textId="77777777" w:rsidR="009D2F08" w:rsidRPr="009D2F08" w:rsidRDefault="009D2F08" w:rsidP="009D2F08">
      <w:pPr>
        <w:numPr>
          <w:ilvl w:val="0"/>
          <w:numId w:val="33"/>
        </w:numPr>
        <w:rPr>
          <w:rFonts w:ascii="Times New Roman" w:eastAsiaTheme="majorEastAsia" w:hAnsi="Times New Roman" w:cs="Times New Roman"/>
          <w:highlight w:val="cyan"/>
        </w:rPr>
      </w:pPr>
      <w:r w:rsidRPr="009D2F08">
        <w:rPr>
          <w:rFonts w:ascii="Times New Roman" w:eastAsiaTheme="majorEastAsia" w:hAnsi="Times New Roman" w:cs="Times New Roman"/>
          <w:highlight w:val="cyan"/>
        </w:rPr>
        <w:t>Whether/how to capture agreed UE behavior on CLI-RSSI measurement in TS38.331</w:t>
      </w:r>
    </w:p>
    <w:p w14:paraId="3073F2BF" w14:textId="77777777" w:rsidR="009D2F08" w:rsidRPr="009D2F08" w:rsidRDefault="009D2F08" w:rsidP="009D2F08">
      <w:pPr>
        <w:numPr>
          <w:ilvl w:val="1"/>
          <w:numId w:val="32"/>
        </w:numPr>
        <w:rPr>
          <w:rFonts w:ascii="Times New Roman" w:eastAsiaTheme="majorEastAsia" w:hAnsi="Times New Roman" w:cs="Times New Roman"/>
          <w:highlight w:val="cyan"/>
        </w:rPr>
      </w:pPr>
      <w:r w:rsidRPr="009D2F08">
        <w:rPr>
          <w:rFonts w:ascii="Times New Roman" w:eastAsiaTheme="majorEastAsia" w:hAnsi="Times New Roman" w:cs="Times New Roman"/>
          <w:highlight w:val="cyan"/>
        </w:rPr>
        <w:t xml:space="preserve">TP in </w:t>
      </w:r>
      <w:hyperlink r:id="rId13" w:history="1">
        <w:r w:rsidRPr="009D2F08">
          <w:rPr>
            <w:rStyle w:val="af3"/>
            <w:rFonts w:ascii="Times New Roman" w:eastAsiaTheme="majorEastAsia" w:hAnsi="Times New Roman" w:cs="Times New Roman"/>
            <w:highlight w:val="cyan"/>
          </w:rPr>
          <w:t>R1-2001957</w:t>
        </w:r>
      </w:hyperlink>
      <w:r w:rsidRPr="009D2F08">
        <w:rPr>
          <w:rFonts w:ascii="Times New Roman" w:eastAsiaTheme="majorEastAsia" w:hAnsi="Times New Roman" w:cs="Times New Roman"/>
          <w:highlight w:val="cyan"/>
        </w:rPr>
        <w:t xml:space="preserve"> is a starting point for the discussion</w:t>
      </w:r>
    </w:p>
    <w:p w14:paraId="6D7C50EA" w14:textId="10029D1F" w:rsidR="00AA7DFF" w:rsidRPr="009D2F08" w:rsidRDefault="009D2F08" w:rsidP="009D2F08">
      <w:pPr>
        <w:rPr>
          <w:rFonts w:ascii="Times New Roman" w:eastAsiaTheme="majorEastAsia" w:hAnsi="Times New Roman" w:cs="Times New Roman"/>
        </w:rPr>
      </w:pPr>
      <w:r w:rsidRPr="009D2F08">
        <w:rPr>
          <w:rFonts w:ascii="Times New Roman" w:eastAsiaTheme="majorEastAsia" w:hAnsi="Times New Roman" w:cs="Times New Roman"/>
          <w:highlight w:val="cyan"/>
        </w:rPr>
        <w:t>till 4/23, and if LS is necessary (for the 2</w:t>
      </w:r>
      <w:r w:rsidRPr="009D2F08">
        <w:rPr>
          <w:rFonts w:ascii="Times New Roman" w:eastAsiaTheme="majorEastAsia" w:hAnsi="Times New Roman" w:cs="Times New Roman"/>
          <w:highlight w:val="cyan"/>
          <w:vertAlign w:val="superscript"/>
        </w:rPr>
        <w:t>nd</w:t>
      </w:r>
      <w:r w:rsidRPr="009D2F08">
        <w:rPr>
          <w:rFonts w:ascii="Times New Roman" w:eastAsiaTheme="majorEastAsia" w:hAnsi="Times New Roman" w:cs="Times New Roman"/>
          <w:highlight w:val="cyan"/>
        </w:rPr>
        <w:t xml:space="preserve"> sub-bullet), LS approval till 4/28 (DCM, Hiroki)</w:t>
      </w:r>
    </w:p>
    <w:p w14:paraId="09E47B94" w14:textId="77777777" w:rsidR="00AA7DFF" w:rsidRDefault="00AA7DFF" w:rsidP="00E15D6E">
      <w:pPr>
        <w:spacing w:afterLines="50" w:after="120"/>
        <w:jc w:val="both"/>
        <w:rPr>
          <w:sz w:val="22"/>
        </w:rPr>
      </w:pPr>
    </w:p>
    <w:p w14:paraId="2556FB0F" w14:textId="77777777" w:rsidR="00C24CFE" w:rsidRPr="00E15D6E" w:rsidRDefault="00C24CFE" w:rsidP="00E15D6E">
      <w:pPr>
        <w:spacing w:afterLines="50" w:after="120"/>
        <w:jc w:val="both"/>
        <w:rPr>
          <w:sz w:val="22"/>
        </w:rPr>
      </w:pPr>
    </w:p>
    <w:p w14:paraId="3CC987C8" w14:textId="00ACC70C" w:rsidR="00D27B9E" w:rsidRPr="009517C5" w:rsidRDefault="004A67C9" w:rsidP="00D27B9E">
      <w:pPr>
        <w:pStyle w:val="1"/>
        <w:numPr>
          <w:ilvl w:val="0"/>
          <w:numId w:val="4"/>
        </w:numPr>
        <w:spacing w:before="180" w:after="120"/>
        <w:rPr>
          <w:rFonts w:eastAsia="ＭＳ 明朝"/>
          <w:b/>
          <w:bCs/>
        </w:rPr>
      </w:pPr>
      <w:r>
        <w:rPr>
          <w:rFonts w:eastAsia="ＭＳ 明朝"/>
          <w:b/>
          <w:bCs/>
        </w:rPr>
        <w:t>Remaining issue</w:t>
      </w:r>
      <w:r w:rsidR="00D27B9E">
        <w:rPr>
          <w:rFonts w:eastAsia="ＭＳ 明朝"/>
          <w:b/>
          <w:bCs/>
        </w:rPr>
        <w:t xml:space="preserve"> for </w:t>
      </w:r>
      <w:r w:rsidR="006A0E9D">
        <w:rPr>
          <w:rFonts w:eastAsia="ＭＳ 明朝"/>
          <w:b/>
          <w:bCs/>
        </w:rPr>
        <w:t>CLI measurement and reporting</w:t>
      </w:r>
    </w:p>
    <w:p w14:paraId="49C1DEFE" w14:textId="0F442B7C" w:rsidR="006A0E9D" w:rsidRPr="009D2F08" w:rsidRDefault="006A0E9D" w:rsidP="006A0E9D">
      <w:pPr>
        <w:spacing w:afterLines="50" w:after="120"/>
        <w:jc w:val="both"/>
        <w:rPr>
          <w:rFonts w:ascii="Times New Roman" w:hAnsi="Times New Roman" w:cs="Times New Roman"/>
          <w:sz w:val="22"/>
        </w:rPr>
      </w:pPr>
      <w:r w:rsidRPr="009D2F08">
        <w:rPr>
          <w:rFonts w:ascii="Times New Roman" w:hAnsi="Times New Roman" w:cs="Times New Roman"/>
          <w:sz w:val="22"/>
        </w:rPr>
        <w:t xml:space="preserve">In [1], the following remaining issue regarding CLI measurement and reporting </w:t>
      </w:r>
      <w:r w:rsidR="00E669F1" w:rsidRPr="009D2F08">
        <w:rPr>
          <w:rFonts w:ascii="Times New Roman" w:hAnsi="Times New Roman" w:cs="Times New Roman"/>
          <w:sz w:val="22"/>
        </w:rPr>
        <w:t>is</w:t>
      </w:r>
      <w:r w:rsidRPr="009D2F08">
        <w:rPr>
          <w:rFonts w:ascii="Times New Roman" w:hAnsi="Times New Roman" w:cs="Times New Roman"/>
          <w:sz w:val="22"/>
        </w:rPr>
        <w:t xml:space="preserve"> identified.</w:t>
      </w:r>
    </w:p>
    <w:p w14:paraId="387C118F" w14:textId="562E6075" w:rsidR="00E07B1D" w:rsidRPr="009D2F08" w:rsidRDefault="006A0E9D" w:rsidP="00846045">
      <w:pPr>
        <w:pStyle w:val="aff"/>
        <w:numPr>
          <w:ilvl w:val="0"/>
          <w:numId w:val="14"/>
        </w:numPr>
        <w:spacing w:afterLines="50" w:after="120"/>
        <w:ind w:leftChars="0"/>
        <w:jc w:val="both"/>
        <w:rPr>
          <w:rFonts w:ascii="Times New Roman" w:hAnsi="Times New Roman" w:cs="Times New Roman"/>
          <w:sz w:val="28"/>
          <w:szCs w:val="22"/>
        </w:rPr>
      </w:pPr>
      <w:r w:rsidRPr="009D2F08">
        <w:rPr>
          <w:rFonts w:ascii="Times New Roman" w:eastAsia="SimSun" w:hAnsi="Times New Roman" w:cs="Times New Roman"/>
          <w:bCs/>
          <w:sz w:val="22"/>
          <w:szCs w:val="22"/>
          <w:lang w:eastAsia="zh-CN"/>
        </w:rPr>
        <w:t>The RAN1#100-e agreement of UE measurement behavior corresponding to SRS-RSRP measurement resource configuration should be captured in 38.214.</w:t>
      </w:r>
    </w:p>
    <w:tbl>
      <w:tblPr>
        <w:tblStyle w:val="afd"/>
        <w:tblW w:w="0" w:type="auto"/>
        <w:tblLook w:val="04A0" w:firstRow="1" w:lastRow="0" w:firstColumn="1" w:lastColumn="0" w:noHBand="0" w:noVBand="1"/>
      </w:tblPr>
      <w:tblGrid>
        <w:gridCol w:w="9962"/>
      </w:tblGrid>
      <w:tr w:rsidR="00932182" w:rsidRPr="009D2F08" w14:paraId="33668F1F" w14:textId="77777777" w:rsidTr="00932182">
        <w:tc>
          <w:tcPr>
            <w:tcW w:w="9962" w:type="dxa"/>
          </w:tcPr>
          <w:p w14:paraId="4629F1A1" w14:textId="5935769D" w:rsidR="006A0E9D" w:rsidRPr="009D2F08" w:rsidRDefault="006A0E9D" w:rsidP="006A0E9D">
            <w:pPr>
              <w:snapToGrid w:val="0"/>
              <w:spacing w:beforeLines="50" w:before="120" w:afterLines="50" w:after="120"/>
              <w:jc w:val="both"/>
              <w:rPr>
                <w:rFonts w:ascii="Times New Roman" w:eastAsia="SimSun" w:hAnsi="Times New Roman" w:cs="Times New Roman"/>
                <w:sz w:val="20"/>
                <w:lang w:eastAsia="zh-CN"/>
              </w:rPr>
            </w:pPr>
            <w:r w:rsidRPr="009D2F08">
              <w:rPr>
                <w:rFonts w:ascii="Times New Roman" w:eastAsia="SimSun" w:hAnsi="Times New Roman" w:cs="Times New Roman"/>
                <w:bCs/>
                <w:sz w:val="20"/>
                <w:lang w:eastAsia="zh-CN"/>
              </w:rPr>
              <w:t>In our opinion, the agreement of UE measurement behaviour corresponding to SRS-RSRP measurement resource configuration should also be captured in 38.214.  The following TP in TS 38.214 are proposed to capture the assumption on SRS-RSRP measurement.</w:t>
            </w:r>
          </w:p>
          <w:p w14:paraId="522786C4" w14:textId="77777777" w:rsidR="006A0E9D" w:rsidRPr="009D2F08" w:rsidRDefault="006A0E9D" w:rsidP="006A0E9D">
            <w:pPr>
              <w:snapToGrid w:val="0"/>
              <w:spacing w:beforeLines="50" w:before="120" w:afterLines="50" w:after="120"/>
              <w:jc w:val="both"/>
              <w:rPr>
                <w:rFonts w:ascii="Times New Roman" w:eastAsia="SimSun" w:hAnsi="Times New Roman" w:cs="Times New Roman"/>
                <w:b/>
                <w:sz w:val="20"/>
                <w:lang w:eastAsia="zh-CN"/>
              </w:rPr>
            </w:pPr>
            <w:r w:rsidRPr="009D2F08">
              <w:rPr>
                <w:rFonts w:ascii="Times New Roman" w:eastAsia="SimSun" w:hAnsi="Times New Roman" w:cs="Times New Roman"/>
                <w:b/>
                <w:sz w:val="20"/>
                <w:lang w:eastAsia="zh-CN"/>
              </w:rPr>
              <w:t>Proposal 1: Adopt the following text proposal.</w:t>
            </w:r>
          </w:p>
          <w:p w14:paraId="5169E41F" w14:textId="77777777" w:rsidR="006A0E9D" w:rsidRPr="009D2F08" w:rsidRDefault="006A0E9D" w:rsidP="006A0E9D">
            <w:pPr>
              <w:snapToGrid w:val="0"/>
              <w:spacing w:beforeLines="50" w:before="120" w:afterLines="50" w:after="120"/>
              <w:jc w:val="both"/>
              <w:rPr>
                <w:rFonts w:ascii="Times New Roman" w:eastAsia="SimSun" w:hAnsi="Times New Roman" w:cs="Times New Roman"/>
                <w:color w:val="C00000"/>
                <w:sz w:val="20"/>
                <w:lang w:eastAsia="zh-CN"/>
              </w:rPr>
            </w:pPr>
            <w:r w:rsidRPr="009D2F08">
              <w:rPr>
                <w:rFonts w:ascii="Times New Roman" w:eastAsia="SimSun" w:hAnsi="Times New Roman" w:cs="Times New Roman"/>
                <w:color w:val="C00000"/>
                <w:sz w:val="20"/>
                <w:lang w:eastAsia="zh-CN"/>
              </w:rPr>
              <w:t xml:space="preserve">------------------------------------------- </w:t>
            </w:r>
            <w:r w:rsidRPr="009D2F08">
              <w:rPr>
                <w:rFonts w:ascii="Times New Roman" w:eastAsia="Times New Roman" w:hAnsi="Times New Roman" w:cs="Times New Roman"/>
                <w:color w:val="C00000"/>
                <w:sz w:val="20"/>
                <w:lang w:eastAsia="en-US"/>
              </w:rPr>
              <w:t>&lt; Start of text proposal for 38.21</w:t>
            </w:r>
            <w:r w:rsidRPr="009D2F08">
              <w:rPr>
                <w:rFonts w:ascii="Times New Roman" w:eastAsia="SimSun" w:hAnsi="Times New Roman" w:cs="Times New Roman"/>
                <w:color w:val="C00000"/>
                <w:sz w:val="20"/>
                <w:lang w:eastAsia="zh-CN"/>
              </w:rPr>
              <w:t>4</w:t>
            </w:r>
            <w:r w:rsidRPr="009D2F08">
              <w:rPr>
                <w:rFonts w:ascii="Times New Roman" w:eastAsia="Times New Roman" w:hAnsi="Times New Roman" w:cs="Times New Roman"/>
                <w:color w:val="C00000"/>
                <w:sz w:val="20"/>
                <w:lang w:eastAsia="en-US"/>
              </w:rPr>
              <w:t xml:space="preserve"> [1]&gt;</w:t>
            </w:r>
            <w:r w:rsidRPr="009D2F08">
              <w:rPr>
                <w:rFonts w:ascii="Times New Roman" w:eastAsia="SimSun" w:hAnsi="Times New Roman" w:cs="Times New Roman"/>
                <w:color w:val="C00000"/>
                <w:sz w:val="20"/>
                <w:lang w:eastAsia="zh-CN"/>
              </w:rPr>
              <w:t xml:space="preserve"> ----------------------------------------------</w:t>
            </w:r>
          </w:p>
          <w:p w14:paraId="666147B6" w14:textId="77777777" w:rsidR="006A0E9D" w:rsidRPr="009D2F08" w:rsidRDefault="006A0E9D" w:rsidP="006A0E9D">
            <w:pPr>
              <w:keepNext/>
              <w:keepLines/>
              <w:tabs>
                <w:tab w:val="left" w:pos="450"/>
                <w:tab w:val="left" w:pos="720"/>
              </w:tabs>
              <w:spacing w:before="120" w:line="259" w:lineRule="auto"/>
              <w:ind w:left="1418" w:hanging="1418"/>
              <w:outlineLvl w:val="3"/>
              <w:rPr>
                <w:rFonts w:ascii="Times New Roman" w:eastAsia="Times New Roman" w:hAnsi="Times New Roman" w:cs="Times New Roman"/>
                <w:iCs/>
                <w:color w:val="000000"/>
                <w:lang w:eastAsia="en-US"/>
              </w:rPr>
            </w:pPr>
            <w:bookmarkStart w:id="2" w:name="_Toc29673298"/>
            <w:bookmarkStart w:id="3" w:name="_Toc29674291"/>
            <w:bookmarkStart w:id="4" w:name="_Toc29673157"/>
            <w:r w:rsidRPr="009D2F08">
              <w:rPr>
                <w:rFonts w:ascii="Times New Roman" w:eastAsia="Times New Roman" w:hAnsi="Times New Roman" w:cs="Times New Roman"/>
                <w:iCs/>
                <w:color w:val="000000"/>
                <w:lang w:eastAsia="en-US"/>
              </w:rPr>
              <w:t>5.1.6.4</w:t>
            </w:r>
            <w:r w:rsidRPr="009D2F08">
              <w:rPr>
                <w:rFonts w:ascii="Times New Roman" w:eastAsia="Times New Roman" w:hAnsi="Times New Roman" w:cs="Times New Roman"/>
                <w:iCs/>
                <w:color w:val="000000"/>
                <w:lang w:eastAsia="en-US"/>
              </w:rPr>
              <w:tab/>
              <w:t>SRS reception procedure for CLI</w:t>
            </w:r>
            <w:bookmarkEnd w:id="2"/>
            <w:bookmarkEnd w:id="3"/>
            <w:bookmarkEnd w:id="4"/>
          </w:p>
          <w:p w14:paraId="3D08F1C6" w14:textId="77777777" w:rsidR="006A0E9D" w:rsidRPr="009D2F08" w:rsidRDefault="006A0E9D" w:rsidP="006A0E9D">
            <w:pPr>
              <w:spacing w:line="259" w:lineRule="auto"/>
              <w:rPr>
                <w:rFonts w:ascii="Times New Roman" w:eastAsia="SimSun" w:hAnsi="Times New Roman" w:cs="Times New Roman"/>
                <w:sz w:val="20"/>
                <w:lang w:eastAsia="zh-CN"/>
              </w:rPr>
            </w:pPr>
            <w:r w:rsidRPr="009D2F08">
              <w:rPr>
                <w:rFonts w:ascii="Times New Roman" w:eastAsia="Times New Roman" w:hAnsi="Times New Roman" w:cs="Times New Roman"/>
                <w:sz w:val="20"/>
                <w:lang w:eastAsia="en-US"/>
              </w:rPr>
              <w:t xml:space="preserve">The SRS resources defined in Clause 6.4.1.4 of [4, TS 38.211] may be configured for SRS-RSRP measurement for CLI, as defined in Clause 5.1.19 of [7, TS 38.215]. The UE is not expected to measure SRS-RSRP with a subcarrier spacing other than the one configured for the active BWP confining the SRS resource. </w:t>
            </w:r>
            <w:r w:rsidRPr="009D2F08">
              <w:rPr>
                <w:rFonts w:ascii="Times New Roman" w:eastAsia="SimSun" w:hAnsi="Times New Roman" w:cs="Times New Roman"/>
                <w:color w:val="FF0000"/>
                <w:sz w:val="20"/>
                <w:lang w:eastAsia="zh-CN"/>
              </w:rPr>
              <w:t xml:space="preserve">The UE is not expected to measure SRS-RSRP using the SRS-RSRP measurement resource which is not fully confined within BW of DL active BWP. </w:t>
            </w:r>
            <w:r w:rsidRPr="009D2F08">
              <w:rPr>
                <w:rFonts w:ascii="Times New Roman" w:eastAsia="Times New Roman" w:hAnsi="Times New Roman" w:cs="Times New Roman"/>
                <w:sz w:val="20"/>
                <w:lang w:eastAsia="en-US"/>
              </w:rPr>
              <w:t>The UE is not expected to measure more than 32 SRS resources, and the UE is not expected to receive more than 8 SRS resources in a slot.</w:t>
            </w:r>
          </w:p>
          <w:p w14:paraId="6350F226" w14:textId="3771424C" w:rsidR="00932182" w:rsidRPr="009D2F08" w:rsidRDefault="006A0E9D" w:rsidP="006A0E9D">
            <w:pPr>
              <w:snapToGrid w:val="0"/>
              <w:spacing w:beforeLines="50" w:before="120" w:afterLines="50" w:after="120"/>
              <w:jc w:val="both"/>
              <w:rPr>
                <w:rFonts w:ascii="Times New Roman" w:eastAsia="SimSun" w:hAnsi="Times New Roman" w:cs="Times New Roman"/>
                <w:color w:val="C00000"/>
                <w:sz w:val="20"/>
                <w:lang w:eastAsia="zh-CN"/>
              </w:rPr>
            </w:pPr>
            <w:r w:rsidRPr="009D2F08">
              <w:rPr>
                <w:rFonts w:ascii="Times New Roman" w:eastAsia="SimSun" w:hAnsi="Times New Roman" w:cs="Times New Roman"/>
                <w:color w:val="C00000"/>
                <w:sz w:val="20"/>
                <w:lang w:eastAsia="zh-CN"/>
              </w:rPr>
              <w:t xml:space="preserve">-------------------------------------------------- </w:t>
            </w:r>
            <w:r w:rsidRPr="009D2F08">
              <w:rPr>
                <w:rFonts w:ascii="Times New Roman" w:eastAsia="Times New Roman" w:hAnsi="Times New Roman" w:cs="Times New Roman"/>
                <w:color w:val="C00000"/>
                <w:sz w:val="20"/>
                <w:lang w:eastAsia="en-US"/>
              </w:rPr>
              <w:t>&lt; End of text proposal&gt;</w:t>
            </w:r>
            <w:r w:rsidRPr="009D2F08">
              <w:rPr>
                <w:rFonts w:ascii="Times New Roman" w:eastAsia="SimSun" w:hAnsi="Times New Roman" w:cs="Times New Roman"/>
                <w:color w:val="C00000"/>
                <w:sz w:val="20"/>
                <w:lang w:eastAsia="zh-CN"/>
              </w:rPr>
              <w:t xml:space="preserve"> -----------------------------------------------------</w:t>
            </w:r>
          </w:p>
        </w:tc>
      </w:tr>
    </w:tbl>
    <w:p w14:paraId="040E1C48" w14:textId="77777777" w:rsidR="00932182" w:rsidRPr="009D2F08" w:rsidRDefault="00932182" w:rsidP="00932182">
      <w:pPr>
        <w:spacing w:afterLines="50" w:after="120"/>
        <w:jc w:val="both"/>
        <w:rPr>
          <w:rFonts w:ascii="Times New Roman" w:hAnsi="Times New Roman" w:cs="Times New Roman"/>
          <w:sz w:val="22"/>
        </w:rPr>
      </w:pPr>
    </w:p>
    <w:p w14:paraId="2C5F98ED" w14:textId="5231D13C" w:rsidR="00932182" w:rsidRPr="009D2F08" w:rsidRDefault="00932182" w:rsidP="00932182">
      <w:pPr>
        <w:spacing w:afterLines="50" w:after="120"/>
        <w:jc w:val="both"/>
        <w:rPr>
          <w:rFonts w:ascii="Times New Roman" w:hAnsi="Times New Roman" w:cs="Times New Roman"/>
          <w:sz w:val="22"/>
        </w:rPr>
      </w:pPr>
      <w:r w:rsidRPr="009D2F08">
        <w:rPr>
          <w:rFonts w:ascii="Times New Roman" w:hAnsi="Times New Roman" w:cs="Times New Roman"/>
          <w:sz w:val="22"/>
        </w:rPr>
        <w:t xml:space="preserve">In </w:t>
      </w:r>
      <w:r w:rsidR="00211FE3" w:rsidRPr="009D2F08">
        <w:rPr>
          <w:rFonts w:ascii="Times New Roman" w:hAnsi="Times New Roman" w:cs="Times New Roman"/>
          <w:sz w:val="22"/>
        </w:rPr>
        <w:t>[2</w:t>
      </w:r>
      <w:r w:rsidRPr="009D2F08">
        <w:rPr>
          <w:rFonts w:ascii="Times New Roman" w:hAnsi="Times New Roman" w:cs="Times New Roman"/>
          <w:sz w:val="22"/>
        </w:rPr>
        <w:t xml:space="preserve">], </w:t>
      </w:r>
      <w:r w:rsidR="00E669F1" w:rsidRPr="009D2F08">
        <w:rPr>
          <w:rFonts w:ascii="Times New Roman" w:hAnsi="Times New Roman" w:cs="Times New Roman"/>
          <w:sz w:val="22"/>
        </w:rPr>
        <w:t>the following remaining issues regarding CLI measurement and reporting are identified.</w:t>
      </w:r>
    </w:p>
    <w:p w14:paraId="49CD87C8" w14:textId="1FB18B66" w:rsidR="00E669F1" w:rsidRPr="009D2F08" w:rsidRDefault="00E669F1" w:rsidP="00846045">
      <w:pPr>
        <w:pStyle w:val="aff"/>
        <w:numPr>
          <w:ilvl w:val="0"/>
          <w:numId w:val="14"/>
        </w:numPr>
        <w:spacing w:afterLines="50" w:after="120"/>
        <w:ind w:leftChars="0"/>
        <w:jc w:val="both"/>
        <w:rPr>
          <w:rFonts w:ascii="Times New Roman" w:hAnsi="Times New Roman" w:cs="Times New Roman"/>
          <w:sz w:val="28"/>
          <w:szCs w:val="22"/>
        </w:rPr>
      </w:pPr>
      <w:r w:rsidRPr="009D2F08">
        <w:rPr>
          <w:rFonts w:ascii="Times New Roman" w:eastAsia="SimSun" w:hAnsi="Times New Roman" w:cs="Times New Roman"/>
          <w:bCs/>
          <w:sz w:val="22"/>
          <w:szCs w:val="22"/>
          <w:lang w:eastAsia="zh-CN"/>
        </w:rPr>
        <w:t>The RAN1#100-e agreement of UE measurement behavior corresponding to CLI-RSSI measurement resource configuration should be captured in 38.331. RAN1 should send LS to RAN2 for updating the description of Reference-Subcarrier-Spacing for CLI-RSSI measurement.</w:t>
      </w:r>
    </w:p>
    <w:p w14:paraId="5C34BC2B" w14:textId="75BD882C" w:rsidR="00E669F1" w:rsidRPr="009D2F08" w:rsidRDefault="00E669F1" w:rsidP="00846045">
      <w:pPr>
        <w:pStyle w:val="aff"/>
        <w:numPr>
          <w:ilvl w:val="0"/>
          <w:numId w:val="14"/>
        </w:numPr>
        <w:spacing w:afterLines="50" w:after="120"/>
        <w:ind w:leftChars="0"/>
        <w:jc w:val="both"/>
        <w:rPr>
          <w:rFonts w:ascii="Times New Roman" w:hAnsi="Times New Roman" w:cs="Times New Roman"/>
          <w:sz w:val="28"/>
          <w:szCs w:val="22"/>
        </w:rPr>
      </w:pPr>
      <w:r w:rsidRPr="009D2F08">
        <w:rPr>
          <w:rFonts w:ascii="Times New Roman" w:eastAsia="SimSun" w:hAnsi="Times New Roman" w:cs="Times New Roman"/>
          <w:bCs/>
          <w:sz w:val="22"/>
          <w:szCs w:val="22"/>
          <w:lang w:eastAsia="zh-CN"/>
        </w:rPr>
        <w:lastRenderedPageBreak/>
        <w:t>The RAN1#100-e agreement of UE measurement behavior corresponding to SRS-RSRP measurement resource configuration should be captured in 38.214.</w:t>
      </w:r>
    </w:p>
    <w:tbl>
      <w:tblPr>
        <w:tblStyle w:val="afd"/>
        <w:tblW w:w="0" w:type="auto"/>
        <w:tblLook w:val="04A0" w:firstRow="1" w:lastRow="0" w:firstColumn="1" w:lastColumn="0" w:noHBand="0" w:noVBand="1"/>
      </w:tblPr>
      <w:tblGrid>
        <w:gridCol w:w="9962"/>
      </w:tblGrid>
      <w:tr w:rsidR="00932182" w:rsidRPr="009D2F08" w14:paraId="6902ECDC" w14:textId="77777777" w:rsidTr="00932182">
        <w:tc>
          <w:tcPr>
            <w:tcW w:w="9962" w:type="dxa"/>
          </w:tcPr>
          <w:p w14:paraId="6D7A5EBF" w14:textId="77777777" w:rsidR="006A0E9D" w:rsidRPr="009D2F08" w:rsidRDefault="006A0E9D" w:rsidP="006A0E9D">
            <w:pPr>
              <w:jc w:val="both"/>
              <w:rPr>
                <w:rFonts w:ascii="Times New Roman" w:eastAsia="Malgun Gothic" w:hAnsi="Times New Roman" w:cs="Times New Roman"/>
                <w:sz w:val="22"/>
                <w:lang w:eastAsia="ko-KR"/>
              </w:rPr>
            </w:pPr>
            <w:r w:rsidRPr="009D2F08">
              <w:rPr>
                <w:rFonts w:ascii="Times New Roman" w:eastAsia="Malgun Gothic" w:hAnsi="Times New Roman" w:cs="Times New Roman"/>
                <w:sz w:val="22"/>
                <w:lang w:eastAsia="ko-KR"/>
              </w:rPr>
              <w:t>In addition, it seems necessity to capture UE behavior for CLI-RSSI measurement and SRS-RSRP measurement. UE assumption for CLI-RSSI measurement can be captured in the description of Reference-Subcarrier-Spacing for CLI-RSSI measurement resource in RRC parameter. Also, UE behavior for SRS-RSRP measurement can be reflected in TS38.214.</w:t>
            </w:r>
          </w:p>
          <w:p w14:paraId="155323CF" w14:textId="77777777" w:rsidR="006A0E9D" w:rsidRPr="009D2F08" w:rsidRDefault="006A0E9D" w:rsidP="006A0E9D">
            <w:pPr>
              <w:jc w:val="both"/>
              <w:rPr>
                <w:rFonts w:ascii="Times New Roman" w:eastAsia="DengXian" w:hAnsi="Times New Roman" w:cs="Times New Roman"/>
                <w:b/>
                <w:i/>
                <w:sz w:val="22"/>
                <w:szCs w:val="22"/>
                <w:lang w:eastAsia="ko-KR"/>
              </w:rPr>
            </w:pPr>
            <w:r w:rsidRPr="009D2F08">
              <w:rPr>
                <w:rFonts w:ascii="Times New Roman" w:eastAsia="DengXian" w:hAnsi="Times New Roman" w:cs="Times New Roman"/>
                <w:b/>
                <w:i/>
                <w:sz w:val="22"/>
                <w:szCs w:val="22"/>
                <w:lang w:eastAsia="ko-KR"/>
              </w:rPr>
              <w:t xml:space="preserve">Proposal 1: </w:t>
            </w:r>
          </w:p>
          <w:p w14:paraId="31918149" w14:textId="5E4F49EE" w:rsidR="006A0E9D" w:rsidRPr="009D2F08" w:rsidRDefault="006A0E9D" w:rsidP="00846045">
            <w:pPr>
              <w:numPr>
                <w:ilvl w:val="0"/>
                <w:numId w:val="18"/>
              </w:numPr>
              <w:spacing w:before="60" w:line="360" w:lineRule="atLeast"/>
              <w:jc w:val="both"/>
              <w:rPr>
                <w:rFonts w:ascii="Times New Roman" w:eastAsia="Malgun Gothic" w:hAnsi="Times New Roman" w:cs="Times New Roman"/>
                <w:sz w:val="22"/>
                <w:lang w:eastAsia="ko-KR"/>
              </w:rPr>
            </w:pPr>
            <w:r w:rsidRPr="009D2F08">
              <w:rPr>
                <w:rFonts w:ascii="Times New Roman" w:eastAsia="Malgun Gothic" w:hAnsi="Times New Roman" w:cs="Times New Roman"/>
                <w:sz w:val="22"/>
                <w:lang w:eastAsia="ko-KR"/>
              </w:rPr>
              <w:t>Capture UE behavior for CLI-RSSI measurement in the description of RRC parameter (i.e., Reference-Subcarrier-Spacing for CLI-RSSI measurement resource) in TS38.331. Send LS to RAN2 for updating the description of Reference-Subcarrier-Spacing for CLI-RSSI measurement.</w:t>
            </w:r>
          </w:p>
          <w:tbl>
            <w:tblPr>
              <w:tblW w:w="9634" w:type="dxa"/>
              <w:tblCellMar>
                <w:left w:w="99" w:type="dxa"/>
                <w:right w:w="99" w:type="dxa"/>
              </w:tblCellMar>
              <w:tblLook w:val="04A0" w:firstRow="1" w:lastRow="0" w:firstColumn="1" w:lastColumn="0" w:noHBand="0" w:noVBand="1"/>
            </w:tblPr>
            <w:tblGrid>
              <w:gridCol w:w="3540"/>
              <w:gridCol w:w="6094"/>
            </w:tblGrid>
            <w:tr w:rsidR="006A0E9D" w:rsidRPr="009D2F08" w14:paraId="3CC2E2B6" w14:textId="77777777" w:rsidTr="00FE0959">
              <w:trPr>
                <w:trHeight w:val="630"/>
              </w:trPr>
              <w:tc>
                <w:tcPr>
                  <w:tcW w:w="354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5F032F11" w14:textId="77777777" w:rsidR="006A0E9D" w:rsidRPr="009D2F08" w:rsidRDefault="006A0E9D" w:rsidP="006A0E9D">
                  <w:pPr>
                    <w:jc w:val="center"/>
                    <w:rPr>
                      <w:rFonts w:ascii="Times New Roman" w:eastAsia="Gulim" w:hAnsi="Times New Roman" w:cs="Times New Roman"/>
                      <w:b/>
                      <w:bCs/>
                      <w:sz w:val="16"/>
                      <w:szCs w:val="16"/>
                      <w:lang w:eastAsia="ko-KR"/>
                    </w:rPr>
                  </w:pPr>
                  <w:r w:rsidRPr="009D2F08">
                    <w:rPr>
                      <w:rFonts w:ascii="Times New Roman" w:eastAsia="Gulim" w:hAnsi="Times New Roman" w:cs="Times New Roman"/>
                      <w:b/>
                      <w:bCs/>
                      <w:sz w:val="16"/>
                      <w:szCs w:val="16"/>
                      <w:lang w:eastAsia="ko-KR"/>
                    </w:rPr>
                    <w:t>Parameter name in text</w:t>
                  </w:r>
                </w:p>
              </w:tc>
              <w:tc>
                <w:tcPr>
                  <w:tcW w:w="6094" w:type="dxa"/>
                  <w:tcBorders>
                    <w:top w:val="single" w:sz="4" w:space="0" w:color="auto"/>
                    <w:left w:val="nil"/>
                    <w:bottom w:val="single" w:sz="4" w:space="0" w:color="auto"/>
                    <w:right w:val="single" w:sz="4" w:space="0" w:color="auto"/>
                  </w:tcBorders>
                  <w:shd w:val="clear" w:color="000000" w:fill="00B0F0"/>
                  <w:vAlign w:val="center"/>
                  <w:hideMark/>
                </w:tcPr>
                <w:p w14:paraId="18317785" w14:textId="77777777" w:rsidR="006A0E9D" w:rsidRPr="009D2F08" w:rsidRDefault="006A0E9D" w:rsidP="006A0E9D">
                  <w:pPr>
                    <w:rPr>
                      <w:rFonts w:ascii="Times New Roman" w:eastAsia="Gulim" w:hAnsi="Times New Roman" w:cs="Times New Roman"/>
                      <w:b/>
                      <w:bCs/>
                      <w:sz w:val="16"/>
                      <w:szCs w:val="16"/>
                      <w:lang w:eastAsia="ko-KR"/>
                    </w:rPr>
                  </w:pPr>
                  <w:r w:rsidRPr="009D2F08">
                    <w:rPr>
                      <w:rFonts w:ascii="Times New Roman" w:eastAsia="Gulim" w:hAnsi="Times New Roman" w:cs="Times New Roman"/>
                      <w:b/>
                      <w:bCs/>
                      <w:sz w:val="16"/>
                      <w:szCs w:val="16"/>
                      <w:lang w:eastAsia="ko-KR"/>
                    </w:rPr>
                    <w:t>Description</w:t>
                  </w:r>
                </w:p>
              </w:tc>
            </w:tr>
            <w:tr w:rsidR="006A0E9D" w:rsidRPr="009D2F08" w14:paraId="34C2B394" w14:textId="77777777" w:rsidTr="00FE0959">
              <w:trPr>
                <w:trHeight w:val="400"/>
              </w:trPr>
              <w:tc>
                <w:tcPr>
                  <w:tcW w:w="3540" w:type="dxa"/>
                  <w:tcBorders>
                    <w:top w:val="nil"/>
                    <w:left w:val="single" w:sz="4" w:space="0" w:color="auto"/>
                    <w:bottom w:val="single" w:sz="4" w:space="0" w:color="auto"/>
                    <w:right w:val="single" w:sz="4" w:space="0" w:color="auto"/>
                  </w:tcBorders>
                  <w:shd w:val="clear" w:color="auto" w:fill="auto"/>
                  <w:vAlign w:val="center"/>
                  <w:hideMark/>
                </w:tcPr>
                <w:p w14:paraId="1B803F34" w14:textId="77777777" w:rsidR="006A0E9D" w:rsidRPr="009D2F08" w:rsidRDefault="006A0E9D" w:rsidP="006A0E9D">
                  <w:pPr>
                    <w:jc w:val="center"/>
                    <w:rPr>
                      <w:rFonts w:ascii="Times New Roman" w:eastAsia="Gulim" w:hAnsi="Times New Roman" w:cs="Times New Roman"/>
                      <w:sz w:val="16"/>
                      <w:szCs w:val="16"/>
                      <w:lang w:eastAsia="ko-KR"/>
                    </w:rPr>
                  </w:pPr>
                  <w:r w:rsidRPr="009D2F08">
                    <w:rPr>
                      <w:rFonts w:ascii="Times New Roman" w:eastAsia="Gulim" w:hAnsi="Times New Roman" w:cs="Times New Roman"/>
                      <w:sz w:val="16"/>
                      <w:szCs w:val="16"/>
                      <w:lang w:eastAsia="ko-KR"/>
                    </w:rPr>
                    <w:t>Reference-Subcarrier-Spacing</w:t>
                  </w:r>
                </w:p>
              </w:tc>
              <w:tc>
                <w:tcPr>
                  <w:tcW w:w="6094" w:type="dxa"/>
                  <w:tcBorders>
                    <w:top w:val="nil"/>
                    <w:left w:val="nil"/>
                    <w:bottom w:val="single" w:sz="4" w:space="0" w:color="auto"/>
                    <w:right w:val="single" w:sz="4" w:space="0" w:color="auto"/>
                  </w:tcBorders>
                  <w:shd w:val="clear" w:color="auto" w:fill="auto"/>
                  <w:noWrap/>
                  <w:vAlign w:val="center"/>
                  <w:hideMark/>
                </w:tcPr>
                <w:p w14:paraId="220574A0" w14:textId="77777777" w:rsidR="006A0E9D" w:rsidRPr="009D2F08" w:rsidRDefault="006A0E9D" w:rsidP="006A0E9D">
                  <w:pPr>
                    <w:rPr>
                      <w:ins w:id="5" w:author="만든 이"/>
                      <w:rFonts w:ascii="Times New Roman" w:eastAsia="Gulim" w:hAnsi="Times New Roman" w:cs="Times New Roman"/>
                      <w:sz w:val="16"/>
                      <w:szCs w:val="16"/>
                      <w:lang w:eastAsia="ko-KR"/>
                    </w:rPr>
                  </w:pPr>
                  <w:r w:rsidRPr="009D2F08">
                    <w:rPr>
                      <w:rFonts w:ascii="Times New Roman" w:eastAsia="Gulim" w:hAnsi="Times New Roman" w:cs="Times New Roman"/>
                      <w:sz w:val="16"/>
                      <w:szCs w:val="16"/>
                      <w:lang w:eastAsia="ko-KR"/>
                    </w:rPr>
                    <w:t>Reference subcarrier spacing for CLI-RSSI measurement</w:t>
                  </w:r>
                </w:p>
                <w:p w14:paraId="4657E395" w14:textId="77777777" w:rsidR="006A0E9D" w:rsidRPr="009D2F08" w:rsidRDefault="006A0E9D" w:rsidP="006A0E9D">
                  <w:pPr>
                    <w:rPr>
                      <w:rFonts w:ascii="Times New Roman" w:eastAsia="Gulim" w:hAnsi="Times New Roman" w:cs="Times New Roman"/>
                      <w:sz w:val="16"/>
                      <w:szCs w:val="16"/>
                      <w:lang w:eastAsia="ko-KR"/>
                    </w:rPr>
                  </w:pPr>
                  <w:ins w:id="6" w:author="만든 이">
                    <w:r w:rsidRPr="009D2F08">
                      <w:rPr>
                        <w:rFonts w:ascii="Times New Roman" w:eastAsia="Gulim" w:hAnsi="Times New Roman" w:cs="Times New Roman"/>
                        <w:sz w:val="16"/>
                        <w:szCs w:val="16"/>
                        <w:lang w:eastAsia="ko-KR"/>
                      </w:rPr>
                      <w:t>UE performs CLI-RSSI measurement with the SCS of the active bandwidth part within the configured CLI-RSSI resource in the active BWP regardless of the reference SCS of the measurement resource.</w:t>
                    </w:r>
                  </w:ins>
                </w:p>
              </w:tc>
            </w:tr>
          </w:tbl>
          <w:p w14:paraId="2DF20708" w14:textId="77777777" w:rsidR="006A0E9D" w:rsidRPr="009D2F08" w:rsidRDefault="006A0E9D" w:rsidP="006A0E9D">
            <w:pPr>
              <w:spacing w:before="60" w:line="360" w:lineRule="atLeast"/>
              <w:jc w:val="both"/>
              <w:rPr>
                <w:rFonts w:ascii="Times New Roman" w:eastAsia="Malgun Gothic" w:hAnsi="Times New Roman" w:cs="Times New Roman"/>
                <w:sz w:val="22"/>
                <w:lang w:eastAsia="ko-KR"/>
              </w:rPr>
            </w:pPr>
          </w:p>
          <w:p w14:paraId="36199321" w14:textId="77777777" w:rsidR="006A0E9D" w:rsidRPr="009D2F08" w:rsidRDefault="006A0E9D" w:rsidP="006A0E9D">
            <w:pPr>
              <w:rPr>
                <w:rFonts w:ascii="Times New Roman" w:eastAsia="Malgun Gothic" w:hAnsi="Times New Roman" w:cs="Times New Roman"/>
                <w:sz w:val="22"/>
                <w:lang w:eastAsia="en-US"/>
              </w:rPr>
            </w:pPr>
            <w:r w:rsidRPr="009D2F08">
              <w:rPr>
                <w:rFonts w:ascii="Times New Roman" w:eastAsia="DengXian" w:hAnsi="Times New Roman" w:cs="Times New Roman"/>
                <w:b/>
                <w:i/>
                <w:sz w:val="22"/>
                <w:szCs w:val="22"/>
                <w:lang w:eastAsia="ko-KR"/>
              </w:rPr>
              <w:t>Proposal 2:</w:t>
            </w:r>
          </w:p>
          <w:p w14:paraId="20B53DE1" w14:textId="77777777" w:rsidR="00211FE3" w:rsidRPr="009D2F08" w:rsidRDefault="006A0E9D" w:rsidP="00846045">
            <w:pPr>
              <w:numPr>
                <w:ilvl w:val="0"/>
                <w:numId w:val="18"/>
              </w:numPr>
              <w:spacing w:before="60" w:line="360" w:lineRule="atLeast"/>
              <w:jc w:val="both"/>
              <w:rPr>
                <w:rFonts w:ascii="Times New Roman" w:eastAsia="Malgun Gothic" w:hAnsi="Times New Roman" w:cs="Times New Roman"/>
                <w:sz w:val="22"/>
                <w:lang w:eastAsia="ko-KR"/>
              </w:rPr>
            </w:pPr>
            <w:r w:rsidRPr="009D2F08">
              <w:rPr>
                <w:rFonts w:ascii="Times New Roman" w:eastAsia="Malgun Gothic" w:hAnsi="Times New Roman" w:cs="Times New Roman"/>
                <w:sz w:val="22"/>
                <w:lang w:eastAsia="ko-KR"/>
              </w:rPr>
              <w:t>Capture UE behavior for SRS-RSRP measurement in TS38.214</w:t>
            </w:r>
          </w:p>
          <w:p w14:paraId="16F5672D" w14:textId="77777777" w:rsidR="006A0E9D" w:rsidRPr="009D2F08" w:rsidRDefault="006A0E9D" w:rsidP="006A0E9D">
            <w:pPr>
              <w:spacing w:before="60" w:line="360" w:lineRule="atLeast"/>
              <w:jc w:val="both"/>
              <w:rPr>
                <w:rFonts w:ascii="Times New Roman" w:eastAsia="Malgun Gothic" w:hAnsi="Times New Roman" w:cs="Times New Roman"/>
                <w:sz w:val="22"/>
                <w:lang w:eastAsia="ko-KR"/>
              </w:rPr>
            </w:pPr>
            <w:r w:rsidRPr="009D2F08">
              <w:rPr>
                <w:rFonts w:ascii="Times New Roman" w:eastAsia="ＭＳ 明朝" w:hAnsi="Times New Roman" w:cs="Times New Roman"/>
                <w:noProof/>
                <w:sz w:val="20"/>
                <w:lang w:eastAsia="en-US"/>
              </w:rPr>
              <w:t>============ Start of Text Proposal for TS38.214 [3] ==================</w:t>
            </w:r>
          </w:p>
          <w:p w14:paraId="5F83DD59" w14:textId="77777777" w:rsidR="006A0E9D" w:rsidRPr="009D2F08" w:rsidRDefault="006A0E9D" w:rsidP="006A0E9D">
            <w:pPr>
              <w:keepNext/>
              <w:jc w:val="both"/>
              <w:outlineLvl w:val="3"/>
              <w:rPr>
                <w:rFonts w:ascii="Times New Roman" w:eastAsia="Gulim" w:hAnsi="Times New Roman" w:cs="Times New Roman"/>
                <w:b/>
                <w:bCs/>
                <w:color w:val="000000"/>
                <w:sz w:val="20"/>
                <w:lang w:val="x-none" w:eastAsia="en-US"/>
              </w:rPr>
            </w:pPr>
            <w:bookmarkStart w:id="7" w:name="_Toc36645521"/>
            <w:r w:rsidRPr="009D2F08">
              <w:rPr>
                <w:rFonts w:ascii="Times New Roman" w:eastAsia="ＭＳ 明朝" w:hAnsi="Times New Roman" w:cs="Times New Roman"/>
                <w:b/>
                <w:bCs/>
                <w:color w:val="000000"/>
                <w:sz w:val="20"/>
                <w:lang w:eastAsia="en-US"/>
              </w:rPr>
              <w:t>5.1.6.4</w:t>
            </w:r>
            <w:r w:rsidRPr="009D2F08">
              <w:rPr>
                <w:rFonts w:ascii="Times New Roman" w:eastAsia="ＭＳ 明朝" w:hAnsi="Times New Roman" w:cs="Times New Roman"/>
                <w:b/>
                <w:bCs/>
                <w:color w:val="000000"/>
                <w:sz w:val="20"/>
                <w:lang w:eastAsia="en-US"/>
              </w:rPr>
              <w:tab/>
              <w:t>SRS reception procedure for CLI</w:t>
            </w:r>
            <w:bookmarkEnd w:id="7"/>
          </w:p>
          <w:p w14:paraId="60CF7B6B" w14:textId="77777777" w:rsidR="006A0E9D" w:rsidRPr="009D2F08" w:rsidRDefault="006A0E9D" w:rsidP="006A0E9D">
            <w:pPr>
              <w:jc w:val="both"/>
              <w:rPr>
                <w:rFonts w:ascii="Times New Roman" w:eastAsia="ＭＳ 明朝" w:hAnsi="Times New Roman" w:cs="Times New Roman"/>
                <w:sz w:val="20"/>
                <w:lang w:eastAsia="en-US"/>
              </w:rPr>
            </w:pPr>
            <w:r w:rsidRPr="009D2F08">
              <w:rPr>
                <w:rFonts w:ascii="Times New Roman" w:eastAsia="ＭＳ 明朝" w:hAnsi="Times New Roman" w:cs="Times New Roman"/>
                <w:sz w:val="20"/>
                <w:lang w:eastAsia="en-US"/>
              </w:rPr>
              <w:t xml:space="preserve">The SRS resources defined in Clause 6.4.1.4 of [4, TS 38.211] may be configured for SRS-RSRP measurement for CLI, as defined in Clause 5.1.19 of [7, TS 38.215]. The UE is not expected to measure SRS-RSRP with a subcarrier spacing other than the one configured for the active BWP confining the SRS resource. The UE is not expected to measure more than 32 SRS resources, and the UE is not expected to receive more than 8 SRS resources in a slot. </w:t>
            </w:r>
            <w:ins w:id="8" w:author="만든 이">
              <w:r w:rsidRPr="009D2F08">
                <w:rPr>
                  <w:rFonts w:ascii="Times New Roman" w:eastAsia="ＭＳ 明朝" w:hAnsi="Times New Roman" w:cs="Times New Roman"/>
                  <w:sz w:val="20"/>
                  <w:lang w:eastAsia="en-US"/>
                </w:rPr>
                <w:t>When SRS-RSRP measurement resource is fully confined within BW of DL active BWP, UE operates SRS-RSRP measurement using the SRS-RSRP measurement resource. Otherwise the UE does not operate SRS-RSRP measurement using the SRS-RSRP measurement resource.</w:t>
              </w:r>
            </w:ins>
          </w:p>
          <w:p w14:paraId="6C2881A8" w14:textId="45D02CB1" w:rsidR="006A0E9D" w:rsidRPr="009D2F08" w:rsidRDefault="006A0E9D" w:rsidP="006A0E9D">
            <w:pPr>
              <w:spacing w:before="60" w:line="360" w:lineRule="atLeast"/>
              <w:jc w:val="both"/>
              <w:rPr>
                <w:rFonts w:ascii="Times New Roman" w:eastAsia="Malgun Gothic" w:hAnsi="Times New Roman" w:cs="Times New Roman"/>
                <w:noProof/>
                <w:sz w:val="20"/>
                <w:lang w:eastAsia="ko-KR"/>
              </w:rPr>
            </w:pPr>
            <w:r w:rsidRPr="009D2F08">
              <w:rPr>
                <w:rFonts w:ascii="Times New Roman" w:eastAsia="ＭＳ 明朝" w:hAnsi="Times New Roman" w:cs="Times New Roman"/>
                <w:noProof/>
                <w:sz w:val="20"/>
                <w:lang w:eastAsia="en-US"/>
              </w:rPr>
              <w:t>============ End of Text Proposal for TS38.214 ==================</w:t>
            </w:r>
          </w:p>
        </w:tc>
      </w:tr>
    </w:tbl>
    <w:p w14:paraId="29A42E45" w14:textId="7BA66D39" w:rsidR="00E13D1C" w:rsidRPr="009D2F08" w:rsidRDefault="00E13D1C" w:rsidP="00A91D01">
      <w:pPr>
        <w:spacing w:afterLines="50" w:after="120"/>
        <w:jc w:val="both"/>
        <w:rPr>
          <w:rFonts w:ascii="Times New Roman" w:hAnsi="Times New Roman" w:cs="Times New Roman"/>
          <w:sz w:val="22"/>
        </w:rPr>
      </w:pPr>
    </w:p>
    <w:p w14:paraId="0735F034" w14:textId="5AA1FB6F" w:rsidR="005D55CB" w:rsidRPr="009D2F08" w:rsidRDefault="005D55CB" w:rsidP="005D55CB">
      <w:pPr>
        <w:spacing w:afterLines="50" w:after="120"/>
        <w:jc w:val="both"/>
        <w:rPr>
          <w:rFonts w:ascii="Times New Roman" w:hAnsi="Times New Roman" w:cs="Times New Roman"/>
          <w:sz w:val="22"/>
        </w:rPr>
      </w:pPr>
      <w:r w:rsidRPr="009D2F08">
        <w:rPr>
          <w:rFonts w:ascii="Times New Roman" w:hAnsi="Times New Roman" w:cs="Times New Roman"/>
          <w:sz w:val="22"/>
        </w:rPr>
        <w:t>Based on above, following remaining issues for CLI measurement and reporting should be discussed in RAN1#100bis-e meeting.</w:t>
      </w:r>
    </w:p>
    <w:p w14:paraId="3B4CB1F7" w14:textId="62B68A8A" w:rsidR="005D55CB" w:rsidRPr="009D2F08" w:rsidRDefault="005D55CB" w:rsidP="00846045">
      <w:pPr>
        <w:pStyle w:val="aff"/>
        <w:numPr>
          <w:ilvl w:val="0"/>
          <w:numId w:val="24"/>
        </w:numPr>
        <w:spacing w:afterLines="50" w:after="120"/>
        <w:ind w:leftChars="0"/>
        <w:jc w:val="both"/>
        <w:rPr>
          <w:rFonts w:ascii="Times New Roman" w:hAnsi="Times New Roman" w:cs="Times New Roman"/>
          <w:sz w:val="22"/>
        </w:rPr>
      </w:pPr>
      <w:r w:rsidRPr="009D2F08">
        <w:rPr>
          <w:rFonts w:ascii="Times New Roman" w:hAnsi="Times New Roman" w:cs="Times New Roman"/>
          <w:sz w:val="22"/>
        </w:rPr>
        <w:t>Whether/how to capture agreed UE behaviour on SRS-RSRP measurement in TS38.214</w:t>
      </w:r>
    </w:p>
    <w:p w14:paraId="3AB927F5" w14:textId="7D3C631E" w:rsidR="005D55CB" w:rsidRPr="009D2F08" w:rsidRDefault="005D55CB" w:rsidP="00846045">
      <w:pPr>
        <w:pStyle w:val="aff"/>
        <w:numPr>
          <w:ilvl w:val="0"/>
          <w:numId w:val="24"/>
        </w:numPr>
        <w:spacing w:afterLines="50" w:after="120"/>
        <w:ind w:leftChars="0"/>
        <w:jc w:val="both"/>
        <w:rPr>
          <w:rFonts w:ascii="Times New Roman" w:hAnsi="Times New Roman" w:cs="Times New Roman"/>
          <w:sz w:val="22"/>
        </w:rPr>
      </w:pPr>
      <w:r w:rsidRPr="009D2F08">
        <w:rPr>
          <w:rFonts w:ascii="Times New Roman" w:hAnsi="Times New Roman" w:cs="Times New Roman"/>
          <w:sz w:val="22"/>
        </w:rPr>
        <w:t>Whether/how to capture agreed UE behaviour on CLI-RSSI measurement in TS38.331</w:t>
      </w:r>
    </w:p>
    <w:p w14:paraId="3B68F9C8" w14:textId="4B164A5C" w:rsidR="005D55CB" w:rsidRDefault="005D55CB" w:rsidP="00A91D01">
      <w:pPr>
        <w:spacing w:afterLines="50" w:after="120"/>
        <w:jc w:val="both"/>
        <w:rPr>
          <w:sz w:val="22"/>
        </w:rPr>
      </w:pPr>
    </w:p>
    <w:p w14:paraId="312F9931" w14:textId="0A14CA9D" w:rsidR="009D2F08" w:rsidRDefault="009D2F08" w:rsidP="00A91D01">
      <w:pPr>
        <w:spacing w:afterLines="50" w:after="120"/>
        <w:jc w:val="both"/>
        <w:rPr>
          <w:sz w:val="22"/>
        </w:rPr>
      </w:pPr>
    </w:p>
    <w:p w14:paraId="517B26C4" w14:textId="77777777" w:rsidR="009D2F08" w:rsidRPr="001D23FA" w:rsidRDefault="009D2F08" w:rsidP="009D2F08">
      <w:pPr>
        <w:pStyle w:val="2"/>
        <w:rPr>
          <w:sz w:val="22"/>
        </w:rPr>
      </w:pPr>
      <w:r>
        <w:rPr>
          <w:sz w:val="22"/>
        </w:rPr>
        <w:t>2.1</w:t>
      </w:r>
      <w:r>
        <w:rPr>
          <w:sz w:val="22"/>
        </w:rPr>
        <w:tab/>
        <w:t>Discussion 1</w:t>
      </w:r>
    </w:p>
    <w:p w14:paraId="7E06E43C" w14:textId="544C3E99" w:rsidR="009D2F08" w:rsidRDefault="009D2F08" w:rsidP="009D2F08">
      <w:pPr>
        <w:spacing w:afterLines="50" w:after="120"/>
        <w:jc w:val="both"/>
        <w:rPr>
          <w:rFonts w:ascii="Times New Roman" w:hAnsi="Times New Roman" w:cs="Times New Roman"/>
          <w:b/>
          <w:bCs/>
          <w:sz w:val="22"/>
        </w:rPr>
      </w:pPr>
      <w:r w:rsidRPr="009D2F08">
        <w:rPr>
          <w:rFonts w:ascii="Times New Roman" w:hAnsi="Times New Roman" w:cs="Times New Roman"/>
          <w:b/>
          <w:bCs/>
          <w:sz w:val="22"/>
        </w:rPr>
        <w:t xml:space="preserve">Companies are encouraged to provide views if there is a concern or comment on the </w:t>
      </w:r>
      <w:r>
        <w:rPr>
          <w:rFonts w:ascii="Times New Roman" w:hAnsi="Times New Roman" w:cs="Times New Roman"/>
          <w:b/>
          <w:bCs/>
          <w:sz w:val="22"/>
        </w:rPr>
        <w:t xml:space="preserve">following </w:t>
      </w:r>
      <w:r w:rsidRPr="009D2F08">
        <w:rPr>
          <w:rFonts w:ascii="Times New Roman" w:hAnsi="Times New Roman" w:cs="Times New Roman"/>
          <w:b/>
          <w:bCs/>
          <w:sz w:val="22"/>
        </w:rPr>
        <w:t>proposal</w:t>
      </w:r>
      <w:r>
        <w:rPr>
          <w:rFonts w:ascii="Times New Roman" w:hAnsi="Times New Roman" w:cs="Times New Roman"/>
          <w:b/>
          <w:bCs/>
          <w:sz w:val="22"/>
        </w:rPr>
        <w:t>s</w:t>
      </w:r>
      <w:r w:rsidRPr="009D2F08">
        <w:rPr>
          <w:rFonts w:ascii="Times New Roman" w:hAnsi="Times New Roman" w:cs="Times New Roman"/>
          <w:b/>
          <w:bCs/>
          <w:sz w:val="22"/>
        </w:rPr>
        <w:t>.</w:t>
      </w:r>
    </w:p>
    <w:p w14:paraId="0C0A5751" w14:textId="35BE0F35" w:rsidR="009D2F08" w:rsidRDefault="009D2F08" w:rsidP="009D2F08">
      <w:pPr>
        <w:spacing w:afterLines="50" w:after="120"/>
        <w:jc w:val="both"/>
        <w:rPr>
          <w:rFonts w:ascii="Times New Roman" w:hAnsi="Times New Roman" w:cs="Times New Roman"/>
          <w:b/>
          <w:bCs/>
          <w:sz w:val="22"/>
        </w:rPr>
      </w:pPr>
      <w:r>
        <w:rPr>
          <w:rFonts w:ascii="Times New Roman" w:hAnsi="Times New Roman" w:cs="Times New Roman"/>
          <w:b/>
          <w:bCs/>
          <w:sz w:val="22"/>
        </w:rPr>
        <w:t xml:space="preserve">Proposal: </w:t>
      </w:r>
      <w:r w:rsidRPr="009D2F08">
        <w:rPr>
          <w:rFonts w:ascii="Times New Roman" w:hAnsi="Times New Roman" w:cs="Times New Roman"/>
          <w:b/>
          <w:bCs/>
          <w:sz w:val="22"/>
        </w:rPr>
        <w:t>Capture UE behavior for SRS-RSRP measurement in TS38.214</w:t>
      </w:r>
    </w:p>
    <w:p w14:paraId="575A316E" w14:textId="7D48D50B" w:rsidR="009D2F08" w:rsidRPr="009D2F08" w:rsidRDefault="009D2F08" w:rsidP="009D2F08">
      <w:pPr>
        <w:spacing w:afterLines="50" w:after="120"/>
        <w:jc w:val="both"/>
        <w:rPr>
          <w:rFonts w:ascii="Times New Roman" w:hAnsi="Times New Roman" w:cs="Times New Roman"/>
          <w:b/>
          <w:bCs/>
          <w:sz w:val="22"/>
        </w:rPr>
      </w:pPr>
      <w:r>
        <w:rPr>
          <w:rFonts w:ascii="Times New Roman" w:hAnsi="Times New Roman" w:cs="Times New Roman" w:hint="eastAsia"/>
          <w:b/>
          <w:bCs/>
          <w:sz w:val="22"/>
        </w:rPr>
        <w:lastRenderedPageBreak/>
        <w:t>A</w:t>
      </w:r>
      <w:r>
        <w:rPr>
          <w:rFonts w:ascii="Times New Roman" w:hAnsi="Times New Roman" w:cs="Times New Roman"/>
          <w:b/>
          <w:bCs/>
          <w:sz w:val="22"/>
        </w:rPr>
        <w:t>lt.1: TP in [1]</w:t>
      </w:r>
    </w:p>
    <w:tbl>
      <w:tblPr>
        <w:tblStyle w:val="afd"/>
        <w:tblW w:w="0" w:type="auto"/>
        <w:tblLook w:val="04A0" w:firstRow="1" w:lastRow="0" w:firstColumn="1" w:lastColumn="0" w:noHBand="0" w:noVBand="1"/>
      </w:tblPr>
      <w:tblGrid>
        <w:gridCol w:w="9962"/>
      </w:tblGrid>
      <w:tr w:rsidR="009D2F08" w14:paraId="36D355D1" w14:textId="77777777" w:rsidTr="009D2F08">
        <w:tc>
          <w:tcPr>
            <w:tcW w:w="9962" w:type="dxa"/>
          </w:tcPr>
          <w:p w14:paraId="64900C9D" w14:textId="77777777" w:rsidR="009D2F08" w:rsidRPr="009D2F08" w:rsidRDefault="009D2F08" w:rsidP="009D2F08">
            <w:pPr>
              <w:snapToGrid w:val="0"/>
              <w:spacing w:beforeLines="50" w:before="120" w:afterLines="50" w:after="120"/>
              <w:jc w:val="both"/>
              <w:rPr>
                <w:rFonts w:ascii="Times New Roman" w:eastAsia="SimSun" w:hAnsi="Times New Roman" w:cs="Times New Roman"/>
                <w:color w:val="C00000"/>
                <w:sz w:val="20"/>
                <w:lang w:eastAsia="zh-CN"/>
              </w:rPr>
            </w:pPr>
            <w:r w:rsidRPr="009D2F08">
              <w:rPr>
                <w:rFonts w:ascii="Times New Roman" w:eastAsia="SimSun" w:hAnsi="Times New Roman" w:cs="Times New Roman"/>
                <w:color w:val="C00000"/>
                <w:sz w:val="20"/>
                <w:lang w:eastAsia="zh-CN"/>
              </w:rPr>
              <w:t xml:space="preserve">------------------------------------------- </w:t>
            </w:r>
            <w:r w:rsidRPr="009D2F08">
              <w:rPr>
                <w:rFonts w:ascii="Times New Roman" w:eastAsia="Times New Roman" w:hAnsi="Times New Roman" w:cs="Times New Roman"/>
                <w:color w:val="C00000"/>
                <w:sz w:val="20"/>
                <w:lang w:eastAsia="en-US"/>
              </w:rPr>
              <w:t>&lt; Start of text proposal for 38.21</w:t>
            </w:r>
            <w:r w:rsidRPr="009D2F08">
              <w:rPr>
                <w:rFonts w:ascii="Times New Roman" w:eastAsia="SimSun" w:hAnsi="Times New Roman" w:cs="Times New Roman"/>
                <w:color w:val="C00000"/>
                <w:sz w:val="20"/>
                <w:lang w:eastAsia="zh-CN"/>
              </w:rPr>
              <w:t>4</w:t>
            </w:r>
            <w:r w:rsidRPr="009D2F08">
              <w:rPr>
                <w:rFonts w:ascii="Times New Roman" w:eastAsia="Times New Roman" w:hAnsi="Times New Roman" w:cs="Times New Roman"/>
                <w:color w:val="C00000"/>
                <w:sz w:val="20"/>
                <w:lang w:eastAsia="en-US"/>
              </w:rPr>
              <w:t xml:space="preserve"> [1]&gt;</w:t>
            </w:r>
            <w:r w:rsidRPr="009D2F08">
              <w:rPr>
                <w:rFonts w:ascii="Times New Roman" w:eastAsia="SimSun" w:hAnsi="Times New Roman" w:cs="Times New Roman"/>
                <w:color w:val="C00000"/>
                <w:sz w:val="20"/>
                <w:lang w:eastAsia="zh-CN"/>
              </w:rPr>
              <w:t xml:space="preserve"> ----------------------------------------------</w:t>
            </w:r>
          </w:p>
          <w:p w14:paraId="0540CD23" w14:textId="77777777" w:rsidR="009D2F08" w:rsidRPr="009D2F08" w:rsidRDefault="009D2F08" w:rsidP="009D2F08">
            <w:pPr>
              <w:keepNext/>
              <w:keepLines/>
              <w:tabs>
                <w:tab w:val="left" w:pos="450"/>
                <w:tab w:val="left" w:pos="720"/>
              </w:tabs>
              <w:spacing w:before="120" w:line="259" w:lineRule="auto"/>
              <w:ind w:left="1418" w:hanging="1418"/>
              <w:outlineLvl w:val="3"/>
              <w:rPr>
                <w:rFonts w:ascii="Times New Roman" w:eastAsia="Times New Roman" w:hAnsi="Times New Roman" w:cs="Times New Roman"/>
                <w:iCs/>
                <w:color w:val="000000"/>
                <w:lang w:eastAsia="en-US"/>
              </w:rPr>
            </w:pPr>
            <w:r w:rsidRPr="009D2F08">
              <w:rPr>
                <w:rFonts w:ascii="Times New Roman" w:eastAsia="Times New Roman" w:hAnsi="Times New Roman" w:cs="Times New Roman"/>
                <w:iCs/>
                <w:color w:val="000000"/>
                <w:lang w:eastAsia="en-US"/>
              </w:rPr>
              <w:t>5.1.6.4</w:t>
            </w:r>
            <w:r w:rsidRPr="009D2F08">
              <w:rPr>
                <w:rFonts w:ascii="Times New Roman" w:eastAsia="Times New Roman" w:hAnsi="Times New Roman" w:cs="Times New Roman"/>
                <w:iCs/>
                <w:color w:val="000000"/>
                <w:lang w:eastAsia="en-US"/>
              </w:rPr>
              <w:tab/>
              <w:t>SRS reception procedure for CLI</w:t>
            </w:r>
          </w:p>
          <w:p w14:paraId="220A72FC" w14:textId="77777777" w:rsidR="009D2F08" w:rsidRPr="009D2F08" w:rsidRDefault="009D2F08" w:rsidP="009D2F08">
            <w:pPr>
              <w:spacing w:line="259" w:lineRule="auto"/>
              <w:rPr>
                <w:rFonts w:ascii="Times New Roman" w:eastAsia="SimSun" w:hAnsi="Times New Roman" w:cs="Times New Roman"/>
                <w:sz w:val="20"/>
                <w:lang w:eastAsia="zh-CN"/>
              </w:rPr>
            </w:pPr>
            <w:r w:rsidRPr="009D2F08">
              <w:rPr>
                <w:rFonts w:ascii="Times New Roman" w:eastAsia="Times New Roman" w:hAnsi="Times New Roman" w:cs="Times New Roman"/>
                <w:sz w:val="20"/>
                <w:lang w:eastAsia="en-US"/>
              </w:rPr>
              <w:t xml:space="preserve">The SRS resources defined in Clause 6.4.1.4 of [4, TS 38.211] may be configured for SRS-RSRP measurement for CLI, as defined in Clause 5.1.19 of [7, TS 38.215]. The UE is not expected to measure SRS-RSRP with a subcarrier spacing other than the one configured for the active BWP confining the SRS resource. </w:t>
            </w:r>
            <w:r w:rsidRPr="009D2F08">
              <w:rPr>
                <w:rFonts w:ascii="Times New Roman" w:eastAsia="SimSun" w:hAnsi="Times New Roman" w:cs="Times New Roman"/>
                <w:color w:val="FF0000"/>
                <w:sz w:val="20"/>
                <w:lang w:eastAsia="zh-CN"/>
              </w:rPr>
              <w:t xml:space="preserve">The UE is not expected to measure SRS-RSRP using the SRS-RSRP measurement resource which is not fully confined within BW of DL active BWP. </w:t>
            </w:r>
            <w:r w:rsidRPr="009D2F08">
              <w:rPr>
                <w:rFonts w:ascii="Times New Roman" w:eastAsia="Times New Roman" w:hAnsi="Times New Roman" w:cs="Times New Roman"/>
                <w:sz w:val="20"/>
                <w:lang w:eastAsia="en-US"/>
              </w:rPr>
              <w:t>The UE is not expected to measure more than 32 SRS resources, and the UE is not expected to receive more than 8 SRS resources in a slot.</w:t>
            </w:r>
          </w:p>
          <w:p w14:paraId="253D2C25" w14:textId="05E9FB07" w:rsidR="009D2F08" w:rsidRDefault="009D2F08" w:rsidP="009D2F08">
            <w:pPr>
              <w:spacing w:afterLines="50" w:after="120"/>
              <w:jc w:val="both"/>
              <w:rPr>
                <w:b/>
                <w:bCs/>
                <w:sz w:val="22"/>
              </w:rPr>
            </w:pPr>
            <w:r w:rsidRPr="009D2F08">
              <w:rPr>
                <w:rFonts w:ascii="Times New Roman" w:eastAsia="SimSun" w:hAnsi="Times New Roman" w:cs="Times New Roman"/>
                <w:color w:val="C00000"/>
                <w:sz w:val="20"/>
                <w:lang w:eastAsia="zh-CN"/>
              </w:rPr>
              <w:t xml:space="preserve">-------------------------------------------------- </w:t>
            </w:r>
            <w:r w:rsidRPr="009D2F08">
              <w:rPr>
                <w:rFonts w:ascii="Times New Roman" w:eastAsia="Times New Roman" w:hAnsi="Times New Roman" w:cs="Times New Roman"/>
                <w:color w:val="C00000"/>
                <w:sz w:val="20"/>
                <w:lang w:eastAsia="en-US"/>
              </w:rPr>
              <w:t>&lt; End of text proposal&gt;</w:t>
            </w:r>
            <w:r w:rsidRPr="009D2F08">
              <w:rPr>
                <w:rFonts w:ascii="Times New Roman" w:eastAsia="SimSun" w:hAnsi="Times New Roman" w:cs="Times New Roman"/>
                <w:color w:val="C00000"/>
                <w:sz w:val="20"/>
                <w:lang w:eastAsia="zh-CN"/>
              </w:rPr>
              <w:t xml:space="preserve"> -----------------------------------------------------</w:t>
            </w:r>
          </w:p>
        </w:tc>
      </w:tr>
    </w:tbl>
    <w:p w14:paraId="696ECB1B" w14:textId="65B9CC1E" w:rsidR="009D2F08" w:rsidRPr="009D2F08" w:rsidRDefault="009D2F08" w:rsidP="009D2F08">
      <w:pPr>
        <w:spacing w:afterLines="50" w:after="120"/>
        <w:jc w:val="both"/>
        <w:rPr>
          <w:rFonts w:ascii="Times New Roman" w:hAnsi="Times New Roman" w:cs="Times New Roman"/>
          <w:b/>
          <w:bCs/>
          <w:sz w:val="22"/>
        </w:rPr>
      </w:pPr>
      <w:r w:rsidRPr="009D2F08">
        <w:rPr>
          <w:rFonts w:ascii="Times New Roman" w:hAnsi="Times New Roman" w:cs="Times New Roman"/>
          <w:b/>
          <w:bCs/>
          <w:sz w:val="22"/>
        </w:rPr>
        <w:t>Alt.2: TP in [2]</w:t>
      </w:r>
    </w:p>
    <w:tbl>
      <w:tblPr>
        <w:tblStyle w:val="afd"/>
        <w:tblW w:w="0" w:type="auto"/>
        <w:tblLook w:val="04A0" w:firstRow="1" w:lastRow="0" w:firstColumn="1" w:lastColumn="0" w:noHBand="0" w:noVBand="1"/>
      </w:tblPr>
      <w:tblGrid>
        <w:gridCol w:w="9962"/>
      </w:tblGrid>
      <w:tr w:rsidR="009D2F08" w14:paraId="2D064522" w14:textId="77777777" w:rsidTr="009D2F08">
        <w:tc>
          <w:tcPr>
            <w:tcW w:w="9962" w:type="dxa"/>
          </w:tcPr>
          <w:p w14:paraId="3B260905" w14:textId="77777777" w:rsidR="009D2F08" w:rsidRPr="009D2F08" w:rsidRDefault="009D2F08" w:rsidP="009D2F08">
            <w:pPr>
              <w:spacing w:before="60" w:line="360" w:lineRule="atLeast"/>
              <w:jc w:val="both"/>
              <w:rPr>
                <w:rFonts w:ascii="Times New Roman" w:eastAsia="Malgun Gothic" w:hAnsi="Times New Roman" w:cs="Times New Roman"/>
                <w:sz w:val="22"/>
                <w:lang w:eastAsia="ko-KR"/>
              </w:rPr>
            </w:pPr>
            <w:r w:rsidRPr="009D2F08">
              <w:rPr>
                <w:rFonts w:ascii="Times New Roman" w:eastAsia="ＭＳ 明朝" w:hAnsi="Times New Roman" w:cs="Times New Roman"/>
                <w:noProof/>
                <w:sz w:val="20"/>
                <w:lang w:eastAsia="en-US"/>
              </w:rPr>
              <w:t>============ Start of Text Proposal for TS38.214 [3] ==================</w:t>
            </w:r>
          </w:p>
          <w:p w14:paraId="3D34E0FB" w14:textId="77777777" w:rsidR="009D2F08" w:rsidRPr="009D2F08" w:rsidRDefault="009D2F08" w:rsidP="009D2F08">
            <w:pPr>
              <w:keepNext/>
              <w:jc w:val="both"/>
              <w:outlineLvl w:val="3"/>
              <w:rPr>
                <w:rFonts w:ascii="Times New Roman" w:eastAsia="Gulim" w:hAnsi="Times New Roman" w:cs="Times New Roman"/>
                <w:b/>
                <w:bCs/>
                <w:color w:val="000000"/>
                <w:sz w:val="20"/>
                <w:lang w:val="x-none" w:eastAsia="en-US"/>
              </w:rPr>
            </w:pPr>
            <w:r w:rsidRPr="009D2F08">
              <w:rPr>
                <w:rFonts w:ascii="Times New Roman" w:eastAsia="ＭＳ 明朝" w:hAnsi="Times New Roman" w:cs="Times New Roman"/>
                <w:b/>
                <w:bCs/>
                <w:color w:val="000000"/>
                <w:sz w:val="20"/>
                <w:lang w:eastAsia="en-US"/>
              </w:rPr>
              <w:t>5.1.6.4</w:t>
            </w:r>
            <w:r w:rsidRPr="009D2F08">
              <w:rPr>
                <w:rFonts w:ascii="Times New Roman" w:eastAsia="ＭＳ 明朝" w:hAnsi="Times New Roman" w:cs="Times New Roman"/>
                <w:b/>
                <w:bCs/>
                <w:color w:val="000000"/>
                <w:sz w:val="20"/>
                <w:lang w:eastAsia="en-US"/>
              </w:rPr>
              <w:tab/>
              <w:t>SRS reception procedure for CLI</w:t>
            </w:r>
          </w:p>
          <w:p w14:paraId="30A7C0B2" w14:textId="77777777" w:rsidR="009D2F08" w:rsidRPr="009D2F08" w:rsidRDefault="009D2F08" w:rsidP="009D2F08">
            <w:pPr>
              <w:jc w:val="both"/>
              <w:rPr>
                <w:rFonts w:ascii="Times New Roman" w:eastAsia="ＭＳ 明朝" w:hAnsi="Times New Roman" w:cs="Times New Roman"/>
                <w:sz w:val="20"/>
                <w:lang w:eastAsia="en-US"/>
              </w:rPr>
            </w:pPr>
            <w:r w:rsidRPr="009D2F08">
              <w:rPr>
                <w:rFonts w:ascii="Times New Roman" w:eastAsia="ＭＳ 明朝" w:hAnsi="Times New Roman" w:cs="Times New Roman"/>
                <w:sz w:val="20"/>
                <w:lang w:eastAsia="en-US"/>
              </w:rPr>
              <w:t xml:space="preserve">The SRS resources defined in Clause 6.4.1.4 of [4, TS 38.211] may be configured for SRS-RSRP measurement for CLI, as defined in Clause 5.1.19 of [7, TS 38.215]. The UE is not expected to measure SRS-RSRP with a subcarrier spacing other than the one configured for the active BWP confining the SRS resource. The UE is not expected to measure more than 32 SRS resources, and the UE is not expected to receive more than 8 SRS resources in a slot. </w:t>
            </w:r>
            <w:ins w:id="9" w:author="만든 이">
              <w:r w:rsidRPr="009D2F08">
                <w:rPr>
                  <w:rFonts w:ascii="Times New Roman" w:eastAsia="ＭＳ 明朝" w:hAnsi="Times New Roman" w:cs="Times New Roman"/>
                  <w:sz w:val="20"/>
                  <w:lang w:eastAsia="en-US"/>
                </w:rPr>
                <w:t>When SRS-RSRP measurement resource is fully confined within BW of DL active BWP, UE operates SRS-RSRP measurement using the SRS-RSRP measurement resource. Otherwise the UE does not operate SRS-RSRP measurement using the SRS-RSRP measurement resource.</w:t>
              </w:r>
            </w:ins>
          </w:p>
          <w:p w14:paraId="7ED0D848" w14:textId="2E983964" w:rsidR="009D2F08" w:rsidRDefault="009D2F08" w:rsidP="009D2F08">
            <w:pPr>
              <w:spacing w:afterLines="50" w:after="120"/>
              <w:jc w:val="both"/>
              <w:rPr>
                <w:b/>
                <w:bCs/>
                <w:sz w:val="22"/>
              </w:rPr>
            </w:pPr>
            <w:r w:rsidRPr="009D2F08">
              <w:rPr>
                <w:rFonts w:ascii="Times New Roman" w:eastAsia="ＭＳ 明朝" w:hAnsi="Times New Roman" w:cs="Times New Roman"/>
                <w:noProof/>
                <w:sz w:val="20"/>
                <w:lang w:eastAsia="en-US"/>
              </w:rPr>
              <w:t>============ End of Text Proposal for TS38.214 ==================</w:t>
            </w:r>
          </w:p>
        </w:tc>
      </w:tr>
    </w:tbl>
    <w:p w14:paraId="0D6C56D8" w14:textId="77777777" w:rsidR="009D2F08" w:rsidRDefault="009D2F08" w:rsidP="009D2F08">
      <w:pPr>
        <w:spacing w:afterLines="50" w:after="120"/>
        <w:jc w:val="both"/>
        <w:rPr>
          <w:b/>
          <w:bCs/>
          <w:sz w:val="22"/>
        </w:rPr>
      </w:pPr>
    </w:p>
    <w:tbl>
      <w:tblPr>
        <w:tblStyle w:val="afd"/>
        <w:tblW w:w="0" w:type="auto"/>
        <w:tblLook w:val="04A0" w:firstRow="1" w:lastRow="0" w:firstColumn="1" w:lastColumn="0" w:noHBand="0" w:noVBand="1"/>
      </w:tblPr>
      <w:tblGrid>
        <w:gridCol w:w="1980"/>
        <w:gridCol w:w="7982"/>
      </w:tblGrid>
      <w:tr w:rsidR="009D2F08" w:rsidRPr="009D2F08" w14:paraId="4E40ECD6" w14:textId="77777777" w:rsidTr="00C92CA9">
        <w:tc>
          <w:tcPr>
            <w:tcW w:w="1980" w:type="dxa"/>
            <w:shd w:val="clear" w:color="auto" w:fill="F2F2F2" w:themeFill="background1" w:themeFillShade="F2"/>
          </w:tcPr>
          <w:p w14:paraId="5A72A7A5" w14:textId="77777777" w:rsidR="009D2F08" w:rsidRPr="009D2F08" w:rsidRDefault="009D2F08" w:rsidP="00C92CA9">
            <w:pPr>
              <w:spacing w:afterLines="50" w:after="120"/>
              <w:jc w:val="both"/>
              <w:rPr>
                <w:rFonts w:ascii="Times New Roman" w:hAnsi="Times New Roman" w:cs="Times New Roman"/>
                <w:sz w:val="22"/>
              </w:rPr>
            </w:pPr>
            <w:r w:rsidRPr="009D2F08">
              <w:rPr>
                <w:rFonts w:ascii="Times New Roman" w:hAnsi="Times New Roman" w:cs="Times New Roman"/>
                <w:sz w:val="22"/>
              </w:rPr>
              <w:t>Company</w:t>
            </w:r>
          </w:p>
        </w:tc>
        <w:tc>
          <w:tcPr>
            <w:tcW w:w="7982" w:type="dxa"/>
            <w:shd w:val="clear" w:color="auto" w:fill="F2F2F2" w:themeFill="background1" w:themeFillShade="F2"/>
          </w:tcPr>
          <w:p w14:paraId="7B9640CD" w14:textId="77777777" w:rsidR="009D2F08" w:rsidRPr="009D2F08" w:rsidRDefault="009D2F08" w:rsidP="00C92CA9">
            <w:pPr>
              <w:spacing w:afterLines="50" w:after="120"/>
              <w:jc w:val="both"/>
              <w:rPr>
                <w:rFonts w:ascii="Times New Roman" w:hAnsi="Times New Roman" w:cs="Times New Roman"/>
                <w:sz w:val="22"/>
              </w:rPr>
            </w:pPr>
            <w:r w:rsidRPr="009D2F08">
              <w:rPr>
                <w:rFonts w:ascii="Times New Roman" w:hAnsi="Times New Roman" w:cs="Times New Roman"/>
                <w:sz w:val="22"/>
              </w:rPr>
              <w:t>Comment</w:t>
            </w:r>
          </w:p>
        </w:tc>
      </w:tr>
      <w:tr w:rsidR="009D2F08" w:rsidRPr="009D2F08" w14:paraId="177D28D6" w14:textId="77777777" w:rsidTr="00C92CA9">
        <w:tc>
          <w:tcPr>
            <w:tcW w:w="1980" w:type="dxa"/>
          </w:tcPr>
          <w:p w14:paraId="2BCAAB08" w14:textId="77777777" w:rsidR="009D2F08" w:rsidRPr="009D2F08" w:rsidRDefault="009D2F08" w:rsidP="00C92CA9">
            <w:pPr>
              <w:spacing w:after="0"/>
              <w:jc w:val="both"/>
              <w:rPr>
                <w:rFonts w:ascii="Times New Roman" w:hAnsi="Times New Roman" w:cs="Times New Roman"/>
                <w:sz w:val="22"/>
              </w:rPr>
            </w:pPr>
          </w:p>
        </w:tc>
        <w:tc>
          <w:tcPr>
            <w:tcW w:w="7982" w:type="dxa"/>
          </w:tcPr>
          <w:p w14:paraId="19100ADB" w14:textId="77777777" w:rsidR="009D2F08" w:rsidRPr="009D2F08" w:rsidRDefault="009D2F08" w:rsidP="00C92CA9">
            <w:pPr>
              <w:spacing w:after="0"/>
              <w:rPr>
                <w:rFonts w:ascii="Times New Roman" w:hAnsi="Times New Roman" w:cs="Times New Roman"/>
                <w:color w:val="000000"/>
              </w:rPr>
            </w:pPr>
          </w:p>
        </w:tc>
      </w:tr>
      <w:tr w:rsidR="009D2F08" w:rsidRPr="009D2F08" w14:paraId="79B08BA4" w14:textId="77777777" w:rsidTr="00C92CA9">
        <w:tc>
          <w:tcPr>
            <w:tcW w:w="1980" w:type="dxa"/>
          </w:tcPr>
          <w:p w14:paraId="379452D7" w14:textId="77777777" w:rsidR="009D2F08" w:rsidRPr="009D2F08" w:rsidRDefault="009D2F08" w:rsidP="00C92CA9">
            <w:pPr>
              <w:spacing w:after="0"/>
              <w:jc w:val="both"/>
              <w:rPr>
                <w:rFonts w:ascii="Times New Roman" w:hAnsi="Times New Roman" w:cs="Times New Roman"/>
                <w:sz w:val="22"/>
              </w:rPr>
            </w:pPr>
          </w:p>
        </w:tc>
        <w:tc>
          <w:tcPr>
            <w:tcW w:w="7982" w:type="dxa"/>
          </w:tcPr>
          <w:p w14:paraId="503AC551" w14:textId="77777777" w:rsidR="009D2F08" w:rsidRPr="009D2F08" w:rsidRDefault="009D2F08" w:rsidP="00C92CA9">
            <w:pPr>
              <w:spacing w:after="0"/>
              <w:rPr>
                <w:rFonts w:ascii="Times New Roman" w:eastAsia="Batang" w:hAnsi="Times New Roman" w:cs="Times New Roman"/>
                <w:iCs/>
                <w:lang w:eastAsia="x-none"/>
              </w:rPr>
            </w:pPr>
          </w:p>
        </w:tc>
      </w:tr>
      <w:tr w:rsidR="009D2F08" w:rsidRPr="009D2F08" w14:paraId="24650BB4" w14:textId="77777777" w:rsidTr="00C92CA9">
        <w:tc>
          <w:tcPr>
            <w:tcW w:w="1980" w:type="dxa"/>
          </w:tcPr>
          <w:p w14:paraId="04E9FCE8" w14:textId="77777777" w:rsidR="009D2F08" w:rsidRPr="009D2F08" w:rsidRDefault="009D2F08" w:rsidP="00C92CA9">
            <w:pPr>
              <w:spacing w:after="0"/>
              <w:jc w:val="both"/>
              <w:rPr>
                <w:rFonts w:ascii="Times New Roman" w:eastAsia="SimSun" w:hAnsi="Times New Roman" w:cs="Times New Roman"/>
                <w:sz w:val="22"/>
                <w:lang w:eastAsia="zh-CN"/>
              </w:rPr>
            </w:pPr>
          </w:p>
        </w:tc>
        <w:tc>
          <w:tcPr>
            <w:tcW w:w="7982" w:type="dxa"/>
          </w:tcPr>
          <w:p w14:paraId="1F97FA2B" w14:textId="77777777" w:rsidR="009D2F08" w:rsidRPr="009D2F08" w:rsidRDefault="009D2F08" w:rsidP="00C92CA9">
            <w:pPr>
              <w:spacing w:after="0"/>
              <w:jc w:val="both"/>
              <w:rPr>
                <w:rFonts w:ascii="Times New Roman" w:hAnsi="Times New Roman" w:cs="Times New Roman"/>
                <w:sz w:val="22"/>
              </w:rPr>
            </w:pPr>
          </w:p>
        </w:tc>
      </w:tr>
      <w:tr w:rsidR="009D2F08" w:rsidRPr="009D2F08" w14:paraId="4DC6BED9" w14:textId="77777777" w:rsidTr="00C92CA9">
        <w:trPr>
          <w:trHeight w:val="70"/>
        </w:trPr>
        <w:tc>
          <w:tcPr>
            <w:tcW w:w="1980" w:type="dxa"/>
          </w:tcPr>
          <w:p w14:paraId="537EC830" w14:textId="77777777" w:rsidR="009D2F08" w:rsidRPr="009D2F08" w:rsidRDefault="009D2F08" w:rsidP="00C92CA9">
            <w:pPr>
              <w:spacing w:after="0"/>
              <w:jc w:val="both"/>
              <w:rPr>
                <w:rFonts w:ascii="Times New Roman" w:eastAsiaTheme="minorEastAsia" w:hAnsi="Times New Roman" w:cs="Times New Roman"/>
                <w:sz w:val="22"/>
              </w:rPr>
            </w:pPr>
          </w:p>
        </w:tc>
        <w:tc>
          <w:tcPr>
            <w:tcW w:w="7982" w:type="dxa"/>
          </w:tcPr>
          <w:p w14:paraId="41D2C46F" w14:textId="77777777" w:rsidR="009D2F08" w:rsidRPr="009D2F08" w:rsidRDefault="009D2F08" w:rsidP="00C92CA9">
            <w:pPr>
              <w:spacing w:after="0"/>
              <w:rPr>
                <w:rFonts w:ascii="Times New Roman" w:hAnsi="Times New Roman" w:cs="Times New Roman"/>
              </w:rPr>
            </w:pPr>
          </w:p>
        </w:tc>
      </w:tr>
    </w:tbl>
    <w:p w14:paraId="5AADAC65" w14:textId="3FC33951" w:rsidR="009D2F08" w:rsidRDefault="009D2F08" w:rsidP="00A91D01">
      <w:pPr>
        <w:spacing w:afterLines="50" w:after="120"/>
        <w:jc w:val="both"/>
        <w:rPr>
          <w:sz w:val="22"/>
        </w:rPr>
      </w:pPr>
    </w:p>
    <w:p w14:paraId="3F7AA261" w14:textId="5EB447CA" w:rsidR="009D2F08" w:rsidRDefault="009D2F08" w:rsidP="00A91D01">
      <w:pPr>
        <w:spacing w:afterLines="50" w:after="120"/>
        <w:jc w:val="both"/>
        <w:rPr>
          <w:sz w:val="22"/>
        </w:rPr>
      </w:pPr>
    </w:p>
    <w:p w14:paraId="49089549" w14:textId="086E3668" w:rsidR="009D2F08" w:rsidRPr="001D23FA" w:rsidRDefault="009D2F08" w:rsidP="009D2F08">
      <w:pPr>
        <w:pStyle w:val="2"/>
        <w:rPr>
          <w:sz w:val="22"/>
        </w:rPr>
      </w:pPr>
      <w:r>
        <w:rPr>
          <w:sz w:val="22"/>
        </w:rPr>
        <w:t>2.</w:t>
      </w:r>
      <w:r>
        <w:rPr>
          <w:sz w:val="22"/>
        </w:rPr>
        <w:t>2</w:t>
      </w:r>
      <w:r>
        <w:rPr>
          <w:sz w:val="22"/>
        </w:rPr>
        <w:tab/>
        <w:t xml:space="preserve">Discussion </w:t>
      </w:r>
      <w:r>
        <w:rPr>
          <w:sz w:val="22"/>
        </w:rPr>
        <w:t>2</w:t>
      </w:r>
    </w:p>
    <w:p w14:paraId="6953F40C" w14:textId="77777777" w:rsidR="009D2F08" w:rsidRDefault="009D2F08" w:rsidP="009D2F08">
      <w:pPr>
        <w:spacing w:afterLines="50" w:after="120"/>
        <w:jc w:val="both"/>
        <w:rPr>
          <w:rFonts w:ascii="Times New Roman" w:hAnsi="Times New Roman" w:cs="Times New Roman"/>
          <w:b/>
          <w:bCs/>
          <w:sz w:val="22"/>
        </w:rPr>
      </w:pPr>
      <w:r w:rsidRPr="009D2F08">
        <w:rPr>
          <w:rFonts w:ascii="Times New Roman" w:hAnsi="Times New Roman" w:cs="Times New Roman"/>
          <w:b/>
          <w:bCs/>
          <w:sz w:val="22"/>
        </w:rPr>
        <w:t xml:space="preserve">Companies are encouraged to provide views if there is a concern or comment on the </w:t>
      </w:r>
      <w:r>
        <w:rPr>
          <w:rFonts w:ascii="Times New Roman" w:hAnsi="Times New Roman" w:cs="Times New Roman"/>
          <w:b/>
          <w:bCs/>
          <w:sz w:val="22"/>
        </w:rPr>
        <w:t xml:space="preserve">following </w:t>
      </w:r>
      <w:r w:rsidRPr="009D2F08">
        <w:rPr>
          <w:rFonts w:ascii="Times New Roman" w:hAnsi="Times New Roman" w:cs="Times New Roman"/>
          <w:b/>
          <w:bCs/>
          <w:sz w:val="22"/>
        </w:rPr>
        <w:t>proposal</w:t>
      </w:r>
      <w:r>
        <w:rPr>
          <w:rFonts w:ascii="Times New Roman" w:hAnsi="Times New Roman" w:cs="Times New Roman"/>
          <w:b/>
          <w:bCs/>
          <w:sz w:val="22"/>
        </w:rPr>
        <w:t>s</w:t>
      </w:r>
      <w:r w:rsidRPr="009D2F08">
        <w:rPr>
          <w:rFonts w:ascii="Times New Roman" w:hAnsi="Times New Roman" w:cs="Times New Roman"/>
          <w:b/>
          <w:bCs/>
          <w:sz w:val="22"/>
        </w:rPr>
        <w:t>.</w:t>
      </w:r>
    </w:p>
    <w:p w14:paraId="45330772" w14:textId="64B684E9" w:rsidR="009D2F08" w:rsidRDefault="009D2F08" w:rsidP="00A91D01">
      <w:pPr>
        <w:spacing w:afterLines="50" w:after="120"/>
        <w:jc w:val="both"/>
        <w:rPr>
          <w:rFonts w:ascii="Times New Roman" w:hAnsi="Times New Roman" w:cs="Times New Roman"/>
          <w:b/>
          <w:bCs/>
          <w:sz w:val="22"/>
        </w:rPr>
      </w:pPr>
      <w:r>
        <w:rPr>
          <w:rFonts w:ascii="Times New Roman" w:hAnsi="Times New Roman" w:cs="Times New Roman"/>
          <w:b/>
          <w:bCs/>
          <w:sz w:val="22"/>
        </w:rPr>
        <w:t xml:space="preserve">Proposal: </w:t>
      </w:r>
      <w:r w:rsidRPr="009D2F08">
        <w:rPr>
          <w:rFonts w:ascii="Times New Roman" w:hAnsi="Times New Roman" w:cs="Times New Roman"/>
          <w:b/>
          <w:bCs/>
          <w:sz w:val="22"/>
        </w:rPr>
        <w:t>Capture UE behavior for CLI-RSSI measurement in the description of RRC parameter (i.e., Reference-Subcarrier-Spacing for CLI-RSSI measurement resource) in TS38.331. Send LS to RAN2 for updating the description of Reference-Subcarrier-Spacing for CLI-RSSI measurement.</w:t>
      </w:r>
    </w:p>
    <w:p w14:paraId="4A99A953" w14:textId="5ACF9F40" w:rsidR="009D2F08" w:rsidRPr="009D2F08" w:rsidRDefault="009D2F08" w:rsidP="009D2F08">
      <w:pPr>
        <w:spacing w:before="60" w:line="360" w:lineRule="atLeast"/>
        <w:jc w:val="both"/>
        <w:rPr>
          <w:rFonts w:ascii="Times New Roman" w:eastAsia="Malgun Gothic" w:hAnsi="Times New Roman" w:cs="Times New Roman" w:hint="eastAsia"/>
          <w:sz w:val="22"/>
          <w:lang w:eastAsia="ko-KR"/>
        </w:rPr>
      </w:pPr>
    </w:p>
    <w:tbl>
      <w:tblPr>
        <w:tblW w:w="9634" w:type="dxa"/>
        <w:tblCellMar>
          <w:left w:w="99" w:type="dxa"/>
          <w:right w:w="99" w:type="dxa"/>
        </w:tblCellMar>
        <w:tblLook w:val="04A0" w:firstRow="1" w:lastRow="0" w:firstColumn="1" w:lastColumn="0" w:noHBand="0" w:noVBand="1"/>
      </w:tblPr>
      <w:tblGrid>
        <w:gridCol w:w="3540"/>
        <w:gridCol w:w="6094"/>
      </w:tblGrid>
      <w:tr w:rsidR="009D2F08" w:rsidRPr="009D2F08" w14:paraId="0A0B0D4D" w14:textId="77777777" w:rsidTr="00C92CA9">
        <w:trPr>
          <w:trHeight w:val="630"/>
        </w:trPr>
        <w:tc>
          <w:tcPr>
            <w:tcW w:w="354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0401A09C" w14:textId="77777777" w:rsidR="009D2F08" w:rsidRPr="009D2F08" w:rsidRDefault="009D2F08" w:rsidP="00C92CA9">
            <w:pPr>
              <w:jc w:val="center"/>
              <w:rPr>
                <w:rFonts w:ascii="Times New Roman" w:eastAsia="Gulim" w:hAnsi="Times New Roman" w:cs="Times New Roman"/>
                <w:b/>
                <w:bCs/>
                <w:sz w:val="16"/>
                <w:szCs w:val="16"/>
                <w:lang w:eastAsia="ko-KR"/>
              </w:rPr>
            </w:pPr>
            <w:r w:rsidRPr="009D2F08">
              <w:rPr>
                <w:rFonts w:ascii="Times New Roman" w:eastAsia="Gulim" w:hAnsi="Times New Roman" w:cs="Times New Roman"/>
                <w:b/>
                <w:bCs/>
                <w:sz w:val="16"/>
                <w:szCs w:val="16"/>
                <w:lang w:eastAsia="ko-KR"/>
              </w:rPr>
              <w:t>Parameter name in text</w:t>
            </w:r>
          </w:p>
        </w:tc>
        <w:tc>
          <w:tcPr>
            <w:tcW w:w="6094" w:type="dxa"/>
            <w:tcBorders>
              <w:top w:val="single" w:sz="4" w:space="0" w:color="auto"/>
              <w:left w:val="nil"/>
              <w:bottom w:val="single" w:sz="4" w:space="0" w:color="auto"/>
              <w:right w:val="single" w:sz="4" w:space="0" w:color="auto"/>
            </w:tcBorders>
            <w:shd w:val="clear" w:color="000000" w:fill="00B0F0"/>
            <w:vAlign w:val="center"/>
            <w:hideMark/>
          </w:tcPr>
          <w:p w14:paraId="4D7B30C6" w14:textId="77777777" w:rsidR="009D2F08" w:rsidRPr="009D2F08" w:rsidRDefault="009D2F08" w:rsidP="00C92CA9">
            <w:pPr>
              <w:rPr>
                <w:rFonts w:ascii="Times New Roman" w:eastAsia="Gulim" w:hAnsi="Times New Roman" w:cs="Times New Roman"/>
                <w:b/>
                <w:bCs/>
                <w:sz w:val="16"/>
                <w:szCs w:val="16"/>
                <w:lang w:eastAsia="ko-KR"/>
              </w:rPr>
            </w:pPr>
            <w:r w:rsidRPr="009D2F08">
              <w:rPr>
                <w:rFonts w:ascii="Times New Roman" w:eastAsia="Gulim" w:hAnsi="Times New Roman" w:cs="Times New Roman"/>
                <w:b/>
                <w:bCs/>
                <w:sz w:val="16"/>
                <w:szCs w:val="16"/>
                <w:lang w:eastAsia="ko-KR"/>
              </w:rPr>
              <w:t>Description</w:t>
            </w:r>
          </w:p>
        </w:tc>
      </w:tr>
      <w:tr w:rsidR="009D2F08" w:rsidRPr="009D2F08" w14:paraId="70916164" w14:textId="77777777" w:rsidTr="00C92CA9">
        <w:trPr>
          <w:trHeight w:val="400"/>
        </w:trPr>
        <w:tc>
          <w:tcPr>
            <w:tcW w:w="3540" w:type="dxa"/>
            <w:tcBorders>
              <w:top w:val="nil"/>
              <w:left w:val="single" w:sz="4" w:space="0" w:color="auto"/>
              <w:bottom w:val="single" w:sz="4" w:space="0" w:color="auto"/>
              <w:right w:val="single" w:sz="4" w:space="0" w:color="auto"/>
            </w:tcBorders>
            <w:shd w:val="clear" w:color="auto" w:fill="auto"/>
            <w:vAlign w:val="center"/>
            <w:hideMark/>
          </w:tcPr>
          <w:p w14:paraId="6509EFA1" w14:textId="77777777" w:rsidR="009D2F08" w:rsidRPr="009D2F08" w:rsidRDefault="009D2F08" w:rsidP="00C92CA9">
            <w:pPr>
              <w:jc w:val="center"/>
              <w:rPr>
                <w:rFonts w:ascii="Times New Roman" w:eastAsia="Gulim" w:hAnsi="Times New Roman" w:cs="Times New Roman"/>
                <w:sz w:val="16"/>
                <w:szCs w:val="16"/>
                <w:lang w:eastAsia="ko-KR"/>
              </w:rPr>
            </w:pPr>
            <w:r w:rsidRPr="009D2F08">
              <w:rPr>
                <w:rFonts w:ascii="Times New Roman" w:eastAsia="Gulim" w:hAnsi="Times New Roman" w:cs="Times New Roman"/>
                <w:sz w:val="16"/>
                <w:szCs w:val="16"/>
                <w:lang w:eastAsia="ko-KR"/>
              </w:rPr>
              <w:t>Reference-Subcarrier-Spacing</w:t>
            </w:r>
          </w:p>
        </w:tc>
        <w:tc>
          <w:tcPr>
            <w:tcW w:w="6094" w:type="dxa"/>
            <w:tcBorders>
              <w:top w:val="nil"/>
              <w:left w:val="nil"/>
              <w:bottom w:val="single" w:sz="4" w:space="0" w:color="auto"/>
              <w:right w:val="single" w:sz="4" w:space="0" w:color="auto"/>
            </w:tcBorders>
            <w:shd w:val="clear" w:color="auto" w:fill="auto"/>
            <w:noWrap/>
            <w:vAlign w:val="center"/>
            <w:hideMark/>
          </w:tcPr>
          <w:p w14:paraId="493AD738" w14:textId="77777777" w:rsidR="009D2F08" w:rsidRPr="009D2F08" w:rsidRDefault="009D2F08" w:rsidP="00C92CA9">
            <w:pPr>
              <w:rPr>
                <w:ins w:id="10" w:author="만든 이"/>
                <w:rFonts w:ascii="Times New Roman" w:eastAsia="Gulim" w:hAnsi="Times New Roman" w:cs="Times New Roman"/>
                <w:sz w:val="16"/>
                <w:szCs w:val="16"/>
                <w:lang w:eastAsia="ko-KR"/>
              </w:rPr>
            </w:pPr>
            <w:r w:rsidRPr="009D2F08">
              <w:rPr>
                <w:rFonts w:ascii="Times New Roman" w:eastAsia="Gulim" w:hAnsi="Times New Roman" w:cs="Times New Roman"/>
                <w:sz w:val="16"/>
                <w:szCs w:val="16"/>
                <w:lang w:eastAsia="ko-KR"/>
              </w:rPr>
              <w:t>Reference subcarrier spacing for CLI-RSSI measurement</w:t>
            </w:r>
          </w:p>
          <w:p w14:paraId="715F501D" w14:textId="77777777" w:rsidR="009D2F08" w:rsidRPr="009D2F08" w:rsidRDefault="009D2F08" w:rsidP="00C92CA9">
            <w:pPr>
              <w:rPr>
                <w:rFonts w:ascii="Times New Roman" w:eastAsia="Gulim" w:hAnsi="Times New Roman" w:cs="Times New Roman"/>
                <w:sz w:val="16"/>
                <w:szCs w:val="16"/>
                <w:lang w:eastAsia="ko-KR"/>
              </w:rPr>
            </w:pPr>
            <w:ins w:id="11" w:author="만든 이">
              <w:r w:rsidRPr="009D2F08">
                <w:rPr>
                  <w:rFonts w:ascii="Times New Roman" w:eastAsia="Gulim" w:hAnsi="Times New Roman" w:cs="Times New Roman"/>
                  <w:sz w:val="16"/>
                  <w:szCs w:val="16"/>
                  <w:lang w:eastAsia="ko-KR"/>
                </w:rPr>
                <w:t>UE performs CLI-RSSI measurement with the SCS of the active bandwidth part within the configured CLI-RSSI resource in the active BWP regardless of the reference SCS of the measurement resource.</w:t>
              </w:r>
            </w:ins>
          </w:p>
        </w:tc>
      </w:tr>
    </w:tbl>
    <w:p w14:paraId="3A438031" w14:textId="6E91A0FC" w:rsidR="009D2F08" w:rsidRDefault="009D2F08" w:rsidP="00A91D01">
      <w:pPr>
        <w:spacing w:afterLines="50" w:after="120"/>
        <w:jc w:val="both"/>
        <w:rPr>
          <w:sz w:val="22"/>
        </w:rPr>
      </w:pPr>
    </w:p>
    <w:tbl>
      <w:tblPr>
        <w:tblStyle w:val="afd"/>
        <w:tblW w:w="0" w:type="auto"/>
        <w:tblLook w:val="04A0" w:firstRow="1" w:lastRow="0" w:firstColumn="1" w:lastColumn="0" w:noHBand="0" w:noVBand="1"/>
      </w:tblPr>
      <w:tblGrid>
        <w:gridCol w:w="1980"/>
        <w:gridCol w:w="7982"/>
      </w:tblGrid>
      <w:tr w:rsidR="009D2F08" w:rsidRPr="009D2F08" w14:paraId="363F91B7" w14:textId="77777777" w:rsidTr="00C92CA9">
        <w:tc>
          <w:tcPr>
            <w:tcW w:w="1980" w:type="dxa"/>
            <w:shd w:val="clear" w:color="auto" w:fill="F2F2F2" w:themeFill="background1" w:themeFillShade="F2"/>
          </w:tcPr>
          <w:p w14:paraId="36E0E712" w14:textId="77777777" w:rsidR="009D2F08" w:rsidRPr="009D2F08" w:rsidRDefault="009D2F08" w:rsidP="00C92CA9">
            <w:pPr>
              <w:spacing w:afterLines="50" w:after="120"/>
              <w:jc w:val="both"/>
              <w:rPr>
                <w:rFonts w:ascii="Times New Roman" w:hAnsi="Times New Roman" w:cs="Times New Roman"/>
                <w:sz w:val="22"/>
              </w:rPr>
            </w:pPr>
            <w:r w:rsidRPr="009D2F08">
              <w:rPr>
                <w:rFonts w:ascii="Times New Roman" w:hAnsi="Times New Roman" w:cs="Times New Roman"/>
                <w:sz w:val="22"/>
              </w:rPr>
              <w:lastRenderedPageBreak/>
              <w:t>Company</w:t>
            </w:r>
          </w:p>
        </w:tc>
        <w:tc>
          <w:tcPr>
            <w:tcW w:w="7982" w:type="dxa"/>
            <w:shd w:val="clear" w:color="auto" w:fill="F2F2F2" w:themeFill="background1" w:themeFillShade="F2"/>
          </w:tcPr>
          <w:p w14:paraId="6D0D6744" w14:textId="77777777" w:rsidR="009D2F08" w:rsidRPr="009D2F08" w:rsidRDefault="009D2F08" w:rsidP="00C92CA9">
            <w:pPr>
              <w:spacing w:afterLines="50" w:after="120"/>
              <w:jc w:val="both"/>
              <w:rPr>
                <w:rFonts w:ascii="Times New Roman" w:hAnsi="Times New Roman" w:cs="Times New Roman"/>
                <w:sz w:val="22"/>
              </w:rPr>
            </w:pPr>
            <w:r w:rsidRPr="009D2F08">
              <w:rPr>
                <w:rFonts w:ascii="Times New Roman" w:hAnsi="Times New Roman" w:cs="Times New Roman"/>
                <w:sz w:val="22"/>
              </w:rPr>
              <w:t>Comment</w:t>
            </w:r>
          </w:p>
        </w:tc>
      </w:tr>
      <w:tr w:rsidR="009D2F08" w:rsidRPr="009D2F08" w14:paraId="252C5573" w14:textId="77777777" w:rsidTr="00C92CA9">
        <w:tc>
          <w:tcPr>
            <w:tcW w:w="1980" w:type="dxa"/>
          </w:tcPr>
          <w:p w14:paraId="3FC5F69E" w14:textId="77777777" w:rsidR="009D2F08" w:rsidRPr="009D2F08" w:rsidRDefault="009D2F08" w:rsidP="00C92CA9">
            <w:pPr>
              <w:spacing w:after="0"/>
              <w:jc w:val="both"/>
              <w:rPr>
                <w:rFonts w:ascii="Times New Roman" w:hAnsi="Times New Roman" w:cs="Times New Roman"/>
                <w:sz w:val="22"/>
              </w:rPr>
            </w:pPr>
          </w:p>
        </w:tc>
        <w:tc>
          <w:tcPr>
            <w:tcW w:w="7982" w:type="dxa"/>
          </w:tcPr>
          <w:p w14:paraId="2892DCC6" w14:textId="77777777" w:rsidR="009D2F08" w:rsidRPr="009D2F08" w:rsidRDefault="009D2F08" w:rsidP="00C92CA9">
            <w:pPr>
              <w:spacing w:after="0"/>
              <w:rPr>
                <w:rFonts w:ascii="Times New Roman" w:hAnsi="Times New Roman" w:cs="Times New Roman"/>
                <w:color w:val="000000"/>
              </w:rPr>
            </w:pPr>
          </w:p>
        </w:tc>
      </w:tr>
      <w:tr w:rsidR="009D2F08" w:rsidRPr="009D2F08" w14:paraId="6B9DEFCD" w14:textId="77777777" w:rsidTr="00C92CA9">
        <w:tc>
          <w:tcPr>
            <w:tcW w:w="1980" w:type="dxa"/>
          </w:tcPr>
          <w:p w14:paraId="30D6D520" w14:textId="77777777" w:rsidR="009D2F08" w:rsidRPr="009D2F08" w:rsidRDefault="009D2F08" w:rsidP="00C92CA9">
            <w:pPr>
              <w:spacing w:after="0"/>
              <w:jc w:val="both"/>
              <w:rPr>
                <w:rFonts w:ascii="Times New Roman" w:hAnsi="Times New Roman" w:cs="Times New Roman"/>
                <w:sz w:val="22"/>
              </w:rPr>
            </w:pPr>
          </w:p>
        </w:tc>
        <w:tc>
          <w:tcPr>
            <w:tcW w:w="7982" w:type="dxa"/>
          </w:tcPr>
          <w:p w14:paraId="3CBAF6E1" w14:textId="77777777" w:rsidR="009D2F08" w:rsidRPr="009D2F08" w:rsidRDefault="009D2F08" w:rsidP="00C92CA9">
            <w:pPr>
              <w:spacing w:after="0"/>
              <w:rPr>
                <w:rFonts w:ascii="Times New Roman" w:eastAsia="Batang" w:hAnsi="Times New Roman" w:cs="Times New Roman"/>
                <w:iCs/>
                <w:lang w:eastAsia="x-none"/>
              </w:rPr>
            </w:pPr>
          </w:p>
        </w:tc>
      </w:tr>
      <w:tr w:rsidR="009D2F08" w:rsidRPr="009D2F08" w14:paraId="445259F8" w14:textId="77777777" w:rsidTr="00C92CA9">
        <w:tc>
          <w:tcPr>
            <w:tcW w:w="1980" w:type="dxa"/>
          </w:tcPr>
          <w:p w14:paraId="2505720D" w14:textId="77777777" w:rsidR="009D2F08" w:rsidRPr="009D2F08" w:rsidRDefault="009D2F08" w:rsidP="00C92CA9">
            <w:pPr>
              <w:spacing w:after="0"/>
              <w:jc w:val="both"/>
              <w:rPr>
                <w:rFonts w:ascii="Times New Roman" w:eastAsia="SimSun" w:hAnsi="Times New Roman" w:cs="Times New Roman"/>
                <w:sz w:val="22"/>
                <w:lang w:eastAsia="zh-CN"/>
              </w:rPr>
            </w:pPr>
          </w:p>
        </w:tc>
        <w:tc>
          <w:tcPr>
            <w:tcW w:w="7982" w:type="dxa"/>
          </w:tcPr>
          <w:p w14:paraId="5CF529D3" w14:textId="77777777" w:rsidR="009D2F08" w:rsidRPr="009D2F08" w:rsidRDefault="009D2F08" w:rsidP="00C92CA9">
            <w:pPr>
              <w:spacing w:after="0"/>
              <w:jc w:val="both"/>
              <w:rPr>
                <w:rFonts w:ascii="Times New Roman" w:hAnsi="Times New Roman" w:cs="Times New Roman"/>
                <w:sz w:val="22"/>
              </w:rPr>
            </w:pPr>
          </w:p>
        </w:tc>
      </w:tr>
      <w:tr w:rsidR="009D2F08" w:rsidRPr="009D2F08" w14:paraId="60AAC588" w14:textId="77777777" w:rsidTr="00C92CA9">
        <w:trPr>
          <w:trHeight w:val="70"/>
        </w:trPr>
        <w:tc>
          <w:tcPr>
            <w:tcW w:w="1980" w:type="dxa"/>
          </w:tcPr>
          <w:p w14:paraId="26526287" w14:textId="77777777" w:rsidR="009D2F08" w:rsidRPr="009D2F08" w:rsidRDefault="009D2F08" w:rsidP="00C92CA9">
            <w:pPr>
              <w:spacing w:after="0"/>
              <w:jc w:val="both"/>
              <w:rPr>
                <w:rFonts w:ascii="Times New Roman" w:eastAsiaTheme="minorEastAsia" w:hAnsi="Times New Roman" w:cs="Times New Roman"/>
                <w:sz w:val="22"/>
              </w:rPr>
            </w:pPr>
          </w:p>
        </w:tc>
        <w:tc>
          <w:tcPr>
            <w:tcW w:w="7982" w:type="dxa"/>
          </w:tcPr>
          <w:p w14:paraId="419A89F1" w14:textId="77777777" w:rsidR="009D2F08" w:rsidRPr="009D2F08" w:rsidRDefault="009D2F08" w:rsidP="00C92CA9">
            <w:pPr>
              <w:spacing w:after="0"/>
              <w:rPr>
                <w:rFonts w:ascii="Times New Roman" w:hAnsi="Times New Roman" w:cs="Times New Roman"/>
              </w:rPr>
            </w:pPr>
          </w:p>
        </w:tc>
      </w:tr>
    </w:tbl>
    <w:p w14:paraId="63D9D583" w14:textId="77777777" w:rsidR="009D2F08" w:rsidRPr="009D2F08" w:rsidRDefault="009D2F08" w:rsidP="00A91D01">
      <w:pPr>
        <w:spacing w:afterLines="50" w:after="120"/>
        <w:jc w:val="both"/>
        <w:rPr>
          <w:rFonts w:hint="eastAsia"/>
          <w:sz w:val="22"/>
        </w:rPr>
      </w:pPr>
    </w:p>
    <w:p w14:paraId="1F3DBF9F" w14:textId="77777777" w:rsidR="00007CF6" w:rsidRPr="00007CF6" w:rsidRDefault="00007CF6" w:rsidP="00A91D01">
      <w:pPr>
        <w:spacing w:afterLines="50" w:after="120"/>
        <w:jc w:val="both"/>
        <w:rPr>
          <w:sz w:val="22"/>
        </w:rPr>
      </w:pPr>
    </w:p>
    <w:p w14:paraId="661D1EF0" w14:textId="77777777" w:rsidR="009E3AC0" w:rsidRPr="00EE092A" w:rsidRDefault="009E3AC0" w:rsidP="00EE092A">
      <w:pPr>
        <w:pStyle w:val="1"/>
        <w:spacing w:before="180" w:after="120"/>
        <w:rPr>
          <w:rFonts w:eastAsia="ＭＳ 明朝"/>
          <w:b/>
          <w:bCs/>
        </w:rPr>
      </w:pPr>
      <w:r w:rsidRPr="00EE092A">
        <w:rPr>
          <w:rFonts w:eastAsia="ＭＳ 明朝"/>
          <w:b/>
          <w:bCs/>
        </w:rPr>
        <w:t>References</w:t>
      </w:r>
    </w:p>
    <w:p w14:paraId="4CE6F1BF" w14:textId="77777777" w:rsidR="008B10FC" w:rsidRPr="009D2F08" w:rsidRDefault="004A741F" w:rsidP="008B10FC">
      <w:pPr>
        <w:spacing w:afterLines="50" w:after="120"/>
        <w:jc w:val="both"/>
        <w:rPr>
          <w:rFonts w:ascii="Times New Roman" w:eastAsia="ＭＳ 明朝" w:hAnsi="Times New Roman" w:cs="Times New Roman"/>
          <w:sz w:val="22"/>
        </w:rPr>
      </w:pPr>
      <w:r w:rsidRPr="009D2F08">
        <w:rPr>
          <w:rFonts w:ascii="Times New Roman" w:eastAsia="ＭＳ 明朝" w:hAnsi="Times New Roman" w:cs="Times New Roman"/>
          <w:sz w:val="22"/>
        </w:rPr>
        <w:t>[1]</w:t>
      </w:r>
      <w:r w:rsidR="00CD781F" w:rsidRPr="009D2F08">
        <w:rPr>
          <w:rFonts w:ascii="Times New Roman" w:eastAsia="ＭＳ 明朝" w:hAnsi="Times New Roman" w:cs="Times New Roman"/>
          <w:sz w:val="22"/>
        </w:rPr>
        <w:tab/>
      </w:r>
      <w:r w:rsidR="008B10FC" w:rsidRPr="009D2F08">
        <w:rPr>
          <w:rFonts w:ascii="Times New Roman" w:eastAsia="ＭＳ 明朝" w:hAnsi="Times New Roman" w:cs="Times New Roman"/>
          <w:sz w:val="22"/>
        </w:rPr>
        <w:t>R1-2001589</w:t>
      </w:r>
      <w:r w:rsidR="008B10FC" w:rsidRPr="009D2F08">
        <w:rPr>
          <w:rFonts w:ascii="Times New Roman" w:eastAsia="ＭＳ 明朝" w:hAnsi="Times New Roman" w:cs="Times New Roman"/>
          <w:sz w:val="22"/>
        </w:rPr>
        <w:tab/>
        <w:t>Discussion on CLI and TBS ambiguity</w:t>
      </w:r>
      <w:r w:rsidR="008B10FC" w:rsidRPr="009D2F08">
        <w:rPr>
          <w:rFonts w:ascii="Times New Roman" w:eastAsia="ＭＳ 明朝" w:hAnsi="Times New Roman" w:cs="Times New Roman"/>
          <w:sz w:val="22"/>
        </w:rPr>
        <w:tab/>
        <w:t>ZTE</w:t>
      </w:r>
    </w:p>
    <w:p w14:paraId="52D518CF" w14:textId="102132D4" w:rsidR="008B10FC" w:rsidRPr="009D2F08" w:rsidRDefault="008B10FC" w:rsidP="008B10FC">
      <w:pPr>
        <w:spacing w:afterLines="50" w:after="120"/>
        <w:jc w:val="both"/>
        <w:rPr>
          <w:rFonts w:ascii="Times New Roman" w:eastAsia="ＭＳ 明朝" w:hAnsi="Times New Roman" w:cs="Times New Roman"/>
          <w:sz w:val="22"/>
        </w:rPr>
      </w:pPr>
      <w:r w:rsidRPr="009D2F08">
        <w:rPr>
          <w:rFonts w:ascii="Times New Roman" w:eastAsia="ＭＳ 明朝" w:hAnsi="Times New Roman" w:cs="Times New Roman"/>
          <w:sz w:val="22"/>
        </w:rPr>
        <w:t>[2]</w:t>
      </w:r>
      <w:r w:rsidRPr="009D2F08">
        <w:rPr>
          <w:rFonts w:ascii="Times New Roman" w:eastAsia="ＭＳ 明朝" w:hAnsi="Times New Roman" w:cs="Times New Roman"/>
          <w:sz w:val="22"/>
        </w:rPr>
        <w:tab/>
        <w:t>R1-2001957</w:t>
      </w:r>
      <w:r w:rsidRPr="009D2F08">
        <w:rPr>
          <w:rFonts w:ascii="Times New Roman" w:eastAsia="ＭＳ 明朝" w:hAnsi="Times New Roman" w:cs="Times New Roman"/>
          <w:sz w:val="22"/>
        </w:rPr>
        <w:tab/>
        <w:t>Remaining details of CLI measurement and reporting at a UE</w:t>
      </w:r>
      <w:r w:rsidRPr="009D2F08">
        <w:rPr>
          <w:rFonts w:ascii="Times New Roman" w:eastAsia="ＭＳ 明朝" w:hAnsi="Times New Roman" w:cs="Times New Roman"/>
          <w:sz w:val="22"/>
        </w:rPr>
        <w:tab/>
        <w:t>LG Electronics</w:t>
      </w:r>
    </w:p>
    <w:p w14:paraId="542590AB" w14:textId="770D9CFB" w:rsidR="008B10FC" w:rsidRPr="009D2F08" w:rsidRDefault="008B10FC" w:rsidP="008B10FC">
      <w:pPr>
        <w:spacing w:afterLines="50" w:after="120"/>
        <w:jc w:val="both"/>
        <w:rPr>
          <w:rFonts w:ascii="Times New Roman" w:eastAsia="ＭＳ 明朝" w:hAnsi="Times New Roman" w:cs="Times New Roman"/>
          <w:sz w:val="22"/>
        </w:rPr>
      </w:pPr>
      <w:r w:rsidRPr="009D2F08">
        <w:rPr>
          <w:rFonts w:ascii="Times New Roman" w:eastAsia="ＭＳ 明朝" w:hAnsi="Times New Roman" w:cs="Times New Roman"/>
          <w:sz w:val="22"/>
        </w:rPr>
        <w:t>[3]</w:t>
      </w:r>
      <w:r w:rsidRPr="009D2F08">
        <w:rPr>
          <w:rFonts w:ascii="Times New Roman" w:eastAsia="ＭＳ 明朝" w:hAnsi="Times New Roman" w:cs="Times New Roman"/>
          <w:sz w:val="22"/>
        </w:rPr>
        <w:tab/>
        <w:t>R1-2002027</w:t>
      </w:r>
      <w:r w:rsidRPr="009D2F08">
        <w:rPr>
          <w:rFonts w:ascii="Times New Roman" w:eastAsia="ＭＳ 明朝" w:hAnsi="Times New Roman" w:cs="Times New Roman"/>
          <w:sz w:val="22"/>
        </w:rPr>
        <w:tab/>
        <w:t>Maintenance of aperiodic CSI-RS triggering with beam switching timing of 224 and 336</w:t>
      </w:r>
      <w:r w:rsidRPr="009D2F08">
        <w:rPr>
          <w:rFonts w:ascii="Times New Roman" w:eastAsia="ＭＳ 明朝" w:hAnsi="Times New Roman" w:cs="Times New Roman"/>
          <w:sz w:val="22"/>
        </w:rPr>
        <w:tab/>
        <w:t>Intel Corporation</w:t>
      </w:r>
    </w:p>
    <w:p w14:paraId="402BD74C" w14:textId="4AD0B0AC" w:rsidR="008B10FC" w:rsidRPr="009D2F08" w:rsidRDefault="008B10FC" w:rsidP="008B10FC">
      <w:pPr>
        <w:spacing w:afterLines="50" w:after="120"/>
        <w:jc w:val="both"/>
        <w:rPr>
          <w:rFonts w:ascii="Times New Roman" w:eastAsia="ＭＳ 明朝" w:hAnsi="Times New Roman" w:cs="Times New Roman"/>
          <w:sz w:val="22"/>
        </w:rPr>
      </w:pPr>
      <w:r w:rsidRPr="009D2F08">
        <w:rPr>
          <w:rFonts w:ascii="Times New Roman" w:eastAsia="ＭＳ 明朝" w:hAnsi="Times New Roman" w:cs="Times New Roman"/>
          <w:sz w:val="22"/>
        </w:rPr>
        <w:t>[4]</w:t>
      </w:r>
      <w:r w:rsidRPr="009D2F08">
        <w:rPr>
          <w:rFonts w:ascii="Times New Roman" w:eastAsia="ＭＳ 明朝" w:hAnsi="Times New Roman" w:cs="Times New Roman"/>
          <w:sz w:val="22"/>
        </w:rPr>
        <w:tab/>
        <w:t>R1-2002074</w:t>
      </w:r>
      <w:r w:rsidRPr="009D2F08">
        <w:rPr>
          <w:rFonts w:ascii="Times New Roman" w:eastAsia="ＭＳ 明朝" w:hAnsi="Times New Roman" w:cs="Times New Roman"/>
          <w:sz w:val="22"/>
        </w:rPr>
        <w:tab/>
        <w:t>Remaining issues of half-duplex operation in CA</w:t>
      </w:r>
      <w:r w:rsidRPr="009D2F08">
        <w:rPr>
          <w:rFonts w:ascii="Times New Roman" w:eastAsia="ＭＳ 明朝" w:hAnsi="Times New Roman" w:cs="Times New Roman"/>
          <w:sz w:val="22"/>
        </w:rPr>
        <w:tab/>
        <w:t>CATT</w:t>
      </w:r>
    </w:p>
    <w:p w14:paraId="6CEF5D04" w14:textId="601DF15E" w:rsidR="008B10FC" w:rsidRPr="009D2F08" w:rsidRDefault="008B10FC" w:rsidP="008B10FC">
      <w:pPr>
        <w:spacing w:afterLines="50" w:after="120"/>
        <w:jc w:val="both"/>
        <w:rPr>
          <w:rFonts w:ascii="Times New Roman" w:eastAsia="ＭＳ 明朝" w:hAnsi="Times New Roman" w:cs="Times New Roman"/>
          <w:sz w:val="22"/>
        </w:rPr>
      </w:pPr>
      <w:r w:rsidRPr="009D2F08">
        <w:rPr>
          <w:rFonts w:ascii="Times New Roman" w:eastAsia="ＭＳ 明朝" w:hAnsi="Times New Roman" w:cs="Times New Roman"/>
          <w:sz w:val="22"/>
        </w:rPr>
        <w:t>[5]</w:t>
      </w:r>
      <w:r w:rsidRPr="009D2F08">
        <w:rPr>
          <w:rFonts w:ascii="Times New Roman" w:eastAsia="ＭＳ 明朝" w:hAnsi="Times New Roman" w:cs="Times New Roman"/>
          <w:sz w:val="22"/>
        </w:rPr>
        <w:tab/>
        <w:t>R1-2002170</w:t>
      </w:r>
      <w:r w:rsidRPr="009D2F08">
        <w:rPr>
          <w:rFonts w:ascii="Times New Roman" w:eastAsia="ＭＳ 明朝" w:hAnsi="Times New Roman" w:cs="Times New Roman"/>
          <w:sz w:val="22"/>
        </w:rPr>
        <w:tab/>
        <w:t>On TRS muting for NR coexistence with a narrow band system</w:t>
      </w:r>
      <w:r w:rsidRPr="009D2F08">
        <w:rPr>
          <w:rFonts w:ascii="Times New Roman" w:eastAsia="ＭＳ 明朝" w:hAnsi="Times New Roman" w:cs="Times New Roman"/>
          <w:sz w:val="22"/>
        </w:rPr>
        <w:tab/>
        <w:t>MediaTek Inc.</w:t>
      </w:r>
    </w:p>
    <w:p w14:paraId="35D05D90" w14:textId="33ACAB8C" w:rsidR="008B10FC" w:rsidRPr="009D2F08" w:rsidRDefault="008B10FC" w:rsidP="008B10FC">
      <w:pPr>
        <w:spacing w:afterLines="50" w:after="120"/>
        <w:jc w:val="both"/>
        <w:rPr>
          <w:rFonts w:ascii="Times New Roman" w:eastAsia="ＭＳ 明朝" w:hAnsi="Times New Roman" w:cs="Times New Roman"/>
          <w:sz w:val="22"/>
        </w:rPr>
      </w:pPr>
      <w:r w:rsidRPr="009D2F08">
        <w:rPr>
          <w:rFonts w:ascii="Times New Roman" w:eastAsia="ＭＳ 明朝" w:hAnsi="Times New Roman" w:cs="Times New Roman"/>
          <w:sz w:val="22"/>
        </w:rPr>
        <w:t>[6]</w:t>
      </w:r>
      <w:r w:rsidRPr="009D2F08">
        <w:rPr>
          <w:rFonts w:ascii="Times New Roman" w:eastAsia="ＭＳ 明朝" w:hAnsi="Times New Roman" w:cs="Times New Roman"/>
          <w:sz w:val="22"/>
        </w:rPr>
        <w:tab/>
        <w:t>R1-2002229</w:t>
      </w:r>
      <w:r w:rsidRPr="009D2F08">
        <w:rPr>
          <w:rFonts w:ascii="Times New Roman" w:eastAsia="ＭＳ 明朝" w:hAnsi="Times New Roman" w:cs="Times New Roman"/>
          <w:sz w:val="22"/>
        </w:rPr>
        <w:tab/>
        <w:t>On remaining NR TEI issues</w:t>
      </w:r>
      <w:r w:rsidRPr="009D2F08">
        <w:rPr>
          <w:rFonts w:ascii="Times New Roman" w:eastAsia="ＭＳ 明朝" w:hAnsi="Times New Roman" w:cs="Times New Roman"/>
          <w:sz w:val="22"/>
        </w:rPr>
        <w:tab/>
        <w:t>Nokia, Nokia Shanghai Bell</w:t>
      </w:r>
    </w:p>
    <w:p w14:paraId="15A22193" w14:textId="4519393A" w:rsidR="008B10FC" w:rsidRPr="009D2F08" w:rsidRDefault="008B10FC" w:rsidP="008B10FC">
      <w:pPr>
        <w:spacing w:afterLines="50" w:after="120"/>
        <w:jc w:val="both"/>
        <w:rPr>
          <w:rFonts w:ascii="Times New Roman" w:eastAsia="ＭＳ 明朝" w:hAnsi="Times New Roman" w:cs="Times New Roman"/>
          <w:sz w:val="22"/>
        </w:rPr>
      </w:pPr>
      <w:r w:rsidRPr="009D2F08">
        <w:rPr>
          <w:rFonts w:ascii="Times New Roman" w:eastAsia="ＭＳ 明朝" w:hAnsi="Times New Roman" w:cs="Times New Roman"/>
          <w:sz w:val="22"/>
        </w:rPr>
        <w:t>[7]</w:t>
      </w:r>
      <w:r w:rsidRPr="009D2F08">
        <w:rPr>
          <w:rFonts w:ascii="Times New Roman" w:eastAsia="ＭＳ 明朝" w:hAnsi="Times New Roman" w:cs="Times New Roman"/>
          <w:sz w:val="22"/>
        </w:rPr>
        <w:tab/>
        <w:t>R1-2002282</w:t>
      </w:r>
      <w:r w:rsidRPr="009D2F08">
        <w:rPr>
          <w:rFonts w:ascii="Times New Roman" w:eastAsia="ＭＳ 明朝" w:hAnsi="Times New Roman" w:cs="Times New Roman"/>
          <w:sz w:val="22"/>
        </w:rPr>
        <w:tab/>
        <w:t>Remaining issues for Rel-16 maintenance and TEI</w:t>
      </w:r>
      <w:r w:rsidRPr="009D2F08">
        <w:rPr>
          <w:rFonts w:ascii="Times New Roman" w:eastAsia="ＭＳ 明朝" w:hAnsi="Times New Roman" w:cs="Times New Roman"/>
          <w:sz w:val="22"/>
        </w:rPr>
        <w:tab/>
        <w:t>Ericsson</w:t>
      </w:r>
    </w:p>
    <w:p w14:paraId="07EECA17" w14:textId="65E7CC1C" w:rsidR="008B10FC" w:rsidRPr="009D2F08" w:rsidRDefault="008B10FC" w:rsidP="008B10FC">
      <w:pPr>
        <w:spacing w:afterLines="50" w:after="120"/>
        <w:jc w:val="both"/>
        <w:rPr>
          <w:rFonts w:ascii="Times New Roman" w:eastAsia="ＭＳ 明朝" w:hAnsi="Times New Roman" w:cs="Times New Roman"/>
          <w:sz w:val="22"/>
        </w:rPr>
      </w:pPr>
      <w:r w:rsidRPr="009D2F08">
        <w:rPr>
          <w:rFonts w:ascii="Times New Roman" w:eastAsia="ＭＳ 明朝" w:hAnsi="Times New Roman" w:cs="Times New Roman"/>
          <w:sz w:val="22"/>
        </w:rPr>
        <w:t>[8]</w:t>
      </w:r>
      <w:r w:rsidRPr="009D2F08">
        <w:rPr>
          <w:rFonts w:ascii="Times New Roman" w:eastAsia="ＭＳ 明朝" w:hAnsi="Times New Roman" w:cs="Times New Roman"/>
          <w:sz w:val="22"/>
        </w:rPr>
        <w:tab/>
        <w:t>R1-2002355</w:t>
      </w:r>
      <w:r w:rsidRPr="009D2F08">
        <w:rPr>
          <w:rFonts w:ascii="Times New Roman" w:eastAsia="ＭＳ 明朝" w:hAnsi="Times New Roman" w:cs="Times New Roman"/>
          <w:sz w:val="22"/>
        </w:rPr>
        <w:tab/>
        <w:t>Considerations on HARQ/CSI enhancements</w:t>
      </w:r>
      <w:r w:rsidRPr="009D2F08">
        <w:rPr>
          <w:rFonts w:ascii="Times New Roman" w:eastAsia="ＭＳ 明朝" w:hAnsi="Times New Roman" w:cs="Times New Roman"/>
          <w:sz w:val="22"/>
        </w:rPr>
        <w:tab/>
        <w:t>Apple</w:t>
      </w:r>
    </w:p>
    <w:p w14:paraId="6CE61939" w14:textId="2DECA64C" w:rsidR="004A67C9" w:rsidRPr="009D2F08" w:rsidRDefault="008B10FC" w:rsidP="008B10FC">
      <w:pPr>
        <w:spacing w:afterLines="50" w:after="120"/>
        <w:jc w:val="both"/>
        <w:rPr>
          <w:rFonts w:ascii="Times New Roman" w:eastAsia="ＭＳ 明朝" w:hAnsi="Times New Roman" w:cs="Times New Roman"/>
          <w:sz w:val="22"/>
        </w:rPr>
      </w:pPr>
      <w:r w:rsidRPr="009D2F08">
        <w:rPr>
          <w:rFonts w:ascii="Times New Roman" w:eastAsia="ＭＳ 明朝" w:hAnsi="Times New Roman" w:cs="Times New Roman"/>
          <w:sz w:val="22"/>
        </w:rPr>
        <w:t>[9]</w:t>
      </w:r>
      <w:r w:rsidRPr="009D2F08">
        <w:rPr>
          <w:rFonts w:ascii="Times New Roman" w:eastAsia="ＭＳ 明朝" w:hAnsi="Times New Roman" w:cs="Times New Roman"/>
          <w:sz w:val="22"/>
        </w:rPr>
        <w:tab/>
        <w:t>R1-2002679</w:t>
      </w:r>
      <w:r w:rsidRPr="009D2F08">
        <w:rPr>
          <w:rFonts w:ascii="Times New Roman" w:eastAsia="ＭＳ 明朝" w:hAnsi="Times New Roman" w:cs="Times New Roman"/>
          <w:sz w:val="22"/>
        </w:rPr>
        <w:tab/>
        <w:t>Discussion on conditions of rate matching pattern overlapping with PDSCH DMRS symbols</w:t>
      </w:r>
      <w:r w:rsidRPr="009D2F08">
        <w:rPr>
          <w:rFonts w:ascii="Times New Roman" w:eastAsia="ＭＳ 明朝" w:hAnsi="Times New Roman" w:cs="Times New Roman"/>
          <w:sz w:val="22"/>
        </w:rPr>
        <w:tab/>
        <w:t>Huawei, HiSilicon</w:t>
      </w:r>
    </w:p>
    <w:p w14:paraId="6AB48899" w14:textId="1227A22D" w:rsidR="00033D72" w:rsidRPr="009D2F08" w:rsidRDefault="00033D72" w:rsidP="008B10FC">
      <w:pPr>
        <w:spacing w:afterLines="50" w:after="120"/>
        <w:jc w:val="both"/>
        <w:rPr>
          <w:rFonts w:ascii="Times New Roman" w:eastAsia="ＭＳ 明朝" w:hAnsi="Times New Roman" w:cs="Times New Roman"/>
          <w:sz w:val="22"/>
        </w:rPr>
      </w:pPr>
      <w:r w:rsidRPr="009D2F08">
        <w:rPr>
          <w:rFonts w:ascii="Times New Roman" w:eastAsia="ＭＳ 明朝" w:hAnsi="Times New Roman" w:cs="Times New Roman"/>
          <w:sz w:val="22"/>
        </w:rPr>
        <w:t>[10]</w:t>
      </w:r>
      <w:r w:rsidRPr="009D2F08">
        <w:rPr>
          <w:rFonts w:ascii="Times New Roman" w:eastAsia="ＭＳ 明朝" w:hAnsi="Times New Roman" w:cs="Times New Roman"/>
          <w:sz w:val="22"/>
        </w:rPr>
        <w:tab/>
        <w:t>R1-2001724</w:t>
      </w:r>
      <w:r w:rsidRPr="009D2F08">
        <w:rPr>
          <w:rFonts w:ascii="Times New Roman" w:eastAsia="ＭＳ 明朝" w:hAnsi="Times New Roman" w:cs="Times New Roman"/>
          <w:sz w:val="22"/>
        </w:rPr>
        <w:tab/>
        <w:t>Discussion on UE TEI feature 14-7</w:t>
      </w:r>
      <w:r w:rsidRPr="009D2F08">
        <w:rPr>
          <w:rFonts w:ascii="Times New Roman" w:eastAsia="ＭＳ 明朝" w:hAnsi="Times New Roman" w:cs="Times New Roman"/>
          <w:sz w:val="22"/>
        </w:rPr>
        <w:tab/>
        <w:t>vivo</w:t>
      </w:r>
    </w:p>
    <w:p w14:paraId="086AE471" w14:textId="602813B8" w:rsidR="00033D72" w:rsidRPr="009D2F08" w:rsidRDefault="00033D72" w:rsidP="00033D72">
      <w:pPr>
        <w:spacing w:afterLines="50" w:after="120"/>
        <w:jc w:val="both"/>
        <w:rPr>
          <w:rFonts w:ascii="Times New Roman" w:eastAsia="ＭＳ 明朝" w:hAnsi="Times New Roman" w:cs="Times New Roman"/>
          <w:sz w:val="22"/>
        </w:rPr>
      </w:pPr>
      <w:r w:rsidRPr="009D2F08">
        <w:rPr>
          <w:rFonts w:ascii="Times New Roman" w:eastAsia="ＭＳ 明朝" w:hAnsi="Times New Roman" w:cs="Times New Roman"/>
          <w:sz w:val="22"/>
        </w:rPr>
        <w:t>[11]</w:t>
      </w:r>
      <w:r w:rsidRPr="009D2F08">
        <w:rPr>
          <w:rFonts w:ascii="Times New Roman" w:eastAsia="ＭＳ 明朝" w:hAnsi="Times New Roman" w:cs="Times New Roman"/>
          <w:sz w:val="22"/>
        </w:rPr>
        <w:tab/>
        <w:t>R1-2001834</w:t>
      </w:r>
      <w:r w:rsidRPr="009D2F08">
        <w:rPr>
          <w:rFonts w:ascii="Times New Roman" w:eastAsia="ＭＳ 明朝" w:hAnsi="Times New Roman" w:cs="Times New Roman"/>
          <w:sz w:val="22"/>
        </w:rPr>
        <w:tab/>
        <w:t>Views on Rel-16 UE features for NR TEIs</w:t>
      </w:r>
      <w:r w:rsidRPr="009D2F08">
        <w:rPr>
          <w:rFonts w:ascii="Times New Roman" w:eastAsia="ＭＳ 明朝" w:hAnsi="Times New Roman" w:cs="Times New Roman"/>
          <w:sz w:val="22"/>
        </w:rPr>
        <w:tab/>
        <w:t>MediaTek Inc.</w:t>
      </w:r>
    </w:p>
    <w:p w14:paraId="07CA685E" w14:textId="3C70F29F" w:rsidR="00033D72" w:rsidRPr="009D2F08" w:rsidRDefault="00033D72" w:rsidP="00033D72">
      <w:pPr>
        <w:spacing w:afterLines="50" w:after="120"/>
        <w:jc w:val="both"/>
        <w:rPr>
          <w:rFonts w:ascii="Times New Roman" w:eastAsia="ＭＳ 明朝" w:hAnsi="Times New Roman" w:cs="Times New Roman"/>
          <w:sz w:val="22"/>
        </w:rPr>
      </w:pPr>
      <w:r w:rsidRPr="009D2F08">
        <w:rPr>
          <w:rFonts w:ascii="Times New Roman" w:eastAsia="ＭＳ 明朝" w:hAnsi="Times New Roman" w:cs="Times New Roman"/>
          <w:sz w:val="22"/>
        </w:rPr>
        <w:t>[12]</w:t>
      </w:r>
      <w:r w:rsidRPr="009D2F08">
        <w:rPr>
          <w:rFonts w:ascii="Times New Roman" w:eastAsia="ＭＳ 明朝" w:hAnsi="Times New Roman" w:cs="Times New Roman"/>
          <w:sz w:val="22"/>
        </w:rPr>
        <w:tab/>
        <w:t>R1-2002025</w:t>
      </w:r>
      <w:r w:rsidRPr="009D2F08">
        <w:rPr>
          <w:rFonts w:ascii="Times New Roman" w:eastAsia="ＭＳ 明朝" w:hAnsi="Times New Roman" w:cs="Times New Roman"/>
          <w:sz w:val="22"/>
        </w:rPr>
        <w:tab/>
        <w:t>UE features for NR TEI</w:t>
      </w:r>
      <w:r w:rsidRPr="009D2F08">
        <w:rPr>
          <w:rFonts w:ascii="Times New Roman" w:eastAsia="ＭＳ 明朝" w:hAnsi="Times New Roman" w:cs="Times New Roman"/>
          <w:sz w:val="22"/>
        </w:rPr>
        <w:tab/>
        <w:t>Intel Corporation</w:t>
      </w:r>
    </w:p>
    <w:p w14:paraId="0DD3DE34" w14:textId="2480467F" w:rsidR="00033D72" w:rsidRPr="009D2F08" w:rsidRDefault="00033D72" w:rsidP="00033D72">
      <w:pPr>
        <w:spacing w:afterLines="50" w:after="120"/>
        <w:jc w:val="both"/>
        <w:rPr>
          <w:rFonts w:ascii="Times New Roman" w:eastAsia="ＭＳ 明朝" w:hAnsi="Times New Roman" w:cs="Times New Roman"/>
          <w:sz w:val="22"/>
        </w:rPr>
      </w:pPr>
      <w:r w:rsidRPr="009D2F08">
        <w:rPr>
          <w:rFonts w:ascii="Times New Roman" w:eastAsia="ＭＳ 明朝" w:hAnsi="Times New Roman" w:cs="Times New Roman"/>
          <w:sz w:val="22"/>
        </w:rPr>
        <w:t>[13]</w:t>
      </w:r>
      <w:r w:rsidRPr="009D2F08">
        <w:rPr>
          <w:rFonts w:ascii="Times New Roman" w:eastAsia="ＭＳ 明朝" w:hAnsi="Times New Roman" w:cs="Times New Roman"/>
          <w:sz w:val="22"/>
        </w:rPr>
        <w:tab/>
        <w:t>R1-2002280</w:t>
      </w:r>
      <w:r w:rsidRPr="009D2F08">
        <w:rPr>
          <w:rFonts w:ascii="Times New Roman" w:eastAsia="ＭＳ 明朝" w:hAnsi="Times New Roman" w:cs="Times New Roman"/>
          <w:sz w:val="22"/>
        </w:rPr>
        <w:tab/>
        <w:t>UE features for TEIs</w:t>
      </w:r>
      <w:r w:rsidRPr="009D2F08">
        <w:rPr>
          <w:rFonts w:ascii="Times New Roman" w:eastAsia="ＭＳ 明朝" w:hAnsi="Times New Roman" w:cs="Times New Roman"/>
          <w:sz w:val="22"/>
        </w:rPr>
        <w:tab/>
        <w:t>Ericsson</w:t>
      </w:r>
    </w:p>
    <w:p w14:paraId="3FA8CDEA" w14:textId="0D03C123" w:rsidR="00033D72" w:rsidRPr="009D2F08" w:rsidRDefault="00033D72" w:rsidP="00033D72">
      <w:pPr>
        <w:spacing w:afterLines="50" w:after="120"/>
        <w:jc w:val="both"/>
        <w:rPr>
          <w:rFonts w:ascii="Times New Roman" w:eastAsia="ＭＳ 明朝" w:hAnsi="Times New Roman" w:cs="Times New Roman"/>
          <w:sz w:val="22"/>
        </w:rPr>
      </w:pPr>
      <w:r w:rsidRPr="009D2F08">
        <w:rPr>
          <w:rFonts w:ascii="Times New Roman" w:eastAsia="ＭＳ 明朝" w:hAnsi="Times New Roman" w:cs="Times New Roman"/>
          <w:sz w:val="22"/>
        </w:rPr>
        <w:t>[14]</w:t>
      </w:r>
      <w:r w:rsidRPr="009D2F08">
        <w:rPr>
          <w:rFonts w:ascii="Times New Roman" w:eastAsia="ＭＳ 明朝" w:hAnsi="Times New Roman" w:cs="Times New Roman"/>
          <w:sz w:val="22"/>
        </w:rPr>
        <w:tab/>
        <w:t>R1-2002597</w:t>
      </w:r>
      <w:r w:rsidRPr="009D2F08">
        <w:rPr>
          <w:rFonts w:ascii="Times New Roman" w:eastAsia="ＭＳ 明朝" w:hAnsi="Times New Roman" w:cs="Times New Roman"/>
          <w:sz w:val="22"/>
        </w:rPr>
        <w:tab/>
        <w:t>Rel-16 UE features for TEIs</w:t>
      </w:r>
      <w:r w:rsidRPr="009D2F08">
        <w:rPr>
          <w:rFonts w:ascii="Times New Roman" w:eastAsia="ＭＳ 明朝" w:hAnsi="Times New Roman" w:cs="Times New Roman"/>
          <w:sz w:val="22"/>
        </w:rPr>
        <w:tab/>
        <w:t>Huawei, HiSilicon</w:t>
      </w:r>
    </w:p>
    <w:sectPr w:rsidR="00033D72" w:rsidRPr="009D2F08" w:rsidSect="00A01954">
      <w:footerReference w:type="default" r:id="rId14"/>
      <w:pgSz w:w="12240" w:h="15840" w:code="1"/>
      <w:pgMar w:top="851" w:right="1134" w:bottom="567"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0AB9D1" w14:textId="77777777" w:rsidR="005D39CD" w:rsidRDefault="005D39CD">
      <w:r>
        <w:separator/>
      </w:r>
    </w:p>
  </w:endnote>
  <w:endnote w:type="continuationSeparator" w:id="0">
    <w:p w14:paraId="3E5BB397" w14:textId="77777777" w:rsidR="005D39CD" w:rsidRDefault="005D39CD">
      <w:r>
        <w:continuationSeparator/>
      </w:r>
    </w:p>
  </w:endnote>
  <w:endnote w:type="continuationNotice" w:id="1">
    <w:p w14:paraId="72B4AB2B" w14:textId="77777777" w:rsidR="005D39CD" w:rsidRDefault="005D39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30507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5C9493" w14:textId="4DD00C68" w:rsidR="002749EA" w:rsidRPr="00000924" w:rsidRDefault="002749EA">
    <w:pPr>
      <w:pStyle w:val="af"/>
      <w:jc w:val="center"/>
      <w:rPr>
        <w:sz w:val="22"/>
      </w:rPr>
    </w:pPr>
    <w:r>
      <w:rPr>
        <w:rStyle w:val="af2"/>
        <w:rFonts w:eastAsia="ＭＳ ゴシック"/>
      </w:rPr>
      <w:t xml:space="preserve">- </w:t>
    </w:r>
    <w:r>
      <w:rPr>
        <w:rStyle w:val="af2"/>
        <w:rFonts w:eastAsia="ＭＳ ゴシック"/>
      </w:rPr>
      <w:fldChar w:fldCharType="begin"/>
    </w:r>
    <w:r>
      <w:rPr>
        <w:rStyle w:val="af2"/>
        <w:rFonts w:eastAsia="ＭＳ ゴシック"/>
      </w:rPr>
      <w:instrText xml:space="preserve"> PAGE </w:instrText>
    </w:r>
    <w:r>
      <w:rPr>
        <w:rStyle w:val="af2"/>
        <w:rFonts w:eastAsia="ＭＳ ゴシック"/>
      </w:rPr>
      <w:fldChar w:fldCharType="separate"/>
    </w:r>
    <w:r w:rsidR="00134EA5">
      <w:rPr>
        <w:rStyle w:val="af2"/>
        <w:rFonts w:eastAsia="ＭＳ ゴシック"/>
        <w:noProof/>
      </w:rPr>
      <w:t>3</w:t>
    </w:r>
    <w:r>
      <w:rPr>
        <w:rStyle w:val="af2"/>
        <w:rFonts w:eastAsia="ＭＳ ゴシック"/>
      </w:rPr>
      <w:fldChar w:fldCharType="end"/>
    </w:r>
    <w:r>
      <w:rPr>
        <w:rStyle w:val="af2"/>
        <w:rFonts w:eastAsia="ＭＳ ゴシック"/>
      </w:rPr>
      <w:t>/</w:t>
    </w:r>
    <w:r>
      <w:rPr>
        <w:rStyle w:val="af2"/>
        <w:rFonts w:eastAsia="ＭＳ ゴシック"/>
      </w:rPr>
      <w:fldChar w:fldCharType="begin"/>
    </w:r>
    <w:r>
      <w:rPr>
        <w:rStyle w:val="af2"/>
        <w:rFonts w:eastAsia="ＭＳ ゴシック"/>
      </w:rPr>
      <w:instrText xml:space="preserve"> NUMPAGES </w:instrText>
    </w:r>
    <w:r>
      <w:rPr>
        <w:rStyle w:val="af2"/>
        <w:rFonts w:eastAsia="ＭＳ ゴシック"/>
      </w:rPr>
      <w:fldChar w:fldCharType="separate"/>
    </w:r>
    <w:r w:rsidR="00134EA5">
      <w:rPr>
        <w:rStyle w:val="af2"/>
        <w:rFonts w:eastAsia="ＭＳ ゴシック"/>
        <w:noProof/>
      </w:rPr>
      <w:t>23</w:t>
    </w:r>
    <w:r>
      <w:rPr>
        <w:rStyle w:val="af2"/>
        <w:rFonts w:eastAsia="ＭＳ ゴシック"/>
      </w:rPr>
      <w:fldChar w:fldCharType="end"/>
    </w:r>
    <w:r>
      <w:rPr>
        <w:rStyle w:val="af2"/>
        <w:rFonts w:eastAsia="ＭＳ ゴシック"/>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E01A12" w14:textId="77777777" w:rsidR="005D39CD" w:rsidRDefault="005D39CD">
      <w:r>
        <w:separator/>
      </w:r>
    </w:p>
  </w:footnote>
  <w:footnote w:type="continuationSeparator" w:id="0">
    <w:p w14:paraId="077C0EC0" w14:textId="77777777" w:rsidR="005D39CD" w:rsidRDefault="005D39CD">
      <w:r>
        <w:continuationSeparator/>
      </w:r>
    </w:p>
  </w:footnote>
  <w:footnote w:type="continuationNotice" w:id="1">
    <w:p w14:paraId="0C9F75CD" w14:textId="77777777" w:rsidR="005D39CD" w:rsidRDefault="005D39C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7656B5"/>
    <w:multiLevelType w:val="hybridMultilevel"/>
    <w:tmpl w:val="61FEB61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8E4A9D"/>
    <w:multiLevelType w:val="hybridMultilevel"/>
    <w:tmpl w:val="505EA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4B4FE8"/>
    <w:multiLevelType w:val="hybridMultilevel"/>
    <w:tmpl w:val="5040259C"/>
    <w:lvl w:ilvl="0" w:tplc="6E0AF71E">
      <w:start w:val="1"/>
      <w:numFmt w:val="bullet"/>
      <w:lvlText w:val=""/>
      <w:lvlJc w:val="left"/>
      <w:pPr>
        <w:ind w:left="420" w:hanging="420"/>
      </w:pPr>
      <w:rPr>
        <w:rFonts w:ascii="Wingdings" w:hAnsi="Wingdings" w:hint="default"/>
      </w:rPr>
    </w:lvl>
    <w:lvl w:ilvl="1" w:tplc="041D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16B73BA"/>
    <w:multiLevelType w:val="multilevel"/>
    <w:tmpl w:val="116B73BA"/>
    <w:lvl w:ilvl="0">
      <w:start w:val="1"/>
      <w:numFmt w:val="decimal"/>
      <w:pStyle w:val="3"/>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8E301A1"/>
    <w:multiLevelType w:val="hybridMultilevel"/>
    <w:tmpl w:val="F0F0CF48"/>
    <w:lvl w:ilvl="0" w:tplc="04090001">
      <w:start w:val="1"/>
      <w:numFmt w:val="bullet"/>
      <w:lvlText w:val=""/>
      <w:lvlJc w:val="left"/>
      <w:pPr>
        <w:ind w:left="420" w:hanging="420"/>
      </w:pPr>
      <w:rPr>
        <w:rFonts w:ascii="Wingdings" w:hAnsi="Wingdings" w:hint="default"/>
      </w:rPr>
    </w:lvl>
    <w:lvl w:ilvl="1" w:tplc="041D0003">
      <w:start w:val="1"/>
      <w:numFmt w:val="bullet"/>
      <w:lvlText w:val="o"/>
      <w:lvlJc w:val="left"/>
      <w:pPr>
        <w:ind w:left="840" w:hanging="420"/>
      </w:pPr>
      <w:rPr>
        <w:rFonts w:ascii="Courier New" w:hAnsi="Courier New" w:cs="Courier New" w:hint="default"/>
      </w:rPr>
    </w:lvl>
    <w:lvl w:ilvl="2" w:tplc="D98ED144">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B302F28"/>
    <w:multiLevelType w:val="hybridMultilevel"/>
    <w:tmpl w:val="7B56FEA0"/>
    <w:lvl w:ilvl="0" w:tplc="04090001">
      <w:start w:val="1"/>
      <w:numFmt w:val="bullet"/>
      <w:lvlText w:val=""/>
      <w:lvlJc w:val="left"/>
      <w:pPr>
        <w:ind w:left="420" w:hanging="420"/>
      </w:pPr>
      <w:rPr>
        <w:rFonts w:ascii="Wingdings" w:hAnsi="Wingdings" w:hint="default"/>
      </w:rPr>
    </w:lvl>
    <w:lvl w:ilvl="1" w:tplc="041D0003">
      <w:start w:val="1"/>
      <w:numFmt w:val="bullet"/>
      <w:lvlText w:val="o"/>
      <w:lvlJc w:val="left"/>
      <w:pPr>
        <w:ind w:left="840" w:hanging="420"/>
      </w:pPr>
      <w:rPr>
        <w:rFonts w:ascii="Courier New" w:hAnsi="Courier New" w:cs="Courier New" w:hint="default"/>
      </w:rPr>
    </w:lvl>
    <w:lvl w:ilvl="2" w:tplc="D98ED144">
      <w:numFmt w:val="bullet"/>
      <w:lvlText w:val="-"/>
      <w:lvlJc w:val="left"/>
      <w:pPr>
        <w:ind w:left="1260" w:hanging="420"/>
      </w:pPr>
      <w:rPr>
        <w:rFonts w:ascii="Times New Roman" w:eastAsia="SimSun" w:hAnsi="Times New Roman" w:cs="Times New Roman" w:hint="default"/>
      </w:rPr>
    </w:lvl>
    <w:lvl w:ilvl="3" w:tplc="D16E0F1E">
      <w:start w:val="1"/>
      <w:numFmt w:val="bullet"/>
      <w:lvlText w:val="•"/>
      <w:lvlJc w:val="left"/>
      <w:pPr>
        <w:ind w:left="1680" w:hanging="420"/>
      </w:pPr>
      <w:rPr>
        <w:rFonts w:ascii="Times New Roman" w:hAnsi="Times New Roman"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8" w15:restartNumberingAfterBreak="0">
    <w:nsid w:val="38112A0D"/>
    <w:multiLevelType w:val="hybridMultilevel"/>
    <w:tmpl w:val="04741CBA"/>
    <w:lvl w:ilvl="0" w:tplc="89F867AE">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8A4232C"/>
    <w:multiLevelType w:val="hybridMultilevel"/>
    <w:tmpl w:val="294479B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50D54BB"/>
    <w:multiLevelType w:val="hybridMultilevel"/>
    <w:tmpl w:val="8FBCB4EA"/>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2" w15:restartNumberingAfterBreak="0">
    <w:nsid w:val="4AFF69DE"/>
    <w:multiLevelType w:val="hybridMultilevel"/>
    <w:tmpl w:val="D4729A50"/>
    <w:lvl w:ilvl="0" w:tplc="D16E0F1E">
      <w:start w:val="1"/>
      <w:numFmt w:val="bullet"/>
      <w:lvlText w:val="•"/>
      <w:lvlJc w:val="left"/>
      <w:pPr>
        <w:ind w:left="420" w:hanging="420"/>
      </w:pPr>
      <w:rPr>
        <w:rFonts w:ascii="Times New Roman" w:hAnsi="Times New Roman" w:cs="Times New Roman"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E207935"/>
    <w:multiLevelType w:val="hybridMultilevel"/>
    <w:tmpl w:val="2810663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EC1761F"/>
    <w:multiLevelType w:val="hybridMultilevel"/>
    <w:tmpl w:val="8CCAA81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CF0050"/>
    <w:multiLevelType w:val="hybridMultilevel"/>
    <w:tmpl w:val="72382D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866643"/>
    <w:multiLevelType w:val="hybridMultilevel"/>
    <w:tmpl w:val="9BEACC1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58015A3F"/>
    <w:multiLevelType w:val="multilevel"/>
    <w:tmpl w:val="6604FD9A"/>
    <w:lvl w:ilvl="0">
      <w:start w:val="1"/>
      <w:numFmt w:val="decimal"/>
      <w:lvlText w:val="%1."/>
      <w:lvlJc w:val="left"/>
      <w:pPr>
        <w:ind w:left="425" w:hanging="425"/>
      </w:pPr>
      <w:rPr>
        <w:b/>
        <w:sz w:val="28"/>
      </w:rPr>
    </w:lvl>
    <w:lvl w:ilvl="1">
      <w:start w:val="1"/>
      <w:numFmt w:val="decimal"/>
      <w:lvlText w:val="%1.%2."/>
      <w:lvlJc w:val="left"/>
      <w:pPr>
        <w:ind w:left="567" w:hanging="567"/>
      </w:pPr>
      <w:rPr>
        <w:b/>
        <w:sz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15:restartNumberingAfterBreak="0">
    <w:nsid w:val="59805821"/>
    <w:multiLevelType w:val="hybridMultilevel"/>
    <w:tmpl w:val="CEA66926"/>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0" w15:restartNumberingAfterBreak="0">
    <w:nsid w:val="62D263A5"/>
    <w:multiLevelType w:val="hybridMultilevel"/>
    <w:tmpl w:val="ECC85408"/>
    <w:lvl w:ilvl="0" w:tplc="6E0AF71E">
      <w:start w:val="1"/>
      <w:numFmt w:val="bullet"/>
      <w:lvlText w:val=""/>
      <w:lvlJc w:val="left"/>
      <w:pPr>
        <w:ind w:left="1270" w:hanging="420"/>
      </w:pPr>
      <w:rPr>
        <w:rFonts w:ascii="Wingdings" w:hAnsi="Wingdings" w:hint="default"/>
      </w:rPr>
    </w:lvl>
    <w:lvl w:ilvl="1" w:tplc="04090003">
      <w:start w:val="1"/>
      <w:numFmt w:val="bullet"/>
      <w:lvlText w:val=""/>
      <w:lvlJc w:val="left"/>
      <w:pPr>
        <w:ind w:left="1690" w:hanging="420"/>
      </w:pPr>
      <w:rPr>
        <w:rFonts w:ascii="Wingdings" w:hAnsi="Wingdings" w:hint="default"/>
      </w:rPr>
    </w:lvl>
    <w:lvl w:ilvl="2" w:tplc="04090005"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3" w:tentative="1">
      <w:start w:val="1"/>
      <w:numFmt w:val="bullet"/>
      <w:lvlText w:val=""/>
      <w:lvlJc w:val="left"/>
      <w:pPr>
        <w:ind w:left="2950" w:hanging="420"/>
      </w:pPr>
      <w:rPr>
        <w:rFonts w:ascii="Wingdings" w:hAnsi="Wingdings" w:hint="default"/>
      </w:rPr>
    </w:lvl>
    <w:lvl w:ilvl="5" w:tplc="04090005"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3" w:tentative="1">
      <w:start w:val="1"/>
      <w:numFmt w:val="bullet"/>
      <w:lvlText w:val=""/>
      <w:lvlJc w:val="left"/>
      <w:pPr>
        <w:ind w:left="4210" w:hanging="420"/>
      </w:pPr>
      <w:rPr>
        <w:rFonts w:ascii="Wingdings" w:hAnsi="Wingdings" w:hint="default"/>
      </w:rPr>
    </w:lvl>
    <w:lvl w:ilvl="8" w:tplc="04090005" w:tentative="1">
      <w:start w:val="1"/>
      <w:numFmt w:val="bullet"/>
      <w:lvlText w:val=""/>
      <w:lvlJc w:val="left"/>
      <w:pPr>
        <w:ind w:left="4630" w:hanging="420"/>
      </w:pPr>
      <w:rPr>
        <w:rFonts w:ascii="Wingdings" w:hAnsi="Wingdings" w:hint="default"/>
      </w:rPr>
    </w:lvl>
  </w:abstractNum>
  <w:abstractNum w:abstractNumId="21" w15:restartNumberingAfterBreak="0">
    <w:nsid w:val="63976E5B"/>
    <w:multiLevelType w:val="multilevel"/>
    <w:tmpl w:val="AE520B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424794A"/>
    <w:multiLevelType w:val="hybridMultilevel"/>
    <w:tmpl w:val="C07E25CE"/>
    <w:lvl w:ilvl="0" w:tplc="A8369BE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4" w15:restartNumberingAfterBreak="0">
    <w:nsid w:val="67E87633"/>
    <w:multiLevelType w:val="hybridMultilevel"/>
    <w:tmpl w:val="9A008262"/>
    <w:lvl w:ilvl="0" w:tplc="D16E0F1E">
      <w:start w:val="1"/>
      <w:numFmt w:val="bullet"/>
      <w:lvlText w:val="•"/>
      <w:lvlJc w:val="left"/>
      <w:pPr>
        <w:ind w:left="420" w:hanging="420"/>
      </w:pPr>
      <w:rPr>
        <w:rFonts w:ascii="Times New Roman" w:hAnsi="Times New Roman" w:cs="Times New Roman" w:hint="default"/>
      </w:rPr>
    </w:lvl>
    <w:lvl w:ilvl="1" w:tplc="041D0003">
      <w:start w:val="1"/>
      <w:numFmt w:val="bullet"/>
      <w:lvlText w:val="o"/>
      <w:lvlJc w:val="left"/>
      <w:pPr>
        <w:ind w:left="840" w:hanging="420"/>
      </w:pPr>
      <w:rPr>
        <w:rFonts w:ascii="Courier New" w:hAnsi="Courier New" w:cs="Courier New" w:hint="default"/>
      </w:rPr>
    </w:lvl>
    <w:lvl w:ilvl="2" w:tplc="D98ED144">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93B447A"/>
    <w:multiLevelType w:val="hybridMultilevel"/>
    <w:tmpl w:val="916EAC1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6" w15:restartNumberingAfterBreak="0">
    <w:nsid w:val="695D5D32"/>
    <w:multiLevelType w:val="hybridMultilevel"/>
    <w:tmpl w:val="6F663CB6"/>
    <w:lvl w:ilvl="0" w:tplc="DB862838">
      <w:start w:val="1"/>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D74394F"/>
    <w:multiLevelType w:val="hybridMultilevel"/>
    <w:tmpl w:val="94CCED4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EAB53FA"/>
    <w:multiLevelType w:val="multilevel"/>
    <w:tmpl w:val="C00E5A9C"/>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75675198"/>
    <w:multiLevelType w:val="multilevel"/>
    <w:tmpl w:val="75675198"/>
    <w:lvl w:ilvl="0">
      <w:start w:val="1"/>
      <w:numFmt w:val="bullet"/>
      <w:lvlText w:val=""/>
      <w:lvlJc w:val="left"/>
      <w:pPr>
        <w:ind w:left="773" w:hanging="360"/>
      </w:pPr>
      <w:rPr>
        <w:rFonts w:ascii="Symbol" w:hAnsi="Symbol"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30"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C5F0D2F"/>
    <w:multiLevelType w:val="hybridMultilevel"/>
    <w:tmpl w:val="AD46FE74"/>
    <w:lvl w:ilvl="0" w:tplc="A8369BE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7E402601"/>
    <w:multiLevelType w:val="hybridMultilevel"/>
    <w:tmpl w:val="49A4756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23"/>
  </w:num>
  <w:num w:numId="2">
    <w:abstractNumId w:val="7"/>
  </w:num>
  <w:num w:numId="3">
    <w:abstractNumId w:val="30"/>
  </w:num>
  <w:num w:numId="4">
    <w:abstractNumId w:val="18"/>
  </w:num>
  <w:num w:numId="5">
    <w:abstractNumId w:val="3"/>
  </w:num>
  <w:num w:numId="6">
    <w:abstractNumId w:val="6"/>
  </w:num>
  <w:num w:numId="7">
    <w:abstractNumId w:val="8"/>
  </w:num>
  <w:num w:numId="8">
    <w:abstractNumId w:val="4"/>
  </w:num>
  <w:num w:numId="9">
    <w:abstractNumId w:val="24"/>
  </w:num>
  <w:num w:numId="10">
    <w:abstractNumId w:val="5"/>
  </w:num>
  <w:num w:numId="11">
    <w:abstractNumId w:val="26"/>
  </w:num>
  <w:num w:numId="12">
    <w:abstractNumId w:val="22"/>
  </w:num>
  <w:num w:numId="13">
    <w:abstractNumId w:val="29"/>
  </w:num>
  <w:num w:numId="14">
    <w:abstractNumId w:val="31"/>
  </w:num>
  <w:num w:numId="15">
    <w:abstractNumId w:val="10"/>
  </w:num>
  <w:num w:numId="16">
    <w:abstractNumId w:val="15"/>
  </w:num>
  <w:num w:numId="17">
    <w:abstractNumId w:val="21"/>
  </w:num>
  <w:num w:numId="18">
    <w:abstractNumId w:val="17"/>
  </w:num>
  <w:num w:numId="19">
    <w:abstractNumId w:val="25"/>
  </w:num>
  <w:num w:numId="20">
    <w:abstractNumId w:val="11"/>
  </w:num>
  <w:num w:numId="21">
    <w:abstractNumId w:val="27"/>
  </w:num>
  <w:num w:numId="22">
    <w:abstractNumId w:val="16"/>
  </w:num>
  <w:num w:numId="23">
    <w:abstractNumId w:val="1"/>
  </w:num>
  <w:num w:numId="24">
    <w:abstractNumId w:val="0"/>
  </w:num>
  <w:num w:numId="25">
    <w:abstractNumId w:val="13"/>
  </w:num>
  <w:num w:numId="26">
    <w:abstractNumId w:val="9"/>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2"/>
  </w:num>
  <w:num w:numId="30">
    <w:abstractNumId w:val="20"/>
  </w:num>
  <w:num w:numId="31">
    <w:abstractNumId w:val="28"/>
  </w:num>
  <w:num w:numId="32">
    <w:abstractNumId w:val="32"/>
  </w:num>
  <w:num w:numId="33">
    <w:abstractNumId w:val="1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ja-JP" w:vendorID="64" w:dllVersion="6"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ja-JP" w:vendorID="64" w:dllVersion="0" w:nlCheck="1" w:checkStyle="1"/>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characterSpacingControl w:val="doNotCompress"/>
  <w:hdrShapeDefaults>
    <o:shapedefaults v:ext="edit" spidmax="2049" style="mso-position-vertical-relative:line" fill="f" fillcolor="white" stroke="f">
      <v:fill color="white" on="f"/>
      <v:stroke on="f"/>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917"/>
    <w:rsid w:val="00000156"/>
    <w:rsid w:val="00000204"/>
    <w:rsid w:val="0000022B"/>
    <w:rsid w:val="000004A4"/>
    <w:rsid w:val="00000594"/>
    <w:rsid w:val="00000924"/>
    <w:rsid w:val="00000D49"/>
    <w:rsid w:val="000010AD"/>
    <w:rsid w:val="000014F0"/>
    <w:rsid w:val="00001633"/>
    <w:rsid w:val="00001837"/>
    <w:rsid w:val="00001A81"/>
    <w:rsid w:val="00001BCB"/>
    <w:rsid w:val="00001BF1"/>
    <w:rsid w:val="00001F2B"/>
    <w:rsid w:val="0000228E"/>
    <w:rsid w:val="00002536"/>
    <w:rsid w:val="0000255B"/>
    <w:rsid w:val="00002938"/>
    <w:rsid w:val="00002AFC"/>
    <w:rsid w:val="00002E18"/>
    <w:rsid w:val="00003973"/>
    <w:rsid w:val="00003A56"/>
    <w:rsid w:val="00003AE4"/>
    <w:rsid w:val="00003B06"/>
    <w:rsid w:val="00003D18"/>
    <w:rsid w:val="00003F7F"/>
    <w:rsid w:val="000041B5"/>
    <w:rsid w:val="000044B4"/>
    <w:rsid w:val="00004C7C"/>
    <w:rsid w:val="00004DDA"/>
    <w:rsid w:val="0000530F"/>
    <w:rsid w:val="00005493"/>
    <w:rsid w:val="00005B74"/>
    <w:rsid w:val="00005C60"/>
    <w:rsid w:val="0000600D"/>
    <w:rsid w:val="00006248"/>
    <w:rsid w:val="00006D37"/>
    <w:rsid w:val="00007533"/>
    <w:rsid w:val="000075B2"/>
    <w:rsid w:val="00007AD6"/>
    <w:rsid w:val="00007C49"/>
    <w:rsid w:val="00007CF6"/>
    <w:rsid w:val="00007F20"/>
    <w:rsid w:val="0001012D"/>
    <w:rsid w:val="00010241"/>
    <w:rsid w:val="0001050B"/>
    <w:rsid w:val="0001066C"/>
    <w:rsid w:val="00010B6C"/>
    <w:rsid w:val="0001193B"/>
    <w:rsid w:val="00011941"/>
    <w:rsid w:val="000119D3"/>
    <w:rsid w:val="00011F54"/>
    <w:rsid w:val="0001227C"/>
    <w:rsid w:val="0001241A"/>
    <w:rsid w:val="0001251B"/>
    <w:rsid w:val="0001297C"/>
    <w:rsid w:val="00012DFF"/>
    <w:rsid w:val="00012E98"/>
    <w:rsid w:val="00013156"/>
    <w:rsid w:val="000133F0"/>
    <w:rsid w:val="000139A9"/>
    <w:rsid w:val="000139BC"/>
    <w:rsid w:val="0001441E"/>
    <w:rsid w:val="00014E28"/>
    <w:rsid w:val="00015001"/>
    <w:rsid w:val="000153FF"/>
    <w:rsid w:val="0001551B"/>
    <w:rsid w:val="000158B1"/>
    <w:rsid w:val="00015DDF"/>
    <w:rsid w:val="0001603A"/>
    <w:rsid w:val="00016341"/>
    <w:rsid w:val="000164FB"/>
    <w:rsid w:val="00016820"/>
    <w:rsid w:val="00016846"/>
    <w:rsid w:val="0001687D"/>
    <w:rsid w:val="00016A6D"/>
    <w:rsid w:val="00016BE7"/>
    <w:rsid w:val="0001734F"/>
    <w:rsid w:val="0001738E"/>
    <w:rsid w:val="000173ED"/>
    <w:rsid w:val="00017C75"/>
    <w:rsid w:val="0002083F"/>
    <w:rsid w:val="000208F2"/>
    <w:rsid w:val="00020D76"/>
    <w:rsid w:val="000213DD"/>
    <w:rsid w:val="00021545"/>
    <w:rsid w:val="0002167E"/>
    <w:rsid w:val="000216F1"/>
    <w:rsid w:val="000218BF"/>
    <w:rsid w:val="00021954"/>
    <w:rsid w:val="000219CD"/>
    <w:rsid w:val="00021AF7"/>
    <w:rsid w:val="00021B57"/>
    <w:rsid w:val="000223D0"/>
    <w:rsid w:val="00022E12"/>
    <w:rsid w:val="00022FFF"/>
    <w:rsid w:val="000233B7"/>
    <w:rsid w:val="00023917"/>
    <w:rsid w:val="00023C8B"/>
    <w:rsid w:val="00024132"/>
    <w:rsid w:val="000243FB"/>
    <w:rsid w:val="00024474"/>
    <w:rsid w:val="0002447B"/>
    <w:rsid w:val="0002510C"/>
    <w:rsid w:val="0002524C"/>
    <w:rsid w:val="0002525D"/>
    <w:rsid w:val="00025658"/>
    <w:rsid w:val="00025A83"/>
    <w:rsid w:val="00025B78"/>
    <w:rsid w:val="00025D34"/>
    <w:rsid w:val="00025D3B"/>
    <w:rsid w:val="00025F9F"/>
    <w:rsid w:val="00025FA8"/>
    <w:rsid w:val="00026013"/>
    <w:rsid w:val="00026F2D"/>
    <w:rsid w:val="00026F45"/>
    <w:rsid w:val="0002724D"/>
    <w:rsid w:val="0002786C"/>
    <w:rsid w:val="00030115"/>
    <w:rsid w:val="0003016F"/>
    <w:rsid w:val="0003024D"/>
    <w:rsid w:val="00031738"/>
    <w:rsid w:val="000319C0"/>
    <w:rsid w:val="00031A40"/>
    <w:rsid w:val="00031A54"/>
    <w:rsid w:val="00031B8A"/>
    <w:rsid w:val="000320ED"/>
    <w:rsid w:val="0003235C"/>
    <w:rsid w:val="00032415"/>
    <w:rsid w:val="00032505"/>
    <w:rsid w:val="00032526"/>
    <w:rsid w:val="00032CE3"/>
    <w:rsid w:val="00032E59"/>
    <w:rsid w:val="00033641"/>
    <w:rsid w:val="000339FC"/>
    <w:rsid w:val="00033AEC"/>
    <w:rsid w:val="00033D72"/>
    <w:rsid w:val="00033EE6"/>
    <w:rsid w:val="00034A93"/>
    <w:rsid w:val="00034B54"/>
    <w:rsid w:val="00034D39"/>
    <w:rsid w:val="00034DAA"/>
    <w:rsid w:val="00034E72"/>
    <w:rsid w:val="00034EBF"/>
    <w:rsid w:val="00035038"/>
    <w:rsid w:val="0003518B"/>
    <w:rsid w:val="000351A3"/>
    <w:rsid w:val="000354A0"/>
    <w:rsid w:val="00035722"/>
    <w:rsid w:val="00035725"/>
    <w:rsid w:val="00036917"/>
    <w:rsid w:val="00036DA7"/>
    <w:rsid w:val="00036F2E"/>
    <w:rsid w:val="000373FB"/>
    <w:rsid w:val="0003786D"/>
    <w:rsid w:val="0003793A"/>
    <w:rsid w:val="00037AAB"/>
    <w:rsid w:val="00037B3E"/>
    <w:rsid w:val="00037BEB"/>
    <w:rsid w:val="00037D20"/>
    <w:rsid w:val="00037E4B"/>
    <w:rsid w:val="000403DE"/>
    <w:rsid w:val="000403E5"/>
    <w:rsid w:val="0004042E"/>
    <w:rsid w:val="000404A6"/>
    <w:rsid w:val="00040C55"/>
    <w:rsid w:val="00040E6F"/>
    <w:rsid w:val="000413B6"/>
    <w:rsid w:val="000414D2"/>
    <w:rsid w:val="00041699"/>
    <w:rsid w:val="00041715"/>
    <w:rsid w:val="00041AF7"/>
    <w:rsid w:val="00041CFA"/>
    <w:rsid w:val="0004242B"/>
    <w:rsid w:val="000426F6"/>
    <w:rsid w:val="00043982"/>
    <w:rsid w:val="00043CE6"/>
    <w:rsid w:val="00043E91"/>
    <w:rsid w:val="0004403F"/>
    <w:rsid w:val="000440A2"/>
    <w:rsid w:val="000445C0"/>
    <w:rsid w:val="00044B96"/>
    <w:rsid w:val="00044F75"/>
    <w:rsid w:val="000452B5"/>
    <w:rsid w:val="00045994"/>
    <w:rsid w:val="00045E79"/>
    <w:rsid w:val="0004620F"/>
    <w:rsid w:val="00046576"/>
    <w:rsid w:val="00046BD6"/>
    <w:rsid w:val="00046C36"/>
    <w:rsid w:val="000473AF"/>
    <w:rsid w:val="000474F1"/>
    <w:rsid w:val="00047C54"/>
    <w:rsid w:val="00047E01"/>
    <w:rsid w:val="00047EB1"/>
    <w:rsid w:val="000501EB"/>
    <w:rsid w:val="000503D2"/>
    <w:rsid w:val="000507A0"/>
    <w:rsid w:val="000507E8"/>
    <w:rsid w:val="00050BAA"/>
    <w:rsid w:val="000510D4"/>
    <w:rsid w:val="00051485"/>
    <w:rsid w:val="000514EA"/>
    <w:rsid w:val="00051FC2"/>
    <w:rsid w:val="00052465"/>
    <w:rsid w:val="00052786"/>
    <w:rsid w:val="00052BE7"/>
    <w:rsid w:val="00052F1A"/>
    <w:rsid w:val="00052F3F"/>
    <w:rsid w:val="00053095"/>
    <w:rsid w:val="0005380A"/>
    <w:rsid w:val="00053994"/>
    <w:rsid w:val="00053E6A"/>
    <w:rsid w:val="00053EBD"/>
    <w:rsid w:val="00054CED"/>
    <w:rsid w:val="00054DAD"/>
    <w:rsid w:val="00055087"/>
    <w:rsid w:val="000550B8"/>
    <w:rsid w:val="000553DE"/>
    <w:rsid w:val="00055785"/>
    <w:rsid w:val="0005593A"/>
    <w:rsid w:val="00055F29"/>
    <w:rsid w:val="000563A7"/>
    <w:rsid w:val="00056631"/>
    <w:rsid w:val="0005703C"/>
    <w:rsid w:val="00057481"/>
    <w:rsid w:val="000578B8"/>
    <w:rsid w:val="00057A56"/>
    <w:rsid w:val="00057C70"/>
    <w:rsid w:val="00057F42"/>
    <w:rsid w:val="00057F5E"/>
    <w:rsid w:val="0006006F"/>
    <w:rsid w:val="00060523"/>
    <w:rsid w:val="00060D60"/>
    <w:rsid w:val="00060F19"/>
    <w:rsid w:val="0006106B"/>
    <w:rsid w:val="00061140"/>
    <w:rsid w:val="000614A4"/>
    <w:rsid w:val="000616EA"/>
    <w:rsid w:val="00061B4B"/>
    <w:rsid w:val="00062E39"/>
    <w:rsid w:val="00062E9D"/>
    <w:rsid w:val="00063776"/>
    <w:rsid w:val="00063798"/>
    <w:rsid w:val="00063813"/>
    <w:rsid w:val="00063997"/>
    <w:rsid w:val="00063DEC"/>
    <w:rsid w:val="000644A1"/>
    <w:rsid w:val="00065E11"/>
    <w:rsid w:val="0006602B"/>
    <w:rsid w:val="000666D5"/>
    <w:rsid w:val="00066C0C"/>
    <w:rsid w:val="00066EA6"/>
    <w:rsid w:val="00066FD7"/>
    <w:rsid w:val="000678FA"/>
    <w:rsid w:val="00067AD3"/>
    <w:rsid w:val="00067B66"/>
    <w:rsid w:val="00067C0A"/>
    <w:rsid w:val="00070069"/>
    <w:rsid w:val="00070323"/>
    <w:rsid w:val="000706B3"/>
    <w:rsid w:val="00070770"/>
    <w:rsid w:val="00070B55"/>
    <w:rsid w:val="00070BD1"/>
    <w:rsid w:val="00071044"/>
    <w:rsid w:val="00071382"/>
    <w:rsid w:val="0007185A"/>
    <w:rsid w:val="00071987"/>
    <w:rsid w:val="00071BE3"/>
    <w:rsid w:val="00071D02"/>
    <w:rsid w:val="00071D9C"/>
    <w:rsid w:val="00071E73"/>
    <w:rsid w:val="0007200D"/>
    <w:rsid w:val="0007237C"/>
    <w:rsid w:val="0007253E"/>
    <w:rsid w:val="000725F2"/>
    <w:rsid w:val="00072998"/>
    <w:rsid w:val="00072BE4"/>
    <w:rsid w:val="00072D4D"/>
    <w:rsid w:val="00073046"/>
    <w:rsid w:val="000733C3"/>
    <w:rsid w:val="00073864"/>
    <w:rsid w:val="00073891"/>
    <w:rsid w:val="00073C77"/>
    <w:rsid w:val="00074417"/>
    <w:rsid w:val="000744DC"/>
    <w:rsid w:val="00074D95"/>
    <w:rsid w:val="00075498"/>
    <w:rsid w:val="0007585B"/>
    <w:rsid w:val="00075C87"/>
    <w:rsid w:val="00075DC0"/>
    <w:rsid w:val="0007603A"/>
    <w:rsid w:val="000761E9"/>
    <w:rsid w:val="0007674F"/>
    <w:rsid w:val="00076B47"/>
    <w:rsid w:val="000779A9"/>
    <w:rsid w:val="00077FFC"/>
    <w:rsid w:val="000808D4"/>
    <w:rsid w:val="00080B57"/>
    <w:rsid w:val="00080DDF"/>
    <w:rsid w:val="00080EC6"/>
    <w:rsid w:val="00081531"/>
    <w:rsid w:val="00081532"/>
    <w:rsid w:val="00081697"/>
    <w:rsid w:val="00081C3F"/>
    <w:rsid w:val="00081C52"/>
    <w:rsid w:val="00081FAB"/>
    <w:rsid w:val="0008201A"/>
    <w:rsid w:val="00082A22"/>
    <w:rsid w:val="00082C00"/>
    <w:rsid w:val="00082E51"/>
    <w:rsid w:val="00083306"/>
    <w:rsid w:val="00083382"/>
    <w:rsid w:val="000834F3"/>
    <w:rsid w:val="0008390F"/>
    <w:rsid w:val="00083DE3"/>
    <w:rsid w:val="000840C3"/>
    <w:rsid w:val="00084132"/>
    <w:rsid w:val="000842BC"/>
    <w:rsid w:val="00084B36"/>
    <w:rsid w:val="00084BBC"/>
    <w:rsid w:val="00084FF3"/>
    <w:rsid w:val="000850E1"/>
    <w:rsid w:val="000851FB"/>
    <w:rsid w:val="00085A55"/>
    <w:rsid w:val="0008617D"/>
    <w:rsid w:val="00086246"/>
    <w:rsid w:val="00086390"/>
    <w:rsid w:val="000865C7"/>
    <w:rsid w:val="00086C07"/>
    <w:rsid w:val="00086C10"/>
    <w:rsid w:val="00086D89"/>
    <w:rsid w:val="00086DE0"/>
    <w:rsid w:val="00087061"/>
    <w:rsid w:val="000875FB"/>
    <w:rsid w:val="0008771A"/>
    <w:rsid w:val="00087C6A"/>
    <w:rsid w:val="00087F5E"/>
    <w:rsid w:val="000900C9"/>
    <w:rsid w:val="0009065A"/>
    <w:rsid w:val="000908A2"/>
    <w:rsid w:val="00090984"/>
    <w:rsid w:val="00091419"/>
    <w:rsid w:val="000918A3"/>
    <w:rsid w:val="00091A61"/>
    <w:rsid w:val="000921FC"/>
    <w:rsid w:val="00092268"/>
    <w:rsid w:val="000926A3"/>
    <w:rsid w:val="00092A88"/>
    <w:rsid w:val="00092BB9"/>
    <w:rsid w:val="00092BE4"/>
    <w:rsid w:val="00092D77"/>
    <w:rsid w:val="00093239"/>
    <w:rsid w:val="000933DA"/>
    <w:rsid w:val="000938BD"/>
    <w:rsid w:val="00093955"/>
    <w:rsid w:val="00093E83"/>
    <w:rsid w:val="00093EFE"/>
    <w:rsid w:val="00093F84"/>
    <w:rsid w:val="00094631"/>
    <w:rsid w:val="00094903"/>
    <w:rsid w:val="0009490A"/>
    <w:rsid w:val="00095181"/>
    <w:rsid w:val="0009523E"/>
    <w:rsid w:val="000956CC"/>
    <w:rsid w:val="00096525"/>
    <w:rsid w:val="000966A3"/>
    <w:rsid w:val="00096785"/>
    <w:rsid w:val="00096C08"/>
    <w:rsid w:val="00097021"/>
    <w:rsid w:val="0009747A"/>
    <w:rsid w:val="00097E0F"/>
    <w:rsid w:val="000A0315"/>
    <w:rsid w:val="000A033B"/>
    <w:rsid w:val="000A053B"/>
    <w:rsid w:val="000A07F6"/>
    <w:rsid w:val="000A0907"/>
    <w:rsid w:val="000A0C1E"/>
    <w:rsid w:val="000A0C59"/>
    <w:rsid w:val="000A0D90"/>
    <w:rsid w:val="000A0F1E"/>
    <w:rsid w:val="000A0F58"/>
    <w:rsid w:val="000A101B"/>
    <w:rsid w:val="000A104D"/>
    <w:rsid w:val="000A15CA"/>
    <w:rsid w:val="000A19C4"/>
    <w:rsid w:val="000A1B73"/>
    <w:rsid w:val="000A1F07"/>
    <w:rsid w:val="000A1FAE"/>
    <w:rsid w:val="000A22AF"/>
    <w:rsid w:val="000A2306"/>
    <w:rsid w:val="000A2543"/>
    <w:rsid w:val="000A2919"/>
    <w:rsid w:val="000A29E9"/>
    <w:rsid w:val="000A2C89"/>
    <w:rsid w:val="000A2E32"/>
    <w:rsid w:val="000A2E47"/>
    <w:rsid w:val="000A35A9"/>
    <w:rsid w:val="000A3672"/>
    <w:rsid w:val="000A3D1D"/>
    <w:rsid w:val="000A3E50"/>
    <w:rsid w:val="000A4CEC"/>
    <w:rsid w:val="000A4F30"/>
    <w:rsid w:val="000A51B5"/>
    <w:rsid w:val="000A5826"/>
    <w:rsid w:val="000A5863"/>
    <w:rsid w:val="000A5BFD"/>
    <w:rsid w:val="000A6088"/>
    <w:rsid w:val="000A62D0"/>
    <w:rsid w:val="000A638D"/>
    <w:rsid w:val="000A6406"/>
    <w:rsid w:val="000A7054"/>
    <w:rsid w:val="000A73B9"/>
    <w:rsid w:val="000A74DA"/>
    <w:rsid w:val="000A7564"/>
    <w:rsid w:val="000A76FF"/>
    <w:rsid w:val="000A7920"/>
    <w:rsid w:val="000A7CC2"/>
    <w:rsid w:val="000A7CF2"/>
    <w:rsid w:val="000B03F9"/>
    <w:rsid w:val="000B09C2"/>
    <w:rsid w:val="000B0DB3"/>
    <w:rsid w:val="000B1207"/>
    <w:rsid w:val="000B1298"/>
    <w:rsid w:val="000B16EB"/>
    <w:rsid w:val="000B1BDB"/>
    <w:rsid w:val="000B244F"/>
    <w:rsid w:val="000B2B16"/>
    <w:rsid w:val="000B35F4"/>
    <w:rsid w:val="000B390A"/>
    <w:rsid w:val="000B4059"/>
    <w:rsid w:val="000B442C"/>
    <w:rsid w:val="000B46A2"/>
    <w:rsid w:val="000B49F2"/>
    <w:rsid w:val="000B4E07"/>
    <w:rsid w:val="000B4F74"/>
    <w:rsid w:val="000B5176"/>
    <w:rsid w:val="000B5311"/>
    <w:rsid w:val="000B540E"/>
    <w:rsid w:val="000B5623"/>
    <w:rsid w:val="000B57BE"/>
    <w:rsid w:val="000B5AF9"/>
    <w:rsid w:val="000B5BA0"/>
    <w:rsid w:val="000B5F24"/>
    <w:rsid w:val="000B6737"/>
    <w:rsid w:val="000B7169"/>
    <w:rsid w:val="000C0010"/>
    <w:rsid w:val="000C0B19"/>
    <w:rsid w:val="000C0B7D"/>
    <w:rsid w:val="000C0C09"/>
    <w:rsid w:val="000C0DCC"/>
    <w:rsid w:val="000C0F4D"/>
    <w:rsid w:val="000C1349"/>
    <w:rsid w:val="000C1DBE"/>
    <w:rsid w:val="000C1F3B"/>
    <w:rsid w:val="000C2058"/>
    <w:rsid w:val="000C21A2"/>
    <w:rsid w:val="000C259D"/>
    <w:rsid w:val="000C2B5C"/>
    <w:rsid w:val="000C2BF7"/>
    <w:rsid w:val="000C2E07"/>
    <w:rsid w:val="000C3236"/>
    <w:rsid w:val="000C3C4A"/>
    <w:rsid w:val="000C3DF3"/>
    <w:rsid w:val="000C418C"/>
    <w:rsid w:val="000C43A5"/>
    <w:rsid w:val="000C4489"/>
    <w:rsid w:val="000C49BD"/>
    <w:rsid w:val="000C4A2F"/>
    <w:rsid w:val="000C4ADE"/>
    <w:rsid w:val="000C51B1"/>
    <w:rsid w:val="000C5284"/>
    <w:rsid w:val="000C54DC"/>
    <w:rsid w:val="000C577E"/>
    <w:rsid w:val="000C58B9"/>
    <w:rsid w:val="000C5C1D"/>
    <w:rsid w:val="000C5C57"/>
    <w:rsid w:val="000C5DD6"/>
    <w:rsid w:val="000C5E97"/>
    <w:rsid w:val="000C5F42"/>
    <w:rsid w:val="000C664F"/>
    <w:rsid w:val="000C6706"/>
    <w:rsid w:val="000C69DD"/>
    <w:rsid w:val="000C6C52"/>
    <w:rsid w:val="000C701C"/>
    <w:rsid w:val="000C735F"/>
    <w:rsid w:val="000C76AD"/>
    <w:rsid w:val="000C7705"/>
    <w:rsid w:val="000D00B7"/>
    <w:rsid w:val="000D0184"/>
    <w:rsid w:val="000D0461"/>
    <w:rsid w:val="000D0465"/>
    <w:rsid w:val="000D0F6A"/>
    <w:rsid w:val="000D11BF"/>
    <w:rsid w:val="000D146C"/>
    <w:rsid w:val="000D243E"/>
    <w:rsid w:val="000D26B1"/>
    <w:rsid w:val="000D2BBB"/>
    <w:rsid w:val="000D333F"/>
    <w:rsid w:val="000D3567"/>
    <w:rsid w:val="000D3C4A"/>
    <w:rsid w:val="000D3C58"/>
    <w:rsid w:val="000D3EF0"/>
    <w:rsid w:val="000D478A"/>
    <w:rsid w:val="000D4832"/>
    <w:rsid w:val="000D4A2D"/>
    <w:rsid w:val="000D4D5C"/>
    <w:rsid w:val="000D4E5A"/>
    <w:rsid w:val="000D4F19"/>
    <w:rsid w:val="000D4F4F"/>
    <w:rsid w:val="000D54AA"/>
    <w:rsid w:val="000D56DA"/>
    <w:rsid w:val="000D571C"/>
    <w:rsid w:val="000D5734"/>
    <w:rsid w:val="000D5A23"/>
    <w:rsid w:val="000D5DC4"/>
    <w:rsid w:val="000D5FB0"/>
    <w:rsid w:val="000D6004"/>
    <w:rsid w:val="000D6509"/>
    <w:rsid w:val="000D6548"/>
    <w:rsid w:val="000D6B81"/>
    <w:rsid w:val="000D6FD8"/>
    <w:rsid w:val="000D7545"/>
    <w:rsid w:val="000D7D6C"/>
    <w:rsid w:val="000D7E41"/>
    <w:rsid w:val="000E0145"/>
    <w:rsid w:val="000E0529"/>
    <w:rsid w:val="000E056E"/>
    <w:rsid w:val="000E070C"/>
    <w:rsid w:val="000E0751"/>
    <w:rsid w:val="000E1120"/>
    <w:rsid w:val="000E115A"/>
    <w:rsid w:val="000E1353"/>
    <w:rsid w:val="000E1B84"/>
    <w:rsid w:val="000E207F"/>
    <w:rsid w:val="000E2243"/>
    <w:rsid w:val="000E2496"/>
    <w:rsid w:val="000E263F"/>
    <w:rsid w:val="000E269D"/>
    <w:rsid w:val="000E2A62"/>
    <w:rsid w:val="000E2F84"/>
    <w:rsid w:val="000E31E6"/>
    <w:rsid w:val="000E36C4"/>
    <w:rsid w:val="000E3C68"/>
    <w:rsid w:val="000E3F97"/>
    <w:rsid w:val="000E416E"/>
    <w:rsid w:val="000E44C6"/>
    <w:rsid w:val="000E4D0A"/>
    <w:rsid w:val="000E502E"/>
    <w:rsid w:val="000E50BF"/>
    <w:rsid w:val="000E50FE"/>
    <w:rsid w:val="000E58B4"/>
    <w:rsid w:val="000E598D"/>
    <w:rsid w:val="000E5AA1"/>
    <w:rsid w:val="000E5C52"/>
    <w:rsid w:val="000E61DA"/>
    <w:rsid w:val="000E620A"/>
    <w:rsid w:val="000E6571"/>
    <w:rsid w:val="000E6653"/>
    <w:rsid w:val="000E67A9"/>
    <w:rsid w:val="000E7583"/>
    <w:rsid w:val="000E7E72"/>
    <w:rsid w:val="000F0059"/>
    <w:rsid w:val="000F0114"/>
    <w:rsid w:val="000F01EC"/>
    <w:rsid w:val="000F026A"/>
    <w:rsid w:val="000F02BC"/>
    <w:rsid w:val="000F04D8"/>
    <w:rsid w:val="000F095C"/>
    <w:rsid w:val="000F0B03"/>
    <w:rsid w:val="000F143A"/>
    <w:rsid w:val="000F1962"/>
    <w:rsid w:val="000F1C51"/>
    <w:rsid w:val="000F256C"/>
    <w:rsid w:val="000F27F8"/>
    <w:rsid w:val="000F2C7F"/>
    <w:rsid w:val="000F2C9D"/>
    <w:rsid w:val="000F336B"/>
    <w:rsid w:val="000F34F4"/>
    <w:rsid w:val="000F3A57"/>
    <w:rsid w:val="000F3E62"/>
    <w:rsid w:val="000F3F41"/>
    <w:rsid w:val="000F4501"/>
    <w:rsid w:val="000F45A0"/>
    <w:rsid w:val="000F45FF"/>
    <w:rsid w:val="000F470C"/>
    <w:rsid w:val="000F4A86"/>
    <w:rsid w:val="000F4D77"/>
    <w:rsid w:val="000F4EFA"/>
    <w:rsid w:val="000F59B6"/>
    <w:rsid w:val="000F5D45"/>
    <w:rsid w:val="000F61A9"/>
    <w:rsid w:val="000F63BD"/>
    <w:rsid w:val="000F649A"/>
    <w:rsid w:val="000F64C4"/>
    <w:rsid w:val="000F6598"/>
    <w:rsid w:val="0010015A"/>
    <w:rsid w:val="00100391"/>
    <w:rsid w:val="001005A9"/>
    <w:rsid w:val="00100728"/>
    <w:rsid w:val="00100937"/>
    <w:rsid w:val="0010099E"/>
    <w:rsid w:val="00100A12"/>
    <w:rsid w:val="00100A29"/>
    <w:rsid w:val="00100B00"/>
    <w:rsid w:val="00100DD9"/>
    <w:rsid w:val="001012E9"/>
    <w:rsid w:val="001012F3"/>
    <w:rsid w:val="00101465"/>
    <w:rsid w:val="00101A83"/>
    <w:rsid w:val="00101BE2"/>
    <w:rsid w:val="00101C7A"/>
    <w:rsid w:val="00101CFD"/>
    <w:rsid w:val="00101E3D"/>
    <w:rsid w:val="00101F63"/>
    <w:rsid w:val="0010204C"/>
    <w:rsid w:val="001024DA"/>
    <w:rsid w:val="00102A44"/>
    <w:rsid w:val="00102AB0"/>
    <w:rsid w:val="00102DC7"/>
    <w:rsid w:val="00102EFF"/>
    <w:rsid w:val="00103103"/>
    <w:rsid w:val="00103195"/>
    <w:rsid w:val="001038FC"/>
    <w:rsid w:val="00103BE0"/>
    <w:rsid w:val="00103D0C"/>
    <w:rsid w:val="00103D3A"/>
    <w:rsid w:val="00104275"/>
    <w:rsid w:val="00104416"/>
    <w:rsid w:val="001048FC"/>
    <w:rsid w:val="00105BC6"/>
    <w:rsid w:val="00105E3E"/>
    <w:rsid w:val="001065FB"/>
    <w:rsid w:val="00106746"/>
    <w:rsid w:val="001067AF"/>
    <w:rsid w:val="00106A25"/>
    <w:rsid w:val="00106A3B"/>
    <w:rsid w:val="00107259"/>
    <w:rsid w:val="0010732C"/>
    <w:rsid w:val="00107357"/>
    <w:rsid w:val="001077F6"/>
    <w:rsid w:val="0010789B"/>
    <w:rsid w:val="001078B7"/>
    <w:rsid w:val="00107934"/>
    <w:rsid w:val="00110069"/>
    <w:rsid w:val="0011024A"/>
    <w:rsid w:val="00110808"/>
    <w:rsid w:val="00111391"/>
    <w:rsid w:val="001113E5"/>
    <w:rsid w:val="00111506"/>
    <w:rsid w:val="00111727"/>
    <w:rsid w:val="00111A25"/>
    <w:rsid w:val="00111B38"/>
    <w:rsid w:val="00111B99"/>
    <w:rsid w:val="001120E4"/>
    <w:rsid w:val="00112138"/>
    <w:rsid w:val="0011220C"/>
    <w:rsid w:val="001122B9"/>
    <w:rsid w:val="00112926"/>
    <w:rsid w:val="00112BD9"/>
    <w:rsid w:val="00112D91"/>
    <w:rsid w:val="00113B73"/>
    <w:rsid w:val="00113CA5"/>
    <w:rsid w:val="001142BF"/>
    <w:rsid w:val="001143A3"/>
    <w:rsid w:val="0011500C"/>
    <w:rsid w:val="001152D7"/>
    <w:rsid w:val="001153FA"/>
    <w:rsid w:val="00115471"/>
    <w:rsid w:val="00115854"/>
    <w:rsid w:val="001160A6"/>
    <w:rsid w:val="0011618B"/>
    <w:rsid w:val="0011674F"/>
    <w:rsid w:val="00116E6C"/>
    <w:rsid w:val="00116EE1"/>
    <w:rsid w:val="00116F48"/>
    <w:rsid w:val="001176A6"/>
    <w:rsid w:val="00117950"/>
    <w:rsid w:val="00117FE0"/>
    <w:rsid w:val="001205F3"/>
    <w:rsid w:val="00120630"/>
    <w:rsid w:val="00120A55"/>
    <w:rsid w:val="00120A5F"/>
    <w:rsid w:val="00122527"/>
    <w:rsid w:val="00122B79"/>
    <w:rsid w:val="00123015"/>
    <w:rsid w:val="00123120"/>
    <w:rsid w:val="00123696"/>
    <w:rsid w:val="00123871"/>
    <w:rsid w:val="00123A36"/>
    <w:rsid w:val="00123AFF"/>
    <w:rsid w:val="00123CBC"/>
    <w:rsid w:val="0012405B"/>
    <w:rsid w:val="0012464F"/>
    <w:rsid w:val="0012467C"/>
    <w:rsid w:val="001246B6"/>
    <w:rsid w:val="00124B11"/>
    <w:rsid w:val="00124EAA"/>
    <w:rsid w:val="0012532F"/>
    <w:rsid w:val="00125AC9"/>
    <w:rsid w:val="00125C65"/>
    <w:rsid w:val="001261AD"/>
    <w:rsid w:val="001264B5"/>
    <w:rsid w:val="001265FF"/>
    <w:rsid w:val="00126643"/>
    <w:rsid w:val="00126811"/>
    <w:rsid w:val="0012721B"/>
    <w:rsid w:val="0012727B"/>
    <w:rsid w:val="00127FE2"/>
    <w:rsid w:val="00130249"/>
    <w:rsid w:val="001302E3"/>
    <w:rsid w:val="00130595"/>
    <w:rsid w:val="00130934"/>
    <w:rsid w:val="00130EDC"/>
    <w:rsid w:val="001312E6"/>
    <w:rsid w:val="00131429"/>
    <w:rsid w:val="001315E4"/>
    <w:rsid w:val="00131838"/>
    <w:rsid w:val="00131A24"/>
    <w:rsid w:val="00131CF0"/>
    <w:rsid w:val="00131D22"/>
    <w:rsid w:val="00131D85"/>
    <w:rsid w:val="00131E7E"/>
    <w:rsid w:val="001321E2"/>
    <w:rsid w:val="001321FF"/>
    <w:rsid w:val="00132904"/>
    <w:rsid w:val="00132A41"/>
    <w:rsid w:val="00132B84"/>
    <w:rsid w:val="00132BB5"/>
    <w:rsid w:val="00132C75"/>
    <w:rsid w:val="001331DC"/>
    <w:rsid w:val="0013345D"/>
    <w:rsid w:val="00133565"/>
    <w:rsid w:val="001338CD"/>
    <w:rsid w:val="00133F70"/>
    <w:rsid w:val="0013496C"/>
    <w:rsid w:val="00134EA5"/>
    <w:rsid w:val="001353C2"/>
    <w:rsid w:val="001359E4"/>
    <w:rsid w:val="00135B02"/>
    <w:rsid w:val="00135E98"/>
    <w:rsid w:val="00135F39"/>
    <w:rsid w:val="00136322"/>
    <w:rsid w:val="00136378"/>
    <w:rsid w:val="00136640"/>
    <w:rsid w:val="00136A69"/>
    <w:rsid w:val="00137628"/>
    <w:rsid w:val="00137BDD"/>
    <w:rsid w:val="00137C1A"/>
    <w:rsid w:val="00137E66"/>
    <w:rsid w:val="0014009D"/>
    <w:rsid w:val="00140CF9"/>
    <w:rsid w:val="00141234"/>
    <w:rsid w:val="001413D3"/>
    <w:rsid w:val="0014168E"/>
    <w:rsid w:val="0014168F"/>
    <w:rsid w:val="001416B6"/>
    <w:rsid w:val="00141980"/>
    <w:rsid w:val="00141ABF"/>
    <w:rsid w:val="00141FB9"/>
    <w:rsid w:val="00142540"/>
    <w:rsid w:val="00142757"/>
    <w:rsid w:val="00142D2D"/>
    <w:rsid w:val="00142E78"/>
    <w:rsid w:val="001433A1"/>
    <w:rsid w:val="00143547"/>
    <w:rsid w:val="00143B01"/>
    <w:rsid w:val="00143DBE"/>
    <w:rsid w:val="0014415F"/>
    <w:rsid w:val="00144294"/>
    <w:rsid w:val="0014491B"/>
    <w:rsid w:val="00144EE2"/>
    <w:rsid w:val="0014501E"/>
    <w:rsid w:val="00145072"/>
    <w:rsid w:val="001450AD"/>
    <w:rsid w:val="001456A7"/>
    <w:rsid w:val="001457A0"/>
    <w:rsid w:val="00145F02"/>
    <w:rsid w:val="0014629B"/>
    <w:rsid w:val="001463A1"/>
    <w:rsid w:val="00146823"/>
    <w:rsid w:val="001468AA"/>
    <w:rsid w:val="00146D39"/>
    <w:rsid w:val="00146F5C"/>
    <w:rsid w:val="0014700A"/>
    <w:rsid w:val="00147200"/>
    <w:rsid w:val="00147984"/>
    <w:rsid w:val="001479DF"/>
    <w:rsid w:val="00147BE5"/>
    <w:rsid w:val="001501F7"/>
    <w:rsid w:val="0015067A"/>
    <w:rsid w:val="00150709"/>
    <w:rsid w:val="00150BF2"/>
    <w:rsid w:val="00150C74"/>
    <w:rsid w:val="00150C9B"/>
    <w:rsid w:val="00150CED"/>
    <w:rsid w:val="00151A8D"/>
    <w:rsid w:val="00151BE5"/>
    <w:rsid w:val="00151FC5"/>
    <w:rsid w:val="0015215C"/>
    <w:rsid w:val="0015268A"/>
    <w:rsid w:val="00152705"/>
    <w:rsid w:val="001532DD"/>
    <w:rsid w:val="00153490"/>
    <w:rsid w:val="0015365F"/>
    <w:rsid w:val="001539FB"/>
    <w:rsid w:val="00153AAD"/>
    <w:rsid w:val="00153DF3"/>
    <w:rsid w:val="001542DB"/>
    <w:rsid w:val="0015439F"/>
    <w:rsid w:val="001545B1"/>
    <w:rsid w:val="001549D4"/>
    <w:rsid w:val="001549E0"/>
    <w:rsid w:val="00154AD1"/>
    <w:rsid w:val="00154C6A"/>
    <w:rsid w:val="001551D0"/>
    <w:rsid w:val="00155242"/>
    <w:rsid w:val="00155544"/>
    <w:rsid w:val="00155549"/>
    <w:rsid w:val="00155694"/>
    <w:rsid w:val="0015580E"/>
    <w:rsid w:val="00155A99"/>
    <w:rsid w:val="00155C25"/>
    <w:rsid w:val="00155D0F"/>
    <w:rsid w:val="00155F10"/>
    <w:rsid w:val="00155FBA"/>
    <w:rsid w:val="00156214"/>
    <w:rsid w:val="0015647D"/>
    <w:rsid w:val="0015715F"/>
    <w:rsid w:val="0015737C"/>
    <w:rsid w:val="001573EC"/>
    <w:rsid w:val="00157421"/>
    <w:rsid w:val="0015784C"/>
    <w:rsid w:val="0015786C"/>
    <w:rsid w:val="00160521"/>
    <w:rsid w:val="001606A8"/>
    <w:rsid w:val="00160971"/>
    <w:rsid w:val="00160C5E"/>
    <w:rsid w:val="00160E1D"/>
    <w:rsid w:val="00160F8E"/>
    <w:rsid w:val="00161061"/>
    <w:rsid w:val="0016146D"/>
    <w:rsid w:val="00161937"/>
    <w:rsid w:val="00161B93"/>
    <w:rsid w:val="00162932"/>
    <w:rsid w:val="00163495"/>
    <w:rsid w:val="00163631"/>
    <w:rsid w:val="001637D3"/>
    <w:rsid w:val="00163ACD"/>
    <w:rsid w:val="00164088"/>
    <w:rsid w:val="001640AD"/>
    <w:rsid w:val="00164234"/>
    <w:rsid w:val="0016444E"/>
    <w:rsid w:val="00164694"/>
    <w:rsid w:val="001649E6"/>
    <w:rsid w:val="00164D62"/>
    <w:rsid w:val="00164F75"/>
    <w:rsid w:val="00165322"/>
    <w:rsid w:val="0016574B"/>
    <w:rsid w:val="00165B66"/>
    <w:rsid w:val="00165DE5"/>
    <w:rsid w:val="00165DE9"/>
    <w:rsid w:val="0016601B"/>
    <w:rsid w:val="0016613B"/>
    <w:rsid w:val="00166205"/>
    <w:rsid w:val="001663E3"/>
    <w:rsid w:val="00166726"/>
    <w:rsid w:val="00166924"/>
    <w:rsid w:val="00166A44"/>
    <w:rsid w:val="00166B1C"/>
    <w:rsid w:val="00166E72"/>
    <w:rsid w:val="001674B3"/>
    <w:rsid w:val="00167622"/>
    <w:rsid w:val="00167655"/>
    <w:rsid w:val="00167E1E"/>
    <w:rsid w:val="00167E4F"/>
    <w:rsid w:val="00167F8D"/>
    <w:rsid w:val="00167FD8"/>
    <w:rsid w:val="00170076"/>
    <w:rsid w:val="00170154"/>
    <w:rsid w:val="0017055C"/>
    <w:rsid w:val="00170578"/>
    <w:rsid w:val="00170AA3"/>
    <w:rsid w:val="0017107F"/>
    <w:rsid w:val="00171266"/>
    <w:rsid w:val="00171515"/>
    <w:rsid w:val="00171579"/>
    <w:rsid w:val="00171E86"/>
    <w:rsid w:val="00171EA1"/>
    <w:rsid w:val="0017206C"/>
    <w:rsid w:val="001720FF"/>
    <w:rsid w:val="001724ED"/>
    <w:rsid w:val="00172511"/>
    <w:rsid w:val="0017290D"/>
    <w:rsid w:val="00172BBC"/>
    <w:rsid w:val="00172CA9"/>
    <w:rsid w:val="00172DB4"/>
    <w:rsid w:val="001731B5"/>
    <w:rsid w:val="001736A5"/>
    <w:rsid w:val="00173AA0"/>
    <w:rsid w:val="00173CFF"/>
    <w:rsid w:val="00173ECD"/>
    <w:rsid w:val="00173F53"/>
    <w:rsid w:val="001742C0"/>
    <w:rsid w:val="00174461"/>
    <w:rsid w:val="00174476"/>
    <w:rsid w:val="001751EB"/>
    <w:rsid w:val="00175255"/>
    <w:rsid w:val="0017542B"/>
    <w:rsid w:val="00175625"/>
    <w:rsid w:val="001759C3"/>
    <w:rsid w:val="00175ED6"/>
    <w:rsid w:val="00175F7A"/>
    <w:rsid w:val="0017600C"/>
    <w:rsid w:val="00176222"/>
    <w:rsid w:val="001762A8"/>
    <w:rsid w:val="001762A9"/>
    <w:rsid w:val="001766B4"/>
    <w:rsid w:val="001769E0"/>
    <w:rsid w:val="00176EA5"/>
    <w:rsid w:val="00176EF4"/>
    <w:rsid w:val="001770D7"/>
    <w:rsid w:val="001771BD"/>
    <w:rsid w:val="001776AD"/>
    <w:rsid w:val="001776AF"/>
    <w:rsid w:val="001777E1"/>
    <w:rsid w:val="00177A60"/>
    <w:rsid w:val="00177BF8"/>
    <w:rsid w:val="00177EF8"/>
    <w:rsid w:val="00180048"/>
    <w:rsid w:val="0018042B"/>
    <w:rsid w:val="0018052D"/>
    <w:rsid w:val="00180729"/>
    <w:rsid w:val="00180BAA"/>
    <w:rsid w:val="00180C7A"/>
    <w:rsid w:val="00180CE0"/>
    <w:rsid w:val="001816C2"/>
    <w:rsid w:val="001817E4"/>
    <w:rsid w:val="00181AD8"/>
    <w:rsid w:val="00181C50"/>
    <w:rsid w:val="00181EBF"/>
    <w:rsid w:val="00181F80"/>
    <w:rsid w:val="00182096"/>
    <w:rsid w:val="001823CF"/>
    <w:rsid w:val="0018281E"/>
    <w:rsid w:val="0018284C"/>
    <w:rsid w:val="001829B9"/>
    <w:rsid w:val="001829F1"/>
    <w:rsid w:val="00182B6D"/>
    <w:rsid w:val="00182DA6"/>
    <w:rsid w:val="00182EF0"/>
    <w:rsid w:val="00183771"/>
    <w:rsid w:val="00183975"/>
    <w:rsid w:val="00183CEA"/>
    <w:rsid w:val="001840F4"/>
    <w:rsid w:val="00184115"/>
    <w:rsid w:val="0018422E"/>
    <w:rsid w:val="00184388"/>
    <w:rsid w:val="00184392"/>
    <w:rsid w:val="00184D76"/>
    <w:rsid w:val="00184F6E"/>
    <w:rsid w:val="00185178"/>
    <w:rsid w:val="00185456"/>
    <w:rsid w:val="00185605"/>
    <w:rsid w:val="00185769"/>
    <w:rsid w:val="00185D80"/>
    <w:rsid w:val="00186403"/>
    <w:rsid w:val="00186583"/>
    <w:rsid w:val="001866FE"/>
    <w:rsid w:val="001867ED"/>
    <w:rsid w:val="00186B71"/>
    <w:rsid w:val="00186C04"/>
    <w:rsid w:val="00186C10"/>
    <w:rsid w:val="00186F48"/>
    <w:rsid w:val="00187086"/>
    <w:rsid w:val="001871E5"/>
    <w:rsid w:val="001875AD"/>
    <w:rsid w:val="001875EA"/>
    <w:rsid w:val="00187C19"/>
    <w:rsid w:val="00187C2A"/>
    <w:rsid w:val="00187ED4"/>
    <w:rsid w:val="0019016F"/>
    <w:rsid w:val="00190C8B"/>
    <w:rsid w:val="00190D83"/>
    <w:rsid w:val="00190F7C"/>
    <w:rsid w:val="00190F80"/>
    <w:rsid w:val="00191031"/>
    <w:rsid w:val="001912DD"/>
    <w:rsid w:val="00191569"/>
    <w:rsid w:val="00191698"/>
    <w:rsid w:val="00191B34"/>
    <w:rsid w:val="00191E78"/>
    <w:rsid w:val="00191EFF"/>
    <w:rsid w:val="0019222C"/>
    <w:rsid w:val="001923ED"/>
    <w:rsid w:val="001925DC"/>
    <w:rsid w:val="001925F1"/>
    <w:rsid w:val="00192661"/>
    <w:rsid w:val="00192681"/>
    <w:rsid w:val="0019276B"/>
    <w:rsid w:val="0019277B"/>
    <w:rsid w:val="00192850"/>
    <w:rsid w:val="00192CDE"/>
    <w:rsid w:val="001935CB"/>
    <w:rsid w:val="00193690"/>
    <w:rsid w:val="00193A2B"/>
    <w:rsid w:val="00193B72"/>
    <w:rsid w:val="00193DA9"/>
    <w:rsid w:val="00193F6F"/>
    <w:rsid w:val="0019489E"/>
    <w:rsid w:val="00194F9B"/>
    <w:rsid w:val="00195253"/>
    <w:rsid w:val="0019533E"/>
    <w:rsid w:val="001958F0"/>
    <w:rsid w:val="00195944"/>
    <w:rsid w:val="0019606F"/>
    <w:rsid w:val="001965F0"/>
    <w:rsid w:val="00196C83"/>
    <w:rsid w:val="00196CBA"/>
    <w:rsid w:val="00196F1E"/>
    <w:rsid w:val="00196FDD"/>
    <w:rsid w:val="0019703A"/>
    <w:rsid w:val="0019736B"/>
    <w:rsid w:val="0019782D"/>
    <w:rsid w:val="00197923"/>
    <w:rsid w:val="00197BA5"/>
    <w:rsid w:val="00197DF9"/>
    <w:rsid w:val="00197E3A"/>
    <w:rsid w:val="00197F89"/>
    <w:rsid w:val="001A01FA"/>
    <w:rsid w:val="001A0223"/>
    <w:rsid w:val="001A0419"/>
    <w:rsid w:val="001A0AA2"/>
    <w:rsid w:val="001A0AE7"/>
    <w:rsid w:val="001A0D10"/>
    <w:rsid w:val="001A0DA0"/>
    <w:rsid w:val="001A0F54"/>
    <w:rsid w:val="001A130B"/>
    <w:rsid w:val="001A19DB"/>
    <w:rsid w:val="001A1A1F"/>
    <w:rsid w:val="001A204D"/>
    <w:rsid w:val="001A2590"/>
    <w:rsid w:val="001A2879"/>
    <w:rsid w:val="001A2C68"/>
    <w:rsid w:val="001A2DE5"/>
    <w:rsid w:val="001A2EE5"/>
    <w:rsid w:val="001A2F38"/>
    <w:rsid w:val="001A311E"/>
    <w:rsid w:val="001A36E3"/>
    <w:rsid w:val="001A3AC1"/>
    <w:rsid w:val="001A3C40"/>
    <w:rsid w:val="001A3D54"/>
    <w:rsid w:val="001A3E2A"/>
    <w:rsid w:val="001A3ED6"/>
    <w:rsid w:val="001A4018"/>
    <w:rsid w:val="001A40D9"/>
    <w:rsid w:val="001A41CB"/>
    <w:rsid w:val="001A4980"/>
    <w:rsid w:val="001A4B90"/>
    <w:rsid w:val="001A50A5"/>
    <w:rsid w:val="001A50B3"/>
    <w:rsid w:val="001A546D"/>
    <w:rsid w:val="001A5D69"/>
    <w:rsid w:val="001A5E21"/>
    <w:rsid w:val="001A5E44"/>
    <w:rsid w:val="001A606C"/>
    <w:rsid w:val="001A62CC"/>
    <w:rsid w:val="001A63D9"/>
    <w:rsid w:val="001A6424"/>
    <w:rsid w:val="001A6469"/>
    <w:rsid w:val="001A65A8"/>
    <w:rsid w:val="001A72C0"/>
    <w:rsid w:val="001B02AB"/>
    <w:rsid w:val="001B03DD"/>
    <w:rsid w:val="001B06C8"/>
    <w:rsid w:val="001B0E78"/>
    <w:rsid w:val="001B10FB"/>
    <w:rsid w:val="001B123E"/>
    <w:rsid w:val="001B13FB"/>
    <w:rsid w:val="001B1B39"/>
    <w:rsid w:val="001B20F1"/>
    <w:rsid w:val="001B2572"/>
    <w:rsid w:val="001B25FD"/>
    <w:rsid w:val="001B2992"/>
    <w:rsid w:val="001B2C3D"/>
    <w:rsid w:val="001B2C6E"/>
    <w:rsid w:val="001B2F96"/>
    <w:rsid w:val="001B30CC"/>
    <w:rsid w:val="001B3262"/>
    <w:rsid w:val="001B38B3"/>
    <w:rsid w:val="001B3C04"/>
    <w:rsid w:val="001B3E1F"/>
    <w:rsid w:val="001B4373"/>
    <w:rsid w:val="001B446A"/>
    <w:rsid w:val="001B47DE"/>
    <w:rsid w:val="001B481A"/>
    <w:rsid w:val="001B4847"/>
    <w:rsid w:val="001B4B43"/>
    <w:rsid w:val="001B4DAE"/>
    <w:rsid w:val="001B5974"/>
    <w:rsid w:val="001B5A8F"/>
    <w:rsid w:val="001B5C66"/>
    <w:rsid w:val="001B65E6"/>
    <w:rsid w:val="001B6625"/>
    <w:rsid w:val="001B6F97"/>
    <w:rsid w:val="001B6FAA"/>
    <w:rsid w:val="001B703A"/>
    <w:rsid w:val="001B7187"/>
    <w:rsid w:val="001B71B9"/>
    <w:rsid w:val="001B71D3"/>
    <w:rsid w:val="001B771F"/>
    <w:rsid w:val="001B775C"/>
    <w:rsid w:val="001B7DC9"/>
    <w:rsid w:val="001B7F81"/>
    <w:rsid w:val="001C06AE"/>
    <w:rsid w:val="001C0BA7"/>
    <w:rsid w:val="001C1607"/>
    <w:rsid w:val="001C16FD"/>
    <w:rsid w:val="001C1A08"/>
    <w:rsid w:val="001C1BC1"/>
    <w:rsid w:val="001C1FE0"/>
    <w:rsid w:val="001C2ADC"/>
    <w:rsid w:val="001C2D37"/>
    <w:rsid w:val="001C30BE"/>
    <w:rsid w:val="001C3870"/>
    <w:rsid w:val="001C3AAE"/>
    <w:rsid w:val="001C3CFB"/>
    <w:rsid w:val="001C4195"/>
    <w:rsid w:val="001C4835"/>
    <w:rsid w:val="001C48FB"/>
    <w:rsid w:val="001C49E4"/>
    <w:rsid w:val="001C524F"/>
    <w:rsid w:val="001C5504"/>
    <w:rsid w:val="001C558B"/>
    <w:rsid w:val="001C5930"/>
    <w:rsid w:val="001C5AAF"/>
    <w:rsid w:val="001C5CB6"/>
    <w:rsid w:val="001C5CC8"/>
    <w:rsid w:val="001C5DD2"/>
    <w:rsid w:val="001C5F7B"/>
    <w:rsid w:val="001C5F83"/>
    <w:rsid w:val="001C6139"/>
    <w:rsid w:val="001C63C7"/>
    <w:rsid w:val="001C654B"/>
    <w:rsid w:val="001C68C7"/>
    <w:rsid w:val="001C6F5A"/>
    <w:rsid w:val="001C780C"/>
    <w:rsid w:val="001D02E1"/>
    <w:rsid w:val="001D056A"/>
    <w:rsid w:val="001D0734"/>
    <w:rsid w:val="001D0EDF"/>
    <w:rsid w:val="001D135C"/>
    <w:rsid w:val="001D15F2"/>
    <w:rsid w:val="001D1A10"/>
    <w:rsid w:val="001D1B2D"/>
    <w:rsid w:val="001D1B4D"/>
    <w:rsid w:val="001D1D55"/>
    <w:rsid w:val="001D260E"/>
    <w:rsid w:val="001D27C2"/>
    <w:rsid w:val="001D28C6"/>
    <w:rsid w:val="001D2A61"/>
    <w:rsid w:val="001D2B86"/>
    <w:rsid w:val="001D33EB"/>
    <w:rsid w:val="001D360B"/>
    <w:rsid w:val="001D3B1F"/>
    <w:rsid w:val="001D3BFB"/>
    <w:rsid w:val="001D3C7D"/>
    <w:rsid w:val="001D4097"/>
    <w:rsid w:val="001D4908"/>
    <w:rsid w:val="001D491E"/>
    <w:rsid w:val="001D4921"/>
    <w:rsid w:val="001D4A8E"/>
    <w:rsid w:val="001D4B1F"/>
    <w:rsid w:val="001D5150"/>
    <w:rsid w:val="001D5267"/>
    <w:rsid w:val="001D5950"/>
    <w:rsid w:val="001D59AA"/>
    <w:rsid w:val="001D5A30"/>
    <w:rsid w:val="001D5EB7"/>
    <w:rsid w:val="001D62CE"/>
    <w:rsid w:val="001D6746"/>
    <w:rsid w:val="001D68B0"/>
    <w:rsid w:val="001D6C27"/>
    <w:rsid w:val="001D6C5A"/>
    <w:rsid w:val="001D6E91"/>
    <w:rsid w:val="001D6FCC"/>
    <w:rsid w:val="001D6FD0"/>
    <w:rsid w:val="001D736D"/>
    <w:rsid w:val="001D7951"/>
    <w:rsid w:val="001E07DC"/>
    <w:rsid w:val="001E0C8F"/>
    <w:rsid w:val="001E0E1E"/>
    <w:rsid w:val="001E1A59"/>
    <w:rsid w:val="001E1ACD"/>
    <w:rsid w:val="001E1B66"/>
    <w:rsid w:val="001E2618"/>
    <w:rsid w:val="001E2AD4"/>
    <w:rsid w:val="001E2F0D"/>
    <w:rsid w:val="001E40F0"/>
    <w:rsid w:val="001E421A"/>
    <w:rsid w:val="001E4282"/>
    <w:rsid w:val="001E42AC"/>
    <w:rsid w:val="001E42B3"/>
    <w:rsid w:val="001E42D7"/>
    <w:rsid w:val="001E4340"/>
    <w:rsid w:val="001E4B78"/>
    <w:rsid w:val="001E4F1B"/>
    <w:rsid w:val="001E4F6D"/>
    <w:rsid w:val="001E505D"/>
    <w:rsid w:val="001E590C"/>
    <w:rsid w:val="001E5912"/>
    <w:rsid w:val="001E628A"/>
    <w:rsid w:val="001E6726"/>
    <w:rsid w:val="001E6BB3"/>
    <w:rsid w:val="001E6E8E"/>
    <w:rsid w:val="001E6FC3"/>
    <w:rsid w:val="001E71B9"/>
    <w:rsid w:val="001E763D"/>
    <w:rsid w:val="001E7814"/>
    <w:rsid w:val="001E78AD"/>
    <w:rsid w:val="001E79F0"/>
    <w:rsid w:val="001E7A22"/>
    <w:rsid w:val="001E7D41"/>
    <w:rsid w:val="001E7F81"/>
    <w:rsid w:val="001E7F94"/>
    <w:rsid w:val="001F030E"/>
    <w:rsid w:val="001F0411"/>
    <w:rsid w:val="001F0515"/>
    <w:rsid w:val="001F0B5E"/>
    <w:rsid w:val="001F104F"/>
    <w:rsid w:val="001F1154"/>
    <w:rsid w:val="001F14BB"/>
    <w:rsid w:val="001F14FC"/>
    <w:rsid w:val="001F15CA"/>
    <w:rsid w:val="001F1610"/>
    <w:rsid w:val="001F1A26"/>
    <w:rsid w:val="001F1D3C"/>
    <w:rsid w:val="001F1E46"/>
    <w:rsid w:val="001F23E9"/>
    <w:rsid w:val="001F29D1"/>
    <w:rsid w:val="001F2D7A"/>
    <w:rsid w:val="001F2F17"/>
    <w:rsid w:val="001F316B"/>
    <w:rsid w:val="001F330C"/>
    <w:rsid w:val="001F3C1C"/>
    <w:rsid w:val="001F41B8"/>
    <w:rsid w:val="001F42EE"/>
    <w:rsid w:val="001F442F"/>
    <w:rsid w:val="001F4856"/>
    <w:rsid w:val="001F49EB"/>
    <w:rsid w:val="001F49F4"/>
    <w:rsid w:val="001F4D32"/>
    <w:rsid w:val="001F4FF5"/>
    <w:rsid w:val="001F55BE"/>
    <w:rsid w:val="001F56DC"/>
    <w:rsid w:val="001F59AC"/>
    <w:rsid w:val="001F5EF6"/>
    <w:rsid w:val="001F605E"/>
    <w:rsid w:val="001F64A5"/>
    <w:rsid w:val="001F655A"/>
    <w:rsid w:val="001F6684"/>
    <w:rsid w:val="001F67E2"/>
    <w:rsid w:val="001F687E"/>
    <w:rsid w:val="001F694E"/>
    <w:rsid w:val="001F6A3C"/>
    <w:rsid w:val="001F6D5C"/>
    <w:rsid w:val="001F7468"/>
    <w:rsid w:val="001F7B0F"/>
    <w:rsid w:val="001F7C1E"/>
    <w:rsid w:val="001F7F65"/>
    <w:rsid w:val="00200717"/>
    <w:rsid w:val="00200AFA"/>
    <w:rsid w:val="00200B05"/>
    <w:rsid w:val="00200BCA"/>
    <w:rsid w:val="00200C81"/>
    <w:rsid w:val="00200E54"/>
    <w:rsid w:val="00200EA2"/>
    <w:rsid w:val="0020144E"/>
    <w:rsid w:val="0020165E"/>
    <w:rsid w:val="002018A6"/>
    <w:rsid w:val="00202090"/>
    <w:rsid w:val="002021E0"/>
    <w:rsid w:val="00202BAD"/>
    <w:rsid w:val="00202E63"/>
    <w:rsid w:val="0020348B"/>
    <w:rsid w:val="002035E2"/>
    <w:rsid w:val="0020377B"/>
    <w:rsid w:val="002038B8"/>
    <w:rsid w:val="00203AFB"/>
    <w:rsid w:val="00203B04"/>
    <w:rsid w:val="00203C2A"/>
    <w:rsid w:val="00203E4C"/>
    <w:rsid w:val="00203F84"/>
    <w:rsid w:val="002041ED"/>
    <w:rsid w:val="002042EE"/>
    <w:rsid w:val="002043A5"/>
    <w:rsid w:val="002049D5"/>
    <w:rsid w:val="00204B06"/>
    <w:rsid w:val="00204BAA"/>
    <w:rsid w:val="00204D02"/>
    <w:rsid w:val="00204DB2"/>
    <w:rsid w:val="002052EF"/>
    <w:rsid w:val="00205C3E"/>
    <w:rsid w:val="00205C47"/>
    <w:rsid w:val="00206217"/>
    <w:rsid w:val="0020637C"/>
    <w:rsid w:val="00207032"/>
    <w:rsid w:val="002072DA"/>
    <w:rsid w:val="0020744F"/>
    <w:rsid w:val="0020746F"/>
    <w:rsid w:val="00207591"/>
    <w:rsid w:val="002076A6"/>
    <w:rsid w:val="0020771A"/>
    <w:rsid w:val="00207984"/>
    <w:rsid w:val="00207B54"/>
    <w:rsid w:val="00207C49"/>
    <w:rsid w:val="00210246"/>
    <w:rsid w:val="0021080C"/>
    <w:rsid w:val="00210B76"/>
    <w:rsid w:val="00211918"/>
    <w:rsid w:val="00211FE3"/>
    <w:rsid w:val="002122BB"/>
    <w:rsid w:val="00212447"/>
    <w:rsid w:val="00212557"/>
    <w:rsid w:val="00212805"/>
    <w:rsid w:val="00214338"/>
    <w:rsid w:val="0021460B"/>
    <w:rsid w:val="00214F2E"/>
    <w:rsid w:val="00215106"/>
    <w:rsid w:val="002154CD"/>
    <w:rsid w:val="002155C0"/>
    <w:rsid w:val="00215626"/>
    <w:rsid w:val="00215643"/>
    <w:rsid w:val="0021564B"/>
    <w:rsid w:val="00215945"/>
    <w:rsid w:val="00215A03"/>
    <w:rsid w:val="0021624E"/>
    <w:rsid w:val="0021680A"/>
    <w:rsid w:val="0021681A"/>
    <w:rsid w:val="00216A57"/>
    <w:rsid w:val="002170E2"/>
    <w:rsid w:val="002175FE"/>
    <w:rsid w:val="00217B9A"/>
    <w:rsid w:val="00217D09"/>
    <w:rsid w:val="00217E0D"/>
    <w:rsid w:val="00217FC2"/>
    <w:rsid w:val="002205AD"/>
    <w:rsid w:val="00221135"/>
    <w:rsid w:val="0022207C"/>
    <w:rsid w:val="00222A2D"/>
    <w:rsid w:val="002235E8"/>
    <w:rsid w:val="00224402"/>
    <w:rsid w:val="002247B1"/>
    <w:rsid w:val="00224907"/>
    <w:rsid w:val="00224F5E"/>
    <w:rsid w:val="002256B6"/>
    <w:rsid w:val="002266E7"/>
    <w:rsid w:val="0022678C"/>
    <w:rsid w:val="00226B0D"/>
    <w:rsid w:val="00226BB1"/>
    <w:rsid w:val="00226BF4"/>
    <w:rsid w:val="002273D4"/>
    <w:rsid w:val="00227736"/>
    <w:rsid w:val="002279F2"/>
    <w:rsid w:val="00227C51"/>
    <w:rsid w:val="00227E55"/>
    <w:rsid w:val="00227FDC"/>
    <w:rsid w:val="00227FDD"/>
    <w:rsid w:val="0023003F"/>
    <w:rsid w:val="00230B2F"/>
    <w:rsid w:val="00230C9E"/>
    <w:rsid w:val="002318EF"/>
    <w:rsid w:val="00231BE1"/>
    <w:rsid w:val="00231C96"/>
    <w:rsid w:val="00231D85"/>
    <w:rsid w:val="00231E77"/>
    <w:rsid w:val="002328DF"/>
    <w:rsid w:val="00232B3E"/>
    <w:rsid w:val="00232BAD"/>
    <w:rsid w:val="00232E0C"/>
    <w:rsid w:val="00232FB9"/>
    <w:rsid w:val="00232FD4"/>
    <w:rsid w:val="00233553"/>
    <w:rsid w:val="002337CF"/>
    <w:rsid w:val="00233B70"/>
    <w:rsid w:val="00233DDE"/>
    <w:rsid w:val="00233E8A"/>
    <w:rsid w:val="00233F47"/>
    <w:rsid w:val="0023430D"/>
    <w:rsid w:val="002343D8"/>
    <w:rsid w:val="00234A97"/>
    <w:rsid w:val="00234D14"/>
    <w:rsid w:val="00235012"/>
    <w:rsid w:val="002351D3"/>
    <w:rsid w:val="002355BC"/>
    <w:rsid w:val="00235EA3"/>
    <w:rsid w:val="00236316"/>
    <w:rsid w:val="00236608"/>
    <w:rsid w:val="0023703D"/>
    <w:rsid w:val="00237821"/>
    <w:rsid w:val="00240318"/>
    <w:rsid w:val="00240345"/>
    <w:rsid w:val="002408C8"/>
    <w:rsid w:val="002409B6"/>
    <w:rsid w:val="00240AB3"/>
    <w:rsid w:val="00240E8C"/>
    <w:rsid w:val="00241005"/>
    <w:rsid w:val="00241208"/>
    <w:rsid w:val="0024168F"/>
    <w:rsid w:val="002417C5"/>
    <w:rsid w:val="0024185F"/>
    <w:rsid w:val="00241AD3"/>
    <w:rsid w:val="00241F46"/>
    <w:rsid w:val="00242212"/>
    <w:rsid w:val="002422AB"/>
    <w:rsid w:val="00242598"/>
    <w:rsid w:val="00242873"/>
    <w:rsid w:val="00242B8D"/>
    <w:rsid w:val="00242BD8"/>
    <w:rsid w:val="00242C3B"/>
    <w:rsid w:val="00242E39"/>
    <w:rsid w:val="0024307B"/>
    <w:rsid w:val="0024327B"/>
    <w:rsid w:val="002435B9"/>
    <w:rsid w:val="00243A41"/>
    <w:rsid w:val="00243E64"/>
    <w:rsid w:val="00244300"/>
    <w:rsid w:val="00244392"/>
    <w:rsid w:val="002455B8"/>
    <w:rsid w:val="00245C48"/>
    <w:rsid w:val="00245FAF"/>
    <w:rsid w:val="0024629E"/>
    <w:rsid w:val="00246630"/>
    <w:rsid w:val="002467B8"/>
    <w:rsid w:val="00246BC3"/>
    <w:rsid w:val="00246E7C"/>
    <w:rsid w:val="00247478"/>
    <w:rsid w:val="00247712"/>
    <w:rsid w:val="00247BE8"/>
    <w:rsid w:val="00247D0B"/>
    <w:rsid w:val="002504A5"/>
    <w:rsid w:val="00250C74"/>
    <w:rsid w:val="0025101E"/>
    <w:rsid w:val="0025137B"/>
    <w:rsid w:val="002516CA"/>
    <w:rsid w:val="00251940"/>
    <w:rsid w:val="00251B01"/>
    <w:rsid w:val="00251FEE"/>
    <w:rsid w:val="002524E9"/>
    <w:rsid w:val="0025278F"/>
    <w:rsid w:val="00252CB0"/>
    <w:rsid w:val="0025307B"/>
    <w:rsid w:val="0025314C"/>
    <w:rsid w:val="0025317B"/>
    <w:rsid w:val="002536B4"/>
    <w:rsid w:val="00253AD2"/>
    <w:rsid w:val="00253C43"/>
    <w:rsid w:val="00253DD7"/>
    <w:rsid w:val="00254973"/>
    <w:rsid w:val="00254ABE"/>
    <w:rsid w:val="00254B50"/>
    <w:rsid w:val="00254B9D"/>
    <w:rsid w:val="00254C7D"/>
    <w:rsid w:val="002554AD"/>
    <w:rsid w:val="0025553B"/>
    <w:rsid w:val="00255A0A"/>
    <w:rsid w:val="00255BA7"/>
    <w:rsid w:val="00255E0F"/>
    <w:rsid w:val="00256733"/>
    <w:rsid w:val="00256A5E"/>
    <w:rsid w:val="00256DC7"/>
    <w:rsid w:val="00257482"/>
    <w:rsid w:val="00257558"/>
    <w:rsid w:val="00257645"/>
    <w:rsid w:val="002576FB"/>
    <w:rsid w:val="00257D86"/>
    <w:rsid w:val="00260195"/>
    <w:rsid w:val="002602CE"/>
    <w:rsid w:val="002603EF"/>
    <w:rsid w:val="0026061B"/>
    <w:rsid w:val="002606B3"/>
    <w:rsid w:val="002609EE"/>
    <w:rsid w:val="00260D10"/>
    <w:rsid w:val="00261073"/>
    <w:rsid w:val="00261AED"/>
    <w:rsid w:val="00261EDD"/>
    <w:rsid w:val="00262223"/>
    <w:rsid w:val="0026224F"/>
    <w:rsid w:val="0026226F"/>
    <w:rsid w:val="00262354"/>
    <w:rsid w:val="00262442"/>
    <w:rsid w:val="0026270B"/>
    <w:rsid w:val="0026289B"/>
    <w:rsid w:val="002629FF"/>
    <w:rsid w:val="00262AEA"/>
    <w:rsid w:val="00262B2C"/>
    <w:rsid w:val="00262F08"/>
    <w:rsid w:val="002632C3"/>
    <w:rsid w:val="0026340A"/>
    <w:rsid w:val="00263B7C"/>
    <w:rsid w:val="00263DFA"/>
    <w:rsid w:val="00263F5B"/>
    <w:rsid w:val="002640D0"/>
    <w:rsid w:val="002642B1"/>
    <w:rsid w:val="002644F5"/>
    <w:rsid w:val="00264609"/>
    <w:rsid w:val="0026473B"/>
    <w:rsid w:val="0026483B"/>
    <w:rsid w:val="0026498A"/>
    <w:rsid w:val="00264CC2"/>
    <w:rsid w:val="00264F4B"/>
    <w:rsid w:val="002653A3"/>
    <w:rsid w:val="0026556D"/>
    <w:rsid w:val="002655DD"/>
    <w:rsid w:val="00265741"/>
    <w:rsid w:val="00265E72"/>
    <w:rsid w:val="00265F6D"/>
    <w:rsid w:val="00266122"/>
    <w:rsid w:val="002667ED"/>
    <w:rsid w:val="00266D6A"/>
    <w:rsid w:val="00266F8C"/>
    <w:rsid w:val="0026731D"/>
    <w:rsid w:val="00267450"/>
    <w:rsid w:val="002678B9"/>
    <w:rsid w:val="00267ECD"/>
    <w:rsid w:val="0027082D"/>
    <w:rsid w:val="00270C17"/>
    <w:rsid w:val="00270CF0"/>
    <w:rsid w:val="00270F7B"/>
    <w:rsid w:val="00271113"/>
    <w:rsid w:val="0027138E"/>
    <w:rsid w:val="002717D9"/>
    <w:rsid w:val="002718B4"/>
    <w:rsid w:val="00271A7D"/>
    <w:rsid w:val="00271B16"/>
    <w:rsid w:val="00272D84"/>
    <w:rsid w:val="00273264"/>
    <w:rsid w:val="002732FF"/>
    <w:rsid w:val="00273760"/>
    <w:rsid w:val="0027393A"/>
    <w:rsid w:val="00273D82"/>
    <w:rsid w:val="00273E27"/>
    <w:rsid w:val="00274185"/>
    <w:rsid w:val="002742AE"/>
    <w:rsid w:val="002742B7"/>
    <w:rsid w:val="00274505"/>
    <w:rsid w:val="00274639"/>
    <w:rsid w:val="00274746"/>
    <w:rsid w:val="002749EA"/>
    <w:rsid w:val="00274F6C"/>
    <w:rsid w:val="00274F9C"/>
    <w:rsid w:val="00275533"/>
    <w:rsid w:val="00275D61"/>
    <w:rsid w:val="00276028"/>
    <w:rsid w:val="002760D3"/>
    <w:rsid w:val="002766F3"/>
    <w:rsid w:val="002769DB"/>
    <w:rsid w:val="002769FD"/>
    <w:rsid w:val="00276C59"/>
    <w:rsid w:val="00276E60"/>
    <w:rsid w:val="002775FC"/>
    <w:rsid w:val="00277862"/>
    <w:rsid w:val="00280600"/>
    <w:rsid w:val="002808E2"/>
    <w:rsid w:val="002808E6"/>
    <w:rsid w:val="002809EC"/>
    <w:rsid w:val="002811D4"/>
    <w:rsid w:val="0028122E"/>
    <w:rsid w:val="00281FDC"/>
    <w:rsid w:val="002822E8"/>
    <w:rsid w:val="00282519"/>
    <w:rsid w:val="00282932"/>
    <w:rsid w:val="00282AEB"/>
    <w:rsid w:val="002831C2"/>
    <w:rsid w:val="0028330C"/>
    <w:rsid w:val="00283873"/>
    <w:rsid w:val="002838B2"/>
    <w:rsid w:val="00283CE9"/>
    <w:rsid w:val="00284134"/>
    <w:rsid w:val="002842A5"/>
    <w:rsid w:val="002842D2"/>
    <w:rsid w:val="00284378"/>
    <w:rsid w:val="00284580"/>
    <w:rsid w:val="002845F9"/>
    <w:rsid w:val="00284744"/>
    <w:rsid w:val="0028490C"/>
    <w:rsid w:val="002852DF"/>
    <w:rsid w:val="00285A72"/>
    <w:rsid w:val="00285C5B"/>
    <w:rsid w:val="00285C5E"/>
    <w:rsid w:val="00286450"/>
    <w:rsid w:val="0028682C"/>
    <w:rsid w:val="00286A2C"/>
    <w:rsid w:val="00286AB3"/>
    <w:rsid w:val="0028726C"/>
    <w:rsid w:val="00287CA4"/>
    <w:rsid w:val="00287EFB"/>
    <w:rsid w:val="0029095B"/>
    <w:rsid w:val="002911B9"/>
    <w:rsid w:val="0029154E"/>
    <w:rsid w:val="00291551"/>
    <w:rsid w:val="00291632"/>
    <w:rsid w:val="00291740"/>
    <w:rsid w:val="002919BF"/>
    <w:rsid w:val="002919C2"/>
    <w:rsid w:val="00291B85"/>
    <w:rsid w:val="002921E1"/>
    <w:rsid w:val="00292728"/>
    <w:rsid w:val="0029318A"/>
    <w:rsid w:val="00293700"/>
    <w:rsid w:val="00293863"/>
    <w:rsid w:val="002939B6"/>
    <w:rsid w:val="00293E3F"/>
    <w:rsid w:val="00293F93"/>
    <w:rsid w:val="00294080"/>
    <w:rsid w:val="002940A5"/>
    <w:rsid w:val="00294758"/>
    <w:rsid w:val="00294987"/>
    <w:rsid w:val="00294A11"/>
    <w:rsid w:val="00294BC6"/>
    <w:rsid w:val="0029524E"/>
    <w:rsid w:val="00295402"/>
    <w:rsid w:val="002955C6"/>
    <w:rsid w:val="00295694"/>
    <w:rsid w:val="00295C66"/>
    <w:rsid w:val="00295E9E"/>
    <w:rsid w:val="002963B5"/>
    <w:rsid w:val="002964D0"/>
    <w:rsid w:val="002968C3"/>
    <w:rsid w:val="00296AA3"/>
    <w:rsid w:val="00296C83"/>
    <w:rsid w:val="00297214"/>
    <w:rsid w:val="00297333"/>
    <w:rsid w:val="0029746C"/>
    <w:rsid w:val="00297954"/>
    <w:rsid w:val="00297DD0"/>
    <w:rsid w:val="002A0193"/>
    <w:rsid w:val="002A037C"/>
    <w:rsid w:val="002A0F03"/>
    <w:rsid w:val="002A1A23"/>
    <w:rsid w:val="002A1C9F"/>
    <w:rsid w:val="002A1E4B"/>
    <w:rsid w:val="002A225A"/>
    <w:rsid w:val="002A25B1"/>
    <w:rsid w:val="002A268B"/>
    <w:rsid w:val="002A2CE3"/>
    <w:rsid w:val="002A2F34"/>
    <w:rsid w:val="002A3082"/>
    <w:rsid w:val="002A3087"/>
    <w:rsid w:val="002A309B"/>
    <w:rsid w:val="002A33A2"/>
    <w:rsid w:val="002A3642"/>
    <w:rsid w:val="002A3EAB"/>
    <w:rsid w:val="002A3F6C"/>
    <w:rsid w:val="002A4172"/>
    <w:rsid w:val="002A422C"/>
    <w:rsid w:val="002A4765"/>
    <w:rsid w:val="002A487C"/>
    <w:rsid w:val="002A4B3E"/>
    <w:rsid w:val="002A5330"/>
    <w:rsid w:val="002A55B9"/>
    <w:rsid w:val="002A5734"/>
    <w:rsid w:val="002A5937"/>
    <w:rsid w:val="002A5B3B"/>
    <w:rsid w:val="002A5B74"/>
    <w:rsid w:val="002A5BC9"/>
    <w:rsid w:val="002A5CA0"/>
    <w:rsid w:val="002A6291"/>
    <w:rsid w:val="002A62E3"/>
    <w:rsid w:val="002A71AA"/>
    <w:rsid w:val="002A76FC"/>
    <w:rsid w:val="002A793F"/>
    <w:rsid w:val="002A7FA3"/>
    <w:rsid w:val="002B1254"/>
    <w:rsid w:val="002B1321"/>
    <w:rsid w:val="002B1615"/>
    <w:rsid w:val="002B1DCF"/>
    <w:rsid w:val="002B2035"/>
    <w:rsid w:val="002B2210"/>
    <w:rsid w:val="002B2385"/>
    <w:rsid w:val="002B26A1"/>
    <w:rsid w:val="002B2968"/>
    <w:rsid w:val="002B2CB1"/>
    <w:rsid w:val="002B2EA2"/>
    <w:rsid w:val="002B2F02"/>
    <w:rsid w:val="002B2F10"/>
    <w:rsid w:val="002B2F47"/>
    <w:rsid w:val="002B31B0"/>
    <w:rsid w:val="002B3342"/>
    <w:rsid w:val="002B33D2"/>
    <w:rsid w:val="002B3502"/>
    <w:rsid w:val="002B375F"/>
    <w:rsid w:val="002B3B75"/>
    <w:rsid w:val="002B3C18"/>
    <w:rsid w:val="002B3DC1"/>
    <w:rsid w:val="002B3E74"/>
    <w:rsid w:val="002B4423"/>
    <w:rsid w:val="002B465B"/>
    <w:rsid w:val="002B4772"/>
    <w:rsid w:val="002B4C12"/>
    <w:rsid w:val="002B4F16"/>
    <w:rsid w:val="002B4F2B"/>
    <w:rsid w:val="002B58EE"/>
    <w:rsid w:val="002B5919"/>
    <w:rsid w:val="002B5CEE"/>
    <w:rsid w:val="002B5F72"/>
    <w:rsid w:val="002B661D"/>
    <w:rsid w:val="002B6B5F"/>
    <w:rsid w:val="002B6D4C"/>
    <w:rsid w:val="002B705B"/>
    <w:rsid w:val="002B70BE"/>
    <w:rsid w:val="002B7268"/>
    <w:rsid w:val="002B767B"/>
    <w:rsid w:val="002B7B85"/>
    <w:rsid w:val="002B7F7A"/>
    <w:rsid w:val="002C01CB"/>
    <w:rsid w:val="002C03AA"/>
    <w:rsid w:val="002C109C"/>
    <w:rsid w:val="002C135E"/>
    <w:rsid w:val="002C168A"/>
    <w:rsid w:val="002C17F8"/>
    <w:rsid w:val="002C198B"/>
    <w:rsid w:val="002C1B42"/>
    <w:rsid w:val="002C1BF7"/>
    <w:rsid w:val="002C1F0F"/>
    <w:rsid w:val="002C20D4"/>
    <w:rsid w:val="002C24ED"/>
    <w:rsid w:val="002C2B75"/>
    <w:rsid w:val="002C2D78"/>
    <w:rsid w:val="002C30D2"/>
    <w:rsid w:val="002C3476"/>
    <w:rsid w:val="002C35CD"/>
    <w:rsid w:val="002C3DFB"/>
    <w:rsid w:val="002C3ED4"/>
    <w:rsid w:val="002C3F47"/>
    <w:rsid w:val="002C40D4"/>
    <w:rsid w:val="002C4186"/>
    <w:rsid w:val="002C4188"/>
    <w:rsid w:val="002C43A7"/>
    <w:rsid w:val="002C4703"/>
    <w:rsid w:val="002C4B70"/>
    <w:rsid w:val="002C4BFC"/>
    <w:rsid w:val="002C52E2"/>
    <w:rsid w:val="002C530F"/>
    <w:rsid w:val="002C5590"/>
    <w:rsid w:val="002C570C"/>
    <w:rsid w:val="002C579F"/>
    <w:rsid w:val="002C6703"/>
    <w:rsid w:val="002C67E8"/>
    <w:rsid w:val="002C6836"/>
    <w:rsid w:val="002C6D00"/>
    <w:rsid w:val="002C7530"/>
    <w:rsid w:val="002C79F2"/>
    <w:rsid w:val="002D083A"/>
    <w:rsid w:val="002D0A71"/>
    <w:rsid w:val="002D0CAF"/>
    <w:rsid w:val="002D136A"/>
    <w:rsid w:val="002D188F"/>
    <w:rsid w:val="002D20F0"/>
    <w:rsid w:val="002D217F"/>
    <w:rsid w:val="002D261B"/>
    <w:rsid w:val="002D2798"/>
    <w:rsid w:val="002D2816"/>
    <w:rsid w:val="002D2910"/>
    <w:rsid w:val="002D2A7A"/>
    <w:rsid w:val="002D2A81"/>
    <w:rsid w:val="002D2D99"/>
    <w:rsid w:val="002D2EB1"/>
    <w:rsid w:val="002D2FF4"/>
    <w:rsid w:val="002D3079"/>
    <w:rsid w:val="002D3637"/>
    <w:rsid w:val="002D39A6"/>
    <w:rsid w:val="002D3AFC"/>
    <w:rsid w:val="002D3B3F"/>
    <w:rsid w:val="002D3C3B"/>
    <w:rsid w:val="002D3C6C"/>
    <w:rsid w:val="002D3D4A"/>
    <w:rsid w:val="002D4040"/>
    <w:rsid w:val="002D43A3"/>
    <w:rsid w:val="002D446C"/>
    <w:rsid w:val="002D4F96"/>
    <w:rsid w:val="002D54B4"/>
    <w:rsid w:val="002D5CC2"/>
    <w:rsid w:val="002D5D01"/>
    <w:rsid w:val="002D61F0"/>
    <w:rsid w:val="002D6725"/>
    <w:rsid w:val="002D6A2F"/>
    <w:rsid w:val="002D6BCB"/>
    <w:rsid w:val="002D6D72"/>
    <w:rsid w:val="002D6E3B"/>
    <w:rsid w:val="002D6E76"/>
    <w:rsid w:val="002D70C7"/>
    <w:rsid w:val="002D7290"/>
    <w:rsid w:val="002D7386"/>
    <w:rsid w:val="002D7391"/>
    <w:rsid w:val="002D7510"/>
    <w:rsid w:val="002D75D9"/>
    <w:rsid w:val="002D77F1"/>
    <w:rsid w:val="002D7916"/>
    <w:rsid w:val="002D7E37"/>
    <w:rsid w:val="002E018D"/>
    <w:rsid w:val="002E01FB"/>
    <w:rsid w:val="002E0AFA"/>
    <w:rsid w:val="002E0D33"/>
    <w:rsid w:val="002E12FC"/>
    <w:rsid w:val="002E163D"/>
    <w:rsid w:val="002E1CDF"/>
    <w:rsid w:val="002E1EB1"/>
    <w:rsid w:val="002E20A1"/>
    <w:rsid w:val="002E2813"/>
    <w:rsid w:val="002E297B"/>
    <w:rsid w:val="002E29D4"/>
    <w:rsid w:val="002E2C71"/>
    <w:rsid w:val="002E3480"/>
    <w:rsid w:val="002E3AF8"/>
    <w:rsid w:val="002E44C3"/>
    <w:rsid w:val="002E47FB"/>
    <w:rsid w:val="002E48B5"/>
    <w:rsid w:val="002E4C5E"/>
    <w:rsid w:val="002E4F2C"/>
    <w:rsid w:val="002E508A"/>
    <w:rsid w:val="002E56E8"/>
    <w:rsid w:val="002E5758"/>
    <w:rsid w:val="002E59B9"/>
    <w:rsid w:val="002E5A14"/>
    <w:rsid w:val="002E5BF8"/>
    <w:rsid w:val="002E5F67"/>
    <w:rsid w:val="002E648C"/>
    <w:rsid w:val="002E64F4"/>
    <w:rsid w:val="002E66A6"/>
    <w:rsid w:val="002E67F3"/>
    <w:rsid w:val="002E68B9"/>
    <w:rsid w:val="002E6A65"/>
    <w:rsid w:val="002E6AA3"/>
    <w:rsid w:val="002E6E1D"/>
    <w:rsid w:val="002E6F91"/>
    <w:rsid w:val="002E70CE"/>
    <w:rsid w:val="002E76A0"/>
    <w:rsid w:val="002E7A2A"/>
    <w:rsid w:val="002F0253"/>
    <w:rsid w:val="002F0AF6"/>
    <w:rsid w:val="002F1069"/>
    <w:rsid w:val="002F113A"/>
    <w:rsid w:val="002F15B9"/>
    <w:rsid w:val="002F1796"/>
    <w:rsid w:val="002F1DEE"/>
    <w:rsid w:val="002F1E9F"/>
    <w:rsid w:val="002F1FB1"/>
    <w:rsid w:val="002F240B"/>
    <w:rsid w:val="002F27ED"/>
    <w:rsid w:val="002F29D3"/>
    <w:rsid w:val="002F2E22"/>
    <w:rsid w:val="002F330D"/>
    <w:rsid w:val="002F33D1"/>
    <w:rsid w:val="002F36E3"/>
    <w:rsid w:val="002F3C95"/>
    <w:rsid w:val="002F44A6"/>
    <w:rsid w:val="002F4541"/>
    <w:rsid w:val="002F4AB3"/>
    <w:rsid w:val="002F4F8C"/>
    <w:rsid w:val="002F591D"/>
    <w:rsid w:val="002F6001"/>
    <w:rsid w:val="002F6351"/>
    <w:rsid w:val="002F63DA"/>
    <w:rsid w:val="002F65D7"/>
    <w:rsid w:val="002F6B38"/>
    <w:rsid w:val="002F6EE2"/>
    <w:rsid w:val="002F7955"/>
    <w:rsid w:val="003004D5"/>
    <w:rsid w:val="00300993"/>
    <w:rsid w:val="00300A3C"/>
    <w:rsid w:val="00300AB2"/>
    <w:rsid w:val="00300D1B"/>
    <w:rsid w:val="00301119"/>
    <w:rsid w:val="00301A35"/>
    <w:rsid w:val="00302104"/>
    <w:rsid w:val="003023A6"/>
    <w:rsid w:val="00302595"/>
    <w:rsid w:val="003029D7"/>
    <w:rsid w:val="00302BA1"/>
    <w:rsid w:val="00303010"/>
    <w:rsid w:val="00303298"/>
    <w:rsid w:val="0030361D"/>
    <w:rsid w:val="00303711"/>
    <w:rsid w:val="00303765"/>
    <w:rsid w:val="00303E27"/>
    <w:rsid w:val="00303E7C"/>
    <w:rsid w:val="00304ADB"/>
    <w:rsid w:val="00304B92"/>
    <w:rsid w:val="00304E15"/>
    <w:rsid w:val="003058CC"/>
    <w:rsid w:val="00305AD0"/>
    <w:rsid w:val="00305C70"/>
    <w:rsid w:val="00305DF2"/>
    <w:rsid w:val="00306094"/>
    <w:rsid w:val="00306292"/>
    <w:rsid w:val="003072BE"/>
    <w:rsid w:val="003073D5"/>
    <w:rsid w:val="003075B3"/>
    <w:rsid w:val="0030782D"/>
    <w:rsid w:val="00307BCE"/>
    <w:rsid w:val="003103BD"/>
    <w:rsid w:val="00310CB5"/>
    <w:rsid w:val="0031179F"/>
    <w:rsid w:val="00312093"/>
    <w:rsid w:val="0031215B"/>
    <w:rsid w:val="003122E5"/>
    <w:rsid w:val="00312A35"/>
    <w:rsid w:val="00312AF0"/>
    <w:rsid w:val="00312C11"/>
    <w:rsid w:val="00313006"/>
    <w:rsid w:val="00313448"/>
    <w:rsid w:val="003134A5"/>
    <w:rsid w:val="00313A66"/>
    <w:rsid w:val="00313E2E"/>
    <w:rsid w:val="00314079"/>
    <w:rsid w:val="003145CA"/>
    <w:rsid w:val="003149F7"/>
    <w:rsid w:val="00314A5F"/>
    <w:rsid w:val="00314D75"/>
    <w:rsid w:val="00314FA9"/>
    <w:rsid w:val="00315C64"/>
    <w:rsid w:val="00315CBB"/>
    <w:rsid w:val="00315E4B"/>
    <w:rsid w:val="00315E54"/>
    <w:rsid w:val="00315E8C"/>
    <w:rsid w:val="00315F80"/>
    <w:rsid w:val="0031615A"/>
    <w:rsid w:val="0031621A"/>
    <w:rsid w:val="00316448"/>
    <w:rsid w:val="00317174"/>
    <w:rsid w:val="003172BB"/>
    <w:rsid w:val="003174D8"/>
    <w:rsid w:val="0031777C"/>
    <w:rsid w:val="00317865"/>
    <w:rsid w:val="003178CA"/>
    <w:rsid w:val="00317A1C"/>
    <w:rsid w:val="00317FB1"/>
    <w:rsid w:val="00320925"/>
    <w:rsid w:val="00320A48"/>
    <w:rsid w:val="00320C55"/>
    <w:rsid w:val="00321046"/>
    <w:rsid w:val="003217BE"/>
    <w:rsid w:val="003218DA"/>
    <w:rsid w:val="00321949"/>
    <w:rsid w:val="00321A13"/>
    <w:rsid w:val="003220A7"/>
    <w:rsid w:val="003230EE"/>
    <w:rsid w:val="003231A8"/>
    <w:rsid w:val="003235FD"/>
    <w:rsid w:val="003238CA"/>
    <w:rsid w:val="00323A47"/>
    <w:rsid w:val="00323AAF"/>
    <w:rsid w:val="00323BDD"/>
    <w:rsid w:val="00323C81"/>
    <w:rsid w:val="0032412C"/>
    <w:rsid w:val="0032419D"/>
    <w:rsid w:val="003242C7"/>
    <w:rsid w:val="0032448C"/>
    <w:rsid w:val="003246E1"/>
    <w:rsid w:val="003249A0"/>
    <w:rsid w:val="003249BB"/>
    <w:rsid w:val="00324A92"/>
    <w:rsid w:val="00325742"/>
    <w:rsid w:val="00325762"/>
    <w:rsid w:val="00325BD1"/>
    <w:rsid w:val="00325BF4"/>
    <w:rsid w:val="00326084"/>
    <w:rsid w:val="00326195"/>
    <w:rsid w:val="0032673B"/>
    <w:rsid w:val="00326A65"/>
    <w:rsid w:val="00326FAF"/>
    <w:rsid w:val="00326FF5"/>
    <w:rsid w:val="0032744B"/>
    <w:rsid w:val="00327554"/>
    <w:rsid w:val="0032799F"/>
    <w:rsid w:val="00327BFA"/>
    <w:rsid w:val="00327D7E"/>
    <w:rsid w:val="00327F81"/>
    <w:rsid w:val="00330377"/>
    <w:rsid w:val="00330749"/>
    <w:rsid w:val="003309D1"/>
    <w:rsid w:val="00330A49"/>
    <w:rsid w:val="00330F77"/>
    <w:rsid w:val="00331351"/>
    <w:rsid w:val="00331413"/>
    <w:rsid w:val="0033191F"/>
    <w:rsid w:val="00331A49"/>
    <w:rsid w:val="00331C24"/>
    <w:rsid w:val="00331EFF"/>
    <w:rsid w:val="00332667"/>
    <w:rsid w:val="0033290C"/>
    <w:rsid w:val="00332BCF"/>
    <w:rsid w:val="00333064"/>
    <w:rsid w:val="00333547"/>
    <w:rsid w:val="00333B72"/>
    <w:rsid w:val="003341DD"/>
    <w:rsid w:val="003343F5"/>
    <w:rsid w:val="003347FB"/>
    <w:rsid w:val="003349EA"/>
    <w:rsid w:val="0033514F"/>
    <w:rsid w:val="0033554D"/>
    <w:rsid w:val="0033571F"/>
    <w:rsid w:val="00337000"/>
    <w:rsid w:val="00337209"/>
    <w:rsid w:val="003372D4"/>
    <w:rsid w:val="00337408"/>
    <w:rsid w:val="00337549"/>
    <w:rsid w:val="003375B3"/>
    <w:rsid w:val="003378CD"/>
    <w:rsid w:val="003378FA"/>
    <w:rsid w:val="00337B51"/>
    <w:rsid w:val="00337DBD"/>
    <w:rsid w:val="00337E9E"/>
    <w:rsid w:val="0034084C"/>
    <w:rsid w:val="0034097F"/>
    <w:rsid w:val="00340C21"/>
    <w:rsid w:val="0034120D"/>
    <w:rsid w:val="00341864"/>
    <w:rsid w:val="00341A13"/>
    <w:rsid w:val="00341A4F"/>
    <w:rsid w:val="00341F38"/>
    <w:rsid w:val="00341F3E"/>
    <w:rsid w:val="00341FA9"/>
    <w:rsid w:val="003420C3"/>
    <w:rsid w:val="003423C6"/>
    <w:rsid w:val="003428FB"/>
    <w:rsid w:val="00342C28"/>
    <w:rsid w:val="003430E8"/>
    <w:rsid w:val="003437C5"/>
    <w:rsid w:val="003438A1"/>
    <w:rsid w:val="00343A6E"/>
    <w:rsid w:val="00343FD4"/>
    <w:rsid w:val="003440F9"/>
    <w:rsid w:val="00344149"/>
    <w:rsid w:val="003442F3"/>
    <w:rsid w:val="00344430"/>
    <w:rsid w:val="003448A3"/>
    <w:rsid w:val="00344B92"/>
    <w:rsid w:val="00344BB9"/>
    <w:rsid w:val="00344F47"/>
    <w:rsid w:val="0034508D"/>
    <w:rsid w:val="003454F0"/>
    <w:rsid w:val="003455EE"/>
    <w:rsid w:val="0034628A"/>
    <w:rsid w:val="003468D0"/>
    <w:rsid w:val="00346A98"/>
    <w:rsid w:val="00346BDE"/>
    <w:rsid w:val="00346D9F"/>
    <w:rsid w:val="00346F18"/>
    <w:rsid w:val="00346FF3"/>
    <w:rsid w:val="003475E1"/>
    <w:rsid w:val="00347853"/>
    <w:rsid w:val="00347A17"/>
    <w:rsid w:val="00347B13"/>
    <w:rsid w:val="00347B76"/>
    <w:rsid w:val="00347C19"/>
    <w:rsid w:val="003502A9"/>
    <w:rsid w:val="00350382"/>
    <w:rsid w:val="00350480"/>
    <w:rsid w:val="003509D9"/>
    <w:rsid w:val="00350C22"/>
    <w:rsid w:val="00350CE0"/>
    <w:rsid w:val="00350E5E"/>
    <w:rsid w:val="003517C5"/>
    <w:rsid w:val="003518D6"/>
    <w:rsid w:val="00351FD6"/>
    <w:rsid w:val="003520E9"/>
    <w:rsid w:val="00352714"/>
    <w:rsid w:val="0035277E"/>
    <w:rsid w:val="00352BB0"/>
    <w:rsid w:val="00352BB1"/>
    <w:rsid w:val="00353053"/>
    <w:rsid w:val="003533CA"/>
    <w:rsid w:val="003534CB"/>
    <w:rsid w:val="003534F5"/>
    <w:rsid w:val="00353903"/>
    <w:rsid w:val="003546C6"/>
    <w:rsid w:val="0035492B"/>
    <w:rsid w:val="00354D50"/>
    <w:rsid w:val="003557A2"/>
    <w:rsid w:val="00355982"/>
    <w:rsid w:val="00355C4E"/>
    <w:rsid w:val="003567D6"/>
    <w:rsid w:val="00356823"/>
    <w:rsid w:val="00356E3D"/>
    <w:rsid w:val="003572D7"/>
    <w:rsid w:val="003575AA"/>
    <w:rsid w:val="0035775C"/>
    <w:rsid w:val="00357FC6"/>
    <w:rsid w:val="0036029B"/>
    <w:rsid w:val="00360C5C"/>
    <w:rsid w:val="0036115F"/>
    <w:rsid w:val="003616B8"/>
    <w:rsid w:val="00361AFF"/>
    <w:rsid w:val="00361B1E"/>
    <w:rsid w:val="00361B26"/>
    <w:rsid w:val="00361E5F"/>
    <w:rsid w:val="00362A68"/>
    <w:rsid w:val="00362D1E"/>
    <w:rsid w:val="003633C9"/>
    <w:rsid w:val="003634AC"/>
    <w:rsid w:val="00363503"/>
    <w:rsid w:val="0036440B"/>
    <w:rsid w:val="00364414"/>
    <w:rsid w:val="003646FE"/>
    <w:rsid w:val="0036482F"/>
    <w:rsid w:val="00364890"/>
    <w:rsid w:val="00364C92"/>
    <w:rsid w:val="0036506C"/>
    <w:rsid w:val="003654B4"/>
    <w:rsid w:val="003656ED"/>
    <w:rsid w:val="00365829"/>
    <w:rsid w:val="00365CAB"/>
    <w:rsid w:val="00365F8A"/>
    <w:rsid w:val="0036642F"/>
    <w:rsid w:val="003666A0"/>
    <w:rsid w:val="003667C4"/>
    <w:rsid w:val="00366A7B"/>
    <w:rsid w:val="00367495"/>
    <w:rsid w:val="00367715"/>
    <w:rsid w:val="0036772A"/>
    <w:rsid w:val="00367A35"/>
    <w:rsid w:val="00367AE1"/>
    <w:rsid w:val="0037012B"/>
    <w:rsid w:val="00370215"/>
    <w:rsid w:val="0037037C"/>
    <w:rsid w:val="0037081F"/>
    <w:rsid w:val="003708F8"/>
    <w:rsid w:val="00370EC2"/>
    <w:rsid w:val="0037114B"/>
    <w:rsid w:val="0037151A"/>
    <w:rsid w:val="00371561"/>
    <w:rsid w:val="00371998"/>
    <w:rsid w:val="00371D3A"/>
    <w:rsid w:val="00371FFA"/>
    <w:rsid w:val="0037216D"/>
    <w:rsid w:val="0037232D"/>
    <w:rsid w:val="00372461"/>
    <w:rsid w:val="00372505"/>
    <w:rsid w:val="003726B8"/>
    <w:rsid w:val="0037274C"/>
    <w:rsid w:val="00372BEA"/>
    <w:rsid w:val="00372F12"/>
    <w:rsid w:val="00372FB2"/>
    <w:rsid w:val="00373170"/>
    <w:rsid w:val="0037322E"/>
    <w:rsid w:val="00373B32"/>
    <w:rsid w:val="00373E7F"/>
    <w:rsid w:val="003745DC"/>
    <w:rsid w:val="003745E4"/>
    <w:rsid w:val="003746A1"/>
    <w:rsid w:val="00374A8B"/>
    <w:rsid w:val="00374DB6"/>
    <w:rsid w:val="00374F49"/>
    <w:rsid w:val="003755A6"/>
    <w:rsid w:val="00375707"/>
    <w:rsid w:val="00375872"/>
    <w:rsid w:val="003760DD"/>
    <w:rsid w:val="00376123"/>
    <w:rsid w:val="0037676D"/>
    <w:rsid w:val="00376A26"/>
    <w:rsid w:val="00376FA8"/>
    <w:rsid w:val="003773B9"/>
    <w:rsid w:val="0037742E"/>
    <w:rsid w:val="00377F9D"/>
    <w:rsid w:val="003802FE"/>
    <w:rsid w:val="00380463"/>
    <w:rsid w:val="003807EE"/>
    <w:rsid w:val="00380834"/>
    <w:rsid w:val="0038095A"/>
    <w:rsid w:val="0038099F"/>
    <w:rsid w:val="00380A4F"/>
    <w:rsid w:val="00380FE7"/>
    <w:rsid w:val="0038105E"/>
    <w:rsid w:val="0038128B"/>
    <w:rsid w:val="0038129B"/>
    <w:rsid w:val="00381334"/>
    <w:rsid w:val="003817DE"/>
    <w:rsid w:val="003818EA"/>
    <w:rsid w:val="00381D2F"/>
    <w:rsid w:val="00381F11"/>
    <w:rsid w:val="00382089"/>
    <w:rsid w:val="003821CF"/>
    <w:rsid w:val="00382404"/>
    <w:rsid w:val="003836A9"/>
    <w:rsid w:val="00383723"/>
    <w:rsid w:val="00383A46"/>
    <w:rsid w:val="00383CD6"/>
    <w:rsid w:val="00383E36"/>
    <w:rsid w:val="0038465F"/>
    <w:rsid w:val="00384846"/>
    <w:rsid w:val="00384ABA"/>
    <w:rsid w:val="00384B61"/>
    <w:rsid w:val="00384D66"/>
    <w:rsid w:val="00385584"/>
    <w:rsid w:val="00385C2F"/>
    <w:rsid w:val="00386062"/>
    <w:rsid w:val="003860AA"/>
    <w:rsid w:val="00386457"/>
    <w:rsid w:val="00386D2A"/>
    <w:rsid w:val="00386D3B"/>
    <w:rsid w:val="00386E9C"/>
    <w:rsid w:val="003872F8"/>
    <w:rsid w:val="00387320"/>
    <w:rsid w:val="003873B7"/>
    <w:rsid w:val="0038787C"/>
    <w:rsid w:val="00387E45"/>
    <w:rsid w:val="00387E8A"/>
    <w:rsid w:val="00387F6E"/>
    <w:rsid w:val="003908F9"/>
    <w:rsid w:val="00390D0A"/>
    <w:rsid w:val="00390E77"/>
    <w:rsid w:val="00390F69"/>
    <w:rsid w:val="00391265"/>
    <w:rsid w:val="00391327"/>
    <w:rsid w:val="00391842"/>
    <w:rsid w:val="0039187C"/>
    <w:rsid w:val="003918DD"/>
    <w:rsid w:val="003918E5"/>
    <w:rsid w:val="00391DEE"/>
    <w:rsid w:val="00392FB5"/>
    <w:rsid w:val="00393A2B"/>
    <w:rsid w:val="00393B65"/>
    <w:rsid w:val="00393CE2"/>
    <w:rsid w:val="00393D2B"/>
    <w:rsid w:val="00393DFD"/>
    <w:rsid w:val="003943F9"/>
    <w:rsid w:val="00394B4F"/>
    <w:rsid w:val="00394D0D"/>
    <w:rsid w:val="00394DE8"/>
    <w:rsid w:val="00395227"/>
    <w:rsid w:val="0039530E"/>
    <w:rsid w:val="0039546A"/>
    <w:rsid w:val="0039566C"/>
    <w:rsid w:val="00395782"/>
    <w:rsid w:val="00395CB6"/>
    <w:rsid w:val="00395D67"/>
    <w:rsid w:val="003960D5"/>
    <w:rsid w:val="00396387"/>
    <w:rsid w:val="0039654E"/>
    <w:rsid w:val="00396AAD"/>
    <w:rsid w:val="00396FB0"/>
    <w:rsid w:val="003975DE"/>
    <w:rsid w:val="00397E27"/>
    <w:rsid w:val="003A00C7"/>
    <w:rsid w:val="003A051E"/>
    <w:rsid w:val="003A087B"/>
    <w:rsid w:val="003A099B"/>
    <w:rsid w:val="003A09AA"/>
    <w:rsid w:val="003A0BD9"/>
    <w:rsid w:val="003A0DD8"/>
    <w:rsid w:val="003A0E39"/>
    <w:rsid w:val="003A0F1E"/>
    <w:rsid w:val="003A0FFB"/>
    <w:rsid w:val="003A22C4"/>
    <w:rsid w:val="003A2461"/>
    <w:rsid w:val="003A286B"/>
    <w:rsid w:val="003A2CF8"/>
    <w:rsid w:val="003A2E44"/>
    <w:rsid w:val="003A3D4D"/>
    <w:rsid w:val="003A3DE2"/>
    <w:rsid w:val="003A4246"/>
    <w:rsid w:val="003A42C9"/>
    <w:rsid w:val="003A4446"/>
    <w:rsid w:val="003A4469"/>
    <w:rsid w:val="003A4670"/>
    <w:rsid w:val="003A4779"/>
    <w:rsid w:val="003A4A4E"/>
    <w:rsid w:val="003A4D3C"/>
    <w:rsid w:val="003A5CDA"/>
    <w:rsid w:val="003A5FEA"/>
    <w:rsid w:val="003A6356"/>
    <w:rsid w:val="003A674A"/>
    <w:rsid w:val="003A68EC"/>
    <w:rsid w:val="003A6FDE"/>
    <w:rsid w:val="003A7FC8"/>
    <w:rsid w:val="003B013B"/>
    <w:rsid w:val="003B024F"/>
    <w:rsid w:val="003B0BED"/>
    <w:rsid w:val="003B1019"/>
    <w:rsid w:val="003B12DF"/>
    <w:rsid w:val="003B1373"/>
    <w:rsid w:val="003B13AB"/>
    <w:rsid w:val="003B16AD"/>
    <w:rsid w:val="003B196B"/>
    <w:rsid w:val="003B1C92"/>
    <w:rsid w:val="003B1D92"/>
    <w:rsid w:val="003B2148"/>
    <w:rsid w:val="003B23BC"/>
    <w:rsid w:val="003B277C"/>
    <w:rsid w:val="003B2B70"/>
    <w:rsid w:val="003B2BDA"/>
    <w:rsid w:val="003B2D5F"/>
    <w:rsid w:val="003B2FBF"/>
    <w:rsid w:val="003B348C"/>
    <w:rsid w:val="003B35AA"/>
    <w:rsid w:val="003B3739"/>
    <w:rsid w:val="003B39BA"/>
    <w:rsid w:val="003B3BCE"/>
    <w:rsid w:val="003B3CF7"/>
    <w:rsid w:val="003B3ECF"/>
    <w:rsid w:val="003B42C3"/>
    <w:rsid w:val="003B44B2"/>
    <w:rsid w:val="003B48B5"/>
    <w:rsid w:val="003B4A8F"/>
    <w:rsid w:val="003B4AA9"/>
    <w:rsid w:val="003B4B7A"/>
    <w:rsid w:val="003B4D0D"/>
    <w:rsid w:val="003B4D58"/>
    <w:rsid w:val="003B4E88"/>
    <w:rsid w:val="003B50CB"/>
    <w:rsid w:val="003B53D9"/>
    <w:rsid w:val="003B5534"/>
    <w:rsid w:val="003B60BB"/>
    <w:rsid w:val="003B6180"/>
    <w:rsid w:val="003B64D9"/>
    <w:rsid w:val="003B6599"/>
    <w:rsid w:val="003B6A8F"/>
    <w:rsid w:val="003B6AC6"/>
    <w:rsid w:val="003B6D1C"/>
    <w:rsid w:val="003B6FC8"/>
    <w:rsid w:val="003B71E5"/>
    <w:rsid w:val="003B7431"/>
    <w:rsid w:val="003C0CEE"/>
    <w:rsid w:val="003C0DBD"/>
    <w:rsid w:val="003C1058"/>
    <w:rsid w:val="003C1433"/>
    <w:rsid w:val="003C19CE"/>
    <w:rsid w:val="003C1C86"/>
    <w:rsid w:val="003C208F"/>
    <w:rsid w:val="003C2F85"/>
    <w:rsid w:val="003C301F"/>
    <w:rsid w:val="003C314B"/>
    <w:rsid w:val="003C3388"/>
    <w:rsid w:val="003C3975"/>
    <w:rsid w:val="003C42F9"/>
    <w:rsid w:val="003C43A9"/>
    <w:rsid w:val="003C446D"/>
    <w:rsid w:val="003C46E2"/>
    <w:rsid w:val="003C4A75"/>
    <w:rsid w:val="003C4B7B"/>
    <w:rsid w:val="003C4D35"/>
    <w:rsid w:val="003C4E4F"/>
    <w:rsid w:val="003C4F71"/>
    <w:rsid w:val="003C4FCB"/>
    <w:rsid w:val="003C520B"/>
    <w:rsid w:val="003C5339"/>
    <w:rsid w:val="003C5C8A"/>
    <w:rsid w:val="003C5F0A"/>
    <w:rsid w:val="003C6261"/>
    <w:rsid w:val="003C66D0"/>
    <w:rsid w:val="003C7088"/>
    <w:rsid w:val="003C72A6"/>
    <w:rsid w:val="003C73CD"/>
    <w:rsid w:val="003C7B58"/>
    <w:rsid w:val="003C7C90"/>
    <w:rsid w:val="003D015C"/>
    <w:rsid w:val="003D04E5"/>
    <w:rsid w:val="003D0521"/>
    <w:rsid w:val="003D0546"/>
    <w:rsid w:val="003D08FC"/>
    <w:rsid w:val="003D0934"/>
    <w:rsid w:val="003D0A41"/>
    <w:rsid w:val="003D1166"/>
    <w:rsid w:val="003D1243"/>
    <w:rsid w:val="003D13CE"/>
    <w:rsid w:val="003D159F"/>
    <w:rsid w:val="003D1B92"/>
    <w:rsid w:val="003D1C75"/>
    <w:rsid w:val="003D1C8F"/>
    <w:rsid w:val="003D2275"/>
    <w:rsid w:val="003D293C"/>
    <w:rsid w:val="003D2E3C"/>
    <w:rsid w:val="003D300F"/>
    <w:rsid w:val="003D352C"/>
    <w:rsid w:val="003D3782"/>
    <w:rsid w:val="003D3A43"/>
    <w:rsid w:val="003D3AE8"/>
    <w:rsid w:val="003D3EF0"/>
    <w:rsid w:val="003D4265"/>
    <w:rsid w:val="003D43CF"/>
    <w:rsid w:val="003D4486"/>
    <w:rsid w:val="003D4548"/>
    <w:rsid w:val="003D48CB"/>
    <w:rsid w:val="003D4FC1"/>
    <w:rsid w:val="003D513E"/>
    <w:rsid w:val="003D5486"/>
    <w:rsid w:val="003D5873"/>
    <w:rsid w:val="003D5FD6"/>
    <w:rsid w:val="003D65ED"/>
    <w:rsid w:val="003D6955"/>
    <w:rsid w:val="003D6AAF"/>
    <w:rsid w:val="003D6C68"/>
    <w:rsid w:val="003D7131"/>
    <w:rsid w:val="003D715F"/>
    <w:rsid w:val="003D72C8"/>
    <w:rsid w:val="003D78E9"/>
    <w:rsid w:val="003D7B58"/>
    <w:rsid w:val="003D7E76"/>
    <w:rsid w:val="003E07EC"/>
    <w:rsid w:val="003E090F"/>
    <w:rsid w:val="003E0D77"/>
    <w:rsid w:val="003E1373"/>
    <w:rsid w:val="003E13DF"/>
    <w:rsid w:val="003E1688"/>
    <w:rsid w:val="003E172C"/>
    <w:rsid w:val="003E17F1"/>
    <w:rsid w:val="003E1887"/>
    <w:rsid w:val="003E2E8C"/>
    <w:rsid w:val="003E2EDA"/>
    <w:rsid w:val="003E33FB"/>
    <w:rsid w:val="003E354D"/>
    <w:rsid w:val="003E37F5"/>
    <w:rsid w:val="003E39FC"/>
    <w:rsid w:val="003E3D8F"/>
    <w:rsid w:val="003E4582"/>
    <w:rsid w:val="003E4845"/>
    <w:rsid w:val="003E4C21"/>
    <w:rsid w:val="003E5482"/>
    <w:rsid w:val="003E58D8"/>
    <w:rsid w:val="003E59F1"/>
    <w:rsid w:val="003E5A2C"/>
    <w:rsid w:val="003E5A9F"/>
    <w:rsid w:val="003E5C9E"/>
    <w:rsid w:val="003E63C8"/>
    <w:rsid w:val="003E671B"/>
    <w:rsid w:val="003E6E73"/>
    <w:rsid w:val="003E736B"/>
    <w:rsid w:val="003E739C"/>
    <w:rsid w:val="003E746D"/>
    <w:rsid w:val="003E7570"/>
    <w:rsid w:val="003E782F"/>
    <w:rsid w:val="003E7BC4"/>
    <w:rsid w:val="003E7BE8"/>
    <w:rsid w:val="003E7C27"/>
    <w:rsid w:val="003E7DDE"/>
    <w:rsid w:val="003F01AE"/>
    <w:rsid w:val="003F0885"/>
    <w:rsid w:val="003F0D7A"/>
    <w:rsid w:val="003F0E1A"/>
    <w:rsid w:val="003F0E3F"/>
    <w:rsid w:val="003F0E72"/>
    <w:rsid w:val="003F0F4D"/>
    <w:rsid w:val="003F11AC"/>
    <w:rsid w:val="003F1DB8"/>
    <w:rsid w:val="003F1E22"/>
    <w:rsid w:val="003F1E84"/>
    <w:rsid w:val="003F25F2"/>
    <w:rsid w:val="003F265C"/>
    <w:rsid w:val="003F2AD9"/>
    <w:rsid w:val="003F42D6"/>
    <w:rsid w:val="003F4CA0"/>
    <w:rsid w:val="003F4D1B"/>
    <w:rsid w:val="003F4D3E"/>
    <w:rsid w:val="003F57D4"/>
    <w:rsid w:val="003F5922"/>
    <w:rsid w:val="003F5BB3"/>
    <w:rsid w:val="003F5D1D"/>
    <w:rsid w:val="003F6365"/>
    <w:rsid w:val="003F64A2"/>
    <w:rsid w:val="003F6745"/>
    <w:rsid w:val="003F71AB"/>
    <w:rsid w:val="003F72E0"/>
    <w:rsid w:val="003F7789"/>
    <w:rsid w:val="003F7995"/>
    <w:rsid w:val="003F7C29"/>
    <w:rsid w:val="003F7DDF"/>
    <w:rsid w:val="00400603"/>
    <w:rsid w:val="00400EC3"/>
    <w:rsid w:val="0040168F"/>
    <w:rsid w:val="00401701"/>
    <w:rsid w:val="004017EE"/>
    <w:rsid w:val="004019AA"/>
    <w:rsid w:val="004020C5"/>
    <w:rsid w:val="0040244D"/>
    <w:rsid w:val="004028A9"/>
    <w:rsid w:val="00402D0F"/>
    <w:rsid w:val="00402FE7"/>
    <w:rsid w:val="004030CE"/>
    <w:rsid w:val="0040324D"/>
    <w:rsid w:val="004038E9"/>
    <w:rsid w:val="00403AFD"/>
    <w:rsid w:val="00403DDF"/>
    <w:rsid w:val="00404250"/>
    <w:rsid w:val="004047FF"/>
    <w:rsid w:val="00404C2C"/>
    <w:rsid w:val="0040549D"/>
    <w:rsid w:val="0040578C"/>
    <w:rsid w:val="004059B7"/>
    <w:rsid w:val="00405C7F"/>
    <w:rsid w:val="00406179"/>
    <w:rsid w:val="004062E1"/>
    <w:rsid w:val="0040666C"/>
    <w:rsid w:val="004066B6"/>
    <w:rsid w:val="00407198"/>
    <w:rsid w:val="00407364"/>
    <w:rsid w:val="00407394"/>
    <w:rsid w:val="00407DD5"/>
    <w:rsid w:val="00407FDF"/>
    <w:rsid w:val="004100A9"/>
    <w:rsid w:val="004103D4"/>
    <w:rsid w:val="00410481"/>
    <w:rsid w:val="00410511"/>
    <w:rsid w:val="0041059D"/>
    <w:rsid w:val="00410BD0"/>
    <w:rsid w:val="00410C35"/>
    <w:rsid w:val="00410DA8"/>
    <w:rsid w:val="00410E1F"/>
    <w:rsid w:val="00411C83"/>
    <w:rsid w:val="00411E93"/>
    <w:rsid w:val="00411EF6"/>
    <w:rsid w:val="0041251F"/>
    <w:rsid w:val="004126E2"/>
    <w:rsid w:val="00412791"/>
    <w:rsid w:val="004127F3"/>
    <w:rsid w:val="00412853"/>
    <w:rsid w:val="00412B61"/>
    <w:rsid w:val="004130BB"/>
    <w:rsid w:val="004136DE"/>
    <w:rsid w:val="00413B56"/>
    <w:rsid w:val="00413CDA"/>
    <w:rsid w:val="004141A4"/>
    <w:rsid w:val="00414421"/>
    <w:rsid w:val="00414CD5"/>
    <w:rsid w:val="0041553F"/>
    <w:rsid w:val="00415545"/>
    <w:rsid w:val="004158F8"/>
    <w:rsid w:val="00415E4C"/>
    <w:rsid w:val="0041613C"/>
    <w:rsid w:val="00416908"/>
    <w:rsid w:val="00416B7D"/>
    <w:rsid w:val="00416F0B"/>
    <w:rsid w:val="0041733C"/>
    <w:rsid w:val="004173AB"/>
    <w:rsid w:val="004173DE"/>
    <w:rsid w:val="0041766B"/>
    <w:rsid w:val="004179AB"/>
    <w:rsid w:val="004200A4"/>
    <w:rsid w:val="0042022F"/>
    <w:rsid w:val="004205B3"/>
    <w:rsid w:val="0042083D"/>
    <w:rsid w:val="00420BA7"/>
    <w:rsid w:val="00421524"/>
    <w:rsid w:val="004216BB"/>
    <w:rsid w:val="004217B1"/>
    <w:rsid w:val="0042197B"/>
    <w:rsid w:val="00421A98"/>
    <w:rsid w:val="00422655"/>
    <w:rsid w:val="00422E43"/>
    <w:rsid w:val="004233B6"/>
    <w:rsid w:val="0042396B"/>
    <w:rsid w:val="00423B4D"/>
    <w:rsid w:val="00423C95"/>
    <w:rsid w:val="00423E62"/>
    <w:rsid w:val="00424057"/>
    <w:rsid w:val="004242F9"/>
    <w:rsid w:val="004243F4"/>
    <w:rsid w:val="004244A5"/>
    <w:rsid w:val="004249EC"/>
    <w:rsid w:val="00424B01"/>
    <w:rsid w:val="00424B74"/>
    <w:rsid w:val="00424BB9"/>
    <w:rsid w:val="00425000"/>
    <w:rsid w:val="00425044"/>
    <w:rsid w:val="0042546A"/>
    <w:rsid w:val="00425783"/>
    <w:rsid w:val="00425925"/>
    <w:rsid w:val="00425A5E"/>
    <w:rsid w:val="00426011"/>
    <w:rsid w:val="0042602F"/>
    <w:rsid w:val="004261C8"/>
    <w:rsid w:val="00426552"/>
    <w:rsid w:val="004265F1"/>
    <w:rsid w:val="0042669E"/>
    <w:rsid w:val="004267A7"/>
    <w:rsid w:val="004269A5"/>
    <w:rsid w:val="0042710E"/>
    <w:rsid w:val="00427656"/>
    <w:rsid w:val="00427729"/>
    <w:rsid w:val="0042799D"/>
    <w:rsid w:val="00427A7A"/>
    <w:rsid w:val="0043089C"/>
    <w:rsid w:val="0043098D"/>
    <w:rsid w:val="00430CF7"/>
    <w:rsid w:val="00430D21"/>
    <w:rsid w:val="00431129"/>
    <w:rsid w:val="0043153F"/>
    <w:rsid w:val="00431689"/>
    <w:rsid w:val="004316B7"/>
    <w:rsid w:val="00431798"/>
    <w:rsid w:val="0043183E"/>
    <w:rsid w:val="00431FC5"/>
    <w:rsid w:val="00432455"/>
    <w:rsid w:val="004327A4"/>
    <w:rsid w:val="0043284D"/>
    <w:rsid w:val="00432971"/>
    <w:rsid w:val="00432AD7"/>
    <w:rsid w:val="00432BE2"/>
    <w:rsid w:val="00433129"/>
    <w:rsid w:val="00433990"/>
    <w:rsid w:val="00433A22"/>
    <w:rsid w:val="004340CC"/>
    <w:rsid w:val="004340F5"/>
    <w:rsid w:val="004343FF"/>
    <w:rsid w:val="004345CF"/>
    <w:rsid w:val="00434782"/>
    <w:rsid w:val="004347E4"/>
    <w:rsid w:val="004349A0"/>
    <w:rsid w:val="004349EB"/>
    <w:rsid w:val="00435062"/>
    <w:rsid w:val="00435262"/>
    <w:rsid w:val="004355AD"/>
    <w:rsid w:val="0043587F"/>
    <w:rsid w:val="00435965"/>
    <w:rsid w:val="004359FE"/>
    <w:rsid w:val="0043609F"/>
    <w:rsid w:val="00436123"/>
    <w:rsid w:val="0043612E"/>
    <w:rsid w:val="004363D6"/>
    <w:rsid w:val="004364F2"/>
    <w:rsid w:val="00436572"/>
    <w:rsid w:val="004365AB"/>
    <w:rsid w:val="004369DA"/>
    <w:rsid w:val="004369DD"/>
    <w:rsid w:val="00437122"/>
    <w:rsid w:val="0043729D"/>
    <w:rsid w:val="0043754F"/>
    <w:rsid w:val="004375A0"/>
    <w:rsid w:val="0043785F"/>
    <w:rsid w:val="00437864"/>
    <w:rsid w:val="00437CF8"/>
    <w:rsid w:val="00440361"/>
    <w:rsid w:val="004405CB"/>
    <w:rsid w:val="004405D4"/>
    <w:rsid w:val="00440778"/>
    <w:rsid w:val="004407EB"/>
    <w:rsid w:val="00441324"/>
    <w:rsid w:val="004416F6"/>
    <w:rsid w:val="00441A74"/>
    <w:rsid w:val="00441D9E"/>
    <w:rsid w:val="0044247F"/>
    <w:rsid w:val="00442518"/>
    <w:rsid w:val="004428C7"/>
    <w:rsid w:val="00442AAE"/>
    <w:rsid w:val="00442E0F"/>
    <w:rsid w:val="00443096"/>
    <w:rsid w:val="0044313B"/>
    <w:rsid w:val="00443356"/>
    <w:rsid w:val="00443B32"/>
    <w:rsid w:val="00443CD6"/>
    <w:rsid w:val="00443E3B"/>
    <w:rsid w:val="0044406B"/>
    <w:rsid w:val="0044450B"/>
    <w:rsid w:val="00444823"/>
    <w:rsid w:val="00444AE3"/>
    <w:rsid w:val="0044567A"/>
    <w:rsid w:val="004456A4"/>
    <w:rsid w:val="00445846"/>
    <w:rsid w:val="0044651C"/>
    <w:rsid w:val="00446545"/>
    <w:rsid w:val="0044684B"/>
    <w:rsid w:val="004468E9"/>
    <w:rsid w:val="00446C70"/>
    <w:rsid w:val="004471A7"/>
    <w:rsid w:val="004474E5"/>
    <w:rsid w:val="00447FA9"/>
    <w:rsid w:val="004501A4"/>
    <w:rsid w:val="00450314"/>
    <w:rsid w:val="00450542"/>
    <w:rsid w:val="00450CCA"/>
    <w:rsid w:val="00450EA8"/>
    <w:rsid w:val="00451147"/>
    <w:rsid w:val="004515EE"/>
    <w:rsid w:val="00451638"/>
    <w:rsid w:val="00451860"/>
    <w:rsid w:val="004519FB"/>
    <w:rsid w:val="00451F17"/>
    <w:rsid w:val="00452041"/>
    <w:rsid w:val="00452209"/>
    <w:rsid w:val="004522B4"/>
    <w:rsid w:val="00452316"/>
    <w:rsid w:val="00453306"/>
    <w:rsid w:val="004537CB"/>
    <w:rsid w:val="004537F5"/>
    <w:rsid w:val="00453A72"/>
    <w:rsid w:val="00453C0B"/>
    <w:rsid w:val="004542D3"/>
    <w:rsid w:val="00454431"/>
    <w:rsid w:val="004544FD"/>
    <w:rsid w:val="004548D6"/>
    <w:rsid w:val="00454A22"/>
    <w:rsid w:val="00454C71"/>
    <w:rsid w:val="00454D42"/>
    <w:rsid w:val="0045577B"/>
    <w:rsid w:val="004558F4"/>
    <w:rsid w:val="004559B7"/>
    <w:rsid w:val="00455D96"/>
    <w:rsid w:val="00455FC1"/>
    <w:rsid w:val="00456853"/>
    <w:rsid w:val="00456BA3"/>
    <w:rsid w:val="00456BD2"/>
    <w:rsid w:val="00456C32"/>
    <w:rsid w:val="004571C0"/>
    <w:rsid w:val="0045766D"/>
    <w:rsid w:val="00457699"/>
    <w:rsid w:val="00460556"/>
    <w:rsid w:val="00460997"/>
    <w:rsid w:val="00460B11"/>
    <w:rsid w:val="00460B43"/>
    <w:rsid w:val="00460EBB"/>
    <w:rsid w:val="004611C8"/>
    <w:rsid w:val="0046178E"/>
    <w:rsid w:val="00461970"/>
    <w:rsid w:val="004619EC"/>
    <w:rsid w:val="00461CF4"/>
    <w:rsid w:val="00461EA3"/>
    <w:rsid w:val="00461FD2"/>
    <w:rsid w:val="00462BDA"/>
    <w:rsid w:val="004635FA"/>
    <w:rsid w:val="00463717"/>
    <w:rsid w:val="00463740"/>
    <w:rsid w:val="00463946"/>
    <w:rsid w:val="00463E75"/>
    <w:rsid w:val="00464458"/>
    <w:rsid w:val="0046453A"/>
    <w:rsid w:val="00464554"/>
    <w:rsid w:val="00464642"/>
    <w:rsid w:val="004647FC"/>
    <w:rsid w:val="00464D57"/>
    <w:rsid w:val="00464EB2"/>
    <w:rsid w:val="00464FAA"/>
    <w:rsid w:val="00465394"/>
    <w:rsid w:val="00465702"/>
    <w:rsid w:val="00465F0A"/>
    <w:rsid w:val="00466786"/>
    <w:rsid w:val="00467039"/>
    <w:rsid w:val="0046722E"/>
    <w:rsid w:val="00467A8B"/>
    <w:rsid w:val="00467AB5"/>
    <w:rsid w:val="00467AFF"/>
    <w:rsid w:val="00467D0F"/>
    <w:rsid w:val="00467DCE"/>
    <w:rsid w:val="004707F6"/>
    <w:rsid w:val="004708DD"/>
    <w:rsid w:val="00470957"/>
    <w:rsid w:val="00470C44"/>
    <w:rsid w:val="00471055"/>
    <w:rsid w:val="00471779"/>
    <w:rsid w:val="00471BCF"/>
    <w:rsid w:val="00471F99"/>
    <w:rsid w:val="00472327"/>
    <w:rsid w:val="00472E74"/>
    <w:rsid w:val="004730D0"/>
    <w:rsid w:val="00473370"/>
    <w:rsid w:val="00473891"/>
    <w:rsid w:val="004738C5"/>
    <w:rsid w:val="00473A08"/>
    <w:rsid w:val="00474406"/>
    <w:rsid w:val="0047440B"/>
    <w:rsid w:val="00474694"/>
    <w:rsid w:val="00474979"/>
    <w:rsid w:val="0047497F"/>
    <w:rsid w:val="00475023"/>
    <w:rsid w:val="0047546B"/>
    <w:rsid w:val="00475735"/>
    <w:rsid w:val="004760BF"/>
    <w:rsid w:val="0047639E"/>
    <w:rsid w:val="0047674E"/>
    <w:rsid w:val="004776C5"/>
    <w:rsid w:val="004777BE"/>
    <w:rsid w:val="00477FDC"/>
    <w:rsid w:val="00480506"/>
    <w:rsid w:val="00480650"/>
    <w:rsid w:val="00480726"/>
    <w:rsid w:val="00480795"/>
    <w:rsid w:val="00480953"/>
    <w:rsid w:val="00480A00"/>
    <w:rsid w:val="00480B23"/>
    <w:rsid w:val="00481562"/>
    <w:rsid w:val="00481A5E"/>
    <w:rsid w:val="00481D24"/>
    <w:rsid w:val="004826C7"/>
    <w:rsid w:val="004833B7"/>
    <w:rsid w:val="00483466"/>
    <w:rsid w:val="004834B6"/>
    <w:rsid w:val="00483533"/>
    <w:rsid w:val="00483D8E"/>
    <w:rsid w:val="00484102"/>
    <w:rsid w:val="0048430D"/>
    <w:rsid w:val="0048448B"/>
    <w:rsid w:val="00484B74"/>
    <w:rsid w:val="00484EEC"/>
    <w:rsid w:val="00484F06"/>
    <w:rsid w:val="00485046"/>
    <w:rsid w:val="004850D8"/>
    <w:rsid w:val="0048553F"/>
    <w:rsid w:val="00485566"/>
    <w:rsid w:val="004859BA"/>
    <w:rsid w:val="00485A25"/>
    <w:rsid w:val="00485AA9"/>
    <w:rsid w:val="00485B60"/>
    <w:rsid w:val="00485B9E"/>
    <w:rsid w:val="00485D81"/>
    <w:rsid w:val="00486042"/>
    <w:rsid w:val="004860E7"/>
    <w:rsid w:val="00486728"/>
    <w:rsid w:val="0048677C"/>
    <w:rsid w:val="00486858"/>
    <w:rsid w:val="00486BBB"/>
    <w:rsid w:val="00486F48"/>
    <w:rsid w:val="00487254"/>
    <w:rsid w:val="00487507"/>
    <w:rsid w:val="00490150"/>
    <w:rsid w:val="004902B6"/>
    <w:rsid w:val="0049059F"/>
    <w:rsid w:val="00490809"/>
    <w:rsid w:val="00490AA3"/>
    <w:rsid w:val="00490FEE"/>
    <w:rsid w:val="00491266"/>
    <w:rsid w:val="0049161C"/>
    <w:rsid w:val="0049169F"/>
    <w:rsid w:val="00491799"/>
    <w:rsid w:val="004919E9"/>
    <w:rsid w:val="00492932"/>
    <w:rsid w:val="004929EC"/>
    <w:rsid w:val="00492C94"/>
    <w:rsid w:val="004933D4"/>
    <w:rsid w:val="004934C5"/>
    <w:rsid w:val="00493688"/>
    <w:rsid w:val="00493726"/>
    <w:rsid w:val="00493C92"/>
    <w:rsid w:val="00494025"/>
    <w:rsid w:val="004942BE"/>
    <w:rsid w:val="0049469F"/>
    <w:rsid w:val="0049473A"/>
    <w:rsid w:val="00494804"/>
    <w:rsid w:val="00494C2B"/>
    <w:rsid w:val="00494C2F"/>
    <w:rsid w:val="00494E3E"/>
    <w:rsid w:val="004950CF"/>
    <w:rsid w:val="004950F6"/>
    <w:rsid w:val="00495841"/>
    <w:rsid w:val="00495874"/>
    <w:rsid w:val="00495ADE"/>
    <w:rsid w:val="00496626"/>
    <w:rsid w:val="00496B54"/>
    <w:rsid w:val="00496C12"/>
    <w:rsid w:val="00496D1E"/>
    <w:rsid w:val="00497673"/>
    <w:rsid w:val="0049777F"/>
    <w:rsid w:val="004979A6"/>
    <w:rsid w:val="00497D86"/>
    <w:rsid w:val="00497EDD"/>
    <w:rsid w:val="004A038F"/>
    <w:rsid w:val="004A0754"/>
    <w:rsid w:val="004A0774"/>
    <w:rsid w:val="004A091F"/>
    <w:rsid w:val="004A0CC0"/>
    <w:rsid w:val="004A0FAC"/>
    <w:rsid w:val="004A1201"/>
    <w:rsid w:val="004A146C"/>
    <w:rsid w:val="004A146F"/>
    <w:rsid w:val="004A16FC"/>
    <w:rsid w:val="004A1A26"/>
    <w:rsid w:val="004A1D0B"/>
    <w:rsid w:val="004A1FC5"/>
    <w:rsid w:val="004A21E9"/>
    <w:rsid w:val="004A2530"/>
    <w:rsid w:val="004A2AC1"/>
    <w:rsid w:val="004A2BB2"/>
    <w:rsid w:val="004A2D2F"/>
    <w:rsid w:val="004A30F0"/>
    <w:rsid w:val="004A311F"/>
    <w:rsid w:val="004A35F1"/>
    <w:rsid w:val="004A396A"/>
    <w:rsid w:val="004A3C50"/>
    <w:rsid w:val="004A3D77"/>
    <w:rsid w:val="004A3F47"/>
    <w:rsid w:val="004A40BF"/>
    <w:rsid w:val="004A46E6"/>
    <w:rsid w:val="004A48C9"/>
    <w:rsid w:val="004A4904"/>
    <w:rsid w:val="004A496B"/>
    <w:rsid w:val="004A4BF6"/>
    <w:rsid w:val="004A4D29"/>
    <w:rsid w:val="004A4F27"/>
    <w:rsid w:val="004A5073"/>
    <w:rsid w:val="004A5260"/>
    <w:rsid w:val="004A52F3"/>
    <w:rsid w:val="004A5CD5"/>
    <w:rsid w:val="004A5ED2"/>
    <w:rsid w:val="004A627A"/>
    <w:rsid w:val="004A63D3"/>
    <w:rsid w:val="004A646A"/>
    <w:rsid w:val="004A6640"/>
    <w:rsid w:val="004A67C9"/>
    <w:rsid w:val="004A6999"/>
    <w:rsid w:val="004A6C02"/>
    <w:rsid w:val="004A741F"/>
    <w:rsid w:val="004A74F2"/>
    <w:rsid w:val="004A7695"/>
    <w:rsid w:val="004A76FF"/>
    <w:rsid w:val="004A792D"/>
    <w:rsid w:val="004A7C63"/>
    <w:rsid w:val="004A7C9F"/>
    <w:rsid w:val="004B017C"/>
    <w:rsid w:val="004B0294"/>
    <w:rsid w:val="004B067B"/>
    <w:rsid w:val="004B082D"/>
    <w:rsid w:val="004B100A"/>
    <w:rsid w:val="004B1F99"/>
    <w:rsid w:val="004B2418"/>
    <w:rsid w:val="004B253C"/>
    <w:rsid w:val="004B26B2"/>
    <w:rsid w:val="004B28FD"/>
    <w:rsid w:val="004B29BB"/>
    <w:rsid w:val="004B2D97"/>
    <w:rsid w:val="004B34C3"/>
    <w:rsid w:val="004B37F3"/>
    <w:rsid w:val="004B38B8"/>
    <w:rsid w:val="004B3CC7"/>
    <w:rsid w:val="004B3E9E"/>
    <w:rsid w:val="004B42E0"/>
    <w:rsid w:val="004B4307"/>
    <w:rsid w:val="004B49C1"/>
    <w:rsid w:val="004B4D37"/>
    <w:rsid w:val="004B4D4D"/>
    <w:rsid w:val="004B5658"/>
    <w:rsid w:val="004B56BA"/>
    <w:rsid w:val="004B5715"/>
    <w:rsid w:val="004B57A5"/>
    <w:rsid w:val="004B5895"/>
    <w:rsid w:val="004B5C69"/>
    <w:rsid w:val="004B5EE2"/>
    <w:rsid w:val="004B641D"/>
    <w:rsid w:val="004B66EB"/>
    <w:rsid w:val="004B6D6A"/>
    <w:rsid w:val="004B6DB0"/>
    <w:rsid w:val="004B6F28"/>
    <w:rsid w:val="004B7264"/>
    <w:rsid w:val="004B73C8"/>
    <w:rsid w:val="004B7791"/>
    <w:rsid w:val="004B7922"/>
    <w:rsid w:val="004B7B0D"/>
    <w:rsid w:val="004B7BE5"/>
    <w:rsid w:val="004B7CC5"/>
    <w:rsid w:val="004B7E91"/>
    <w:rsid w:val="004B7F34"/>
    <w:rsid w:val="004C04F6"/>
    <w:rsid w:val="004C0E17"/>
    <w:rsid w:val="004C119F"/>
    <w:rsid w:val="004C129A"/>
    <w:rsid w:val="004C1495"/>
    <w:rsid w:val="004C14FC"/>
    <w:rsid w:val="004C1B07"/>
    <w:rsid w:val="004C1E30"/>
    <w:rsid w:val="004C1F24"/>
    <w:rsid w:val="004C21A4"/>
    <w:rsid w:val="004C26FB"/>
    <w:rsid w:val="004C2D0A"/>
    <w:rsid w:val="004C35E3"/>
    <w:rsid w:val="004C386B"/>
    <w:rsid w:val="004C391B"/>
    <w:rsid w:val="004C3D75"/>
    <w:rsid w:val="004C3D98"/>
    <w:rsid w:val="004C3DDE"/>
    <w:rsid w:val="004C4247"/>
    <w:rsid w:val="004C4286"/>
    <w:rsid w:val="004C460F"/>
    <w:rsid w:val="004C493C"/>
    <w:rsid w:val="004C4FDC"/>
    <w:rsid w:val="004C5056"/>
    <w:rsid w:val="004C52DD"/>
    <w:rsid w:val="004C5DE4"/>
    <w:rsid w:val="004C620E"/>
    <w:rsid w:val="004C6321"/>
    <w:rsid w:val="004C6534"/>
    <w:rsid w:val="004C666C"/>
    <w:rsid w:val="004C6D03"/>
    <w:rsid w:val="004C6DAC"/>
    <w:rsid w:val="004C6E43"/>
    <w:rsid w:val="004C7321"/>
    <w:rsid w:val="004C7740"/>
    <w:rsid w:val="004C7870"/>
    <w:rsid w:val="004C7901"/>
    <w:rsid w:val="004C79AF"/>
    <w:rsid w:val="004C7A4F"/>
    <w:rsid w:val="004C7AC7"/>
    <w:rsid w:val="004C7E20"/>
    <w:rsid w:val="004C7F1E"/>
    <w:rsid w:val="004C7FD6"/>
    <w:rsid w:val="004D0495"/>
    <w:rsid w:val="004D077B"/>
    <w:rsid w:val="004D0E3F"/>
    <w:rsid w:val="004D211C"/>
    <w:rsid w:val="004D228D"/>
    <w:rsid w:val="004D23CE"/>
    <w:rsid w:val="004D249C"/>
    <w:rsid w:val="004D24DE"/>
    <w:rsid w:val="004D279C"/>
    <w:rsid w:val="004D2ABD"/>
    <w:rsid w:val="004D30DA"/>
    <w:rsid w:val="004D33F6"/>
    <w:rsid w:val="004D3648"/>
    <w:rsid w:val="004D3BC0"/>
    <w:rsid w:val="004D3C17"/>
    <w:rsid w:val="004D3D34"/>
    <w:rsid w:val="004D3E8E"/>
    <w:rsid w:val="004D417E"/>
    <w:rsid w:val="004D4488"/>
    <w:rsid w:val="004D46F3"/>
    <w:rsid w:val="004D47F9"/>
    <w:rsid w:val="004D4BD9"/>
    <w:rsid w:val="004D4EB2"/>
    <w:rsid w:val="004D5131"/>
    <w:rsid w:val="004D527C"/>
    <w:rsid w:val="004D54D2"/>
    <w:rsid w:val="004D5509"/>
    <w:rsid w:val="004D5B95"/>
    <w:rsid w:val="004D5BB7"/>
    <w:rsid w:val="004D6194"/>
    <w:rsid w:val="004D6354"/>
    <w:rsid w:val="004D655C"/>
    <w:rsid w:val="004D6594"/>
    <w:rsid w:val="004D6B24"/>
    <w:rsid w:val="004D6B44"/>
    <w:rsid w:val="004D6EF1"/>
    <w:rsid w:val="004D706E"/>
    <w:rsid w:val="004D7A19"/>
    <w:rsid w:val="004D7B4A"/>
    <w:rsid w:val="004D7C36"/>
    <w:rsid w:val="004E0414"/>
    <w:rsid w:val="004E0888"/>
    <w:rsid w:val="004E0A0A"/>
    <w:rsid w:val="004E0BA1"/>
    <w:rsid w:val="004E1A3E"/>
    <w:rsid w:val="004E215B"/>
    <w:rsid w:val="004E2381"/>
    <w:rsid w:val="004E29B6"/>
    <w:rsid w:val="004E30B9"/>
    <w:rsid w:val="004E3202"/>
    <w:rsid w:val="004E33DC"/>
    <w:rsid w:val="004E3645"/>
    <w:rsid w:val="004E3A6E"/>
    <w:rsid w:val="004E3E77"/>
    <w:rsid w:val="004E3EB9"/>
    <w:rsid w:val="004E3EBA"/>
    <w:rsid w:val="004E448D"/>
    <w:rsid w:val="004E4996"/>
    <w:rsid w:val="004E551B"/>
    <w:rsid w:val="004E57C2"/>
    <w:rsid w:val="004E5B0C"/>
    <w:rsid w:val="004E5FB6"/>
    <w:rsid w:val="004E601B"/>
    <w:rsid w:val="004E6120"/>
    <w:rsid w:val="004E63DD"/>
    <w:rsid w:val="004E63DF"/>
    <w:rsid w:val="004E6459"/>
    <w:rsid w:val="004E6A7C"/>
    <w:rsid w:val="004E6C45"/>
    <w:rsid w:val="004E724C"/>
    <w:rsid w:val="004E7AFD"/>
    <w:rsid w:val="004E7DA8"/>
    <w:rsid w:val="004F034E"/>
    <w:rsid w:val="004F0424"/>
    <w:rsid w:val="004F04B1"/>
    <w:rsid w:val="004F04B2"/>
    <w:rsid w:val="004F07D2"/>
    <w:rsid w:val="004F1A80"/>
    <w:rsid w:val="004F1C1A"/>
    <w:rsid w:val="004F1C53"/>
    <w:rsid w:val="004F1DF0"/>
    <w:rsid w:val="004F1EA5"/>
    <w:rsid w:val="004F1FA7"/>
    <w:rsid w:val="004F24D1"/>
    <w:rsid w:val="004F267B"/>
    <w:rsid w:val="004F26D5"/>
    <w:rsid w:val="004F2744"/>
    <w:rsid w:val="004F2ACC"/>
    <w:rsid w:val="004F2C45"/>
    <w:rsid w:val="004F2CB5"/>
    <w:rsid w:val="004F3056"/>
    <w:rsid w:val="004F306C"/>
    <w:rsid w:val="004F3087"/>
    <w:rsid w:val="004F30F9"/>
    <w:rsid w:val="004F32A1"/>
    <w:rsid w:val="004F3538"/>
    <w:rsid w:val="004F3561"/>
    <w:rsid w:val="004F3CFB"/>
    <w:rsid w:val="004F3EF9"/>
    <w:rsid w:val="004F4233"/>
    <w:rsid w:val="004F4A4B"/>
    <w:rsid w:val="004F4C01"/>
    <w:rsid w:val="004F50B5"/>
    <w:rsid w:val="004F5291"/>
    <w:rsid w:val="004F53CF"/>
    <w:rsid w:val="004F5484"/>
    <w:rsid w:val="004F5CEC"/>
    <w:rsid w:val="004F5EDE"/>
    <w:rsid w:val="004F6BCE"/>
    <w:rsid w:val="004F707C"/>
    <w:rsid w:val="004F7086"/>
    <w:rsid w:val="004F74D4"/>
    <w:rsid w:val="004F7810"/>
    <w:rsid w:val="004F7C8D"/>
    <w:rsid w:val="004F7F65"/>
    <w:rsid w:val="00500961"/>
    <w:rsid w:val="00500EB0"/>
    <w:rsid w:val="00500F4A"/>
    <w:rsid w:val="00501A05"/>
    <w:rsid w:val="00502369"/>
    <w:rsid w:val="00502CB0"/>
    <w:rsid w:val="00502CE4"/>
    <w:rsid w:val="0050306B"/>
    <w:rsid w:val="0050323F"/>
    <w:rsid w:val="00503593"/>
    <w:rsid w:val="00503775"/>
    <w:rsid w:val="00503849"/>
    <w:rsid w:val="005039A8"/>
    <w:rsid w:val="00503E22"/>
    <w:rsid w:val="00504023"/>
    <w:rsid w:val="00504151"/>
    <w:rsid w:val="00504258"/>
    <w:rsid w:val="00504682"/>
    <w:rsid w:val="00504815"/>
    <w:rsid w:val="00504B4E"/>
    <w:rsid w:val="00504E35"/>
    <w:rsid w:val="00505280"/>
    <w:rsid w:val="00505553"/>
    <w:rsid w:val="005056A0"/>
    <w:rsid w:val="00505A58"/>
    <w:rsid w:val="00505B6B"/>
    <w:rsid w:val="0050618E"/>
    <w:rsid w:val="00506395"/>
    <w:rsid w:val="005066A6"/>
    <w:rsid w:val="005066F8"/>
    <w:rsid w:val="0050672D"/>
    <w:rsid w:val="00506913"/>
    <w:rsid w:val="0050698C"/>
    <w:rsid w:val="00506B61"/>
    <w:rsid w:val="00506C22"/>
    <w:rsid w:val="00506F05"/>
    <w:rsid w:val="00506F57"/>
    <w:rsid w:val="005071A0"/>
    <w:rsid w:val="0050782B"/>
    <w:rsid w:val="0050789B"/>
    <w:rsid w:val="00507CC5"/>
    <w:rsid w:val="00507DDA"/>
    <w:rsid w:val="005101BE"/>
    <w:rsid w:val="005103F4"/>
    <w:rsid w:val="00511411"/>
    <w:rsid w:val="0051181D"/>
    <w:rsid w:val="00511B5E"/>
    <w:rsid w:val="00511CEE"/>
    <w:rsid w:val="005122D0"/>
    <w:rsid w:val="00512685"/>
    <w:rsid w:val="005127F2"/>
    <w:rsid w:val="00513356"/>
    <w:rsid w:val="005134C1"/>
    <w:rsid w:val="005139F5"/>
    <w:rsid w:val="00513A6C"/>
    <w:rsid w:val="00513BC6"/>
    <w:rsid w:val="00513DD3"/>
    <w:rsid w:val="005149E6"/>
    <w:rsid w:val="00514AA9"/>
    <w:rsid w:val="00514C68"/>
    <w:rsid w:val="0051512F"/>
    <w:rsid w:val="005156C7"/>
    <w:rsid w:val="005157CC"/>
    <w:rsid w:val="005157F9"/>
    <w:rsid w:val="00516077"/>
    <w:rsid w:val="0051661A"/>
    <w:rsid w:val="0051689F"/>
    <w:rsid w:val="00516D44"/>
    <w:rsid w:val="00516D84"/>
    <w:rsid w:val="005171FE"/>
    <w:rsid w:val="00517278"/>
    <w:rsid w:val="00517900"/>
    <w:rsid w:val="00517A52"/>
    <w:rsid w:val="00517A78"/>
    <w:rsid w:val="00520097"/>
    <w:rsid w:val="005204AD"/>
    <w:rsid w:val="005204E6"/>
    <w:rsid w:val="00520736"/>
    <w:rsid w:val="005207B3"/>
    <w:rsid w:val="0052104A"/>
    <w:rsid w:val="0052221E"/>
    <w:rsid w:val="00522267"/>
    <w:rsid w:val="00522951"/>
    <w:rsid w:val="00522E8A"/>
    <w:rsid w:val="005237CD"/>
    <w:rsid w:val="0052387E"/>
    <w:rsid w:val="00523E60"/>
    <w:rsid w:val="005240BC"/>
    <w:rsid w:val="005241DC"/>
    <w:rsid w:val="00524666"/>
    <w:rsid w:val="0052485C"/>
    <w:rsid w:val="00524CC4"/>
    <w:rsid w:val="00524D60"/>
    <w:rsid w:val="00524F06"/>
    <w:rsid w:val="005253B3"/>
    <w:rsid w:val="00525FC2"/>
    <w:rsid w:val="00526397"/>
    <w:rsid w:val="00526C12"/>
    <w:rsid w:val="00526FCF"/>
    <w:rsid w:val="00527079"/>
    <w:rsid w:val="00527194"/>
    <w:rsid w:val="005272A2"/>
    <w:rsid w:val="005272BA"/>
    <w:rsid w:val="00527B3D"/>
    <w:rsid w:val="00527C11"/>
    <w:rsid w:val="00527F83"/>
    <w:rsid w:val="00527FC2"/>
    <w:rsid w:val="00530224"/>
    <w:rsid w:val="005306D8"/>
    <w:rsid w:val="00530A46"/>
    <w:rsid w:val="00530B9B"/>
    <w:rsid w:val="00530EBC"/>
    <w:rsid w:val="00530F38"/>
    <w:rsid w:val="005311DD"/>
    <w:rsid w:val="005311E8"/>
    <w:rsid w:val="0053127B"/>
    <w:rsid w:val="005312C7"/>
    <w:rsid w:val="00531309"/>
    <w:rsid w:val="005313D1"/>
    <w:rsid w:val="005316D9"/>
    <w:rsid w:val="005318FF"/>
    <w:rsid w:val="00531B64"/>
    <w:rsid w:val="00531BD9"/>
    <w:rsid w:val="00531E6A"/>
    <w:rsid w:val="005320E2"/>
    <w:rsid w:val="005321FB"/>
    <w:rsid w:val="005322EC"/>
    <w:rsid w:val="0053230A"/>
    <w:rsid w:val="00532316"/>
    <w:rsid w:val="0053270E"/>
    <w:rsid w:val="005328CF"/>
    <w:rsid w:val="00532C79"/>
    <w:rsid w:val="00533195"/>
    <w:rsid w:val="005334CD"/>
    <w:rsid w:val="00533587"/>
    <w:rsid w:val="00533A59"/>
    <w:rsid w:val="00534351"/>
    <w:rsid w:val="00534656"/>
    <w:rsid w:val="00534CC3"/>
    <w:rsid w:val="00534D2F"/>
    <w:rsid w:val="00534D96"/>
    <w:rsid w:val="00535083"/>
    <w:rsid w:val="0053509C"/>
    <w:rsid w:val="0053561D"/>
    <w:rsid w:val="00535832"/>
    <w:rsid w:val="005359D5"/>
    <w:rsid w:val="00535DB1"/>
    <w:rsid w:val="0053612A"/>
    <w:rsid w:val="005364F1"/>
    <w:rsid w:val="00536DA4"/>
    <w:rsid w:val="00536DEF"/>
    <w:rsid w:val="00536E99"/>
    <w:rsid w:val="0053717B"/>
    <w:rsid w:val="0053726F"/>
    <w:rsid w:val="00537582"/>
    <w:rsid w:val="005375C9"/>
    <w:rsid w:val="00537971"/>
    <w:rsid w:val="00537A09"/>
    <w:rsid w:val="00537C33"/>
    <w:rsid w:val="00537CD2"/>
    <w:rsid w:val="00537FC7"/>
    <w:rsid w:val="00540415"/>
    <w:rsid w:val="005404D9"/>
    <w:rsid w:val="005409E6"/>
    <w:rsid w:val="00540CCF"/>
    <w:rsid w:val="00540FC0"/>
    <w:rsid w:val="005413DD"/>
    <w:rsid w:val="005418EA"/>
    <w:rsid w:val="00541D17"/>
    <w:rsid w:val="00541F0A"/>
    <w:rsid w:val="00542434"/>
    <w:rsid w:val="0054292B"/>
    <w:rsid w:val="00542949"/>
    <w:rsid w:val="00542FEA"/>
    <w:rsid w:val="00543370"/>
    <w:rsid w:val="00543578"/>
    <w:rsid w:val="00543970"/>
    <w:rsid w:val="00543DCA"/>
    <w:rsid w:val="00543EF0"/>
    <w:rsid w:val="00544130"/>
    <w:rsid w:val="005442DD"/>
    <w:rsid w:val="0054506E"/>
    <w:rsid w:val="005450D6"/>
    <w:rsid w:val="005450FD"/>
    <w:rsid w:val="0054521F"/>
    <w:rsid w:val="00545653"/>
    <w:rsid w:val="005458C5"/>
    <w:rsid w:val="005459B5"/>
    <w:rsid w:val="00546163"/>
    <w:rsid w:val="00546256"/>
    <w:rsid w:val="00546346"/>
    <w:rsid w:val="005465FB"/>
    <w:rsid w:val="00546968"/>
    <w:rsid w:val="00546E2C"/>
    <w:rsid w:val="00546E6B"/>
    <w:rsid w:val="005470CE"/>
    <w:rsid w:val="005471B1"/>
    <w:rsid w:val="00547902"/>
    <w:rsid w:val="00547B7E"/>
    <w:rsid w:val="00547BD0"/>
    <w:rsid w:val="00547C76"/>
    <w:rsid w:val="00547E14"/>
    <w:rsid w:val="00547E27"/>
    <w:rsid w:val="0055032A"/>
    <w:rsid w:val="005504FA"/>
    <w:rsid w:val="00551555"/>
    <w:rsid w:val="00551852"/>
    <w:rsid w:val="0055186B"/>
    <w:rsid w:val="00551872"/>
    <w:rsid w:val="00551D4B"/>
    <w:rsid w:val="00551DC6"/>
    <w:rsid w:val="005520B8"/>
    <w:rsid w:val="0055225F"/>
    <w:rsid w:val="00552300"/>
    <w:rsid w:val="0055234F"/>
    <w:rsid w:val="005523E8"/>
    <w:rsid w:val="005527D1"/>
    <w:rsid w:val="00552881"/>
    <w:rsid w:val="00552BD8"/>
    <w:rsid w:val="00552C57"/>
    <w:rsid w:val="00552D9F"/>
    <w:rsid w:val="00552E7E"/>
    <w:rsid w:val="005533FB"/>
    <w:rsid w:val="00553A29"/>
    <w:rsid w:val="00553D48"/>
    <w:rsid w:val="0055426A"/>
    <w:rsid w:val="0055427B"/>
    <w:rsid w:val="00554298"/>
    <w:rsid w:val="0055465D"/>
    <w:rsid w:val="00554945"/>
    <w:rsid w:val="0055497B"/>
    <w:rsid w:val="00554E90"/>
    <w:rsid w:val="00555088"/>
    <w:rsid w:val="00555219"/>
    <w:rsid w:val="00555237"/>
    <w:rsid w:val="0055582F"/>
    <w:rsid w:val="00555B33"/>
    <w:rsid w:val="00555D8F"/>
    <w:rsid w:val="00555D94"/>
    <w:rsid w:val="00555FBD"/>
    <w:rsid w:val="005560C2"/>
    <w:rsid w:val="005567DF"/>
    <w:rsid w:val="005568EB"/>
    <w:rsid w:val="00556C46"/>
    <w:rsid w:val="00556D9A"/>
    <w:rsid w:val="00557343"/>
    <w:rsid w:val="0055768E"/>
    <w:rsid w:val="005576ED"/>
    <w:rsid w:val="00557C40"/>
    <w:rsid w:val="005601E9"/>
    <w:rsid w:val="005603AF"/>
    <w:rsid w:val="005603C3"/>
    <w:rsid w:val="005606C2"/>
    <w:rsid w:val="00560B37"/>
    <w:rsid w:val="00560C97"/>
    <w:rsid w:val="00560F05"/>
    <w:rsid w:val="005611F6"/>
    <w:rsid w:val="00561A4C"/>
    <w:rsid w:val="00561CF3"/>
    <w:rsid w:val="00561DB2"/>
    <w:rsid w:val="00562721"/>
    <w:rsid w:val="0056294B"/>
    <w:rsid w:val="00562B2E"/>
    <w:rsid w:val="00562C59"/>
    <w:rsid w:val="00562DB0"/>
    <w:rsid w:val="00563265"/>
    <w:rsid w:val="005632F7"/>
    <w:rsid w:val="005633F7"/>
    <w:rsid w:val="00563630"/>
    <w:rsid w:val="00563C53"/>
    <w:rsid w:val="00563EE7"/>
    <w:rsid w:val="00563F3B"/>
    <w:rsid w:val="00564170"/>
    <w:rsid w:val="00564302"/>
    <w:rsid w:val="00564459"/>
    <w:rsid w:val="00564E3D"/>
    <w:rsid w:val="00565703"/>
    <w:rsid w:val="0056594A"/>
    <w:rsid w:val="00565E39"/>
    <w:rsid w:val="00566319"/>
    <w:rsid w:val="00566BE3"/>
    <w:rsid w:val="00566CF4"/>
    <w:rsid w:val="00566E85"/>
    <w:rsid w:val="00566F84"/>
    <w:rsid w:val="0056703E"/>
    <w:rsid w:val="005670FB"/>
    <w:rsid w:val="005672D2"/>
    <w:rsid w:val="005673DC"/>
    <w:rsid w:val="0056749A"/>
    <w:rsid w:val="005678DB"/>
    <w:rsid w:val="00567E29"/>
    <w:rsid w:val="00570258"/>
    <w:rsid w:val="005702D7"/>
    <w:rsid w:val="0057120A"/>
    <w:rsid w:val="005716BA"/>
    <w:rsid w:val="00571838"/>
    <w:rsid w:val="00571AD2"/>
    <w:rsid w:val="00571CC5"/>
    <w:rsid w:val="00571D5C"/>
    <w:rsid w:val="00571DF6"/>
    <w:rsid w:val="00571E53"/>
    <w:rsid w:val="005724F3"/>
    <w:rsid w:val="00572779"/>
    <w:rsid w:val="005727A9"/>
    <w:rsid w:val="00572984"/>
    <w:rsid w:val="00572B2A"/>
    <w:rsid w:val="00572B31"/>
    <w:rsid w:val="00572BCE"/>
    <w:rsid w:val="00572C9F"/>
    <w:rsid w:val="00572FEC"/>
    <w:rsid w:val="005736B8"/>
    <w:rsid w:val="00573C20"/>
    <w:rsid w:val="00573DA3"/>
    <w:rsid w:val="00574306"/>
    <w:rsid w:val="005748C5"/>
    <w:rsid w:val="005748D0"/>
    <w:rsid w:val="00574B0F"/>
    <w:rsid w:val="005755D5"/>
    <w:rsid w:val="00576015"/>
    <w:rsid w:val="00576258"/>
    <w:rsid w:val="00576278"/>
    <w:rsid w:val="00576539"/>
    <w:rsid w:val="0057656A"/>
    <w:rsid w:val="005769AF"/>
    <w:rsid w:val="00576AB1"/>
    <w:rsid w:val="00576E4B"/>
    <w:rsid w:val="00577F17"/>
    <w:rsid w:val="005805A6"/>
    <w:rsid w:val="00580674"/>
    <w:rsid w:val="0058067A"/>
    <w:rsid w:val="00580B9C"/>
    <w:rsid w:val="00581440"/>
    <w:rsid w:val="005816EB"/>
    <w:rsid w:val="00581920"/>
    <w:rsid w:val="005819D6"/>
    <w:rsid w:val="00581C17"/>
    <w:rsid w:val="00581C8A"/>
    <w:rsid w:val="00581D34"/>
    <w:rsid w:val="00581D8E"/>
    <w:rsid w:val="00581FA5"/>
    <w:rsid w:val="005821BC"/>
    <w:rsid w:val="00582394"/>
    <w:rsid w:val="005831D1"/>
    <w:rsid w:val="005831F3"/>
    <w:rsid w:val="00583201"/>
    <w:rsid w:val="00583CFF"/>
    <w:rsid w:val="00584003"/>
    <w:rsid w:val="0058412F"/>
    <w:rsid w:val="0058472C"/>
    <w:rsid w:val="005847EE"/>
    <w:rsid w:val="00584905"/>
    <w:rsid w:val="005849CD"/>
    <w:rsid w:val="00584B23"/>
    <w:rsid w:val="00584B85"/>
    <w:rsid w:val="00584DA5"/>
    <w:rsid w:val="00585798"/>
    <w:rsid w:val="00585818"/>
    <w:rsid w:val="00585942"/>
    <w:rsid w:val="00585957"/>
    <w:rsid w:val="00585C22"/>
    <w:rsid w:val="0058620C"/>
    <w:rsid w:val="00586B37"/>
    <w:rsid w:val="0058764B"/>
    <w:rsid w:val="0058789F"/>
    <w:rsid w:val="00587AE4"/>
    <w:rsid w:val="00587B46"/>
    <w:rsid w:val="005900AA"/>
    <w:rsid w:val="00590136"/>
    <w:rsid w:val="005904F1"/>
    <w:rsid w:val="00590634"/>
    <w:rsid w:val="00590E98"/>
    <w:rsid w:val="00591153"/>
    <w:rsid w:val="0059119E"/>
    <w:rsid w:val="00591790"/>
    <w:rsid w:val="0059240F"/>
    <w:rsid w:val="00592673"/>
    <w:rsid w:val="005929C5"/>
    <w:rsid w:val="00592ABA"/>
    <w:rsid w:val="00592B56"/>
    <w:rsid w:val="00592C48"/>
    <w:rsid w:val="00592D72"/>
    <w:rsid w:val="005932EB"/>
    <w:rsid w:val="005934E0"/>
    <w:rsid w:val="00593595"/>
    <w:rsid w:val="005937DA"/>
    <w:rsid w:val="00593873"/>
    <w:rsid w:val="00593D5F"/>
    <w:rsid w:val="00593E6C"/>
    <w:rsid w:val="00593EC4"/>
    <w:rsid w:val="00594726"/>
    <w:rsid w:val="00594A8C"/>
    <w:rsid w:val="00594AA1"/>
    <w:rsid w:val="00594E86"/>
    <w:rsid w:val="00595281"/>
    <w:rsid w:val="005953E2"/>
    <w:rsid w:val="00595AC8"/>
    <w:rsid w:val="00595B39"/>
    <w:rsid w:val="00595EA4"/>
    <w:rsid w:val="00596038"/>
    <w:rsid w:val="00596D90"/>
    <w:rsid w:val="00596EF7"/>
    <w:rsid w:val="00596F6B"/>
    <w:rsid w:val="00596FB3"/>
    <w:rsid w:val="00597142"/>
    <w:rsid w:val="0059794C"/>
    <w:rsid w:val="00597C16"/>
    <w:rsid w:val="005A0448"/>
    <w:rsid w:val="005A044F"/>
    <w:rsid w:val="005A05C1"/>
    <w:rsid w:val="005A0A90"/>
    <w:rsid w:val="005A0C92"/>
    <w:rsid w:val="005A0F70"/>
    <w:rsid w:val="005A18E2"/>
    <w:rsid w:val="005A1AB5"/>
    <w:rsid w:val="005A1B04"/>
    <w:rsid w:val="005A1CFF"/>
    <w:rsid w:val="005A1EB2"/>
    <w:rsid w:val="005A1ECE"/>
    <w:rsid w:val="005A2099"/>
    <w:rsid w:val="005A241E"/>
    <w:rsid w:val="005A279D"/>
    <w:rsid w:val="005A2830"/>
    <w:rsid w:val="005A28A7"/>
    <w:rsid w:val="005A33C2"/>
    <w:rsid w:val="005A3A4B"/>
    <w:rsid w:val="005A3AE9"/>
    <w:rsid w:val="005A3B90"/>
    <w:rsid w:val="005A3D7A"/>
    <w:rsid w:val="005A3E9E"/>
    <w:rsid w:val="005A4992"/>
    <w:rsid w:val="005A4B91"/>
    <w:rsid w:val="005A542D"/>
    <w:rsid w:val="005A55C5"/>
    <w:rsid w:val="005A5671"/>
    <w:rsid w:val="005A568A"/>
    <w:rsid w:val="005A58E7"/>
    <w:rsid w:val="005A5A76"/>
    <w:rsid w:val="005A5B5E"/>
    <w:rsid w:val="005A5D06"/>
    <w:rsid w:val="005A6148"/>
    <w:rsid w:val="005A64C3"/>
    <w:rsid w:val="005A6566"/>
    <w:rsid w:val="005A69AB"/>
    <w:rsid w:val="005A6C2A"/>
    <w:rsid w:val="005A6D85"/>
    <w:rsid w:val="005A70CA"/>
    <w:rsid w:val="005A718F"/>
    <w:rsid w:val="005A74B2"/>
    <w:rsid w:val="005A7E2D"/>
    <w:rsid w:val="005A7E6B"/>
    <w:rsid w:val="005A7E8F"/>
    <w:rsid w:val="005B0012"/>
    <w:rsid w:val="005B02E2"/>
    <w:rsid w:val="005B038C"/>
    <w:rsid w:val="005B0D00"/>
    <w:rsid w:val="005B0EAE"/>
    <w:rsid w:val="005B1108"/>
    <w:rsid w:val="005B1184"/>
    <w:rsid w:val="005B131A"/>
    <w:rsid w:val="005B1396"/>
    <w:rsid w:val="005B2100"/>
    <w:rsid w:val="005B2115"/>
    <w:rsid w:val="005B24D1"/>
    <w:rsid w:val="005B2812"/>
    <w:rsid w:val="005B29D8"/>
    <w:rsid w:val="005B2B7B"/>
    <w:rsid w:val="005B2D1B"/>
    <w:rsid w:val="005B2DD8"/>
    <w:rsid w:val="005B33C2"/>
    <w:rsid w:val="005B3734"/>
    <w:rsid w:val="005B3ADD"/>
    <w:rsid w:val="005B3CD6"/>
    <w:rsid w:val="005B456F"/>
    <w:rsid w:val="005B487F"/>
    <w:rsid w:val="005B5288"/>
    <w:rsid w:val="005B5354"/>
    <w:rsid w:val="005B5879"/>
    <w:rsid w:val="005B5BAC"/>
    <w:rsid w:val="005B6107"/>
    <w:rsid w:val="005B69BE"/>
    <w:rsid w:val="005B6CB2"/>
    <w:rsid w:val="005B6CF7"/>
    <w:rsid w:val="005B7BAA"/>
    <w:rsid w:val="005B7C8F"/>
    <w:rsid w:val="005C042F"/>
    <w:rsid w:val="005C0439"/>
    <w:rsid w:val="005C0A8F"/>
    <w:rsid w:val="005C0E50"/>
    <w:rsid w:val="005C1475"/>
    <w:rsid w:val="005C1ADE"/>
    <w:rsid w:val="005C1D11"/>
    <w:rsid w:val="005C20FF"/>
    <w:rsid w:val="005C2193"/>
    <w:rsid w:val="005C21FB"/>
    <w:rsid w:val="005C29BD"/>
    <w:rsid w:val="005C2ABD"/>
    <w:rsid w:val="005C305B"/>
    <w:rsid w:val="005C35F5"/>
    <w:rsid w:val="005C3AC3"/>
    <w:rsid w:val="005C3CAF"/>
    <w:rsid w:val="005C40FE"/>
    <w:rsid w:val="005C42A8"/>
    <w:rsid w:val="005C440F"/>
    <w:rsid w:val="005C463A"/>
    <w:rsid w:val="005C4776"/>
    <w:rsid w:val="005C4877"/>
    <w:rsid w:val="005C4972"/>
    <w:rsid w:val="005C4B96"/>
    <w:rsid w:val="005C4C4E"/>
    <w:rsid w:val="005C4F45"/>
    <w:rsid w:val="005C509C"/>
    <w:rsid w:val="005C50D3"/>
    <w:rsid w:val="005C50E3"/>
    <w:rsid w:val="005C51A8"/>
    <w:rsid w:val="005C5355"/>
    <w:rsid w:val="005C5C5F"/>
    <w:rsid w:val="005C5E60"/>
    <w:rsid w:val="005C686D"/>
    <w:rsid w:val="005C6883"/>
    <w:rsid w:val="005C6950"/>
    <w:rsid w:val="005C6AD0"/>
    <w:rsid w:val="005C6DE3"/>
    <w:rsid w:val="005C6FB2"/>
    <w:rsid w:val="005C70B0"/>
    <w:rsid w:val="005C711E"/>
    <w:rsid w:val="005C72BF"/>
    <w:rsid w:val="005C754F"/>
    <w:rsid w:val="005C7599"/>
    <w:rsid w:val="005C7976"/>
    <w:rsid w:val="005C7DEB"/>
    <w:rsid w:val="005C7E14"/>
    <w:rsid w:val="005D0152"/>
    <w:rsid w:val="005D02BD"/>
    <w:rsid w:val="005D0411"/>
    <w:rsid w:val="005D1597"/>
    <w:rsid w:val="005D1638"/>
    <w:rsid w:val="005D17A3"/>
    <w:rsid w:val="005D1D42"/>
    <w:rsid w:val="005D1EE5"/>
    <w:rsid w:val="005D2283"/>
    <w:rsid w:val="005D271D"/>
    <w:rsid w:val="005D279C"/>
    <w:rsid w:val="005D2AD6"/>
    <w:rsid w:val="005D2EE2"/>
    <w:rsid w:val="005D318D"/>
    <w:rsid w:val="005D352F"/>
    <w:rsid w:val="005D39CD"/>
    <w:rsid w:val="005D3AF3"/>
    <w:rsid w:val="005D3E43"/>
    <w:rsid w:val="005D40C9"/>
    <w:rsid w:val="005D4D5A"/>
    <w:rsid w:val="005D4E53"/>
    <w:rsid w:val="005D55AC"/>
    <w:rsid w:val="005D55CB"/>
    <w:rsid w:val="005D5892"/>
    <w:rsid w:val="005D5C74"/>
    <w:rsid w:val="005D5FF5"/>
    <w:rsid w:val="005D6A0A"/>
    <w:rsid w:val="005D6A37"/>
    <w:rsid w:val="005D6B61"/>
    <w:rsid w:val="005D7606"/>
    <w:rsid w:val="005D7CC2"/>
    <w:rsid w:val="005E08FF"/>
    <w:rsid w:val="005E09B0"/>
    <w:rsid w:val="005E0B50"/>
    <w:rsid w:val="005E0F80"/>
    <w:rsid w:val="005E111A"/>
    <w:rsid w:val="005E117B"/>
    <w:rsid w:val="005E16FF"/>
    <w:rsid w:val="005E1D1F"/>
    <w:rsid w:val="005E1DA9"/>
    <w:rsid w:val="005E2517"/>
    <w:rsid w:val="005E2685"/>
    <w:rsid w:val="005E299F"/>
    <w:rsid w:val="005E2A24"/>
    <w:rsid w:val="005E2D1D"/>
    <w:rsid w:val="005E35CB"/>
    <w:rsid w:val="005E36D0"/>
    <w:rsid w:val="005E3763"/>
    <w:rsid w:val="005E39A2"/>
    <w:rsid w:val="005E3CAA"/>
    <w:rsid w:val="005E3D8B"/>
    <w:rsid w:val="005E4024"/>
    <w:rsid w:val="005E4185"/>
    <w:rsid w:val="005E4192"/>
    <w:rsid w:val="005E42A2"/>
    <w:rsid w:val="005E4589"/>
    <w:rsid w:val="005E4C23"/>
    <w:rsid w:val="005E4E3F"/>
    <w:rsid w:val="005E4FD3"/>
    <w:rsid w:val="005E5323"/>
    <w:rsid w:val="005E56A2"/>
    <w:rsid w:val="005E5ACE"/>
    <w:rsid w:val="005E5C36"/>
    <w:rsid w:val="005E5CB1"/>
    <w:rsid w:val="005E5EBB"/>
    <w:rsid w:val="005E5EEB"/>
    <w:rsid w:val="005E6317"/>
    <w:rsid w:val="005E67F6"/>
    <w:rsid w:val="005E6947"/>
    <w:rsid w:val="005E6B4F"/>
    <w:rsid w:val="005E6E83"/>
    <w:rsid w:val="005E6FB9"/>
    <w:rsid w:val="005E749E"/>
    <w:rsid w:val="005E7655"/>
    <w:rsid w:val="005E7A52"/>
    <w:rsid w:val="005E7B0A"/>
    <w:rsid w:val="005E7FDD"/>
    <w:rsid w:val="005F041D"/>
    <w:rsid w:val="005F07DA"/>
    <w:rsid w:val="005F0F5F"/>
    <w:rsid w:val="005F12E5"/>
    <w:rsid w:val="005F13DA"/>
    <w:rsid w:val="005F1A0E"/>
    <w:rsid w:val="005F1E27"/>
    <w:rsid w:val="005F2063"/>
    <w:rsid w:val="005F2206"/>
    <w:rsid w:val="005F24D5"/>
    <w:rsid w:val="005F275F"/>
    <w:rsid w:val="005F293D"/>
    <w:rsid w:val="005F2942"/>
    <w:rsid w:val="005F2E08"/>
    <w:rsid w:val="005F3806"/>
    <w:rsid w:val="005F3AF1"/>
    <w:rsid w:val="005F3BB8"/>
    <w:rsid w:val="005F3D64"/>
    <w:rsid w:val="005F3D68"/>
    <w:rsid w:val="005F3F72"/>
    <w:rsid w:val="005F4071"/>
    <w:rsid w:val="005F41BE"/>
    <w:rsid w:val="005F427D"/>
    <w:rsid w:val="005F46D9"/>
    <w:rsid w:val="005F4864"/>
    <w:rsid w:val="005F4D25"/>
    <w:rsid w:val="005F4F35"/>
    <w:rsid w:val="005F5032"/>
    <w:rsid w:val="005F50F6"/>
    <w:rsid w:val="005F51CB"/>
    <w:rsid w:val="005F54C3"/>
    <w:rsid w:val="005F609B"/>
    <w:rsid w:val="005F61D8"/>
    <w:rsid w:val="005F6793"/>
    <w:rsid w:val="005F687D"/>
    <w:rsid w:val="005F6DC6"/>
    <w:rsid w:val="005F790E"/>
    <w:rsid w:val="005F7BDA"/>
    <w:rsid w:val="005F7D32"/>
    <w:rsid w:val="005F7FF2"/>
    <w:rsid w:val="006001DB"/>
    <w:rsid w:val="00600A19"/>
    <w:rsid w:val="00600F2B"/>
    <w:rsid w:val="0060144A"/>
    <w:rsid w:val="00601546"/>
    <w:rsid w:val="00601605"/>
    <w:rsid w:val="00601998"/>
    <w:rsid w:val="00601B56"/>
    <w:rsid w:val="00601D29"/>
    <w:rsid w:val="006022DD"/>
    <w:rsid w:val="006024D6"/>
    <w:rsid w:val="0060264F"/>
    <w:rsid w:val="006028B3"/>
    <w:rsid w:val="00602A7A"/>
    <w:rsid w:val="00602AAD"/>
    <w:rsid w:val="00602AC2"/>
    <w:rsid w:val="00602AC6"/>
    <w:rsid w:val="00602DD5"/>
    <w:rsid w:val="00603632"/>
    <w:rsid w:val="006036EF"/>
    <w:rsid w:val="00603D81"/>
    <w:rsid w:val="00603FC3"/>
    <w:rsid w:val="006041C2"/>
    <w:rsid w:val="00604317"/>
    <w:rsid w:val="0060440F"/>
    <w:rsid w:val="006044F2"/>
    <w:rsid w:val="00604D91"/>
    <w:rsid w:val="00604DAD"/>
    <w:rsid w:val="006050B8"/>
    <w:rsid w:val="00605493"/>
    <w:rsid w:val="00605760"/>
    <w:rsid w:val="006059C9"/>
    <w:rsid w:val="00605DEE"/>
    <w:rsid w:val="0060625C"/>
    <w:rsid w:val="00606635"/>
    <w:rsid w:val="006066F1"/>
    <w:rsid w:val="006067F8"/>
    <w:rsid w:val="006068FE"/>
    <w:rsid w:val="00606DC5"/>
    <w:rsid w:val="00607067"/>
    <w:rsid w:val="0060709D"/>
    <w:rsid w:val="006073F6"/>
    <w:rsid w:val="006074C7"/>
    <w:rsid w:val="00607B57"/>
    <w:rsid w:val="00607C44"/>
    <w:rsid w:val="00607E4C"/>
    <w:rsid w:val="0061045A"/>
    <w:rsid w:val="0061088A"/>
    <w:rsid w:val="00610CFD"/>
    <w:rsid w:val="00610E8C"/>
    <w:rsid w:val="00610EFC"/>
    <w:rsid w:val="00611071"/>
    <w:rsid w:val="0061151D"/>
    <w:rsid w:val="00612172"/>
    <w:rsid w:val="0061226D"/>
    <w:rsid w:val="006125C4"/>
    <w:rsid w:val="0061270A"/>
    <w:rsid w:val="00612B58"/>
    <w:rsid w:val="00612D40"/>
    <w:rsid w:val="006134DA"/>
    <w:rsid w:val="0061359A"/>
    <w:rsid w:val="0061372F"/>
    <w:rsid w:val="0061385E"/>
    <w:rsid w:val="006138C4"/>
    <w:rsid w:val="006139A4"/>
    <w:rsid w:val="006139E1"/>
    <w:rsid w:val="00613A4D"/>
    <w:rsid w:val="00613A94"/>
    <w:rsid w:val="006141A7"/>
    <w:rsid w:val="00614385"/>
    <w:rsid w:val="006146AF"/>
    <w:rsid w:val="00614770"/>
    <w:rsid w:val="00614F5D"/>
    <w:rsid w:val="006152EE"/>
    <w:rsid w:val="006155A5"/>
    <w:rsid w:val="006159BB"/>
    <w:rsid w:val="00615D9A"/>
    <w:rsid w:val="006164DC"/>
    <w:rsid w:val="006166A9"/>
    <w:rsid w:val="006167C7"/>
    <w:rsid w:val="006167D4"/>
    <w:rsid w:val="006168FF"/>
    <w:rsid w:val="00616D58"/>
    <w:rsid w:val="00616D5E"/>
    <w:rsid w:val="006172F0"/>
    <w:rsid w:val="00617961"/>
    <w:rsid w:val="00617E17"/>
    <w:rsid w:val="00617F16"/>
    <w:rsid w:val="006201AF"/>
    <w:rsid w:val="0062055B"/>
    <w:rsid w:val="0062071D"/>
    <w:rsid w:val="00620FAC"/>
    <w:rsid w:val="00621040"/>
    <w:rsid w:val="006214C6"/>
    <w:rsid w:val="0062189F"/>
    <w:rsid w:val="00621B6F"/>
    <w:rsid w:val="00621BEE"/>
    <w:rsid w:val="00621C6F"/>
    <w:rsid w:val="00622244"/>
    <w:rsid w:val="006223A6"/>
    <w:rsid w:val="0062263C"/>
    <w:rsid w:val="00622823"/>
    <w:rsid w:val="0062302D"/>
    <w:rsid w:val="006230FA"/>
    <w:rsid w:val="00623186"/>
    <w:rsid w:val="006233F1"/>
    <w:rsid w:val="00623E8F"/>
    <w:rsid w:val="00624129"/>
    <w:rsid w:val="0062432F"/>
    <w:rsid w:val="00624524"/>
    <w:rsid w:val="006246C4"/>
    <w:rsid w:val="00624979"/>
    <w:rsid w:val="00624E41"/>
    <w:rsid w:val="00624E85"/>
    <w:rsid w:val="00624F62"/>
    <w:rsid w:val="00624FEC"/>
    <w:rsid w:val="006251DD"/>
    <w:rsid w:val="006251ED"/>
    <w:rsid w:val="006253C7"/>
    <w:rsid w:val="00625543"/>
    <w:rsid w:val="00625896"/>
    <w:rsid w:val="00625A23"/>
    <w:rsid w:val="00625BC9"/>
    <w:rsid w:val="00625C41"/>
    <w:rsid w:val="00625F5E"/>
    <w:rsid w:val="00626532"/>
    <w:rsid w:val="006265AB"/>
    <w:rsid w:val="006267D0"/>
    <w:rsid w:val="00626CC9"/>
    <w:rsid w:val="00626E0F"/>
    <w:rsid w:val="00626F65"/>
    <w:rsid w:val="00626F91"/>
    <w:rsid w:val="00626FB1"/>
    <w:rsid w:val="006272EA"/>
    <w:rsid w:val="006273EC"/>
    <w:rsid w:val="00630591"/>
    <w:rsid w:val="00630AD0"/>
    <w:rsid w:val="00630D2B"/>
    <w:rsid w:val="00630DDC"/>
    <w:rsid w:val="00630EE9"/>
    <w:rsid w:val="00631564"/>
    <w:rsid w:val="006315B1"/>
    <w:rsid w:val="00631657"/>
    <w:rsid w:val="006316D6"/>
    <w:rsid w:val="00632108"/>
    <w:rsid w:val="00632225"/>
    <w:rsid w:val="00632237"/>
    <w:rsid w:val="0063270C"/>
    <w:rsid w:val="006328D5"/>
    <w:rsid w:val="00632940"/>
    <w:rsid w:val="00632968"/>
    <w:rsid w:val="0063297B"/>
    <w:rsid w:val="00632E2E"/>
    <w:rsid w:val="00632E83"/>
    <w:rsid w:val="00632EA6"/>
    <w:rsid w:val="0063329E"/>
    <w:rsid w:val="00633364"/>
    <w:rsid w:val="00633D18"/>
    <w:rsid w:val="00633E7D"/>
    <w:rsid w:val="00633F6F"/>
    <w:rsid w:val="006340ED"/>
    <w:rsid w:val="00634207"/>
    <w:rsid w:val="006346FB"/>
    <w:rsid w:val="00634866"/>
    <w:rsid w:val="0063497C"/>
    <w:rsid w:val="006349B5"/>
    <w:rsid w:val="00634B26"/>
    <w:rsid w:val="00634D3D"/>
    <w:rsid w:val="00634F15"/>
    <w:rsid w:val="00635B79"/>
    <w:rsid w:val="00636464"/>
    <w:rsid w:val="0063666B"/>
    <w:rsid w:val="00636A27"/>
    <w:rsid w:val="006372B6"/>
    <w:rsid w:val="00637669"/>
    <w:rsid w:val="006377C8"/>
    <w:rsid w:val="00637EBC"/>
    <w:rsid w:val="00640054"/>
    <w:rsid w:val="00640AF2"/>
    <w:rsid w:val="00640BCB"/>
    <w:rsid w:val="00640CDA"/>
    <w:rsid w:val="0064111F"/>
    <w:rsid w:val="00641865"/>
    <w:rsid w:val="0064195D"/>
    <w:rsid w:val="00641A1E"/>
    <w:rsid w:val="0064233B"/>
    <w:rsid w:val="0064276D"/>
    <w:rsid w:val="006428AF"/>
    <w:rsid w:val="0064297A"/>
    <w:rsid w:val="00642996"/>
    <w:rsid w:val="006429CC"/>
    <w:rsid w:val="006439BD"/>
    <w:rsid w:val="00643A89"/>
    <w:rsid w:val="00643BE9"/>
    <w:rsid w:val="006440E1"/>
    <w:rsid w:val="00644602"/>
    <w:rsid w:val="006446FC"/>
    <w:rsid w:val="00644FFB"/>
    <w:rsid w:val="00645305"/>
    <w:rsid w:val="00645609"/>
    <w:rsid w:val="00645E72"/>
    <w:rsid w:val="006463FE"/>
    <w:rsid w:val="0064662C"/>
    <w:rsid w:val="00646AAE"/>
    <w:rsid w:val="00646AC7"/>
    <w:rsid w:val="00646F0A"/>
    <w:rsid w:val="00647B56"/>
    <w:rsid w:val="00647B80"/>
    <w:rsid w:val="00647D2F"/>
    <w:rsid w:val="00647D5E"/>
    <w:rsid w:val="00647E15"/>
    <w:rsid w:val="00647F84"/>
    <w:rsid w:val="00650221"/>
    <w:rsid w:val="006502F0"/>
    <w:rsid w:val="006516D9"/>
    <w:rsid w:val="00651827"/>
    <w:rsid w:val="0065191D"/>
    <w:rsid w:val="00651C3B"/>
    <w:rsid w:val="00651E7C"/>
    <w:rsid w:val="006525E6"/>
    <w:rsid w:val="00652613"/>
    <w:rsid w:val="00652671"/>
    <w:rsid w:val="00652705"/>
    <w:rsid w:val="006529BF"/>
    <w:rsid w:val="00652A5D"/>
    <w:rsid w:val="00652D50"/>
    <w:rsid w:val="00652F62"/>
    <w:rsid w:val="006531CD"/>
    <w:rsid w:val="00653545"/>
    <w:rsid w:val="006537CB"/>
    <w:rsid w:val="00653AD8"/>
    <w:rsid w:val="00654121"/>
    <w:rsid w:val="00654588"/>
    <w:rsid w:val="006547CC"/>
    <w:rsid w:val="00654A5C"/>
    <w:rsid w:val="00654DB5"/>
    <w:rsid w:val="00654E59"/>
    <w:rsid w:val="00654E7E"/>
    <w:rsid w:val="006551BD"/>
    <w:rsid w:val="00655521"/>
    <w:rsid w:val="00655621"/>
    <w:rsid w:val="00655645"/>
    <w:rsid w:val="00656031"/>
    <w:rsid w:val="006560AB"/>
    <w:rsid w:val="006562A8"/>
    <w:rsid w:val="006562CB"/>
    <w:rsid w:val="0065769A"/>
    <w:rsid w:val="00657BC5"/>
    <w:rsid w:val="00660112"/>
    <w:rsid w:val="0066020C"/>
    <w:rsid w:val="00660937"/>
    <w:rsid w:val="00660CC6"/>
    <w:rsid w:val="00660F16"/>
    <w:rsid w:val="00661283"/>
    <w:rsid w:val="00661925"/>
    <w:rsid w:val="00661C17"/>
    <w:rsid w:val="00661E6D"/>
    <w:rsid w:val="00661E8E"/>
    <w:rsid w:val="00661E9E"/>
    <w:rsid w:val="00662256"/>
    <w:rsid w:val="006622C1"/>
    <w:rsid w:val="00662323"/>
    <w:rsid w:val="00662623"/>
    <w:rsid w:val="006627C5"/>
    <w:rsid w:val="00662A63"/>
    <w:rsid w:val="00662D2C"/>
    <w:rsid w:val="00663044"/>
    <w:rsid w:val="00663296"/>
    <w:rsid w:val="00663A44"/>
    <w:rsid w:val="00663C0F"/>
    <w:rsid w:val="006645DA"/>
    <w:rsid w:val="00664922"/>
    <w:rsid w:val="00664D51"/>
    <w:rsid w:val="00664DFA"/>
    <w:rsid w:val="00664DFF"/>
    <w:rsid w:val="00664E43"/>
    <w:rsid w:val="00665257"/>
    <w:rsid w:val="00665275"/>
    <w:rsid w:val="00665A6E"/>
    <w:rsid w:val="00665ABF"/>
    <w:rsid w:val="00665B5B"/>
    <w:rsid w:val="00666488"/>
    <w:rsid w:val="00666785"/>
    <w:rsid w:val="00666DB2"/>
    <w:rsid w:val="00666DF1"/>
    <w:rsid w:val="006671D3"/>
    <w:rsid w:val="00667289"/>
    <w:rsid w:val="00667379"/>
    <w:rsid w:val="00667433"/>
    <w:rsid w:val="00667A64"/>
    <w:rsid w:val="00667B99"/>
    <w:rsid w:val="00667E0A"/>
    <w:rsid w:val="006700F7"/>
    <w:rsid w:val="00670195"/>
    <w:rsid w:val="006701B8"/>
    <w:rsid w:val="006701E3"/>
    <w:rsid w:val="0067062C"/>
    <w:rsid w:val="006706EA"/>
    <w:rsid w:val="0067087D"/>
    <w:rsid w:val="00670F82"/>
    <w:rsid w:val="00671105"/>
    <w:rsid w:val="00671168"/>
    <w:rsid w:val="006714CF"/>
    <w:rsid w:val="006719D5"/>
    <w:rsid w:val="00671F24"/>
    <w:rsid w:val="00671FA6"/>
    <w:rsid w:val="006720A0"/>
    <w:rsid w:val="0067262E"/>
    <w:rsid w:val="00672D73"/>
    <w:rsid w:val="006733AE"/>
    <w:rsid w:val="0067342E"/>
    <w:rsid w:val="00673554"/>
    <w:rsid w:val="006735DE"/>
    <w:rsid w:val="00673CF5"/>
    <w:rsid w:val="006740A5"/>
    <w:rsid w:val="006740EF"/>
    <w:rsid w:val="00674686"/>
    <w:rsid w:val="00674BA8"/>
    <w:rsid w:val="00674F3B"/>
    <w:rsid w:val="00675064"/>
    <w:rsid w:val="0067525E"/>
    <w:rsid w:val="006753C3"/>
    <w:rsid w:val="006754F5"/>
    <w:rsid w:val="00676034"/>
    <w:rsid w:val="00676BD1"/>
    <w:rsid w:val="00676F68"/>
    <w:rsid w:val="006771A0"/>
    <w:rsid w:val="00677747"/>
    <w:rsid w:val="00677917"/>
    <w:rsid w:val="00677A5A"/>
    <w:rsid w:val="00677F21"/>
    <w:rsid w:val="00677F24"/>
    <w:rsid w:val="0068023D"/>
    <w:rsid w:val="006804FF"/>
    <w:rsid w:val="00680951"/>
    <w:rsid w:val="00680979"/>
    <w:rsid w:val="00680EF7"/>
    <w:rsid w:val="0068108D"/>
    <w:rsid w:val="006810ED"/>
    <w:rsid w:val="00681606"/>
    <w:rsid w:val="006817C5"/>
    <w:rsid w:val="006818CE"/>
    <w:rsid w:val="006819B1"/>
    <w:rsid w:val="00681E96"/>
    <w:rsid w:val="00682023"/>
    <w:rsid w:val="00682107"/>
    <w:rsid w:val="006823AF"/>
    <w:rsid w:val="0068247A"/>
    <w:rsid w:val="0068267F"/>
    <w:rsid w:val="006829A8"/>
    <w:rsid w:val="00682AA5"/>
    <w:rsid w:val="00683424"/>
    <w:rsid w:val="0068399C"/>
    <w:rsid w:val="0068415F"/>
    <w:rsid w:val="0068436F"/>
    <w:rsid w:val="00684491"/>
    <w:rsid w:val="00684586"/>
    <w:rsid w:val="00684CE2"/>
    <w:rsid w:val="00685534"/>
    <w:rsid w:val="00685A1B"/>
    <w:rsid w:val="00685D24"/>
    <w:rsid w:val="00685F40"/>
    <w:rsid w:val="006861B7"/>
    <w:rsid w:val="0068628E"/>
    <w:rsid w:val="006864BD"/>
    <w:rsid w:val="006868F7"/>
    <w:rsid w:val="00686999"/>
    <w:rsid w:val="00687153"/>
    <w:rsid w:val="006873B0"/>
    <w:rsid w:val="0068787E"/>
    <w:rsid w:val="0068793F"/>
    <w:rsid w:val="00687F89"/>
    <w:rsid w:val="00687FD6"/>
    <w:rsid w:val="006900F0"/>
    <w:rsid w:val="00690577"/>
    <w:rsid w:val="00690E27"/>
    <w:rsid w:val="00690EBC"/>
    <w:rsid w:val="00691894"/>
    <w:rsid w:val="00691A15"/>
    <w:rsid w:val="00692572"/>
    <w:rsid w:val="0069267F"/>
    <w:rsid w:val="00692AA7"/>
    <w:rsid w:val="00692ADE"/>
    <w:rsid w:val="00692B86"/>
    <w:rsid w:val="00692CF9"/>
    <w:rsid w:val="00692D6C"/>
    <w:rsid w:val="00692E2F"/>
    <w:rsid w:val="00693102"/>
    <w:rsid w:val="006937A3"/>
    <w:rsid w:val="00693864"/>
    <w:rsid w:val="00693B8F"/>
    <w:rsid w:val="00693BA8"/>
    <w:rsid w:val="00693D63"/>
    <w:rsid w:val="00693E54"/>
    <w:rsid w:val="0069426C"/>
    <w:rsid w:val="0069439D"/>
    <w:rsid w:val="00694E84"/>
    <w:rsid w:val="00694F8B"/>
    <w:rsid w:val="006955E4"/>
    <w:rsid w:val="0069564B"/>
    <w:rsid w:val="006956EC"/>
    <w:rsid w:val="00695766"/>
    <w:rsid w:val="00696465"/>
    <w:rsid w:val="006964E1"/>
    <w:rsid w:val="00696AC8"/>
    <w:rsid w:val="00696E96"/>
    <w:rsid w:val="00697127"/>
    <w:rsid w:val="0069726F"/>
    <w:rsid w:val="00697329"/>
    <w:rsid w:val="006975FF"/>
    <w:rsid w:val="006A0015"/>
    <w:rsid w:val="006A067A"/>
    <w:rsid w:val="006A0724"/>
    <w:rsid w:val="006A0740"/>
    <w:rsid w:val="006A0A52"/>
    <w:rsid w:val="006A0AC7"/>
    <w:rsid w:val="006A0BD5"/>
    <w:rsid w:val="006A0E29"/>
    <w:rsid w:val="006A0E9D"/>
    <w:rsid w:val="006A0F2E"/>
    <w:rsid w:val="006A11EF"/>
    <w:rsid w:val="006A12AB"/>
    <w:rsid w:val="006A153B"/>
    <w:rsid w:val="006A1952"/>
    <w:rsid w:val="006A1DB4"/>
    <w:rsid w:val="006A1E3D"/>
    <w:rsid w:val="006A2056"/>
    <w:rsid w:val="006A2079"/>
    <w:rsid w:val="006A21B0"/>
    <w:rsid w:val="006A27DB"/>
    <w:rsid w:val="006A3162"/>
    <w:rsid w:val="006A3733"/>
    <w:rsid w:val="006A3862"/>
    <w:rsid w:val="006A3A5B"/>
    <w:rsid w:val="006A3A6A"/>
    <w:rsid w:val="006A3C12"/>
    <w:rsid w:val="006A3DC4"/>
    <w:rsid w:val="006A4013"/>
    <w:rsid w:val="006A4338"/>
    <w:rsid w:val="006A480F"/>
    <w:rsid w:val="006A4872"/>
    <w:rsid w:val="006A4B24"/>
    <w:rsid w:val="006A5216"/>
    <w:rsid w:val="006A56FF"/>
    <w:rsid w:val="006A5B12"/>
    <w:rsid w:val="006A6296"/>
    <w:rsid w:val="006A62F1"/>
    <w:rsid w:val="006A64CD"/>
    <w:rsid w:val="006A64F4"/>
    <w:rsid w:val="006A6594"/>
    <w:rsid w:val="006A6C18"/>
    <w:rsid w:val="006A6E37"/>
    <w:rsid w:val="006A70F2"/>
    <w:rsid w:val="006A7463"/>
    <w:rsid w:val="006A7508"/>
    <w:rsid w:val="006A7DCD"/>
    <w:rsid w:val="006B05F7"/>
    <w:rsid w:val="006B0838"/>
    <w:rsid w:val="006B08E9"/>
    <w:rsid w:val="006B09DD"/>
    <w:rsid w:val="006B0D1A"/>
    <w:rsid w:val="006B0EDA"/>
    <w:rsid w:val="006B1185"/>
    <w:rsid w:val="006B11B7"/>
    <w:rsid w:val="006B124B"/>
    <w:rsid w:val="006B1471"/>
    <w:rsid w:val="006B185A"/>
    <w:rsid w:val="006B18C5"/>
    <w:rsid w:val="006B1C2E"/>
    <w:rsid w:val="006B2052"/>
    <w:rsid w:val="006B216E"/>
    <w:rsid w:val="006B228E"/>
    <w:rsid w:val="006B28CB"/>
    <w:rsid w:val="006B2A33"/>
    <w:rsid w:val="006B2CCB"/>
    <w:rsid w:val="006B3460"/>
    <w:rsid w:val="006B3683"/>
    <w:rsid w:val="006B4128"/>
    <w:rsid w:val="006B414A"/>
    <w:rsid w:val="006B42FB"/>
    <w:rsid w:val="006B4B28"/>
    <w:rsid w:val="006B5194"/>
    <w:rsid w:val="006B555E"/>
    <w:rsid w:val="006B5AAD"/>
    <w:rsid w:val="006B5B12"/>
    <w:rsid w:val="006B5FCF"/>
    <w:rsid w:val="006B62D6"/>
    <w:rsid w:val="006B6438"/>
    <w:rsid w:val="006B64DB"/>
    <w:rsid w:val="006B6634"/>
    <w:rsid w:val="006B6911"/>
    <w:rsid w:val="006B6CFE"/>
    <w:rsid w:val="006B6D45"/>
    <w:rsid w:val="006B7AAD"/>
    <w:rsid w:val="006C00E1"/>
    <w:rsid w:val="006C02A7"/>
    <w:rsid w:val="006C0346"/>
    <w:rsid w:val="006C062F"/>
    <w:rsid w:val="006C063F"/>
    <w:rsid w:val="006C064B"/>
    <w:rsid w:val="006C0A14"/>
    <w:rsid w:val="006C15B5"/>
    <w:rsid w:val="006C1A33"/>
    <w:rsid w:val="006C20B6"/>
    <w:rsid w:val="006C215D"/>
    <w:rsid w:val="006C2420"/>
    <w:rsid w:val="006C26D8"/>
    <w:rsid w:val="006C317E"/>
    <w:rsid w:val="006C372D"/>
    <w:rsid w:val="006C421A"/>
    <w:rsid w:val="006C4458"/>
    <w:rsid w:val="006C4CEB"/>
    <w:rsid w:val="006C4E85"/>
    <w:rsid w:val="006C581D"/>
    <w:rsid w:val="006C605A"/>
    <w:rsid w:val="006C61AB"/>
    <w:rsid w:val="006C65B9"/>
    <w:rsid w:val="006C6A3B"/>
    <w:rsid w:val="006C6A7B"/>
    <w:rsid w:val="006C7011"/>
    <w:rsid w:val="006C76B3"/>
    <w:rsid w:val="006C79BF"/>
    <w:rsid w:val="006D02B9"/>
    <w:rsid w:val="006D0477"/>
    <w:rsid w:val="006D055F"/>
    <w:rsid w:val="006D0D24"/>
    <w:rsid w:val="006D11C0"/>
    <w:rsid w:val="006D133D"/>
    <w:rsid w:val="006D1375"/>
    <w:rsid w:val="006D13E5"/>
    <w:rsid w:val="006D148D"/>
    <w:rsid w:val="006D161F"/>
    <w:rsid w:val="006D17EB"/>
    <w:rsid w:val="006D189D"/>
    <w:rsid w:val="006D1DA0"/>
    <w:rsid w:val="006D1E4E"/>
    <w:rsid w:val="006D213B"/>
    <w:rsid w:val="006D252B"/>
    <w:rsid w:val="006D2C19"/>
    <w:rsid w:val="006D3AD0"/>
    <w:rsid w:val="006D3C6D"/>
    <w:rsid w:val="006D3F03"/>
    <w:rsid w:val="006D3FCB"/>
    <w:rsid w:val="006D40C8"/>
    <w:rsid w:val="006D434B"/>
    <w:rsid w:val="006D461B"/>
    <w:rsid w:val="006D48B9"/>
    <w:rsid w:val="006D4CA5"/>
    <w:rsid w:val="006D4D18"/>
    <w:rsid w:val="006D5547"/>
    <w:rsid w:val="006D61C5"/>
    <w:rsid w:val="006D62C3"/>
    <w:rsid w:val="006D62C5"/>
    <w:rsid w:val="006D6347"/>
    <w:rsid w:val="006D63A1"/>
    <w:rsid w:val="006D6863"/>
    <w:rsid w:val="006D6BFA"/>
    <w:rsid w:val="006D70A5"/>
    <w:rsid w:val="006D7655"/>
    <w:rsid w:val="006D7969"/>
    <w:rsid w:val="006D7C0B"/>
    <w:rsid w:val="006E023F"/>
    <w:rsid w:val="006E0242"/>
    <w:rsid w:val="006E0411"/>
    <w:rsid w:val="006E0EDF"/>
    <w:rsid w:val="006E1226"/>
    <w:rsid w:val="006E1261"/>
    <w:rsid w:val="006E1450"/>
    <w:rsid w:val="006E17D0"/>
    <w:rsid w:val="006E1C24"/>
    <w:rsid w:val="006E1E7D"/>
    <w:rsid w:val="006E20C1"/>
    <w:rsid w:val="006E22B4"/>
    <w:rsid w:val="006E275A"/>
    <w:rsid w:val="006E2BCA"/>
    <w:rsid w:val="006E2C0E"/>
    <w:rsid w:val="006E2CAA"/>
    <w:rsid w:val="006E2E7C"/>
    <w:rsid w:val="006E2EEC"/>
    <w:rsid w:val="006E2FC3"/>
    <w:rsid w:val="006E3655"/>
    <w:rsid w:val="006E39AE"/>
    <w:rsid w:val="006E3CD5"/>
    <w:rsid w:val="006E3D07"/>
    <w:rsid w:val="006E3EF7"/>
    <w:rsid w:val="006E3FFB"/>
    <w:rsid w:val="006E466F"/>
    <w:rsid w:val="006E489E"/>
    <w:rsid w:val="006E4F12"/>
    <w:rsid w:val="006E52E8"/>
    <w:rsid w:val="006E551F"/>
    <w:rsid w:val="006E6188"/>
    <w:rsid w:val="006E61F3"/>
    <w:rsid w:val="006E66F2"/>
    <w:rsid w:val="006E73CF"/>
    <w:rsid w:val="006E75B7"/>
    <w:rsid w:val="006E7826"/>
    <w:rsid w:val="006E79ED"/>
    <w:rsid w:val="006F024D"/>
    <w:rsid w:val="006F02FB"/>
    <w:rsid w:val="006F034D"/>
    <w:rsid w:val="006F0AB9"/>
    <w:rsid w:val="006F0C6F"/>
    <w:rsid w:val="006F11CB"/>
    <w:rsid w:val="006F1A6F"/>
    <w:rsid w:val="006F1D99"/>
    <w:rsid w:val="006F1D9A"/>
    <w:rsid w:val="006F208E"/>
    <w:rsid w:val="006F20CA"/>
    <w:rsid w:val="006F21B2"/>
    <w:rsid w:val="006F229E"/>
    <w:rsid w:val="006F23FC"/>
    <w:rsid w:val="006F29E5"/>
    <w:rsid w:val="006F2EA1"/>
    <w:rsid w:val="006F3247"/>
    <w:rsid w:val="006F333F"/>
    <w:rsid w:val="006F33E4"/>
    <w:rsid w:val="006F347B"/>
    <w:rsid w:val="006F3515"/>
    <w:rsid w:val="006F37FC"/>
    <w:rsid w:val="006F390C"/>
    <w:rsid w:val="006F4519"/>
    <w:rsid w:val="006F4803"/>
    <w:rsid w:val="006F483B"/>
    <w:rsid w:val="006F4B24"/>
    <w:rsid w:val="006F57B4"/>
    <w:rsid w:val="006F5963"/>
    <w:rsid w:val="006F66AF"/>
    <w:rsid w:val="006F70D3"/>
    <w:rsid w:val="006F71FF"/>
    <w:rsid w:val="007001A8"/>
    <w:rsid w:val="007002FD"/>
    <w:rsid w:val="007003EA"/>
    <w:rsid w:val="00700404"/>
    <w:rsid w:val="00700B12"/>
    <w:rsid w:val="00700CBF"/>
    <w:rsid w:val="007010E8"/>
    <w:rsid w:val="0070169F"/>
    <w:rsid w:val="00701A75"/>
    <w:rsid w:val="00701BA9"/>
    <w:rsid w:val="00701C40"/>
    <w:rsid w:val="00701EBC"/>
    <w:rsid w:val="007023B3"/>
    <w:rsid w:val="00702877"/>
    <w:rsid w:val="00702EA5"/>
    <w:rsid w:val="00703368"/>
    <w:rsid w:val="00703932"/>
    <w:rsid w:val="0070440D"/>
    <w:rsid w:val="007044B0"/>
    <w:rsid w:val="00704604"/>
    <w:rsid w:val="00704A70"/>
    <w:rsid w:val="00704CF5"/>
    <w:rsid w:val="00704D4A"/>
    <w:rsid w:val="00704FCC"/>
    <w:rsid w:val="0070559C"/>
    <w:rsid w:val="00705813"/>
    <w:rsid w:val="00705A46"/>
    <w:rsid w:val="00705CB5"/>
    <w:rsid w:val="00705E6E"/>
    <w:rsid w:val="007063E1"/>
    <w:rsid w:val="00707583"/>
    <w:rsid w:val="007078A2"/>
    <w:rsid w:val="0070793C"/>
    <w:rsid w:val="00707A88"/>
    <w:rsid w:val="00707D6D"/>
    <w:rsid w:val="0071045B"/>
    <w:rsid w:val="00710559"/>
    <w:rsid w:val="00710562"/>
    <w:rsid w:val="007105C8"/>
    <w:rsid w:val="00710691"/>
    <w:rsid w:val="00710A7E"/>
    <w:rsid w:val="007111B8"/>
    <w:rsid w:val="0071154A"/>
    <w:rsid w:val="00711859"/>
    <w:rsid w:val="007122F9"/>
    <w:rsid w:val="0071230B"/>
    <w:rsid w:val="007123E7"/>
    <w:rsid w:val="007126BA"/>
    <w:rsid w:val="00712CEC"/>
    <w:rsid w:val="00712F37"/>
    <w:rsid w:val="007135CA"/>
    <w:rsid w:val="00713767"/>
    <w:rsid w:val="00713D53"/>
    <w:rsid w:val="00713DA7"/>
    <w:rsid w:val="00713E3C"/>
    <w:rsid w:val="00713EBC"/>
    <w:rsid w:val="00713ECC"/>
    <w:rsid w:val="007143AF"/>
    <w:rsid w:val="0071529B"/>
    <w:rsid w:val="0071531E"/>
    <w:rsid w:val="0071559A"/>
    <w:rsid w:val="00715620"/>
    <w:rsid w:val="0071574E"/>
    <w:rsid w:val="0071581D"/>
    <w:rsid w:val="0071583F"/>
    <w:rsid w:val="00715AC1"/>
    <w:rsid w:val="0071637E"/>
    <w:rsid w:val="0071672E"/>
    <w:rsid w:val="007169B9"/>
    <w:rsid w:val="007169C9"/>
    <w:rsid w:val="00716E35"/>
    <w:rsid w:val="007170A9"/>
    <w:rsid w:val="007171CF"/>
    <w:rsid w:val="0071775A"/>
    <w:rsid w:val="0071792B"/>
    <w:rsid w:val="00717A7F"/>
    <w:rsid w:val="00717E58"/>
    <w:rsid w:val="00717E63"/>
    <w:rsid w:val="007211CA"/>
    <w:rsid w:val="007211F4"/>
    <w:rsid w:val="0072124C"/>
    <w:rsid w:val="007216D1"/>
    <w:rsid w:val="00721BE3"/>
    <w:rsid w:val="00721BE5"/>
    <w:rsid w:val="00721CFC"/>
    <w:rsid w:val="00721D77"/>
    <w:rsid w:val="007224D6"/>
    <w:rsid w:val="00722F8A"/>
    <w:rsid w:val="007230B5"/>
    <w:rsid w:val="00723219"/>
    <w:rsid w:val="00723392"/>
    <w:rsid w:val="007233B0"/>
    <w:rsid w:val="007235A7"/>
    <w:rsid w:val="00723799"/>
    <w:rsid w:val="00723EA4"/>
    <w:rsid w:val="0072496E"/>
    <w:rsid w:val="007249E6"/>
    <w:rsid w:val="00724A83"/>
    <w:rsid w:val="00724C01"/>
    <w:rsid w:val="007255AE"/>
    <w:rsid w:val="0072561F"/>
    <w:rsid w:val="00725639"/>
    <w:rsid w:val="007256F4"/>
    <w:rsid w:val="00725D04"/>
    <w:rsid w:val="00725D55"/>
    <w:rsid w:val="00725F33"/>
    <w:rsid w:val="0072624B"/>
    <w:rsid w:val="007263D7"/>
    <w:rsid w:val="00726475"/>
    <w:rsid w:val="007266E5"/>
    <w:rsid w:val="00726FDF"/>
    <w:rsid w:val="00727101"/>
    <w:rsid w:val="007278B7"/>
    <w:rsid w:val="00727B67"/>
    <w:rsid w:val="0073013F"/>
    <w:rsid w:val="00730509"/>
    <w:rsid w:val="0073083B"/>
    <w:rsid w:val="00730892"/>
    <w:rsid w:val="00730AC0"/>
    <w:rsid w:val="0073110E"/>
    <w:rsid w:val="007316EB"/>
    <w:rsid w:val="00731AA5"/>
    <w:rsid w:val="00731B34"/>
    <w:rsid w:val="00732545"/>
    <w:rsid w:val="00733219"/>
    <w:rsid w:val="007334A3"/>
    <w:rsid w:val="007334C5"/>
    <w:rsid w:val="00733A14"/>
    <w:rsid w:val="00733FAF"/>
    <w:rsid w:val="00734A5A"/>
    <w:rsid w:val="00734B26"/>
    <w:rsid w:val="00734D12"/>
    <w:rsid w:val="0073516F"/>
    <w:rsid w:val="007352C7"/>
    <w:rsid w:val="007353C9"/>
    <w:rsid w:val="00735E69"/>
    <w:rsid w:val="00736727"/>
    <w:rsid w:val="00736871"/>
    <w:rsid w:val="00736ACF"/>
    <w:rsid w:val="00736B55"/>
    <w:rsid w:val="00736DB7"/>
    <w:rsid w:val="00736F31"/>
    <w:rsid w:val="00736F51"/>
    <w:rsid w:val="0073708D"/>
    <w:rsid w:val="007371F3"/>
    <w:rsid w:val="007372BB"/>
    <w:rsid w:val="00737341"/>
    <w:rsid w:val="0073776A"/>
    <w:rsid w:val="00737940"/>
    <w:rsid w:val="00737D45"/>
    <w:rsid w:val="00737EA9"/>
    <w:rsid w:val="00740178"/>
    <w:rsid w:val="007407F5"/>
    <w:rsid w:val="00740891"/>
    <w:rsid w:val="007409C7"/>
    <w:rsid w:val="00740D77"/>
    <w:rsid w:val="007412D3"/>
    <w:rsid w:val="0074143F"/>
    <w:rsid w:val="0074192A"/>
    <w:rsid w:val="00741B0C"/>
    <w:rsid w:val="00741DCC"/>
    <w:rsid w:val="00742263"/>
    <w:rsid w:val="00742341"/>
    <w:rsid w:val="00742548"/>
    <w:rsid w:val="0074283E"/>
    <w:rsid w:val="00742CC8"/>
    <w:rsid w:val="00742D07"/>
    <w:rsid w:val="00742DD0"/>
    <w:rsid w:val="0074326D"/>
    <w:rsid w:val="0074365E"/>
    <w:rsid w:val="00743FEB"/>
    <w:rsid w:val="00744027"/>
    <w:rsid w:val="007440C5"/>
    <w:rsid w:val="007440E8"/>
    <w:rsid w:val="0074471E"/>
    <w:rsid w:val="0074473B"/>
    <w:rsid w:val="00744B75"/>
    <w:rsid w:val="00744B9C"/>
    <w:rsid w:val="00744BA2"/>
    <w:rsid w:val="00744BA6"/>
    <w:rsid w:val="00744D6C"/>
    <w:rsid w:val="0074517A"/>
    <w:rsid w:val="00745314"/>
    <w:rsid w:val="007455DC"/>
    <w:rsid w:val="00745763"/>
    <w:rsid w:val="007457A1"/>
    <w:rsid w:val="007457A4"/>
    <w:rsid w:val="00746214"/>
    <w:rsid w:val="00746470"/>
    <w:rsid w:val="007466F1"/>
    <w:rsid w:val="007469C7"/>
    <w:rsid w:val="00746A93"/>
    <w:rsid w:val="00746A9C"/>
    <w:rsid w:val="00746EE5"/>
    <w:rsid w:val="00746FFB"/>
    <w:rsid w:val="00747067"/>
    <w:rsid w:val="00747309"/>
    <w:rsid w:val="007473CF"/>
    <w:rsid w:val="00747EE9"/>
    <w:rsid w:val="007508E1"/>
    <w:rsid w:val="0075093C"/>
    <w:rsid w:val="00750A49"/>
    <w:rsid w:val="00750AC5"/>
    <w:rsid w:val="00750E7B"/>
    <w:rsid w:val="007513F2"/>
    <w:rsid w:val="00751481"/>
    <w:rsid w:val="00751ACF"/>
    <w:rsid w:val="00751BF6"/>
    <w:rsid w:val="0075239A"/>
    <w:rsid w:val="007529C9"/>
    <w:rsid w:val="00753312"/>
    <w:rsid w:val="00753562"/>
    <w:rsid w:val="0075391C"/>
    <w:rsid w:val="00754AA2"/>
    <w:rsid w:val="00754C3B"/>
    <w:rsid w:val="00755136"/>
    <w:rsid w:val="007554AD"/>
    <w:rsid w:val="00755B12"/>
    <w:rsid w:val="00755C16"/>
    <w:rsid w:val="00755E2D"/>
    <w:rsid w:val="0075635A"/>
    <w:rsid w:val="007563E6"/>
    <w:rsid w:val="00756638"/>
    <w:rsid w:val="00756B13"/>
    <w:rsid w:val="00756F1D"/>
    <w:rsid w:val="007571E4"/>
    <w:rsid w:val="00757345"/>
    <w:rsid w:val="007575F3"/>
    <w:rsid w:val="00757B0D"/>
    <w:rsid w:val="00757D73"/>
    <w:rsid w:val="007600B9"/>
    <w:rsid w:val="00760573"/>
    <w:rsid w:val="0076057F"/>
    <w:rsid w:val="007605B5"/>
    <w:rsid w:val="00760701"/>
    <w:rsid w:val="00760A0D"/>
    <w:rsid w:val="00760C59"/>
    <w:rsid w:val="00760D12"/>
    <w:rsid w:val="007610F5"/>
    <w:rsid w:val="0076153C"/>
    <w:rsid w:val="00761695"/>
    <w:rsid w:val="007617E4"/>
    <w:rsid w:val="00761804"/>
    <w:rsid w:val="0076182F"/>
    <w:rsid w:val="00761A5C"/>
    <w:rsid w:val="00761FA3"/>
    <w:rsid w:val="00762044"/>
    <w:rsid w:val="007623F5"/>
    <w:rsid w:val="00762538"/>
    <w:rsid w:val="00762B25"/>
    <w:rsid w:val="007636AE"/>
    <w:rsid w:val="00763F46"/>
    <w:rsid w:val="00763FE2"/>
    <w:rsid w:val="007640F4"/>
    <w:rsid w:val="00764120"/>
    <w:rsid w:val="0076415A"/>
    <w:rsid w:val="00764267"/>
    <w:rsid w:val="00764288"/>
    <w:rsid w:val="007642E8"/>
    <w:rsid w:val="00764323"/>
    <w:rsid w:val="007643F1"/>
    <w:rsid w:val="007646B3"/>
    <w:rsid w:val="00764845"/>
    <w:rsid w:val="0076486C"/>
    <w:rsid w:val="00765098"/>
    <w:rsid w:val="00765637"/>
    <w:rsid w:val="00765768"/>
    <w:rsid w:val="00765A76"/>
    <w:rsid w:val="00765BED"/>
    <w:rsid w:val="00765BF8"/>
    <w:rsid w:val="00765CFA"/>
    <w:rsid w:val="00766134"/>
    <w:rsid w:val="007665D3"/>
    <w:rsid w:val="00766662"/>
    <w:rsid w:val="0076698B"/>
    <w:rsid w:val="0076699B"/>
    <w:rsid w:val="00766A8A"/>
    <w:rsid w:val="00766D4A"/>
    <w:rsid w:val="007674A7"/>
    <w:rsid w:val="007675FD"/>
    <w:rsid w:val="00767ABA"/>
    <w:rsid w:val="00767D13"/>
    <w:rsid w:val="0077007E"/>
    <w:rsid w:val="00770125"/>
    <w:rsid w:val="0077037E"/>
    <w:rsid w:val="00770625"/>
    <w:rsid w:val="0077071D"/>
    <w:rsid w:val="00770FD4"/>
    <w:rsid w:val="00771003"/>
    <w:rsid w:val="007712E7"/>
    <w:rsid w:val="007717C7"/>
    <w:rsid w:val="00771861"/>
    <w:rsid w:val="00771B41"/>
    <w:rsid w:val="00771CBB"/>
    <w:rsid w:val="00771FEB"/>
    <w:rsid w:val="0077278F"/>
    <w:rsid w:val="00772963"/>
    <w:rsid w:val="00772A16"/>
    <w:rsid w:val="00772ADF"/>
    <w:rsid w:val="00772FFD"/>
    <w:rsid w:val="00773053"/>
    <w:rsid w:val="007730D8"/>
    <w:rsid w:val="00773366"/>
    <w:rsid w:val="00773385"/>
    <w:rsid w:val="007735EB"/>
    <w:rsid w:val="007736F6"/>
    <w:rsid w:val="0077377F"/>
    <w:rsid w:val="007738B5"/>
    <w:rsid w:val="007748CB"/>
    <w:rsid w:val="007748E4"/>
    <w:rsid w:val="00774AB4"/>
    <w:rsid w:val="007752F6"/>
    <w:rsid w:val="007755C6"/>
    <w:rsid w:val="00775838"/>
    <w:rsid w:val="00776981"/>
    <w:rsid w:val="007769CC"/>
    <w:rsid w:val="007774CF"/>
    <w:rsid w:val="007776B9"/>
    <w:rsid w:val="00777A0F"/>
    <w:rsid w:val="00777D3E"/>
    <w:rsid w:val="00777D82"/>
    <w:rsid w:val="00780445"/>
    <w:rsid w:val="007804E7"/>
    <w:rsid w:val="00780B79"/>
    <w:rsid w:val="00780BAF"/>
    <w:rsid w:val="00781631"/>
    <w:rsid w:val="00781840"/>
    <w:rsid w:val="00781ADE"/>
    <w:rsid w:val="0078225A"/>
    <w:rsid w:val="00782812"/>
    <w:rsid w:val="00782C62"/>
    <w:rsid w:val="00782D8D"/>
    <w:rsid w:val="00782F94"/>
    <w:rsid w:val="007835B1"/>
    <w:rsid w:val="00783631"/>
    <w:rsid w:val="00784026"/>
    <w:rsid w:val="00784276"/>
    <w:rsid w:val="00784318"/>
    <w:rsid w:val="007847D8"/>
    <w:rsid w:val="00784896"/>
    <w:rsid w:val="00784BEF"/>
    <w:rsid w:val="00784EBE"/>
    <w:rsid w:val="0078514E"/>
    <w:rsid w:val="0078548B"/>
    <w:rsid w:val="007855E6"/>
    <w:rsid w:val="00785A88"/>
    <w:rsid w:val="00785C94"/>
    <w:rsid w:val="00786CB3"/>
    <w:rsid w:val="00786D76"/>
    <w:rsid w:val="007878BE"/>
    <w:rsid w:val="00787C11"/>
    <w:rsid w:val="00787F43"/>
    <w:rsid w:val="007900EF"/>
    <w:rsid w:val="007903FF"/>
    <w:rsid w:val="0079044A"/>
    <w:rsid w:val="00790AA5"/>
    <w:rsid w:val="0079107B"/>
    <w:rsid w:val="0079127D"/>
    <w:rsid w:val="00791555"/>
    <w:rsid w:val="00791D6B"/>
    <w:rsid w:val="00791DEF"/>
    <w:rsid w:val="00792C4E"/>
    <w:rsid w:val="00792F13"/>
    <w:rsid w:val="00793202"/>
    <w:rsid w:val="00793876"/>
    <w:rsid w:val="00793898"/>
    <w:rsid w:val="00793E04"/>
    <w:rsid w:val="00793F05"/>
    <w:rsid w:val="00793F73"/>
    <w:rsid w:val="00794067"/>
    <w:rsid w:val="0079423E"/>
    <w:rsid w:val="0079441E"/>
    <w:rsid w:val="0079456C"/>
    <w:rsid w:val="00794823"/>
    <w:rsid w:val="00794DA5"/>
    <w:rsid w:val="00794DDF"/>
    <w:rsid w:val="00795182"/>
    <w:rsid w:val="007952AB"/>
    <w:rsid w:val="0079535E"/>
    <w:rsid w:val="007955FA"/>
    <w:rsid w:val="0079580F"/>
    <w:rsid w:val="00795B8A"/>
    <w:rsid w:val="007964BC"/>
    <w:rsid w:val="00796A0F"/>
    <w:rsid w:val="0079728E"/>
    <w:rsid w:val="0079771F"/>
    <w:rsid w:val="0079782C"/>
    <w:rsid w:val="00797BBC"/>
    <w:rsid w:val="007A0661"/>
    <w:rsid w:val="007A086D"/>
    <w:rsid w:val="007A0AA3"/>
    <w:rsid w:val="007A0B1E"/>
    <w:rsid w:val="007A0D05"/>
    <w:rsid w:val="007A1193"/>
    <w:rsid w:val="007A11E8"/>
    <w:rsid w:val="007A2A53"/>
    <w:rsid w:val="007A2AD2"/>
    <w:rsid w:val="007A2D30"/>
    <w:rsid w:val="007A2EA9"/>
    <w:rsid w:val="007A2EF6"/>
    <w:rsid w:val="007A2F27"/>
    <w:rsid w:val="007A3259"/>
    <w:rsid w:val="007A32FF"/>
    <w:rsid w:val="007A337D"/>
    <w:rsid w:val="007A3AB3"/>
    <w:rsid w:val="007A3CDD"/>
    <w:rsid w:val="007A411E"/>
    <w:rsid w:val="007A49EC"/>
    <w:rsid w:val="007A51B4"/>
    <w:rsid w:val="007A51DF"/>
    <w:rsid w:val="007A5363"/>
    <w:rsid w:val="007A55CA"/>
    <w:rsid w:val="007A581B"/>
    <w:rsid w:val="007A5FDE"/>
    <w:rsid w:val="007A6177"/>
    <w:rsid w:val="007A652E"/>
    <w:rsid w:val="007A6E59"/>
    <w:rsid w:val="007A7022"/>
    <w:rsid w:val="007A7313"/>
    <w:rsid w:val="007A7CFD"/>
    <w:rsid w:val="007A7E09"/>
    <w:rsid w:val="007A7E61"/>
    <w:rsid w:val="007A7E75"/>
    <w:rsid w:val="007A7F3D"/>
    <w:rsid w:val="007B0146"/>
    <w:rsid w:val="007B026D"/>
    <w:rsid w:val="007B046B"/>
    <w:rsid w:val="007B061C"/>
    <w:rsid w:val="007B094D"/>
    <w:rsid w:val="007B16BD"/>
    <w:rsid w:val="007B1865"/>
    <w:rsid w:val="007B1A9A"/>
    <w:rsid w:val="007B211F"/>
    <w:rsid w:val="007B234D"/>
    <w:rsid w:val="007B25F0"/>
    <w:rsid w:val="007B2B08"/>
    <w:rsid w:val="007B2C0C"/>
    <w:rsid w:val="007B2CD9"/>
    <w:rsid w:val="007B2CFF"/>
    <w:rsid w:val="007B341E"/>
    <w:rsid w:val="007B3440"/>
    <w:rsid w:val="007B34B0"/>
    <w:rsid w:val="007B3BA0"/>
    <w:rsid w:val="007B3BDB"/>
    <w:rsid w:val="007B3C08"/>
    <w:rsid w:val="007B42F9"/>
    <w:rsid w:val="007B4965"/>
    <w:rsid w:val="007B4F25"/>
    <w:rsid w:val="007B4F65"/>
    <w:rsid w:val="007B4F7F"/>
    <w:rsid w:val="007B5073"/>
    <w:rsid w:val="007B5403"/>
    <w:rsid w:val="007B5437"/>
    <w:rsid w:val="007B5E4C"/>
    <w:rsid w:val="007B6583"/>
    <w:rsid w:val="007B6B9A"/>
    <w:rsid w:val="007B7102"/>
    <w:rsid w:val="007C019D"/>
    <w:rsid w:val="007C045C"/>
    <w:rsid w:val="007C0619"/>
    <w:rsid w:val="007C0976"/>
    <w:rsid w:val="007C0C5A"/>
    <w:rsid w:val="007C0C60"/>
    <w:rsid w:val="007C1209"/>
    <w:rsid w:val="007C1299"/>
    <w:rsid w:val="007C14FB"/>
    <w:rsid w:val="007C1905"/>
    <w:rsid w:val="007C1974"/>
    <w:rsid w:val="007C1F01"/>
    <w:rsid w:val="007C21BE"/>
    <w:rsid w:val="007C23C5"/>
    <w:rsid w:val="007C2465"/>
    <w:rsid w:val="007C26B1"/>
    <w:rsid w:val="007C26F4"/>
    <w:rsid w:val="007C26F5"/>
    <w:rsid w:val="007C2D40"/>
    <w:rsid w:val="007C2D6F"/>
    <w:rsid w:val="007C2E30"/>
    <w:rsid w:val="007C2ED4"/>
    <w:rsid w:val="007C2FA3"/>
    <w:rsid w:val="007C2FEA"/>
    <w:rsid w:val="007C3134"/>
    <w:rsid w:val="007C3300"/>
    <w:rsid w:val="007C3396"/>
    <w:rsid w:val="007C3494"/>
    <w:rsid w:val="007C3F4C"/>
    <w:rsid w:val="007C4053"/>
    <w:rsid w:val="007C4201"/>
    <w:rsid w:val="007C4E84"/>
    <w:rsid w:val="007C532C"/>
    <w:rsid w:val="007C53D6"/>
    <w:rsid w:val="007C5419"/>
    <w:rsid w:val="007C57C7"/>
    <w:rsid w:val="007C5B79"/>
    <w:rsid w:val="007C5D57"/>
    <w:rsid w:val="007C5EB6"/>
    <w:rsid w:val="007C5FAF"/>
    <w:rsid w:val="007C63E7"/>
    <w:rsid w:val="007C6433"/>
    <w:rsid w:val="007C6581"/>
    <w:rsid w:val="007C6A40"/>
    <w:rsid w:val="007C6F56"/>
    <w:rsid w:val="007C6FBD"/>
    <w:rsid w:val="007C7043"/>
    <w:rsid w:val="007C771A"/>
    <w:rsid w:val="007C7F08"/>
    <w:rsid w:val="007C7F2A"/>
    <w:rsid w:val="007C7F82"/>
    <w:rsid w:val="007D02E5"/>
    <w:rsid w:val="007D0B7C"/>
    <w:rsid w:val="007D0EBF"/>
    <w:rsid w:val="007D0F7C"/>
    <w:rsid w:val="007D0FF3"/>
    <w:rsid w:val="007D18EB"/>
    <w:rsid w:val="007D1938"/>
    <w:rsid w:val="007D1F5D"/>
    <w:rsid w:val="007D2282"/>
    <w:rsid w:val="007D23DF"/>
    <w:rsid w:val="007D2559"/>
    <w:rsid w:val="007D27EC"/>
    <w:rsid w:val="007D2EA2"/>
    <w:rsid w:val="007D30A3"/>
    <w:rsid w:val="007D34BE"/>
    <w:rsid w:val="007D3592"/>
    <w:rsid w:val="007D3B1F"/>
    <w:rsid w:val="007D3DFC"/>
    <w:rsid w:val="007D42DC"/>
    <w:rsid w:val="007D42EF"/>
    <w:rsid w:val="007D44F6"/>
    <w:rsid w:val="007D4ABE"/>
    <w:rsid w:val="007D52B7"/>
    <w:rsid w:val="007D52D3"/>
    <w:rsid w:val="007D53D4"/>
    <w:rsid w:val="007D5B27"/>
    <w:rsid w:val="007D5D0B"/>
    <w:rsid w:val="007D651D"/>
    <w:rsid w:val="007D6609"/>
    <w:rsid w:val="007D667A"/>
    <w:rsid w:val="007D6692"/>
    <w:rsid w:val="007D6D51"/>
    <w:rsid w:val="007D73A7"/>
    <w:rsid w:val="007D74A9"/>
    <w:rsid w:val="007D7689"/>
    <w:rsid w:val="007D77FD"/>
    <w:rsid w:val="007D7AF1"/>
    <w:rsid w:val="007D7B1C"/>
    <w:rsid w:val="007D7DB9"/>
    <w:rsid w:val="007E0189"/>
    <w:rsid w:val="007E04DD"/>
    <w:rsid w:val="007E0EF6"/>
    <w:rsid w:val="007E147A"/>
    <w:rsid w:val="007E1868"/>
    <w:rsid w:val="007E1B0B"/>
    <w:rsid w:val="007E21A0"/>
    <w:rsid w:val="007E24DF"/>
    <w:rsid w:val="007E27C2"/>
    <w:rsid w:val="007E29BE"/>
    <w:rsid w:val="007E29D6"/>
    <w:rsid w:val="007E2F31"/>
    <w:rsid w:val="007E3A27"/>
    <w:rsid w:val="007E3A62"/>
    <w:rsid w:val="007E3C06"/>
    <w:rsid w:val="007E3DBB"/>
    <w:rsid w:val="007E42C2"/>
    <w:rsid w:val="007E49B5"/>
    <w:rsid w:val="007E4B39"/>
    <w:rsid w:val="007E4D2A"/>
    <w:rsid w:val="007E5171"/>
    <w:rsid w:val="007E539B"/>
    <w:rsid w:val="007E53A5"/>
    <w:rsid w:val="007E53D9"/>
    <w:rsid w:val="007E575F"/>
    <w:rsid w:val="007E59E1"/>
    <w:rsid w:val="007E5B45"/>
    <w:rsid w:val="007E5DE1"/>
    <w:rsid w:val="007E5F30"/>
    <w:rsid w:val="007E60B8"/>
    <w:rsid w:val="007E6540"/>
    <w:rsid w:val="007E69FE"/>
    <w:rsid w:val="007E6A08"/>
    <w:rsid w:val="007E70FA"/>
    <w:rsid w:val="007E73FC"/>
    <w:rsid w:val="007E755B"/>
    <w:rsid w:val="007E7583"/>
    <w:rsid w:val="007E7873"/>
    <w:rsid w:val="007E7C52"/>
    <w:rsid w:val="007F0A99"/>
    <w:rsid w:val="007F105C"/>
    <w:rsid w:val="007F11C0"/>
    <w:rsid w:val="007F11F6"/>
    <w:rsid w:val="007F15C8"/>
    <w:rsid w:val="007F189E"/>
    <w:rsid w:val="007F1909"/>
    <w:rsid w:val="007F1CBA"/>
    <w:rsid w:val="007F2471"/>
    <w:rsid w:val="007F27A2"/>
    <w:rsid w:val="007F284E"/>
    <w:rsid w:val="007F2A38"/>
    <w:rsid w:val="007F2C1B"/>
    <w:rsid w:val="007F311B"/>
    <w:rsid w:val="007F34FC"/>
    <w:rsid w:val="007F37C2"/>
    <w:rsid w:val="007F3D81"/>
    <w:rsid w:val="007F3DE8"/>
    <w:rsid w:val="007F3F96"/>
    <w:rsid w:val="007F4172"/>
    <w:rsid w:val="007F4C4F"/>
    <w:rsid w:val="007F5406"/>
    <w:rsid w:val="007F555E"/>
    <w:rsid w:val="007F598D"/>
    <w:rsid w:val="007F5B5C"/>
    <w:rsid w:val="007F5DC6"/>
    <w:rsid w:val="007F6638"/>
    <w:rsid w:val="007F6763"/>
    <w:rsid w:val="007F695B"/>
    <w:rsid w:val="007F6CC3"/>
    <w:rsid w:val="007F73F2"/>
    <w:rsid w:val="007F747F"/>
    <w:rsid w:val="007F7CAD"/>
    <w:rsid w:val="007F7CC8"/>
    <w:rsid w:val="007F7CD6"/>
    <w:rsid w:val="008006ED"/>
    <w:rsid w:val="00800969"/>
    <w:rsid w:val="00800CEC"/>
    <w:rsid w:val="00800DE0"/>
    <w:rsid w:val="00800F6F"/>
    <w:rsid w:val="00801155"/>
    <w:rsid w:val="0080127C"/>
    <w:rsid w:val="00801562"/>
    <w:rsid w:val="00801727"/>
    <w:rsid w:val="0080177D"/>
    <w:rsid w:val="00801856"/>
    <w:rsid w:val="0080199B"/>
    <w:rsid w:val="00801EA0"/>
    <w:rsid w:val="00801EEF"/>
    <w:rsid w:val="00801F61"/>
    <w:rsid w:val="008023E4"/>
    <w:rsid w:val="008039C0"/>
    <w:rsid w:val="008048DF"/>
    <w:rsid w:val="00804A63"/>
    <w:rsid w:val="00804B9E"/>
    <w:rsid w:val="00804DCC"/>
    <w:rsid w:val="00804E53"/>
    <w:rsid w:val="008052A1"/>
    <w:rsid w:val="00805661"/>
    <w:rsid w:val="00805700"/>
    <w:rsid w:val="0080671D"/>
    <w:rsid w:val="00806B5C"/>
    <w:rsid w:val="00806F31"/>
    <w:rsid w:val="0080715F"/>
    <w:rsid w:val="00807172"/>
    <w:rsid w:val="008074AB"/>
    <w:rsid w:val="00807709"/>
    <w:rsid w:val="00807BB5"/>
    <w:rsid w:val="00807DEB"/>
    <w:rsid w:val="0081021A"/>
    <w:rsid w:val="00810309"/>
    <w:rsid w:val="008104AE"/>
    <w:rsid w:val="008106A6"/>
    <w:rsid w:val="008108C4"/>
    <w:rsid w:val="008108C6"/>
    <w:rsid w:val="00810931"/>
    <w:rsid w:val="00810BEA"/>
    <w:rsid w:val="00811196"/>
    <w:rsid w:val="00811268"/>
    <w:rsid w:val="00811550"/>
    <w:rsid w:val="00811B6D"/>
    <w:rsid w:val="008120B9"/>
    <w:rsid w:val="00812208"/>
    <w:rsid w:val="0081288C"/>
    <w:rsid w:val="0081290B"/>
    <w:rsid w:val="00812E91"/>
    <w:rsid w:val="00812F54"/>
    <w:rsid w:val="00813000"/>
    <w:rsid w:val="00813217"/>
    <w:rsid w:val="0081336D"/>
    <w:rsid w:val="00813674"/>
    <w:rsid w:val="00813C53"/>
    <w:rsid w:val="00813FD7"/>
    <w:rsid w:val="00814341"/>
    <w:rsid w:val="0081437E"/>
    <w:rsid w:val="0081472C"/>
    <w:rsid w:val="0081487E"/>
    <w:rsid w:val="00814C70"/>
    <w:rsid w:val="00814DC7"/>
    <w:rsid w:val="00814FA2"/>
    <w:rsid w:val="0081522D"/>
    <w:rsid w:val="008152DB"/>
    <w:rsid w:val="008152F4"/>
    <w:rsid w:val="00815584"/>
    <w:rsid w:val="00815D5F"/>
    <w:rsid w:val="00816082"/>
    <w:rsid w:val="0081618D"/>
    <w:rsid w:val="008162F5"/>
    <w:rsid w:val="00816310"/>
    <w:rsid w:val="008163F4"/>
    <w:rsid w:val="0081657B"/>
    <w:rsid w:val="00816848"/>
    <w:rsid w:val="00816852"/>
    <w:rsid w:val="008168B3"/>
    <w:rsid w:val="00816BCA"/>
    <w:rsid w:val="00816D7A"/>
    <w:rsid w:val="00816FB5"/>
    <w:rsid w:val="00817745"/>
    <w:rsid w:val="00817910"/>
    <w:rsid w:val="008179B6"/>
    <w:rsid w:val="00817EB9"/>
    <w:rsid w:val="00817FCE"/>
    <w:rsid w:val="00820315"/>
    <w:rsid w:val="00820B6D"/>
    <w:rsid w:val="00820D12"/>
    <w:rsid w:val="00820FD7"/>
    <w:rsid w:val="0082100A"/>
    <w:rsid w:val="008212E4"/>
    <w:rsid w:val="00822051"/>
    <w:rsid w:val="008222BE"/>
    <w:rsid w:val="00822772"/>
    <w:rsid w:val="008227E2"/>
    <w:rsid w:val="00822995"/>
    <w:rsid w:val="00822EE9"/>
    <w:rsid w:val="0082303F"/>
    <w:rsid w:val="00823965"/>
    <w:rsid w:val="00823FBC"/>
    <w:rsid w:val="008243CE"/>
    <w:rsid w:val="008244BF"/>
    <w:rsid w:val="00824547"/>
    <w:rsid w:val="00824EB2"/>
    <w:rsid w:val="00824F86"/>
    <w:rsid w:val="00825428"/>
    <w:rsid w:val="0082548D"/>
    <w:rsid w:val="00825E57"/>
    <w:rsid w:val="00826163"/>
    <w:rsid w:val="00826222"/>
    <w:rsid w:val="00826562"/>
    <w:rsid w:val="00826BAC"/>
    <w:rsid w:val="008271D4"/>
    <w:rsid w:val="008272BE"/>
    <w:rsid w:val="00827493"/>
    <w:rsid w:val="008275B3"/>
    <w:rsid w:val="008278AC"/>
    <w:rsid w:val="00827A15"/>
    <w:rsid w:val="00827B4F"/>
    <w:rsid w:val="00827FE7"/>
    <w:rsid w:val="00830A77"/>
    <w:rsid w:val="00830A81"/>
    <w:rsid w:val="00830BD7"/>
    <w:rsid w:val="00830CEB"/>
    <w:rsid w:val="008314A1"/>
    <w:rsid w:val="00831674"/>
    <w:rsid w:val="00831FE4"/>
    <w:rsid w:val="00832197"/>
    <w:rsid w:val="008322AA"/>
    <w:rsid w:val="00832BFD"/>
    <w:rsid w:val="00833B5D"/>
    <w:rsid w:val="00833EAF"/>
    <w:rsid w:val="008340C9"/>
    <w:rsid w:val="008340F5"/>
    <w:rsid w:val="00834190"/>
    <w:rsid w:val="00834E0C"/>
    <w:rsid w:val="00835184"/>
    <w:rsid w:val="008351F7"/>
    <w:rsid w:val="0083525B"/>
    <w:rsid w:val="00835607"/>
    <w:rsid w:val="008359B6"/>
    <w:rsid w:val="00835D7B"/>
    <w:rsid w:val="0083606C"/>
    <w:rsid w:val="0083649B"/>
    <w:rsid w:val="008365FF"/>
    <w:rsid w:val="008366F8"/>
    <w:rsid w:val="008369A1"/>
    <w:rsid w:val="00836C92"/>
    <w:rsid w:val="00836FC7"/>
    <w:rsid w:val="008377C8"/>
    <w:rsid w:val="00837956"/>
    <w:rsid w:val="00837B78"/>
    <w:rsid w:val="00840208"/>
    <w:rsid w:val="00840696"/>
    <w:rsid w:val="0084089A"/>
    <w:rsid w:val="00840D2E"/>
    <w:rsid w:val="00840E65"/>
    <w:rsid w:val="00840EE8"/>
    <w:rsid w:val="00841011"/>
    <w:rsid w:val="00841343"/>
    <w:rsid w:val="00841462"/>
    <w:rsid w:val="00841737"/>
    <w:rsid w:val="00841AFD"/>
    <w:rsid w:val="00841B7C"/>
    <w:rsid w:val="00841B9D"/>
    <w:rsid w:val="00841F62"/>
    <w:rsid w:val="00842278"/>
    <w:rsid w:val="0084233F"/>
    <w:rsid w:val="00843097"/>
    <w:rsid w:val="008433BB"/>
    <w:rsid w:val="00843888"/>
    <w:rsid w:val="00843938"/>
    <w:rsid w:val="00843959"/>
    <w:rsid w:val="0084420C"/>
    <w:rsid w:val="0084466C"/>
    <w:rsid w:val="00844C6D"/>
    <w:rsid w:val="00845031"/>
    <w:rsid w:val="00845502"/>
    <w:rsid w:val="0084562C"/>
    <w:rsid w:val="00845D6E"/>
    <w:rsid w:val="00845F29"/>
    <w:rsid w:val="00846045"/>
    <w:rsid w:val="00846242"/>
    <w:rsid w:val="00846A1E"/>
    <w:rsid w:val="00846B59"/>
    <w:rsid w:val="00847067"/>
    <w:rsid w:val="008470F2"/>
    <w:rsid w:val="0084751E"/>
    <w:rsid w:val="00847883"/>
    <w:rsid w:val="008479D6"/>
    <w:rsid w:val="00847DC6"/>
    <w:rsid w:val="00847F36"/>
    <w:rsid w:val="008503A5"/>
    <w:rsid w:val="008505F1"/>
    <w:rsid w:val="00850757"/>
    <w:rsid w:val="00850F8F"/>
    <w:rsid w:val="0085109F"/>
    <w:rsid w:val="00851413"/>
    <w:rsid w:val="0085145F"/>
    <w:rsid w:val="008519F1"/>
    <w:rsid w:val="00851A29"/>
    <w:rsid w:val="00851D0E"/>
    <w:rsid w:val="00851EA1"/>
    <w:rsid w:val="00852395"/>
    <w:rsid w:val="008525B3"/>
    <w:rsid w:val="0085275D"/>
    <w:rsid w:val="00852A96"/>
    <w:rsid w:val="00852B7A"/>
    <w:rsid w:val="00852D51"/>
    <w:rsid w:val="00852DD0"/>
    <w:rsid w:val="00853049"/>
    <w:rsid w:val="00853173"/>
    <w:rsid w:val="0085331D"/>
    <w:rsid w:val="00853320"/>
    <w:rsid w:val="008533E6"/>
    <w:rsid w:val="00853536"/>
    <w:rsid w:val="00853620"/>
    <w:rsid w:val="00853BE0"/>
    <w:rsid w:val="00853DE4"/>
    <w:rsid w:val="008540C9"/>
    <w:rsid w:val="0085460A"/>
    <w:rsid w:val="00854873"/>
    <w:rsid w:val="00854B6D"/>
    <w:rsid w:val="00854D92"/>
    <w:rsid w:val="00854DCA"/>
    <w:rsid w:val="00854F5B"/>
    <w:rsid w:val="008550E1"/>
    <w:rsid w:val="008551D5"/>
    <w:rsid w:val="0085538F"/>
    <w:rsid w:val="00855680"/>
    <w:rsid w:val="00855886"/>
    <w:rsid w:val="008558FF"/>
    <w:rsid w:val="00855BCF"/>
    <w:rsid w:val="008561B3"/>
    <w:rsid w:val="008569A6"/>
    <w:rsid w:val="00856AC0"/>
    <w:rsid w:val="00856F3D"/>
    <w:rsid w:val="0085718D"/>
    <w:rsid w:val="00857A47"/>
    <w:rsid w:val="00857AD7"/>
    <w:rsid w:val="00857B5A"/>
    <w:rsid w:val="00857F0B"/>
    <w:rsid w:val="008607A2"/>
    <w:rsid w:val="00860A65"/>
    <w:rsid w:val="00860A68"/>
    <w:rsid w:val="00860B0F"/>
    <w:rsid w:val="00860C24"/>
    <w:rsid w:val="00860ED6"/>
    <w:rsid w:val="00861050"/>
    <w:rsid w:val="0086178A"/>
    <w:rsid w:val="00861A9B"/>
    <w:rsid w:val="00861DC9"/>
    <w:rsid w:val="0086236F"/>
    <w:rsid w:val="00862D31"/>
    <w:rsid w:val="00862F75"/>
    <w:rsid w:val="00863752"/>
    <w:rsid w:val="00863949"/>
    <w:rsid w:val="00863D05"/>
    <w:rsid w:val="00863EB2"/>
    <w:rsid w:val="0086401E"/>
    <w:rsid w:val="00864043"/>
    <w:rsid w:val="008641BD"/>
    <w:rsid w:val="0086665A"/>
    <w:rsid w:val="008667F8"/>
    <w:rsid w:val="0086693C"/>
    <w:rsid w:val="00866D5F"/>
    <w:rsid w:val="00866E26"/>
    <w:rsid w:val="0086780A"/>
    <w:rsid w:val="00867941"/>
    <w:rsid w:val="00867E56"/>
    <w:rsid w:val="00870280"/>
    <w:rsid w:val="008702F4"/>
    <w:rsid w:val="008703CF"/>
    <w:rsid w:val="00870612"/>
    <w:rsid w:val="00870666"/>
    <w:rsid w:val="00870820"/>
    <w:rsid w:val="00870A19"/>
    <w:rsid w:val="00870E64"/>
    <w:rsid w:val="00871157"/>
    <w:rsid w:val="008712F6"/>
    <w:rsid w:val="00871955"/>
    <w:rsid w:val="00871C98"/>
    <w:rsid w:val="00871D45"/>
    <w:rsid w:val="00871DCE"/>
    <w:rsid w:val="0087231D"/>
    <w:rsid w:val="008729B7"/>
    <w:rsid w:val="00872DD7"/>
    <w:rsid w:val="00872E62"/>
    <w:rsid w:val="00873025"/>
    <w:rsid w:val="00873523"/>
    <w:rsid w:val="00873700"/>
    <w:rsid w:val="00873B38"/>
    <w:rsid w:val="00873B7F"/>
    <w:rsid w:val="00873DFF"/>
    <w:rsid w:val="00873EBC"/>
    <w:rsid w:val="00874160"/>
    <w:rsid w:val="00874822"/>
    <w:rsid w:val="0087482C"/>
    <w:rsid w:val="0087499C"/>
    <w:rsid w:val="00874DCF"/>
    <w:rsid w:val="00874FD8"/>
    <w:rsid w:val="00875408"/>
    <w:rsid w:val="00875798"/>
    <w:rsid w:val="008759B8"/>
    <w:rsid w:val="00875B3B"/>
    <w:rsid w:val="00875ED7"/>
    <w:rsid w:val="00876295"/>
    <w:rsid w:val="00876808"/>
    <w:rsid w:val="00876B1F"/>
    <w:rsid w:val="00876B97"/>
    <w:rsid w:val="00876BA2"/>
    <w:rsid w:val="008770F5"/>
    <w:rsid w:val="00877275"/>
    <w:rsid w:val="0087731A"/>
    <w:rsid w:val="008776F1"/>
    <w:rsid w:val="0087782F"/>
    <w:rsid w:val="008778FC"/>
    <w:rsid w:val="00877926"/>
    <w:rsid w:val="00877979"/>
    <w:rsid w:val="00877BFC"/>
    <w:rsid w:val="008800D4"/>
    <w:rsid w:val="008806C5"/>
    <w:rsid w:val="00880ECF"/>
    <w:rsid w:val="0088106D"/>
    <w:rsid w:val="00881371"/>
    <w:rsid w:val="008814FB"/>
    <w:rsid w:val="008816C1"/>
    <w:rsid w:val="00881793"/>
    <w:rsid w:val="00881D0B"/>
    <w:rsid w:val="008822D4"/>
    <w:rsid w:val="00882498"/>
    <w:rsid w:val="0088249A"/>
    <w:rsid w:val="00882C58"/>
    <w:rsid w:val="008832F4"/>
    <w:rsid w:val="00883643"/>
    <w:rsid w:val="00883AE7"/>
    <w:rsid w:val="0088479B"/>
    <w:rsid w:val="00884A6F"/>
    <w:rsid w:val="00884A90"/>
    <w:rsid w:val="00884C5A"/>
    <w:rsid w:val="00884E33"/>
    <w:rsid w:val="00884ED0"/>
    <w:rsid w:val="00884EDB"/>
    <w:rsid w:val="008856FE"/>
    <w:rsid w:val="008857A8"/>
    <w:rsid w:val="00885C08"/>
    <w:rsid w:val="00885F24"/>
    <w:rsid w:val="00886157"/>
    <w:rsid w:val="00886298"/>
    <w:rsid w:val="008870AF"/>
    <w:rsid w:val="00887251"/>
    <w:rsid w:val="008872C9"/>
    <w:rsid w:val="00887437"/>
    <w:rsid w:val="00887EE6"/>
    <w:rsid w:val="00887F51"/>
    <w:rsid w:val="008902BC"/>
    <w:rsid w:val="008906F0"/>
    <w:rsid w:val="008907F0"/>
    <w:rsid w:val="00890FA8"/>
    <w:rsid w:val="00891026"/>
    <w:rsid w:val="00891092"/>
    <w:rsid w:val="008911D5"/>
    <w:rsid w:val="00891234"/>
    <w:rsid w:val="008912D7"/>
    <w:rsid w:val="00891B2F"/>
    <w:rsid w:val="00891E97"/>
    <w:rsid w:val="00892539"/>
    <w:rsid w:val="0089273A"/>
    <w:rsid w:val="00893007"/>
    <w:rsid w:val="008943E0"/>
    <w:rsid w:val="008955E3"/>
    <w:rsid w:val="008958CB"/>
    <w:rsid w:val="00895BF0"/>
    <w:rsid w:val="00895E19"/>
    <w:rsid w:val="008962DC"/>
    <w:rsid w:val="00896452"/>
    <w:rsid w:val="0089663F"/>
    <w:rsid w:val="00896BB7"/>
    <w:rsid w:val="00896F59"/>
    <w:rsid w:val="00896F72"/>
    <w:rsid w:val="00897024"/>
    <w:rsid w:val="0089784A"/>
    <w:rsid w:val="00897B19"/>
    <w:rsid w:val="00897D88"/>
    <w:rsid w:val="008A0270"/>
    <w:rsid w:val="008A0456"/>
    <w:rsid w:val="008A046C"/>
    <w:rsid w:val="008A05B6"/>
    <w:rsid w:val="008A06A7"/>
    <w:rsid w:val="008A0F80"/>
    <w:rsid w:val="008A1431"/>
    <w:rsid w:val="008A1692"/>
    <w:rsid w:val="008A19AC"/>
    <w:rsid w:val="008A1C4F"/>
    <w:rsid w:val="008A1D38"/>
    <w:rsid w:val="008A1ED3"/>
    <w:rsid w:val="008A2153"/>
    <w:rsid w:val="008A21B4"/>
    <w:rsid w:val="008A223E"/>
    <w:rsid w:val="008A24AA"/>
    <w:rsid w:val="008A26EA"/>
    <w:rsid w:val="008A3125"/>
    <w:rsid w:val="008A31D2"/>
    <w:rsid w:val="008A34D9"/>
    <w:rsid w:val="008A3590"/>
    <w:rsid w:val="008A3A03"/>
    <w:rsid w:val="008A3B91"/>
    <w:rsid w:val="008A4A93"/>
    <w:rsid w:val="008A4B78"/>
    <w:rsid w:val="008A4B7E"/>
    <w:rsid w:val="008A4E03"/>
    <w:rsid w:val="008A562C"/>
    <w:rsid w:val="008A571C"/>
    <w:rsid w:val="008A5956"/>
    <w:rsid w:val="008A5E34"/>
    <w:rsid w:val="008A6717"/>
    <w:rsid w:val="008A6B8C"/>
    <w:rsid w:val="008A7059"/>
    <w:rsid w:val="008A71CE"/>
    <w:rsid w:val="008A74FD"/>
    <w:rsid w:val="008A79E0"/>
    <w:rsid w:val="008A7F30"/>
    <w:rsid w:val="008B0F5E"/>
    <w:rsid w:val="008B10E5"/>
    <w:rsid w:val="008B10FC"/>
    <w:rsid w:val="008B11FB"/>
    <w:rsid w:val="008B1241"/>
    <w:rsid w:val="008B1359"/>
    <w:rsid w:val="008B16A2"/>
    <w:rsid w:val="008B1758"/>
    <w:rsid w:val="008B1799"/>
    <w:rsid w:val="008B1B9C"/>
    <w:rsid w:val="008B1F4E"/>
    <w:rsid w:val="008B1FCB"/>
    <w:rsid w:val="008B2341"/>
    <w:rsid w:val="008B2EC8"/>
    <w:rsid w:val="008B2F2D"/>
    <w:rsid w:val="008B304A"/>
    <w:rsid w:val="008B3765"/>
    <w:rsid w:val="008B3C1C"/>
    <w:rsid w:val="008B3EFF"/>
    <w:rsid w:val="008B412E"/>
    <w:rsid w:val="008B4227"/>
    <w:rsid w:val="008B4987"/>
    <w:rsid w:val="008B49F4"/>
    <w:rsid w:val="008B4C55"/>
    <w:rsid w:val="008B4D3E"/>
    <w:rsid w:val="008B4D69"/>
    <w:rsid w:val="008B4D9D"/>
    <w:rsid w:val="008B538E"/>
    <w:rsid w:val="008B5701"/>
    <w:rsid w:val="008B5961"/>
    <w:rsid w:val="008B5BB8"/>
    <w:rsid w:val="008B5CC6"/>
    <w:rsid w:val="008B5DE1"/>
    <w:rsid w:val="008B6087"/>
    <w:rsid w:val="008B62BE"/>
    <w:rsid w:val="008B63FE"/>
    <w:rsid w:val="008B66BF"/>
    <w:rsid w:val="008B6C52"/>
    <w:rsid w:val="008B7085"/>
    <w:rsid w:val="008B7102"/>
    <w:rsid w:val="008B7309"/>
    <w:rsid w:val="008B747D"/>
    <w:rsid w:val="008B768D"/>
    <w:rsid w:val="008B7C8A"/>
    <w:rsid w:val="008C03BD"/>
    <w:rsid w:val="008C055D"/>
    <w:rsid w:val="008C0D77"/>
    <w:rsid w:val="008C0ECB"/>
    <w:rsid w:val="008C10F2"/>
    <w:rsid w:val="008C1A01"/>
    <w:rsid w:val="008C1A29"/>
    <w:rsid w:val="008C1DDE"/>
    <w:rsid w:val="008C1E46"/>
    <w:rsid w:val="008C1E5D"/>
    <w:rsid w:val="008C2BDC"/>
    <w:rsid w:val="008C2DDD"/>
    <w:rsid w:val="008C3289"/>
    <w:rsid w:val="008C3350"/>
    <w:rsid w:val="008C35FE"/>
    <w:rsid w:val="008C36C1"/>
    <w:rsid w:val="008C3A7D"/>
    <w:rsid w:val="008C3CBE"/>
    <w:rsid w:val="008C4076"/>
    <w:rsid w:val="008C43D0"/>
    <w:rsid w:val="008C466C"/>
    <w:rsid w:val="008C4D55"/>
    <w:rsid w:val="008C4F6B"/>
    <w:rsid w:val="008C591D"/>
    <w:rsid w:val="008C603C"/>
    <w:rsid w:val="008C648F"/>
    <w:rsid w:val="008C69F0"/>
    <w:rsid w:val="008C6BBC"/>
    <w:rsid w:val="008C6DC1"/>
    <w:rsid w:val="008C7991"/>
    <w:rsid w:val="008C7B0F"/>
    <w:rsid w:val="008D00D2"/>
    <w:rsid w:val="008D014E"/>
    <w:rsid w:val="008D035E"/>
    <w:rsid w:val="008D0423"/>
    <w:rsid w:val="008D0488"/>
    <w:rsid w:val="008D0CF0"/>
    <w:rsid w:val="008D14F8"/>
    <w:rsid w:val="008D1885"/>
    <w:rsid w:val="008D1BFB"/>
    <w:rsid w:val="008D1F09"/>
    <w:rsid w:val="008D24A5"/>
    <w:rsid w:val="008D2EF9"/>
    <w:rsid w:val="008D31AA"/>
    <w:rsid w:val="008D4AAF"/>
    <w:rsid w:val="008D4AD9"/>
    <w:rsid w:val="008D4B36"/>
    <w:rsid w:val="008D4D56"/>
    <w:rsid w:val="008D4FB9"/>
    <w:rsid w:val="008D5204"/>
    <w:rsid w:val="008D5259"/>
    <w:rsid w:val="008D5845"/>
    <w:rsid w:val="008D644B"/>
    <w:rsid w:val="008D65DA"/>
    <w:rsid w:val="008D6C16"/>
    <w:rsid w:val="008D6CFE"/>
    <w:rsid w:val="008D7298"/>
    <w:rsid w:val="008D7789"/>
    <w:rsid w:val="008D78BC"/>
    <w:rsid w:val="008D7973"/>
    <w:rsid w:val="008D7A2B"/>
    <w:rsid w:val="008D7B3F"/>
    <w:rsid w:val="008D7DFC"/>
    <w:rsid w:val="008D7EC4"/>
    <w:rsid w:val="008D7F25"/>
    <w:rsid w:val="008E001E"/>
    <w:rsid w:val="008E00A4"/>
    <w:rsid w:val="008E019D"/>
    <w:rsid w:val="008E03BF"/>
    <w:rsid w:val="008E0917"/>
    <w:rsid w:val="008E0DB1"/>
    <w:rsid w:val="008E10FE"/>
    <w:rsid w:val="008E1552"/>
    <w:rsid w:val="008E2262"/>
    <w:rsid w:val="008E25DF"/>
    <w:rsid w:val="008E263A"/>
    <w:rsid w:val="008E26C8"/>
    <w:rsid w:val="008E2D15"/>
    <w:rsid w:val="008E2E40"/>
    <w:rsid w:val="008E3023"/>
    <w:rsid w:val="008E35DC"/>
    <w:rsid w:val="008E396B"/>
    <w:rsid w:val="008E3A6B"/>
    <w:rsid w:val="008E3AB4"/>
    <w:rsid w:val="008E4060"/>
    <w:rsid w:val="008E4266"/>
    <w:rsid w:val="008E4DA5"/>
    <w:rsid w:val="008E4E11"/>
    <w:rsid w:val="008E4EC3"/>
    <w:rsid w:val="008E508E"/>
    <w:rsid w:val="008E52D3"/>
    <w:rsid w:val="008E5378"/>
    <w:rsid w:val="008E537F"/>
    <w:rsid w:val="008E5515"/>
    <w:rsid w:val="008E57C8"/>
    <w:rsid w:val="008E5B13"/>
    <w:rsid w:val="008E5FCF"/>
    <w:rsid w:val="008E600C"/>
    <w:rsid w:val="008E6171"/>
    <w:rsid w:val="008E6290"/>
    <w:rsid w:val="008E654A"/>
    <w:rsid w:val="008E6956"/>
    <w:rsid w:val="008E6A0A"/>
    <w:rsid w:val="008E6B79"/>
    <w:rsid w:val="008E6F09"/>
    <w:rsid w:val="008E707D"/>
    <w:rsid w:val="008E7169"/>
    <w:rsid w:val="008E7408"/>
    <w:rsid w:val="008E7512"/>
    <w:rsid w:val="008E771A"/>
    <w:rsid w:val="008E784A"/>
    <w:rsid w:val="008F0023"/>
    <w:rsid w:val="008F063A"/>
    <w:rsid w:val="008F0A82"/>
    <w:rsid w:val="008F0D6B"/>
    <w:rsid w:val="008F0F9C"/>
    <w:rsid w:val="008F10AA"/>
    <w:rsid w:val="008F1196"/>
    <w:rsid w:val="008F12DB"/>
    <w:rsid w:val="008F13EE"/>
    <w:rsid w:val="008F14E7"/>
    <w:rsid w:val="008F1787"/>
    <w:rsid w:val="008F17AB"/>
    <w:rsid w:val="008F1D37"/>
    <w:rsid w:val="008F25D7"/>
    <w:rsid w:val="008F289D"/>
    <w:rsid w:val="008F2C7C"/>
    <w:rsid w:val="008F2D07"/>
    <w:rsid w:val="008F2DB0"/>
    <w:rsid w:val="008F3184"/>
    <w:rsid w:val="008F34F1"/>
    <w:rsid w:val="008F499E"/>
    <w:rsid w:val="008F54D0"/>
    <w:rsid w:val="008F55CB"/>
    <w:rsid w:val="008F5706"/>
    <w:rsid w:val="008F5E58"/>
    <w:rsid w:val="008F64FF"/>
    <w:rsid w:val="008F6592"/>
    <w:rsid w:val="008F69DD"/>
    <w:rsid w:val="008F6C8B"/>
    <w:rsid w:val="008F722F"/>
    <w:rsid w:val="008F764B"/>
    <w:rsid w:val="00900472"/>
    <w:rsid w:val="009008D0"/>
    <w:rsid w:val="0090091A"/>
    <w:rsid w:val="009009DE"/>
    <w:rsid w:val="00900C98"/>
    <w:rsid w:val="00900DAE"/>
    <w:rsid w:val="00900EE2"/>
    <w:rsid w:val="00901B73"/>
    <w:rsid w:val="00901C00"/>
    <w:rsid w:val="00901C14"/>
    <w:rsid w:val="00901C75"/>
    <w:rsid w:val="00902582"/>
    <w:rsid w:val="00902C1C"/>
    <w:rsid w:val="00902C5C"/>
    <w:rsid w:val="00902E40"/>
    <w:rsid w:val="00903320"/>
    <w:rsid w:val="0090338D"/>
    <w:rsid w:val="009034FE"/>
    <w:rsid w:val="009039C7"/>
    <w:rsid w:val="009041B6"/>
    <w:rsid w:val="0090421C"/>
    <w:rsid w:val="0090470D"/>
    <w:rsid w:val="00904AFA"/>
    <w:rsid w:val="00904EBD"/>
    <w:rsid w:val="009054A9"/>
    <w:rsid w:val="009056FB"/>
    <w:rsid w:val="009058D2"/>
    <w:rsid w:val="00906411"/>
    <w:rsid w:val="00906C00"/>
    <w:rsid w:val="00906CB1"/>
    <w:rsid w:val="00906DF6"/>
    <w:rsid w:val="0090730C"/>
    <w:rsid w:val="00907520"/>
    <w:rsid w:val="0090763E"/>
    <w:rsid w:val="00907725"/>
    <w:rsid w:val="00907819"/>
    <w:rsid w:val="00907F82"/>
    <w:rsid w:val="00907FA6"/>
    <w:rsid w:val="00910494"/>
    <w:rsid w:val="00910AD8"/>
    <w:rsid w:val="00911712"/>
    <w:rsid w:val="009118F1"/>
    <w:rsid w:val="00911B7A"/>
    <w:rsid w:val="0091230A"/>
    <w:rsid w:val="00912314"/>
    <w:rsid w:val="00912498"/>
    <w:rsid w:val="00912604"/>
    <w:rsid w:val="00912E8D"/>
    <w:rsid w:val="0091306D"/>
    <w:rsid w:val="009135C6"/>
    <w:rsid w:val="00913759"/>
    <w:rsid w:val="00913B4C"/>
    <w:rsid w:val="00913D29"/>
    <w:rsid w:val="00913DF3"/>
    <w:rsid w:val="00914199"/>
    <w:rsid w:val="009142BA"/>
    <w:rsid w:val="0091452D"/>
    <w:rsid w:val="0091464F"/>
    <w:rsid w:val="00914B67"/>
    <w:rsid w:val="00915411"/>
    <w:rsid w:val="00915513"/>
    <w:rsid w:val="00915637"/>
    <w:rsid w:val="00915B22"/>
    <w:rsid w:val="00915FB9"/>
    <w:rsid w:val="00915FF0"/>
    <w:rsid w:val="00916139"/>
    <w:rsid w:val="00916449"/>
    <w:rsid w:val="009164D3"/>
    <w:rsid w:val="00916596"/>
    <w:rsid w:val="00916BD8"/>
    <w:rsid w:val="00916EF2"/>
    <w:rsid w:val="00917658"/>
    <w:rsid w:val="009178C8"/>
    <w:rsid w:val="00917B83"/>
    <w:rsid w:val="009202B7"/>
    <w:rsid w:val="00920527"/>
    <w:rsid w:val="009205B2"/>
    <w:rsid w:val="0092086E"/>
    <w:rsid w:val="0092126F"/>
    <w:rsid w:val="009214FF"/>
    <w:rsid w:val="00921856"/>
    <w:rsid w:val="00921D3C"/>
    <w:rsid w:val="0092200C"/>
    <w:rsid w:val="009220B7"/>
    <w:rsid w:val="0092261D"/>
    <w:rsid w:val="009226A4"/>
    <w:rsid w:val="009226B3"/>
    <w:rsid w:val="009229B1"/>
    <w:rsid w:val="00922F12"/>
    <w:rsid w:val="0092324F"/>
    <w:rsid w:val="00923742"/>
    <w:rsid w:val="00923827"/>
    <w:rsid w:val="00923C5D"/>
    <w:rsid w:val="0092417C"/>
    <w:rsid w:val="009247A6"/>
    <w:rsid w:val="00924A23"/>
    <w:rsid w:val="00924B7E"/>
    <w:rsid w:val="00925419"/>
    <w:rsid w:val="00925447"/>
    <w:rsid w:val="0092574F"/>
    <w:rsid w:val="00925B00"/>
    <w:rsid w:val="00926073"/>
    <w:rsid w:val="0092662C"/>
    <w:rsid w:val="009268FB"/>
    <w:rsid w:val="009269EC"/>
    <w:rsid w:val="00926A55"/>
    <w:rsid w:val="00926A9B"/>
    <w:rsid w:val="00926AC6"/>
    <w:rsid w:val="00927002"/>
    <w:rsid w:val="009273EC"/>
    <w:rsid w:val="009274CF"/>
    <w:rsid w:val="00927BBF"/>
    <w:rsid w:val="00927CB3"/>
    <w:rsid w:val="00927D48"/>
    <w:rsid w:val="00927E09"/>
    <w:rsid w:val="00927F75"/>
    <w:rsid w:val="0093057F"/>
    <w:rsid w:val="00930AFA"/>
    <w:rsid w:val="0093173B"/>
    <w:rsid w:val="00932047"/>
    <w:rsid w:val="0093204B"/>
    <w:rsid w:val="00932182"/>
    <w:rsid w:val="0093234A"/>
    <w:rsid w:val="0093235F"/>
    <w:rsid w:val="0093256F"/>
    <w:rsid w:val="00932B39"/>
    <w:rsid w:val="00933173"/>
    <w:rsid w:val="00933306"/>
    <w:rsid w:val="009334A5"/>
    <w:rsid w:val="00933A0B"/>
    <w:rsid w:val="00933F34"/>
    <w:rsid w:val="009341A5"/>
    <w:rsid w:val="009341B2"/>
    <w:rsid w:val="00934277"/>
    <w:rsid w:val="00934345"/>
    <w:rsid w:val="0093459C"/>
    <w:rsid w:val="00934AA0"/>
    <w:rsid w:val="00934EBE"/>
    <w:rsid w:val="00934F61"/>
    <w:rsid w:val="00935234"/>
    <w:rsid w:val="009355FD"/>
    <w:rsid w:val="00935689"/>
    <w:rsid w:val="009356CD"/>
    <w:rsid w:val="0093576E"/>
    <w:rsid w:val="00935C14"/>
    <w:rsid w:val="00935CAC"/>
    <w:rsid w:val="00936164"/>
    <w:rsid w:val="009361CA"/>
    <w:rsid w:val="00936236"/>
    <w:rsid w:val="00936400"/>
    <w:rsid w:val="0093682F"/>
    <w:rsid w:val="00936B92"/>
    <w:rsid w:val="00936D01"/>
    <w:rsid w:val="00937079"/>
    <w:rsid w:val="0093734F"/>
    <w:rsid w:val="00937371"/>
    <w:rsid w:val="009375A2"/>
    <w:rsid w:val="00937716"/>
    <w:rsid w:val="00937A78"/>
    <w:rsid w:val="009403BD"/>
    <w:rsid w:val="009403C4"/>
    <w:rsid w:val="009406B9"/>
    <w:rsid w:val="00940CA3"/>
    <w:rsid w:val="00940D71"/>
    <w:rsid w:val="00940DC6"/>
    <w:rsid w:val="009411A4"/>
    <w:rsid w:val="00941687"/>
    <w:rsid w:val="00941C46"/>
    <w:rsid w:val="00941D46"/>
    <w:rsid w:val="009422DA"/>
    <w:rsid w:val="00942433"/>
    <w:rsid w:val="00942462"/>
    <w:rsid w:val="0094280D"/>
    <w:rsid w:val="00942B8B"/>
    <w:rsid w:val="00942C38"/>
    <w:rsid w:val="00943970"/>
    <w:rsid w:val="00943A68"/>
    <w:rsid w:val="00943CE5"/>
    <w:rsid w:val="00943D10"/>
    <w:rsid w:val="00943E96"/>
    <w:rsid w:val="00943F28"/>
    <w:rsid w:val="00944005"/>
    <w:rsid w:val="00944067"/>
    <w:rsid w:val="0094465B"/>
    <w:rsid w:val="0094495A"/>
    <w:rsid w:val="00945A71"/>
    <w:rsid w:val="00945D40"/>
    <w:rsid w:val="00945F1F"/>
    <w:rsid w:val="0094600B"/>
    <w:rsid w:val="0094636C"/>
    <w:rsid w:val="00946428"/>
    <w:rsid w:val="009465F2"/>
    <w:rsid w:val="00946B07"/>
    <w:rsid w:val="00947083"/>
    <w:rsid w:val="0094749B"/>
    <w:rsid w:val="00947679"/>
    <w:rsid w:val="00947878"/>
    <w:rsid w:val="00947FCF"/>
    <w:rsid w:val="009500A2"/>
    <w:rsid w:val="00950526"/>
    <w:rsid w:val="00950561"/>
    <w:rsid w:val="009507D6"/>
    <w:rsid w:val="00950B41"/>
    <w:rsid w:val="0095115B"/>
    <w:rsid w:val="009512E3"/>
    <w:rsid w:val="0095166F"/>
    <w:rsid w:val="009517C5"/>
    <w:rsid w:val="00951ECB"/>
    <w:rsid w:val="0095209F"/>
    <w:rsid w:val="00952138"/>
    <w:rsid w:val="009523DF"/>
    <w:rsid w:val="0095273C"/>
    <w:rsid w:val="009528CA"/>
    <w:rsid w:val="009529AA"/>
    <w:rsid w:val="009531D8"/>
    <w:rsid w:val="00953278"/>
    <w:rsid w:val="009532B3"/>
    <w:rsid w:val="00953434"/>
    <w:rsid w:val="0095346F"/>
    <w:rsid w:val="0095394D"/>
    <w:rsid w:val="00953B4F"/>
    <w:rsid w:val="00953C2C"/>
    <w:rsid w:val="00953E69"/>
    <w:rsid w:val="00953F76"/>
    <w:rsid w:val="009541DA"/>
    <w:rsid w:val="00954692"/>
    <w:rsid w:val="0095494C"/>
    <w:rsid w:val="00955109"/>
    <w:rsid w:val="009560A8"/>
    <w:rsid w:val="00956266"/>
    <w:rsid w:val="00956689"/>
    <w:rsid w:val="00956F10"/>
    <w:rsid w:val="00957263"/>
    <w:rsid w:val="009574AE"/>
    <w:rsid w:val="009575BA"/>
    <w:rsid w:val="0095793E"/>
    <w:rsid w:val="00960248"/>
    <w:rsid w:val="00960991"/>
    <w:rsid w:val="00960AC5"/>
    <w:rsid w:val="00960B06"/>
    <w:rsid w:val="00960D7B"/>
    <w:rsid w:val="00960DCC"/>
    <w:rsid w:val="0096182F"/>
    <w:rsid w:val="00962656"/>
    <w:rsid w:val="00962A95"/>
    <w:rsid w:val="00962EED"/>
    <w:rsid w:val="00962F3C"/>
    <w:rsid w:val="0096310D"/>
    <w:rsid w:val="00963113"/>
    <w:rsid w:val="0096347D"/>
    <w:rsid w:val="009636E4"/>
    <w:rsid w:val="00963916"/>
    <w:rsid w:val="00963A2A"/>
    <w:rsid w:val="00963B67"/>
    <w:rsid w:val="00964882"/>
    <w:rsid w:val="00964A54"/>
    <w:rsid w:val="00965164"/>
    <w:rsid w:val="009653C5"/>
    <w:rsid w:val="00965568"/>
    <w:rsid w:val="00965930"/>
    <w:rsid w:val="00965FED"/>
    <w:rsid w:val="00965FFC"/>
    <w:rsid w:val="009662CF"/>
    <w:rsid w:val="009666B3"/>
    <w:rsid w:val="00966B1C"/>
    <w:rsid w:val="009671DE"/>
    <w:rsid w:val="009673CD"/>
    <w:rsid w:val="009676F3"/>
    <w:rsid w:val="00967C5E"/>
    <w:rsid w:val="00967CAE"/>
    <w:rsid w:val="009709B0"/>
    <w:rsid w:val="009715C2"/>
    <w:rsid w:val="009717AA"/>
    <w:rsid w:val="00971C6E"/>
    <w:rsid w:val="00972A19"/>
    <w:rsid w:val="009732AD"/>
    <w:rsid w:val="0097350D"/>
    <w:rsid w:val="009735C5"/>
    <w:rsid w:val="0097374F"/>
    <w:rsid w:val="00973956"/>
    <w:rsid w:val="00973BCD"/>
    <w:rsid w:val="00973D0A"/>
    <w:rsid w:val="00973D9A"/>
    <w:rsid w:val="00973E18"/>
    <w:rsid w:val="00973F7F"/>
    <w:rsid w:val="009743DD"/>
    <w:rsid w:val="00974479"/>
    <w:rsid w:val="00974BC8"/>
    <w:rsid w:val="00974E72"/>
    <w:rsid w:val="00975256"/>
    <w:rsid w:val="0097558D"/>
    <w:rsid w:val="009757EF"/>
    <w:rsid w:val="009758AD"/>
    <w:rsid w:val="009759C0"/>
    <w:rsid w:val="00975C71"/>
    <w:rsid w:val="00975EFD"/>
    <w:rsid w:val="00975F5F"/>
    <w:rsid w:val="009761A0"/>
    <w:rsid w:val="009763B2"/>
    <w:rsid w:val="009764FD"/>
    <w:rsid w:val="0097661B"/>
    <w:rsid w:val="00976AC6"/>
    <w:rsid w:val="00976BCF"/>
    <w:rsid w:val="009770BE"/>
    <w:rsid w:val="009770C1"/>
    <w:rsid w:val="00977CCB"/>
    <w:rsid w:val="00977D9D"/>
    <w:rsid w:val="009803B5"/>
    <w:rsid w:val="00980834"/>
    <w:rsid w:val="009809E7"/>
    <w:rsid w:val="00980EF2"/>
    <w:rsid w:val="009814E3"/>
    <w:rsid w:val="00981B2B"/>
    <w:rsid w:val="00981BEC"/>
    <w:rsid w:val="00981DFA"/>
    <w:rsid w:val="00984052"/>
    <w:rsid w:val="009846AF"/>
    <w:rsid w:val="0098487E"/>
    <w:rsid w:val="00984AED"/>
    <w:rsid w:val="00984C3F"/>
    <w:rsid w:val="00984E6C"/>
    <w:rsid w:val="00984F91"/>
    <w:rsid w:val="00985174"/>
    <w:rsid w:val="0098535F"/>
    <w:rsid w:val="009856A4"/>
    <w:rsid w:val="0098571A"/>
    <w:rsid w:val="00985C29"/>
    <w:rsid w:val="00985E97"/>
    <w:rsid w:val="009863DE"/>
    <w:rsid w:val="00986551"/>
    <w:rsid w:val="0098658A"/>
    <w:rsid w:val="0098681E"/>
    <w:rsid w:val="00986B52"/>
    <w:rsid w:val="00986EB9"/>
    <w:rsid w:val="00986F77"/>
    <w:rsid w:val="00987189"/>
    <w:rsid w:val="009873A3"/>
    <w:rsid w:val="00987B15"/>
    <w:rsid w:val="00987F9F"/>
    <w:rsid w:val="00990218"/>
    <w:rsid w:val="009902A0"/>
    <w:rsid w:val="009903A4"/>
    <w:rsid w:val="0099047E"/>
    <w:rsid w:val="00990563"/>
    <w:rsid w:val="009905A5"/>
    <w:rsid w:val="00990751"/>
    <w:rsid w:val="00990CA5"/>
    <w:rsid w:val="00990DAF"/>
    <w:rsid w:val="00990DC2"/>
    <w:rsid w:val="00991287"/>
    <w:rsid w:val="00991577"/>
    <w:rsid w:val="00991695"/>
    <w:rsid w:val="00991837"/>
    <w:rsid w:val="0099183F"/>
    <w:rsid w:val="00991BA0"/>
    <w:rsid w:val="00991DD9"/>
    <w:rsid w:val="0099224C"/>
    <w:rsid w:val="00992377"/>
    <w:rsid w:val="0099261B"/>
    <w:rsid w:val="00992CCC"/>
    <w:rsid w:val="00992D91"/>
    <w:rsid w:val="00993463"/>
    <w:rsid w:val="009937F9"/>
    <w:rsid w:val="00993908"/>
    <w:rsid w:val="0099394B"/>
    <w:rsid w:val="00993A72"/>
    <w:rsid w:val="00993BC5"/>
    <w:rsid w:val="00994144"/>
    <w:rsid w:val="0099431B"/>
    <w:rsid w:val="00994745"/>
    <w:rsid w:val="00995012"/>
    <w:rsid w:val="00995300"/>
    <w:rsid w:val="009954B8"/>
    <w:rsid w:val="00995584"/>
    <w:rsid w:val="00995AB2"/>
    <w:rsid w:val="00995CCF"/>
    <w:rsid w:val="00995E19"/>
    <w:rsid w:val="00995F06"/>
    <w:rsid w:val="0099617F"/>
    <w:rsid w:val="009961B1"/>
    <w:rsid w:val="0099652F"/>
    <w:rsid w:val="0099664D"/>
    <w:rsid w:val="0099699A"/>
    <w:rsid w:val="009970E0"/>
    <w:rsid w:val="009974CA"/>
    <w:rsid w:val="009975F2"/>
    <w:rsid w:val="00997746"/>
    <w:rsid w:val="009A01D5"/>
    <w:rsid w:val="009A07CA"/>
    <w:rsid w:val="009A0C18"/>
    <w:rsid w:val="009A138F"/>
    <w:rsid w:val="009A14EB"/>
    <w:rsid w:val="009A16BB"/>
    <w:rsid w:val="009A18AB"/>
    <w:rsid w:val="009A1A62"/>
    <w:rsid w:val="009A1C65"/>
    <w:rsid w:val="009A1CB4"/>
    <w:rsid w:val="009A244B"/>
    <w:rsid w:val="009A24C3"/>
    <w:rsid w:val="009A260A"/>
    <w:rsid w:val="009A26BF"/>
    <w:rsid w:val="009A285B"/>
    <w:rsid w:val="009A2FDA"/>
    <w:rsid w:val="009A2FE1"/>
    <w:rsid w:val="009A3310"/>
    <w:rsid w:val="009A3797"/>
    <w:rsid w:val="009A37B0"/>
    <w:rsid w:val="009A3E3F"/>
    <w:rsid w:val="009A3F07"/>
    <w:rsid w:val="009A4024"/>
    <w:rsid w:val="009A416D"/>
    <w:rsid w:val="009A4175"/>
    <w:rsid w:val="009A4B50"/>
    <w:rsid w:val="009A4F13"/>
    <w:rsid w:val="009A509C"/>
    <w:rsid w:val="009A5EC0"/>
    <w:rsid w:val="009A62ED"/>
    <w:rsid w:val="009A635C"/>
    <w:rsid w:val="009A63C6"/>
    <w:rsid w:val="009A6653"/>
    <w:rsid w:val="009A77DC"/>
    <w:rsid w:val="009B013F"/>
    <w:rsid w:val="009B06F9"/>
    <w:rsid w:val="009B0760"/>
    <w:rsid w:val="009B08B8"/>
    <w:rsid w:val="009B0CD0"/>
    <w:rsid w:val="009B0E23"/>
    <w:rsid w:val="009B119F"/>
    <w:rsid w:val="009B12B2"/>
    <w:rsid w:val="009B1438"/>
    <w:rsid w:val="009B1C05"/>
    <w:rsid w:val="009B1C0E"/>
    <w:rsid w:val="009B21FC"/>
    <w:rsid w:val="009B24ED"/>
    <w:rsid w:val="009B253C"/>
    <w:rsid w:val="009B2A6A"/>
    <w:rsid w:val="009B2C69"/>
    <w:rsid w:val="009B2F94"/>
    <w:rsid w:val="009B327B"/>
    <w:rsid w:val="009B361E"/>
    <w:rsid w:val="009B39C1"/>
    <w:rsid w:val="009B3C08"/>
    <w:rsid w:val="009B4664"/>
    <w:rsid w:val="009B47FB"/>
    <w:rsid w:val="009B4A20"/>
    <w:rsid w:val="009B4D6D"/>
    <w:rsid w:val="009B4F05"/>
    <w:rsid w:val="009B56A5"/>
    <w:rsid w:val="009B56A7"/>
    <w:rsid w:val="009B57FD"/>
    <w:rsid w:val="009B5D91"/>
    <w:rsid w:val="009B6177"/>
    <w:rsid w:val="009B6518"/>
    <w:rsid w:val="009B65FC"/>
    <w:rsid w:val="009B66E9"/>
    <w:rsid w:val="009B702A"/>
    <w:rsid w:val="009B708E"/>
    <w:rsid w:val="009B70D3"/>
    <w:rsid w:val="009B71CA"/>
    <w:rsid w:val="009B76E0"/>
    <w:rsid w:val="009B7901"/>
    <w:rsid w:val="009B7947"/>
    <w:rsid w:val="009B7A8B"/>
    <w:rsid w:val="009B7E7B"/>
    <w:rsid w:val="009C08A8"/>
    <w:rsid w:val="009C0975"/>
    <w:rsid w:val="009C0B7C"/>
    <w:rsid w:val="009C10FD"/>
    <w:rsid w:val="009C160E"/>
    <w:rsid w:val="009C17F7"/>
    <w:rsid w:val="009C1B5B"/>
    <w:rsid w:val="009C1C71"/>
    <w:rsid w:val="009C1CDC"/>
    <w:rsid w:val="009C2071"/>
    <w:rsid w:val="009C22D0"/>
    <w:rsid w:val="009C23A0"/>
    <w:rsid w:val="009C25F2"/>
    <w:rsid w:val="009C2775"/>
    <w:rsid w:val="009C2E3E"/>
    <w:rsid w:val="009C3174"/>
    <w:rsid w:val="009C31EC"/>
    <w:rsid w:val="009C3DDB"/>
    <w:rsid w:val="009C3E2A"/>
    <w:rsid w:val="009C40CB"/>
    <w:rsid w:val="009C4194"/>
    <w:rsid w:val="009C425D"/>
    <w:rsid w:val="009C4C13"/>
    <w:rsid w:val="009C4E02"/>
    <w:rsid w:val="009C505D"/>
    <w:rsid w:val="009C51F3"/>
    <w:rsid w:val="009C5AC6"/>
    <w:rsid w:val="009C5B93"/>
    <w:rsid w:val="009C5E31"/>
    <w:rsid w:val="009C5EB3"/>
    <w:rsid w:val="009C60AA"/>
    <w:rsid w:val="009C6177"/>
    <w:rsid w:val="009C61E0"/>
    <w:rsid w:val="009C6483"/>
    <w:rsid w:val="009C65AA"/>
    <w:rsid w:val="009C662B"/>
    <w:rsid w:val="009C6DAA"/>
    <w:rsid w:val="009C6E4D"/>
    <w:rsid w:val="009C6F55"/>
    <w:rsid w:val="009C7184"/>
    <w:rsid w:val="009C71E3"/>
    <w:rsid w:val="009C723A"/>
    <w:rsid w:val="009C75BD"/>
    <w:rsid w:val="009C7607"/>
    <w:rsid w:val="009C7630"/>
    <w:rsid w:val="009C76AA"/>
    <w:rsid w:val="009C7BF0"/>
    <w:rsid w:val="009D02D7"/>
    <w:rsid w:val="009D03DE"/>
    <w:rsid w:val="009D063E"/>
    <w:rsid w:val="009D06FF"/>
    <w:rsid w:val="009D0E09"/>
    <w:rsid w:val="009D0E8C"/>
    <w:rsid w:val="009D1070"/>
    <w:rsid w:val="009D12FE"/>
    <w:rsid w:val="009D148F"/>
    <w:rsid w:val="009D1662"/>
    <w:rsid w:val="009D1772"/>
    <w:rsid w:val="009D1AB3"/>
    <w:rsid w:val="009D2340"/>
    <w:rsid w:val="009D2989"/>
    <w:rsid w:val="009D29E0"/>
    <w:rsid w:val="009D2C3A"/>
    <w:rsid w:val="009D2F08"/>
    <w:rsid w:val="009D3FC1"/>
    <w:rsid w:val="009D40FB"/>
    <w:rsid w:val="009D4670"/>
    <w:rsid w:val="009D504E"/>
    <w:rsid w:val="009D5318"/>
    <w:rsid w:val="009D5380"/>
    <w:rsid w:val="009D579E"/>
    <w:rsid w:val="009D5ED5"/>
    <w:rsid w:val="009D5F8A"/>
    <w:rsid w:val="009D651C"/>
    <w:rsid w:val="009D65B9"/>
    <w:rsid w:val="009D68B3"/>
    <w:rsid w:val="009D68C7"/>
    <w:rsid w:val="009D6914"/>
    <w:rsid w:val="009D6BA0"/>
    <w:rsid w:val="009D6CB0"/>
    <w:rsid w:val="009D70B7"/>
    <w:rsid w:val="009D70D6"/>
    <w:rsid w:val="009D72A8"/>
    <w:rsid w:val="009D75F6"/>
    <w:rsid w:val="009D79F1"/>
    <w:rsid w:val="009D7D67"/>
    <w:rsid w:val="009E015A"/>
    <w:rsid w:val="009E0232"/>
    <w:rsid w:val="009E09C9"/>
    <w:rsid w:val="009E0E4D"/>
    <w:rsid w:val="009E1528"/>
    <w:rsid w:val="009E191D"/>
    <w:rsid w:val="009E19B0"/>
    <w:rsid w:val="009E19B3"/>
    <w:rsid w:val="009E1B70"/>
    <w:rsid w:val="009E1E77"/>
    <w:rsid w:val="009E22EA"/>
    <w:rsid w:val="009E2673"/>
    <w:rsid w:val="009E2765"/>
    <w:rsid w:val="009E2795"/>
    <w:rsid w:val="009E374C"/>
    <w:rsid w:val="009E38AB"/>
    <w:rsid w:val="009E39B5"/>
    <w:rsid w:val="009E3ABD"/>
    <w:rsid w:val="009E3AC0"/>
    <w:rsid w:val="009E3DC7"/>
    <w:rsid w:val="009E3EAB"/>
    <w:rsid w:val="009E4011"/>
    <w:rsid w:val="009E4586"/>
    <w:rsid w:val="009E4634"/>
    <w:rsid w:val="009E4772"/>
    <w:rsid w:val="009E4815"/>
    <w:rsid w:val="009E4859"/>
    <w:rsid w:val="009E49BE"/>
    <w:rsid w:val="009E4EDB"/>
    <w:rsid w:val="009E5774"/>
    <w:rsid w:val="009E5A86"/>
    <w:rsid w:val="009E68B4"/>
    <w:rsid w:val="009E6E98"/>
    <w:rsid w:val="009E6E9B"/>
    <w:rsid w:val="009E7007"/>
    <w:rsid w:val="009E7468"/>
    <w:rsid w:val="009E7506"/>
    <w:rsid w:val="009E75EC"/>
    <w:rsid w:val="009E792E"/>
    <w:rsid w:val="009E7F1B"/>
    <w:rsid w:val="009F062A"/>
    <w:rsid w:val="009F0BDB"/>
    <w:rsid w:val="009F1250"/>
    <w:rsid w:val="009F152B"/>
    <w:rsid w:val="009F1726"/>
    <w:rsid w:val="009F1990"/>
    <w:rsid w:val="009F1D93"/>
    <w:rsid w:val="009F1F63"/>
    <w:rsid w:val="009F22E4"/>
    <w:rsid w:val="009F232D"/>
    <w:rsid w:val="009F23CF"/>
    <w:rsid w:val="009F29F3"/>
    <w:rsid w:val="009F401A"/>
    <w:rsid w:val="009F42B7"/>
    <w:rsid w:val="009F44C9"/>
    <w:rsid w:val="009F4AA3"/>
    <w:rsid w:val="009F4D33"/>
    <w:rsid w:val="009F4EE6"/>
    <w:rsid w:val="009F4F97"/>
    <w:rsid w:val="009F532C"/>
    <w:rsid w:val="009F55FC"/>
    <w:rsid w:val="009F5B7F"/>
    <w:rsid w:val="009F62D5"/>
    <w:rsid w:val="009F6343"/>
    <w:rsid w:val="009F66FC"/>
    <w:rsid w:val="009F6B30"/>
    <w:rsid w:val="009F6CA4"/>
    <w:rsid w:val="009F75FD"/>
    <w:rsid w:val="009F77F0"/>
    <w:rsid w:val="009F7D5A"/>
    <w:rsid w:val="009F7E78"/>
    <w:rsid w:val="00A00361"/>
    <w:rsid w:val="00A0051B"/>
    <w:rsid w:val="00A00830"/>
    <w:rsid w:val="00A00929"/>
    <w:rsid w:val="00A00D6C"/>
    <w:rsid w:val="00A0105D"/>
    <w:rsid w:val="00A01954"/>
    <w:rsid w:val="00A01A07"/>
    <w:rsid w:val="00A01AE4"/>
    <w:rsid w:val="00A01CA6"/>
    <w:rsid w:val="00A020BD"/>
    <w:rsid w:val="00A0257B"/>
    <w:rsid w:val="00A0289C"/>
    <w:rsid w:val="00A02C60"/>
    <w:rsid w:val="00A02D45"/>
    <w:rsid w:val="00A0300D"/>
    <w:rsid w:val="00A0357D"/>
    <w:rsid w:val="00A0414F"/>
    <w:rsid w:val="00A04926"/>
    <w:rsid w:val="00A05087"/>
    <w:rsid w:val="00A05237"/>
    <w:rsid w:val="00A0550C"/>
    <w:rsid w:val="00A05578"/>
    <w:rsid w:val="00A056C1"/>
    <w:rsid w:val="00A065B4"/>
    <w:rsid w:val="00A06AC6"/>
    <w:rsid w:val="00A06C77"/>
    <w:rsid w:val="00A06D7E"/>
    <w:rsid w:val="00A06E60"/>
    <w:rsid w:val="00A06FE9"/>
    <w:rsid w:val="00A073ED"/>
    <w:rsid w:val="00A073FE"/>
    <w:rsid w:val="00A07515"/>
    <w:rsid w:val="00A0794E"/>
    <w:rsid w:val="00A07EA0"/>
    <w:rsid w:val="00A106B9"/>
    <w:rsid w:val="00A10A86"/>
    <w:rsid w:val="00A113BD"/>
    <w:rsid w:val="00A114DD"/>
    <w:rsid w:val="00A11C07"/>
    <w:rsid w:val="00A11C76"/>
    <w:rsid w:val="00A11DAD"/>
    <w:rsid w:val="00A12305"/>
    <w:rsid w:val="00A1265D"/>
    <w:rsid w:val="00A126F1"/>
    <w:rsid w:val="00A128E7"/>
    <w:rsid w:val="00A12A26"/>
    <w:rsid w:val="00A12D86"/>
    <w:rsid w:val="00A12D95"/>
    <w:rsid w:val="00A133A6"/>
    <w:rsid w:val="00A136D7"/>
    <w:rsid w:val="00A137D0"/>
    <w:rsid w:val="00A13924"/>
    <w:rsid w:val="00A14348"/>
    <w:rsid w:val="00A143FB"/>
    <w:rsid w:val="00A1462B"/>
    <w:rsid w:val="00A15026"/>
    <w:rsid w:val="00A150EC"/>
    <w:rsid w:val="00A15749"/>
    <w:rsid w:val="00A15DEB"/>
    <w:rsid w:val="00A1615F"/>
    <w:rsid w:val="00A16A71"/>
    <w:rsid w:val="00A16AE4"/>
    <w:rsid w:val="00A16C26"/>
    <w:rsid w:val="00A16EBA"/>
    <w:rsid w:val="00A174E6"/>
    <w:rsid w:val="00A17736"/>
    <w:rsid w:val="00A1775A"/>
    <w:rsid w:val="00A17BE3"/>
    <w:rsid w:val="00A17D29"/>
    <w:rsid w:val="00A203AC"/>
    <w:rsid w:val="00A2054D"/>
    <w:rsid w:val="00A205BB"/>
    <w:rsid w:val="00A20616"/>
    <w:rsid w:val="00A2066F"/>
    <w:rsid w:val="00A206BB"/>
    <w:rsid w:val="00A208F0"/>
    <w:rsid w:val="00A211EA"/>
    <w:rsid w:val="00A212F0"/>
    <w:rsid w:val="00A21675"/>
    <w:rsid w:val="00A21836"/>
    <w:rsid w:val="00A2184D"/>
    <w:rsid w:val="00A2194D"/>
    <w:rsid w:val="00A21B3D"/>
    <w:rsid w:val="00A222AF"/>
    <w:rsid w:val="00A22448"/>
    <w:rsid w:val="00A23059"/>
    <w:rsid w:val="00A231E5"/>
    <w:rsid w:val="00A231F8"/>
    <w:rsid w:val="00A234B5"/>
    <w:rsid w:val="00A2399A"/>
    <w:rsid w:val="00A23FC9"/>
    <w:rsid w:val="00A24462"/>
    <w:rsid w:val="00A249EA"/>
    <w:rsid w:val="00A24A0A"/>
    <w:rsid w:val="00A24AAC"/>
    <w:rsid w:val="00A24BF9"/>
    <w:rsid w:val="00A24FB1"/>
    <w:rsid w:val="00A25024"/>
    <w:rsid w:val="00A251D5"/>
    <w:rsid w:val="00A2533F"/>
    <w:rsid w:val="00A25C26"/>
    <w:rsid w:val="00A2601A"/>
    <w:rsid w:val="00A261CE"/>
    <w:rsid w:val="00A262F2"/>
    <w:rsid w:val="00A2648E"/>
    <w:rsid w:val="00A265E1"/>
    <w:rsid w:val="00A26718"/>
    <w:rsid w:val="00A26846"/>
    <w:rsid w:val="00A26892"/>
    <w:rsid w:val="00A268DA"/>
    <w:rsid w:val="00A26F1D"/>
    <w:rsid w:val="00A276B7"/>
    <w:rsid w:val="00A276E4"/>
    <w:rsid w:val="00A27763"/>
    <w:rsid w:val="00A27D1C"/>
    <w:rsid w:val="00A302BB"/>
    <w:rsid w:val="00A3031E"/>
    <w:rsid w:val="00A30358"/>
    <w:rsid w:val="00A308B6"/>
    <w:rsid w:val="00A30B36"/>
    <w:rsid w:val="00A30E9A"/>
    <w:rsid w:val="00A3122E"/>
    <w:rsid w:val="00A31440"/>
    <w:rsid w:val="00A31757"/>
    <w:rsid w:val="00A3193D"/>
    <w:rsid w:val="00A31D26"/>
    <w:rsid w:val="00A31FF1"/>
    <w:rsid w:val="00A322CC"/>
    <w:rsid w:val="00A322EA"/>
    <w:rsid w:val="00A32C92"/>
    <w:rsid w:val="00A33015"/>
    <w:rsid w:val="00A33121"/>
    <w:rsid w:val="00A33164"/>
    <w:rsid w:val="00A333A2"/>
    <w:rsid w:val="00A333BC"/>
    <w:rsid w:val="00A334EF"/>
    <w:rsid w:val="00A3351C"/>
    <w:rsid w:val="00A336B0"/>
    <w:rsid w:val="00A336C3"/>
    <w:rsid w:val="00A337CA"/>
    <w:rsid w:val="00A337CF"/>
    <w:rsid w:val="00A33F3F"/>
    <w:rsid w:val="00A34272"/>
    <w:rsid w:val="00A342C5"/>
    <w:rsid w:val="00A349A1"/>
    <w:rsid w:val="00A349BF"/>
    <w:rsid w:val="00A34CBF"/>
    <w:rsid w:val="00A3563E"/>
    <w:rsid w:val="00A35647"/>
    <w:rsid w:val="00A35EBF"/>
    <w:rsid w:val="00A3607A"/>
    <w:rsid w:val="00A3625B"/>
    <w:rsid w:val="00A378CB"/>
    <w:rsid w:val="00A37BE0"/>
    <w:rsid w:val="00A37C27"/>
    <w:rsid w:val="00A40022"/>
    <w:rsid w:val="00A400DB"/>
    <w:rsid w:val="00A40132"/>
    <w:rsid w:val="00A40166"/>
    <w:rsid w:val="00A40187"/>
    <w:rsid w:val="00A4023C"/>
    <w:rsid w:val="00A40286"/>
    <w:rsid w:val="00A40371"/>
    <w:rsid w:val="00A41237"/>
    <w:rsid w:val="00A4135C"/>
    <w:rsid w:val="00A41405"/>
    <w:rsid w:val="00A41548"/>
    <w:rsid w:val="00A41611"/>
    <w:rsid w:val="00A419F4"/>
    <w:rsid w:val="00A41A12"/>
    <w:rsid w:val="00A41C93"/>
    <w:rsid w:val="00A41E12"/>
    <w:rsid w:val="00A41EDA"/>
    <w:rsid w:val="00A423B9"/>
    <w:rsid w:val="00A42646"/>
    <w:rsid w:val="00A42D9C"/>
    <w:rsid w:val="00A42F67"/>
    <w:rsid w:val="00A433A5"/>
    <w:rsid w:val="00A43815"/>
    <w:rsid w:val="00A4395F"/>
    <w:rsid w:val="00A43ADA"/>
    <w:rsid w:val="00A43D9C"/>
    <w:rsid w:val="00A4405D"/>
    <w:rsid w:val="00A4421B"/>
    <w:rsid w:val="00A44531"/>
    <w:rsid w:val="00A44762"/>
    <w:rsid w:val="00A44808"/>
    <w:rsid w:val="00A44BA6"/>
    <w:rsid w:val="00A452E6"/>
    <w:rsid w:val="00A452ED"/>
    <w:rsid w:val="00A45496"/>
    <w:rsid w:val="00A4596F"/>
    <w:rsid w:val="00A45C0A"/>
    <w:rsid w:val="00A467D4"/>
    <w:rsid w:val="00A469CF"/>
    <w:rsid w:val="00A471AF"/>
    <w:rsid w:val="00A4796C"/>
    <w:rsid w:val="00A47A2F"/>
    <w:rsid w:val="00A47D19"/>
    <w:rsid w:val="00A47E74"/>
    <w:rsid w:val="00A501C9"/>
    <w:rsid w:val="00A503FB"/>
    <w:rsid w:val="00A50B6B"/>
    <w:rsid w:val="00A51044"/>
    <w:rsid w:val="00A510CE"/>
    <w:rsid w:val="00A51357"/>
    <w:rsid w:val="00A514E3"/>
    <w:rsid w:val="00A5184F"/>
    <w:rsid w:val="00A51887"/>
    <w:rsid w:val="00A51B9C"/>
    <w:rsid w:val="00A51E6C"/>
    <w:rsid w:val="00A52004"/>
    <w:rsid w:val="00A5245C"/>
    <w:rsid w:val="00A53579"/>
    <w:rsid w:val="00A53607"/>
    <w:rsid w:val="00A53856"/>
    <w:rsid w:val="00A53C98"/>
    <w:rsid w:val="00A54103"/>
    <w:rsid w:val="00A541ED"/>
    <w:rsid w:val="00A5475A"/>
    <w:rsid w:val="00A54F6B"/>
    <w:rsid w:val="00A54F6F"/>
    <w:rsid w:val="00A54FBA"/>
    <w:rsid w:val="00A5508C"/>
    <w:rsid w:val="00A55BA3"/>
    <w:rsid w:val="00A55CC2"/>
    <w:rsid w:val="00A56027"/>
    <w:rsid w:val="00A561AB"/>
    <w:rsid w:val="00A6003E"/>
    <w:rsid w:val="00A6045E"/>
    <w:rsid w:val="00A618F7"/>
    <w:rsid w:val="00A61A4F"/>
    <w:rsid w:val="00A61F5E"/>
    <w:rsid w:val="00A62AA0"/>
    <w:rsid w:val="00A62EB4"/>
    <w:rsid w:val="00A6304A"/>
    <w:rsid w:val="00A63C59"/>
    <w:rsid w:val="00A63CA0"/>
    <w:rsid w:val="00A63EA9"/>
    <w:rsid w:val="00A6443A"/>
    <w:rsid w:val="00A649D9"/>
    <w:rsid w:val="00A64F1A"/>
    <w:rsid w:val="00A651C0"/>
    <w:rsid w:val="00A65B56"/>
    <w:rsid w:val="00A65F3D"/>
    <w:rsid w:val="00A661F2"/>
    <w:rsid w:val="00A663AF"/>
    <w:rsid w:val="00A667AC"/>
    <w:rsid w:val="00A6732F"/>
    <w:rsid w:val="00A67C8B"/>
    <w:rsid w:val="00A70098"/>
    <w:rsid w:val="00A70206"/>
    <w:rsid w:val="00A70233"/>
    <w:rsid w:val="00A70777"/>
    <w:rsid w:val="00A70D6B"/>
    <w:rsid w:val="00A70E4B"/>
    <w:rsid w:val="00A710E2"/>
    <w:rsid w:val="00A710F0"/>
    <w:rsid w:val="00A715B2"/>
    <w:rsid w:val="00A71E2C"/>
    <w:rsid w:val="00A7241F"/>
    <w:rsid w:val="00A7293B"/>
    <w:rsid w:val="00A72D65"/>
    <w:rsid w:val="00A72DBF"/>
    <w:rsid w:val="00A73023"/>
    <w:rsid w:val="00A733F2"/>
    <w:rsid w:val="00A737D1"/>
    <w:rsid w:val="00A73981"/>
    <w:rsid w:val="00A73AE0"/>
    <w:rsid w:val="00A73C61"/>
    <w:rsid w:val="00A73D05"/>
    <w:rsid w:val="00A73E5E"/>
    <w:rsid w:val="00A743C4"/>
    <w:rsid w:val="00A743EF"/>
    <w:rsid w:val="00A7495A"/>
    <w:rsid w:val="00A75655"/>
    <w:rsid w:val="00A75E65"/>
    <w:rsid w:val="00A7626D"/>
    <w:rsid w:val="00A762DC"/>
    <w:rsid w:val="00A76522"/>
    <w:rsid w:val="00A76CB7"/>
    <w:rsid w:val="00A76CC0"/>
    <w:rsid w:val="00A77416"/>
    <w:rsid w:val="00A77798"/>
    <w:rsid w:val="00A77979"/>
    <w:rsid w:val="00A77BD8"/>
    <w:rsid w:val="00A8004D"/>
    <w:rsid w:val="00A802A0"/>
    <w:rsid w:val="00A806E1"/>
    <w:rsid w:val="00A807C6"/>
    <w:rsid w:val="00A808C1"/>
    <w:rsid w:val="00A80970"/>
    <w:rsid w:val="00A809A2"/>
    <w:rsid w:val="00A80B7E"/>
    <w:rsid w:val="00A80E84"/>
    <w:rsid w:val="00A8143C"/>
    <w:rsid w:val="00A8167F"/>
    <w:rsid w:val="00A81865"/>
    <w:rsid w:val="00A81897"/>
    <w:rsid w:val="00A818D0"/>
    <w:rsid w:val="00A81998"/>
    <w:rsid w:val="00A821EE"/>
    <w:rsid w:val="00A82508"/>
    <w:rsid w:val="00A82A01"/>
    <w:rsid w:val="00A82F56"/>
    <w:rsid w:val="00A833D8"/>
    <w:rsid w:val="00A8383D"/>
    <w:rsid w:val="00A83E4A"/>
    <w:rsid w:val="00A84BED"/>
    <w:rsid w:val="00A85131"/>
    <w:rsid w:val="00A864FD"/>
    <w:rsid w:val="00A8651E"/>
    <w:rsid w:val="00A86AA2"/>
    <w:rsid w:val="00A86AF1"/>
    <w:rsid w:val="00A870AA"/>
    <w:rsid w:val="00A870D8"/>
    <w:rsid w:val="00A871D7"/>
    <w:rsid w:val="00A8723B"/>
    <w:rsid w:val="00A87307"/>
    <w:rsid w:val="00A87C84"/>
    <w:rsid w:val="00A903BA"/>
    <w:rsid w:val="00A903CB"/>
    <w:rsid w:val="00A90432"/>
    <w:rsid w:val="00A90444"/>
    <w:rsid w:val="00A90BA5"/>
    <w:rsid w:val="00A91A2B"/>
    <w:rsid w:val="00A91B5B"/>
    <w:rsid w:val="00A91D01"/>
    <w:rsid w:val="00A91DA2"/>
    <w:rsid w:val="00A91E4E"/>
    <w:rsid w:val="00A92856"/>
    <w:rsid w:val="00A92C96"/>
    <w:rsid w:val="00A93873"/>
    <w:rsid w:val="00A9402B"/>
    <w:rsid w:val="00A946AD"/>
    <w:rsid w:val="00A94916"/>
    <w:rsid w:val="00A949C3"/>
    <w:rsid w:val="00A94C1D"/>
    <w:rsid w:val="00A94EAB"/>
    <w:rsid w:val="00A94EC8"/>
    <w:rsid w:val="00A951CD"/>
    <w:rsid w:val="00A951FF"/>
    <w:rsid w:val="00A95201"/>
    <w:rsid w:val="00A9522B"/>
    <w:rsid w:val="00A95461"/>
    <w:rsid w:val="00A95487"/>
    <w:rsid w:val="00A954D3"/>
    <w:rsid w:val="00A9557A"/>
    <w:rsid w:val="00A9593D"/>
    <w:rsid w:val="00A95A4C"/>
    <w:rsid w:val="00A969ED"/>
    <w:rsid w:val="00A96A68"/>
    <w:rsid w:val="00A96D95"/>
    <w:rsid w:val="00A97218"/>
    <w:rsid w:val="00A97565"/>
    <w:rsid w:val="00A97821"/>
    <w:rsid w:val="00A97AAF"/>
    <w:rsid w:val="00AA02A7"/>
    <w:rsid w:val="00AA0305"/>
    <w:rsid w:val="00AA03E5"/>
    <w:rsid w:val="00AA07EC"/>
    <w:rsid w:val="00AA08D9"/>
    <w:rsid w:val="00AA0DF2"/>
    <w:rsid w:val="00AA1315"/>
    <w:rsid w:val="00AA18C0"/>
    <w:rsid w:val="00AA1C83"/>
    <w:rsid w:val="00AA1DF8"/>
    <w:rsid w:val="00AA2114"/>
    <w:rsid w:val="00AA2317"/>
    <w:rsid w:val="00AA2AB2"/>
    <w:rsid w:val="00AA33A3"/>
    <w:rsid w:val="00AA3420"/>
    <w:rsid w:val="00AA3D8E"/>
    <w:rsid w:val="00AA4089"/>
    <w:rsid w:val="00AA4521"/>
    <w:rsid w:val="00AA45B3"/>
    <w:rsid w:val="00AA49D7"/>
    <w:rsid w:val="00AA4EB6"/>
    <w:rsid w:val="00AA5131"/>
    <w:rsid w:val="00AA5560"/>
    <w:rsid w:val="00AA557E"/>
    <w:rsid w:val="00AA57AF"/>
    <w:rsid w:val="00AA59F5"/>
    <w:rsid w:val="00AA62DE"/>
    <w:rsid w:val="00AA68B1"/>
    <w:rsid w:val="00AA6E1E"/>
    <w:rsid w:val="00AA7124"/>
    <w:rsid w:val="00AA726F"/>
    <w:rsid w:val="00AA74D6"/>
    <w:rsid w:val="00AA75A6"/>
    <w:rsid w:val="00AA7D37"/>
    <w:rsid w:val="00AA7DFF"/>
    <w:rsid w:val="00AA7E33"/>
    <w:rsid w:val="00AB00B8"/>
    <w:rsid w:val="00AB0B65"/>
    <w:rsid w:val="00AB0E94"/>
    <w:rsid w:val="00AB142A"/>
    <w:rsid w:val="00AB1A44"/>
    <w:rsid w:val="00AB1BAC"/>
    <w:rsid w:val="00AB2119"/>
    <w:rsid w:val="00AB26A6"/>
    <w:rsid w:val="00AB2F38"/>
    <w:rsid w:val="00AB2FE7"/>
    <w:rsid w:val="00AB304F"/>
    <w:rsid w:val="00AB3709"/>
    <w:rsid w:val="00AB38DF"/>
    <w:rsid w:val="00AB3A84"/>
    <w:rsid w:val="00AB44C3"/>
    <w:rsid w:val="00AB45BF"/>
    <w:rsid w:val="00AB4ED6"/>
    <w:rsid w:val="00AB5157"/>
    <w:rsid w:val="00AB536D"/>
    <w:rsid w:val="00AB542E"/>
    <w:rsid w:val="00AB5794"/>
    <w:rsid w:val="00AB5E67"/>
    <w:rsid w:val="00AB63E9"/>
    <w:rsid w:val="00AB6B48"/>
    <w:rsid w:val="00AB6BF1"/>
    <w:rsid w:val="00AB6C80"/>
    <w:rsid w:val="00AB6F76"/>
    <w:rsid w:val="00AB7697"/>
    <w:rsid w:val="00AB77A7"/>
    <w:rsid w:val="00AB78E4"/>
    <w:rsid w:val="00AB7A90"/>
    <w:rsid w:val="00AB7AF7"/>
    <w:rsid w:val="00AC0033"/>
    <w:rsid w:val="00AC0AD6"/>
    <w:rsid w:val="00AC0B92"/>
    <w:rsid w:val="00AC12FE"/>
    <w:rsid w:val="00AC1406"/>
    <w:rsid w:val="00AC1ABF"/>
    <w:rsid w:val="00AC1E62"/>
    <w:rsid w:val="00AC1E78"/>
    <w:rsid w:val="00AC22CA"/>
    <w:rsid w:val="00AC2423"/>
    <w:rsid w:val="00AC266E"/>
    <w:rsid w:val="00AC2834"/>
    <w:rsid w:val="00AC2DFE"/>
    <w:rsid w:val="00AC2FC9"/>
    <w:rsid w:val="00AC36A8"/>
    <w:rsid w:val="00AC3978"/>
    <w:rsid w:val="00AC3EFF"/>
    <w:rsid w:val="00AC438F"/>
    <w:rsid w:val="00AC4FD6"/>
    <w:rsid w:val="00AC563B"/>
    <w:rsid w:val="00AC5D2C"/>
    <w:rsid w:val="00AC60FC"/>
    <w:rsid w:val="00AC6A08"/>
    <w:rsid w:val="00AC6A5A"/>
    <w:rsid w:val="00AC6CE7"/>
    <w:rsid w:val="00AC710A"/>
    <w:rsid w:val="00AC7136"/>
    <w:rsid w:val="00AC79B6"/>
    <w:rsid w:val="00AC7D6F"/>
    <w:rsid w:val="00AC7EB2"/>
    <w:rsid w:val="00AD0207"/>
    <w:rsid w:val="00AD0372"/>
    <w:rsid w:val="00AD0554"/>
    <w:rsid w:val="00AD073E"/>
    <w:rsid w:val="00AD0DDB"/>
    <w:rsid w:val="00AD0E48"/>
    <w:rsid w:val="00AD0E78"/>
    <w:rsid w:val="00AD107C"/>
    <w:rsid w:val="00AD128C"/>
    <w:rsid w:val="00AD174A"/>
    <w:rsid w:val="00AD184D"/>
    <w:rsid w:val="00AD186C"/>
    <w:rsid w:val="00AD2100"/>
    <w:rsid w:val="00AD2281"/>
    <w:rsid w:val="00AD265A"/>
    <w:rsid w:val="00AD2977"/>
    <w:rsid w:val="00AD3083"/>
    <w:rsid w:val="00AD30D3"/>
    <w:rsid w:val="00AD396B"/>
    <w:rsid w:val="00AD3CD7"/>
    <w:rsid w:val="00AD439D"/>
    <w:rsid w:val="00AD4899"/>
    <w:rsid w:val="00AD4CF8"/>
    <w:rsid w:val="00AD4FC0"/>
    <w:rsid w:val="00AD51B8"/>
    <w:rsid w:val="00AD571D"/>
    <w:rsid w:val="00AD572F"/>
    <w:rsid w:val="00AD5882"/>
    <w:rsid w:val="00AD590B"/>
    <w:rsid w:val="00AD5AF8"/>
    <w:rsid w:val="00AD5BAA"/>
    <w:rsid w:val="00AD5CA6"/>
    <w:rsid w:val="00AD6110"/>
    <w:rsid w:val="00AD622D"/>
    <w:rsid w:val="00AD6262"/>
    <w:rsid w:val="00AD661B"/>
    <w:rsid w:val="00AD72C6"/>
    <w:rsid w:val="00AD744A"/>
    <w:rsid w:val="00AD7AFD"/>
    <w:rsid w:val="00AD7DF4"/>
    <w:rsid w:val="00AE047E"/>
    <w:rsid w:val="00AE0589"/>
    <w:rsid w:val="00AE05FE"/>
    <w:rsid w:val="00AE067F"/>
    <w:rsid w:val="00AE099A"/>
    <w:rsid w:val="00AE0A44"/>
    <w:rsid w:val="00AE0D01"/>
    <w:rsid w:val="00AE17E3"/>
    <w:rsid w:val="00AE1848"/>
    <w:rsid w:val="00AE1980"/>
    <w:rsid w:val="00AE1DBC"/>
    <w:rsid w:val="00AE227F"/>
    <w:rsid w:val="00AE23BD"/>
    <w:rsid w:val="00AE24B9"/>
    <w:rsid w:val="00AE2CC9"/>
    <w:rsid w:val="00AE2EB6"/>
    <w:rsid w:val="00AE31C2"/>
    <w:rsid w:val="00AE35A1"/>
    <w:rsid w:val="00AE387B"/>
    <w:rsid w:val="00AE3D51"/>
    <w:rsid w:val="00AE3D8C"/>
    <w:rsid w:val="00AE3F92"/>
    <w:rsid w:val="00AE48E3"/>
    <w:rsid w:val="00AE4903"/>
    <w:rsid w:val="00AE4B12"/>
    <w:rsid w:val="00AE504D"/>
    <w:rsid w:val="00AE54D5"/>
    <w:rsid w:val="00AE5716"/>
    <w:rsid w:val="00AE590B"/>
    <w:rsid w:val="00AE5A37"/>
    <w:rsid w:val="00AE5B2A"/>
    <w:rsid w:val="00AE66D9"/>
    <w:rsid w:val="00AE67BB"/>
    <w:rsid w:val="00AE69BA"/>
    <w:rsid w:val="00AE69F7"/>
    <w:rsid w:val="00AE6B73"/>
    <w:rsid w:val="00AE6E22"/>
    <w:rsid w:val="00AE70D3"/>
    <w:rsid w:val="00AE70FC"/>
    <w:rsid w:val="00AE723B"/>
    <w:rsid w:val="00AE7EE8"/>
    <w:rsid w:val="00AF015E"/>
    <w:rsid w:val="00AF01A6"/>
    <w:rsid w:val="00AF0726"/>
    <w:rsid w:val="00AF0B68"/>
    <w:rsid w:val="00AF0F7F"/>
    <w:rsid w:val="00AF16CB"/>
    <w:rsid w:val="00AF1D07"/>
    <w:rsid w:val="00AF1DEF"/>
    <w:rsid w:val="00AF1F75"/>
    <w:rsid w:val="00AF1F7B"/>
    <w:rsid w:val="00AF20B5"/>
    <w:rsid w:val="00AF2224"/>
    <w:rsid w:val="00AF222E"/>
    <w:rsid w:val="00AF2352"/>
    <w:rsid w:val="00AF2357"/>
    <w:rsid w:val="00AF2359"/>
    <w:rsid w:val="00AF2732"/>
    <w:rsid w:val="00AF3639"/>
    <w:rsid w:val="00AF36C7"/>
    <w:rsid w:val="00AF3BDB"/>
    <w:rsid w:val="00AF3CF3"/>
    <w:rsid w:val="00AF40C9"/>
    <w:rsid w:val="00AF44B9"/>
    <w:rsid w:val="00AF469D"/>
    <w:rsid w:val="00AF4712"/>
    <w:rsid w:val="00AF47ED"/>
    <w:rsid w:val="00AF4B69"/>
    <w:rsid w:val="00AF5159"/>
    <w:rsid w:val="00AF546E"/>
    <w:rsid w:val="00AF5549"/>
    <w:rsid w:val="00AF5941"/>
    <w:rsid w:val="00AF5D0B"/>
    <w:rsid w:val="00AF5E6B"/>
    <w:rsid w:val="00AF5F3E"/>
    <w:rsid w:val="00AF7251"/>
    <w:rsid w:val="00AF73DC"/>
    <w:rsid w:val="00AF795C"/>
    <w:rsid w:val="00AF7C6C"/>
    <w:rsid w:val="00AF7CB7"/>
    <w:rsid w:val="00AF7D19"/>
    <w:rsid w:val="00AF7FD4"/>
    <w:rsid w:val="00B00A2F"/>
    <w:rsid w:val="00B017FB"/>
    <w:rsid w:val="00B01854"/>
    <w:rsid w:val="00B01DCB"/>
    <w:rsid w:val="00B023A9"/>
    <w:rsid w:val="00B02655"/>
    <w:rsid w:val="00B0270D"/>
    <w:rsid w:val="00B02CF5"/>
    <w:rsid w:val="00B02DA1"/>
    <w:rsid w:val="00B03303"/>
    <w:rsid w:val="00B0404F"/>
    <w:rsid w:val="00B04350"/>
    <w:rsid w:val="00B04440"/>
    <w:rsid w:val="00B04507"/>
    <w:rsid w:val="00B04B1A"/>
    <w:rsid w:val="00B04C1E"/>
    <w:rsid w:val="00B04E55"/>
    <w:rsid w:val="00B04FC2"/>
    <w:rsid w:val="00B053B9"/>
    <w:rsid w:val="00B0595C"/>
    <w:rsid w:val="00B05A03"/>
    <w:rsid w:val="00B060F4"/>
    <w:rsid w:val="00B067CA"/>
    <w:rsid w:val="00B068BB"/>
    <w:rsid w:val="00B06AC6"/>
    <w:rsid w:val="00B06C94"/>
    <w:rsid w:val="00B06D6D"/>
    <w:rsid w:val="00B075F6"/>
    <w:rsid w:val="00B07895"/>
    <w:rsid w:val="00B07B2B"/>
    <w:rsid w:val="00B07D28"/>
    <w:rsid w:val="00B07F4F"/>
    <w:rsid w:val="00B07F7B"/>
    <w:rsid w:val="00B1032A"/>
    <w:rsid w:val="00B10496"/>
    <w:rsid w:val="00B105C7"/>
    <w:rsid w:val="00B111C1"/>
    <w:rsid w:val="00B113B5"/>
    <w:rsid w:val="00B11664"/>
    <w:rsid w:val="00B118B9"/>
    <w:rsid w:val="00B11B6C"/>
    <w:rsid w:val="00B11DF2"/>
    <w:rsid w:val="00B11F09"/>
    <w:rsid w:val="00B12393"/>
    <w:rsid w:val="00B1290C"/>
    <w:rsid w:val="00B12E99"/>
    <w:rsid w:val="00B13624"/>
    <w:rsid w:val="00B137AF"/>
    <w:rsid w:val="00B138F3"/>
    <w:rsid w:val="00B13A2B"/>
    <w:rsid w:val="00B13D8F"/>
    <w:rsid w:val="00B1409C"/>
    <w:rsid w:val="00B14636"/>
    <w:rsid w:val="00B14797"/>
    <w:rsid w:val="00B14C55"/>
    <w:rsid w:val="00B156A7"/>
    <w:rsid w:val="00B1578B"/>
    <w:rsid w:val="00B1589B"/>
    <w:rsid w:val="00B15973"/>
    <w:rsid w:val="00B15A67"/>
    <w:rsid w:val="00B15D4D"/>
    <w:rsid w:val="00B16084"/>
    <w:rsid w:val="00B16731"/>
    <w:rsid w:val="00B1676D"/>
    <w:rsid w:val="00B16978"/>
    <w:rsid w:val="00B16A51"/>
    <w:rsid w:val="00B16B2C"/>
    <w:rsid w:val="00B16D61"/>
    <w:rsid w:val="00B1701D"/>
    <w:rsid w:val="00B1715A"/>
    <w:rsid w:val="00B17446"/>
    <w:rsid w:val="00B17711"/>
    <w:rsid w:val="00B17939"/>
    <w:rsid w:val="00B17EF8"/>
    <w:rsid w:val="00B20142"/>
    <w:rsid w:val="00B20475"/>
    <w:rsid w:val="00B20541"/>
    <w:rsid w:val="00B20575"/>
    <w:rsid w:val="00B20AD4"/>
    <w:rsid w:val="00B21200"/>
    <w:rsid w:val="00B2192D"/>
    <w:rsid w:val="00B219B2"/>
    <w:rsid w:val="00B21BD3"/>
    <w:rsid w:val="00B21CA4"/>
    <w:rsid w:val="00B221BB"/>
    <w:rsid w:val="00B221FA"/>
    <w:rsid w:val="00B2220A"/>
    <w:rsid w:val="00B226B2"/>
    <w:rsid w:val="00B229C6"/>
    <w:rsid w:val="00B229DB"/>
    <w:rsid w:val="00B22D88"/>
    <w:rsid w:val="00B23032"/>
    <w:rsid w:val="00B2319A"/>
    <w:rsid w:val="00B232C5"/>
    <w:rsid w:val="00B236B5"/>
    <w:rsid w:val="00B2399E"/>
    <w:rsid w:val="00B23C44"/>
    <w:rsid w:val="00B23D23"/>
    <w:rsid w:val="00B241BD"/>
    <w:rsid w:val="00B246AD"/>
    <w:rsid w:val="00B24735"/>
    <w:rsid w:val="00B24BE6"/>
    <w:rsid w:val="00B24D88"/>
    <w:rsid w:val="00B24DC1"/>
    <w:rsid w:val="00B25226"/>
    <w:rsid w:val="00B2569C"/>
    <w:rsid w:val="00B258F9"/>
    <w:rsid w:val="00B261FE"/>
    <w:rsid w:val="00B264E1"/>
    <w:rsid w:val="00B276AD"/>
    <w:rsid w:val="00B276C8"/>
    <w:rsid w:val="00B2771B"/>
    <w:rsid w:val="00B277F6"/>
    <w:rsid w:val="00B27B7C"/>
    <w:rsid w:val="00B27D4B"/>
    <w:rsid w:val="00B27D57"/>
    <w:rsid w:val="00B27EF3"/>
    <w:rsid w:val="00B30197"/>
    <w:rsid w:val="00B30252"/>
    <w:rsid w:val="00B30280"/>
    <w:rsid w:val="00B30737"/>
    <w:rsid w:val="00B3084E"/>
    <w:rsid w:val="00B30B26"/>
    <w:rsid w:val="00B30CEB"/>
    <w:rsid w:val="00B31067"/>
    <w:rsid w:val="00B31620"/>
    <w:rsid w:val="00B31951"/>
    <w:rsid w:val="00B31FA6"/>
    <w:rsid w:val="00B32087"/>
    <w:rsid w:val="00B320F3"/>
    <w:rsid w:val="00B326AB"/>
    <w:rsid w:val="00B32C08"/>
    <w:rsid w:val="00B32CF2"/>
    <w:rsid w:val="00B32E44"/>
    <w:rsid w:val="00B33005"/>
    <w:rsid w:val="00B33106"/>
    <w:rsid w:val="00B33122"/>
    <w:rsid w:val="00B3357A"/>
    <w:rsid w:val="00B33791"/>
    <w:rsid w:val="00B338FE"/>
    <w:rsid w:val="00B33BB6"/>
    <w:rsid w:val="00B33BCB"/>
    <w:rsid w:val="00B3404C"/>
    <w:rsid w:val="00B34449"/>
    <w:rsid w:val="00B345FE"/>
    <w:rsid w:val="00B34826"/>
    <w:rsid w:val="00B3483A"/>
    <w:rsid w:val="00B34B4C"/>
    <w:rsid w:val="00B35275"/>
    <w:rsid w:val="00B35498"/>
    <w:rsid w:val="00B358FD"/>
    <w:rsid w:val="00B35C69"/>
    <w:rsid w:val="00B362AF"/>
    <w:rsid w:val="00B362BB"/>
    <w:rsid w:val="00B36586"/>
    <w:rsid w:val="00B372E7"/>
    <w:rsid w:val="00B3758C"/>
    <w:rsid w:val="00B377FF"/>
    <w:rsid w:val="00B37878"/>
    <w:rsid w:val="00B379C7"/>
    <w:rsid w:val="00B379CE"/>
    <w:rsid w:val="00B37CC1"/>
    <w:rsid w:val="00B37E64"/>
    <w:rsid w:val="00B40A5C"/>
    <w:rsid w:val="00B40EEC"/>
    <w:rsid w:val="00B40F2C"/>
    <w:rsid w:val="00B41251"/>
    <w:rsid w:val="00B412C6"/>
    <w:rsid w:val="00B41A0C"/>
    <w:rsid w:val="00B425FB"/>
    <w:rsid w:val="00B426FF"/>
    <w:rsid w:val="00B42C35"/>
    <w:rsid w:val="00B42E52"/>
    <w:rsid w:val="00B42E75"/>
    <w:rsid w:val="00B43232"/>
    <w:rsid w:val="00B43415"/>
    <w:rsid w:val="00B43DFD"/>
    <w:rsid w:val="00B446C7"/>
    <w:rsid w:val="00B4488A"/>
    <w:rsid w:val="00B4527F"/>
    <w:rsid w:val="00B45294"/>
    <w:rsid w:val="00B4538D"/>
    <w:rsid w:val="00B453E4"/>
    <w:rsid w:val="00B453E8"/>
    <w:rsid w:val="00B45ABF"/>
    <w:rsid w:val="00B45BED"/>
    <w:rsid w:val="00B45D25"/>
    <w:rsid w:val="00B45E03"/>
    <w:rsid w:val="00B45FDB"/>
    <w:rsid w:val="00B4684B"/>
    <w:rsid w:val="00B475DF"/>
    <w:rsid w:val="00B47A72"/>
    <w:rsid w:val="00B47B07"/>
    <w:rsid w:val="00B47D2C"/>
    <w:rsid w:val="00B47E27"/>
    <w:rsid w:val="00B47FF9"/>
    <w:rsid w:val="00B5029F"/>
    <w:rsid w:val="00B50595"/>
    <w:rsid w:val="00B5070E"/>
    <w:rsid w:val="00B5087E"/>
    <w:rsid w:val="00B50894"/>
    <w:rsid w:val="00B5127E"/>
    <w:rsid w:val="00B519D1"/>
    <w:rsid w:val="00B51DAD"/>
    <w:rsid w:val="00B51E7A"/>
    <w:rsid w:val="00B52486"/>
    <w:rsid w:val="00B52797"/>
    <w:rsid w:val="00B52A00"/>
    <w:rsid w:val="00B532C5"/>
    <w:rsid w:val="00B534D7"/>
    <w:rsid w:val="00B5358A"/>
    <w:rsid w:val="00B535A2"/>
    <w:rsid w:val="00B538A6"/>
    <w:rsid w:val="00B53BB4"/>
    <w:rsid w:val="00B53CAB"/>
    <w:rsid w:val="00B540C4"/>
    <w:rsid w:val="00B542A3"/>
    <w:rsid w:val="00B54731"/>
    <w:rsid w:val="00B54A60"/>
    <w:rsid w:val="00B54C5F"/>
    <w:rsid w:val="00B54CC3"/>
    <w:rsid w:val="00B54F05"/>
    <w:rsid w:val="00B554E2"/>
    <w:rsid w:val="00B558B4"/>
    <w:rsid w:val="00B56608"/>
    <w:rsid w:val="00B56DD5"/>
    <w:rsid w:val="00B56E6B"/>
    <w:rsid w:val="00B56FC9"/>
    <w:rsid w:val="00B57085"/>
    <w:rsid w:val="00B57087"/>
    <w:rsid w:val="00B57ACF"/>
    <w:rsid w:val="00B60424"/>
    <w:rsid w:val="00B606E5"/>
    <w:rsid w:val="00B6084E"/>
    <w:rsid w:val="00B60894"/>
    <w:rsid w:val="00B60BEE"/>
    <w:rsid w:val="00B60F5B"/>
    <w:rsid w:val="00B61086"/>
    <w:rsid w:val="00B61417"/>
    <w:rsid w:val="00B619F7"/>
    <w:rsid w:val="00B61DD7"/>
    <w:rsid w:val="00B61DDC"/>
    <w:rsid w:val="00B62B72"/>
    <w:rsid w:val="00B63529"/>
    <w:rsid w:val="00B63E0F"/>
    <w:rsid w:val="00B6447C"/>
    <w:rsid w:val="00B64971"/>
    <w:rsid w:val="00B64B5E"/>
    <w:rsid w:val="00B6538D"/>
    <w:rsid w:val="00B6539F"/>
    <w:rsid w:val="00B65605"/>
    <w:rsid w:val="00B65B63"/>
    <w:rsid w:val="00B65D1D"/>
    <w:rsid w:val="00B65D84"/>
    <w:rsid w:val="00B65DCF"/>
    <w:rsid w:val="00B65DFB"/>
    <w:rsid w:val="00B664A4"/>
    <w:rsid w:val="00B66861"/>
    <w:rsid w:val="00B66BE7"/>
    <w:rsid w:val="00B66D92"/>
    <w:rsid w:val="00B677AD"/>
    <w:rsid w:val="00B67F33"/>
    <w:rsid w:val="00B67F4A"/>
    <w:rsid w:val="00B7023A"/>
    <w:rsid w:val="00B706D4"/>
    <w:rsid w:val="00B7070B"/>
    <w:rsid w:val="00B70D8B"/>
    <w:rsid w:val="00B70E53"/>
    <w:rsid w:val="00B71AC0"/>
    <w:rsid w:val="00B71C66"/>
    <w:rsid w:val="00B71DC2"/>
    <w:rsid w:val="00B7201C"/>
    <w:rsid w:val="00B72354"/>
    <w:rsid w:val="00B72388"/>
    <w:rsid w:val="00B72602"/>
    <w:rsid w:val="00B727CB"/>
    <w:rsid w:val="00B72A4C"/>
    <w:rsid w:val="00B72AB2"/>
    <w:rsid w:val="00B72B9A"/>
    <w:rsid w:val="00B737CC"/>
    <w:rsid w:val="00B73CBB"/>
    <w:rsid w:val="00B73EA1"/>
    <w:rsid w:val="00B73F7A"/>
    <w:rsid w:val="00B74407"/>
    <w:rsid w:val="00B74A5F"/>
    <w:rsid w:val="00B75806"/>
    <w:rsid w:val="00B76BF1"/>
    <w:rsid w:val="00B76DD1"/>
    <w:rsid w:val="00B76E3B"/>
    <w:rsid w:val="00B77725"/>
    <w:rsid w:val="00B77881"/>
    <w:rsid w:val="00B77916"/>
    <w:rsid w:val="00B801AB"/>
    <w:rsid w:val="00B804AE"/>
    <w:rsid w:val="00B8054A"/>
    <w:rsid w:val="00B80772"/>
    <w:rsid w:val="00B80992"/>
    <w:rsid w:val="00B80BB5"/>
    <w:rsid w:val="00B80BDF"/>
    <w:rsid w:val="00B810AA"/>
    <w:rsid w:val="00B814D8"/>
    <w:rsid w:val="00B814F9"/>
    <w:rsid w:val="00B816A7"/>
    <w:rsid w:val="00B81C67"/>
    <w:rsid w:val="00B81EE4"/>
    <w:rsid w:val="00B8241C"/>
    <w:rsid w:val="00B826C4"/>
    <w:rsid w:val="00B8290A"/>
    <w:rsid w:val="00B8297A"/>
    <w:rsid w:val="00B82983"/>
    <w:rsid w:val="00B82CF4"/>
    <w:rsid w:val="00B83247"/>
    <w:rsid w:val="00B83445"/>
    <w:rsid w:val="00B83536"/>
    <w:rsid w:val="00B841BD"/>
    <w:rsid w:val="00B84287"/>
    <w:rsid w:val="00B84308"/>
    <w:rsid w:val="00B845C8"/>
    <w:rsid w:val="00B84727"/>
    <w:rsid w:val="00B84A60"/>
    <w:rsid w:val="00B84A69"/>
    <w:rsid w:val="00B84EAC"/>
    <w:rsid w:val="00B850AD"/>
    <w:rsid w:val="00B858D4"/>
    <w:rsid w:val="00B85E39"/>
    <w:rsid w:val="00B86886"/>
    <w:rsid w:val="00B86978"/>
    <w:rsid w:val="00B86ABC"/>
    <w:rsid w:val="00B86BF4"/>
    <w:rsid w:val="00B86C2A"/>
    <w:rsid w:val="00B86E9A"/>
    <w:rsid w:val="00B8706B"/>
    <w:rsid w:val="00B870B1"/>
    <w:rsid w:val="00B874DF"/>
    <w:rsid w:val="00B8761C"/>
    <w:rsid w:val="00B8796E"/>
    <w:rsid w:val="00B87C0C"/>
    <w:rsid w:val="00B87CA7"/>
    <w:rsid w:val="00B87CCC"/>
    <w:rsid w:val="00B87FB3"/>
    <w:rsid w:val="00B9056B"/>
    <w:rsid w:val="00B90A24"/>
    <w:rsid w:val="00B90B2E"/>
    <w:rsid w:val="00B91102"/>
    <w:rsid w:val="00B91375"/>
    <w:rsid w:val="00B91594"/>
    <w:rsid w:val="00B91DE8"/>
    <w:rsid w:val="00B9202C"/>
    <w:rsid w:val="00B92207"/>
    <w:rsid w:val="00B92322"/>
    <w:rsid w:val="00B92506"/>
    <w:rsid w:val="00B927E9"/>
    <w:rsid w:val="00B932B8"/>
    <w:rsid w:val="00B93661"/>
    <w:rsid w:val="00B93BFE"/>
    <w:rsid w:val="00B93C82"/>
    <w:rsid w:val="00B94228"/>
    <w:rsid w:val="00B9432A"/>
    <w:rsid w:val="00B94376"/>
    <w:rsid w:val="00B947D0"/>
    <w:rsid w:val="00B94EFA"/>
    <w:rsid w:val="00B95304"/>
    <w:rsid w:val="00B95535"/>
    <w:rsid w:val="00B95554"/>
    <w:rsid w:val="00B9569C"/>
    <w:rsid w:val="00B957BC"/>
    <w:rsid w:val="00B9584D"/>
    <w:rsid w:val="00B95858"/>
    <w:rsid w:val="00B95C83"/>
    <w:rsid w:val="00B95D2B"/>
    <w:rsid w:val="00B95DBF"/>
    <w:rsid w:val="00B96444"/>
    <w:rsid w:val="00B96B2C"/>
    <w:rsid w:val="00B9747E"/>
    <w:rsid w:val="00B974C5"/>
    <w:rsid w:val="00B9772B"/>
    <w:rsid w:val="00BA06FE"/>
    <w:rsid w:val="00BA0904"/>
    <w:rsid w:val="00BA0B4E"/>
    <w:rsid w:val="00BA0EE8"/>
    <w:rsid w:val="00BA1513"/>
    <w:rsid w:val="00BA1828"/>
    <w:rsid w:val="00BA1ACB"/>
    <w:rsid w:val="00BA23DE"/>
    <w:rsid w:val="00BA24BA"/>
    <w:rsid w:val="00BA316D"/>
    <w:rsid w:val="00BA31E4"/>
    <w:rsid w:val="00BA380D"/>
    <w:rsid w:val="00BA391C"/>
    <w:rsid w:val="00BA39B7"/>
    <w:rsid w:val="00BA3E04"/>
    <w:rsid w:val="00BA405E"/>
    <w:rsid w:val="00BA4091"/>
    <w:rsid w:val="00BA437E"/>
    <w:rsid w:val="00BA4886"/>
    <w:rsid w:val="00BA4976"/>
    <w:rsid w:val="00BA4D72"/>
    <w:rsid w:val="00BA56FA"/>
    <w:rsid w:val="00BA5738"/>
    <w:rsid w:val="00BA5E8B"/>
    <w:rsid w:val="00BA62F4"/>
    <w:rsid w:val="00BA66E2"/>
    <w:rsid w:val="00BA67C2"/>
    <w:rsid w:val="00BA730C"/>
    <w:rsid w:val="00BA7761"/>
    <w:rsid w:val="00BA7E16"/>
    <w:rsid w:val="00BA7E7D"/>
    <w:rsid w:val="00BB00D9"/>
    <w:rsid w:val="00BB0411"/>
    <w:rsid w:val="00BB060A"/>
    <w:rsid w:val="00BB0987"/>
    <w:rsid w:val="00BB0E67"/>
    <w:rsid w:val="00BB0F61"/>
    <w:rsid w:val="00BB128C"/>
    <w:rsid w:val="00BB159C"/>
    <w:rsid w:val="00BB15DA"/>
    <w:rsid w:val="00BB1EB5"/>
    <w:rsid w:val="00BB1EBA"/>
    <w:rsid w:val="00BB21F6"/>
    <w:rsid w:val="00BB2A5A"/>
    <w:rsid w:val="00BB2A93"/>
    <w:rsid w:val="00BB2BF6"/>
    <w:rsid w:val="00BB2C93"/>
    <w:rsid w:val="00BB2D73"/>
    <w:rsid w:val="00BB2EEB"/>
    <w:rsid w:val="00BB32EC"/>
    <w:rsid w:val="00BB346B"/>
    <w:rsid w:val="00BB371C"/>
    <w:rsid w:val="00BB3CFB"/>
    <w:rsid w:val="00BB483B"/>
    <w:rsid w:val="00BB494D"/>
    <w:rsid w:val="00BB49B4"/>
    <w:rsid w:val="00BB4AFE"/>
    <w:rsid w:val="00BB4C77"/>
    <w:rsid w:val="00BB53CB"/>
    <w:rsid w:val="00BB54FA"/>
    <w:rsid w:val="00BB5569"/>
    <w:rsid w:val="00BB5696"/>
    <w:rsid w:val="00BB5A22"/>
    <w:rsid w:val="00BB624A"/>
    <w:rsid w:val="00BB648A"/>
    <w:rsid w:val="00BB64C1"/>
    <w:rsid w:val="00BB661F"/>
    <w:rsid w:val="00BB6CE7"/>
    <w:rsid w:val="00BB74BA"/>
    <w:rsid w:val="00BB74ED"/>
    <w:rsid w:val="00BB7720"/>
    <w:rsid w:val="00BB7733"/>
    <w:rsid w:val="00BB7919"/>
    <w:rsid w:val="00BB7A4A"/>
    <w:rsid w:val="00BB7AE3"/>
    <w:rsid w:val="00BB7AE6"/>
    <w:rsid w:val="00BB7F1D"/>
    <w:rsid w:val="00BC008F"/>
    <w:rsid w:val="00BC1780"/>
    <w:rsid w:val="00BC194E"/>
    <w:rsid w:val="00BC20C3"/>
    <w:rsid w:val="00BC21DD"/>
    <w:rsid w:val="00BC292B"/>
    <w:rsid w:val="00BC30B7"/>
    <w:rsid w:val="00BC30BA"/>
    <w:rsid w:val="00BC3587"/>
    <w:rsid w:val="00BC370F"/>
    <w:rsid w:val="00BC39E8"/>
    <w:rsid w:val="00BC41A0"/>
    <w:rsid w:val="00BC4424"/>
    <w:rsid w:val="00BC495A"/>
    <w:rsid w:val="00BC5416"/>
    <w:rsid w:val="00BC6320"/>
    <w:rsid w:val="00BC64A7"/>
    <w:rsid w:val="00BC657B"/>
    <w:rsid w:val="00BC6D6B"/>
    <w:rsid w:val="00BC71BD"/>
    <w:rsid w:val="00BC72F0"/>
    <w:rsid w:val="00BC7385"/>
    <w:rsid w:val="00BC77CB"/>
    <w:rsid w:val="00BC787F"/>
    <w:rsid w:val="00BC78BE"/>
    <w:rsid w:val="00BC7B23"/>
    <w:rsid w:val="00BC7D42"/>
    <w:rsid w:val="00BC7F14"/>
    <w:rsid w:val="00BD032E"/>
    <w:rsid w:val="00BD0867"/>
    <w:rsid w:val="00BD092F"/>
    <w:rsid w:val="00BD0B22"/>
    <w:rsid w:val="00BD0CB4"/>
    <w:rsid w:val="00BD0E12"/>
    <w:rsid w:val="00BD1236"/>
    <w:rsid w:val="00BD1B48"/>
    <w:rsid w:val="00BD1C84"/>
    <w:rsid w:val="00BD22E9"/>
    <w:rsid w:val="00BD24C4"/>
    <w:rsid w:val="00BD2677"/>
    <w:rsid w:val="00BD2B57"/>
    <w:rsid w:val="00BD3133"/>
    <w:rsid w:val="00BD31BD"/>
    <w:rsid w:val="00BD3537"/>
    <w:rsid w:val="00BD39EA"/>
    <w:rsid w:val="00BD3A94"/>
    <w:rsid w:val="00BD401D"/>
    <w:rsid w:val="00BD5042"/>
    <w:rsid w:val="00BD5C52"/>
    <w:rsid w:val="00BD5D36"/>
    <w:rsid w:val="00BD5FAB"/>
    <w:rsid w:val="00BD62C4"/>
    <w:rsid w:val="00BD62C8"/>
    <w:rsid w:val="00BD64F5"/>
    <w:rsid w:val="00BD727E"/>
    <w:rsid w:val="00BD7466"/>
    <w:rsid w:val="00BD7BE5"/>
    <w:rsid w:val="00BE04FF"/>
    <w:rsid w:val="00BE0582"/>
    <w:rsid w:val="00BE06FF"/>
    <w:rsid w:val="00BE0C08"/>
    <w:rsid w:val="00BE0CC9"/>
    <w:rsid w:val="00BE1279"/>
    <w:rsid w:val="00BE12C5"/>
    <w:rsid w:val="00BE12E1"/>
    <w:rsid w:val="00BE135C"/>
    <w:rsid w:val="00BE1706"/>
    <w:rsid w:val="00BE1917"/>
    <w:rsid w:val="00BE192B"/>
    <w:rsid w:val="00BE208D"/>
    <w:rsid w:val="00BE210A"/>
    <w:rsid w:val="00BE22D8"/>
    <w:rsid w:val="00BE2579"/>
    <w:rsid w:val="00BE2A24"/>
    <w:rsid w:val="00BE2BE2"/>
    <w:rsid w:val="00BE2FEA"/>
    <w:rsid w:val="00BE34B8"/>
    <w:rsid w:val="00BE3F78"/>
    <w:rsid w:val="00BE3F9A"/>
    <w:rsid w:val="00BE3FE9"/>
    <w:rsid w:val="00BE4296"/>
    <w:rsid w:val="00BE42DA"/>
    <w:rsid w:val="00BE4715"/>
    <w:rsid w:val="00BE47BF"/>
    <w:rsid w:val="00BE4ACD"/>
    <w:rsid w:val="00BE4B30"/>
    <w:rsid w:val="00BE4EBA"/>
    <w:rsid w:val="00BE5224"/>
    <w:rsid w:val="00BE5413"/>
    <w:rsid w:val="00BE57AC"/>
    <w:rsid w:val="00BE58AC"/>
    <w:rsid w:val="00BE5B85"/>
    <w:rsid w:val="00BE5D11"/>
    <w:rsid w:val="00BE5ECB"/>
    <w:rsid w:val="00BE5F77"/>
    <w:rsid w:val="00BE6590"/>
    <w:rsid w:val="00BE66D0"/>
    <w:rsid w:val="00BE6757"/>
    <w:rsid w:val="00BE6B96"/>
    <w:rsid w:val="00BE6DE8"/>
    <w:rsid w:val="00BE7073"/>
    <w:rsid w:val="00BE70CE"/>
    <w:rsid w:val="00BE7166"/>
    <w:rsid w:val="00BE756E"/>
    <w:rsid w:val="00BF037B"/>
    <w:rsid w:val="00BF0439"/>
    <w:rsid w:val="00BF0519"/>
    <w:rsid w:val="00BF0C9C"/>
    <w:rsid w:val="00BF0DE3"/>
    <w:rsid w:val="00BF10B0"/>
    <w:rsid w:val="00BF156D"/>
    <w:rsid w:val="00BF2B7C"/>
    <w:rsid w:val="00BF2E16"/>
    <w:rsid w:val="00BF2FC9"/>
    <w:rsid w:val="00BF2FD9"/>
    <w:rsid w:val="00BF31A4"/>
    <w:rsid w:val="00BF32C6"/>
    <w:rsid w:val="00BF3386"/>
    <w:rsid w:val="00BF338E"/>
    <w:rsid w:val="00BF36C0"/>
    <w:rsid w:val="00BF41D0"/>
    <w:rsid w:val="00BF485A"/>
    <w:rsid w:val="00BF4AC4"/>
    <w:rsid w:val="00BF4CF0"/>
    <w:rsid w:val="00BF4D05"/>
    <w:rsid w:val="00BF5987"/>
    <w:rsid w:val="00BF5A2F"/>
    <w:rsid w:val="00BF5A58"/>
    <w:rsid w:val="00BF5BEB"/>
    <w:rsid w:val="00BF5C77"/>
    <w:rsid w:val="00BF5E34"/>
    <w:rsid w:val="00BF6160"/>
    <w:rsid w:val="00BF6188"/>
    <w:rsid w:val="00BF626B"/>
    <w:rsid w:val="00BF62EF"/>
    <w:rsid w:val="00BF650B"/>
    <w:rsid w:val="00BF6807"/>
    <w:rsid w:val="00BF6C00"/>
    <w:rsid w:val="00BF6C11"/>
    <w:rsid w:val="00BF7354"/>
    <w:rsid w:val="00BF7615"/>
    <w:rsid w:val="00BF7B80"/>
    <w:rsid w:val="00BF7C37"/>
    <w:rsid w:val="00BF7D6F"/>
    <w:rsid w:val="00C00044"/>
    <w:rsid w:val="00C001AB"/>
    <w:rsid w:val="00C0043C"/>
    <w:rsid w:val="00C00453"/>
    <w:rsid w:val="00C007D5"/>
    <w:rsid w:val="00C0087D"/>
    <w:rsid w:val="00C00B43"/>
    <w:rsid w:val="00C00C73"/>
    <w:rsid w:val="00C00C91"/>
    <w:rsid w:val="00C014A8"/>
    <w:rsid w:val="00C014BE"/>
    <w:rsid w:val="00C01D7A"/>
    <w:rsid w:val="00C024AC"/>
    <w:rsid w:val="00C024C6"/>
    <w:rsid w:val="00C028A2"/>
    <w:rsid w:val="00C028D7"/>
    <w:rsid w:val="00C02EBF"/>
    <w:rsid w:val="00C03058"/>
    <w:rsid w:val="00C03174"/>
    <w:rsid w:val="00C0336D"/>
    <w:rsid w:val="00C034AA"/>
    <w:rsid w:val="00C03C8B"/>
    <w:rsid w:val="00C03CD0"/>
    <w:rsid w:val="00C04002"/>
    <w:rsid w:val="00C04394"/>
    <w:rsid w:val="00C04459"/>
    <w:rsid w:val="00C047A2"/>
    <w:rsid w:val="00C04CD2"/>
    <w:rsid w:val="00C053EB"/>
    <w:rsid w:val="00C058A3"/>
    <w:rsid w:val="00C05D6C"/>
    <w:rsid w:val="00C066E3"/>
    <w:rsid w:val="00C069C6"/>
    <w:rsid w:val="00C06C8B"/>
    <w:rsid w:val="00C06E26"/>
    <w:rsid w:val="00C074A7"/>
    <w:rsid w:val="00C07760"/>
    <w:rsid w:val="00C07952"/>
    <w:rsid w:val="00C0796B"/>
    <w:rsid w:val="00C07B9E"/>
    <w:rsid w:val="00C07E5F"/>
    <w:rsid w:val="00C1005A"/>
    <w:rsid w:val="00C10240"/>
    <w:rsid w:val="00C1058D"/>
    <w:rsid w:val="00C108C7"/>
    <w:rsid w:val="00C108F0"/>
    <w:rsid w:val="00C10C3F"/>
    <w:rsid w:val="00C10CFD"/>
    <w:rsid w:val="00C10D42"/>
    <w:rsid w:val="00C11529"/>
    <w:rsid w:val="00C11567"/>
    <w:rsid w:val="00C115BD"/>
    <w:rsid w:val="00C115D8"/>
    <w:rsid w:val="00C11630"/>
    <w:rsid w:val="00C11785"/>
    <w:rsid w:val="00C11C97"/>
    <w:rsid w:val="00C11E25"/>
    <w:rsid w:val="00C12821"/>
    <w:rsid w:val="00C128E6"/>
    <w:rsid w:val="00C12999"/>
    <w:rsid w:val="00C12EEC"/>
    <w:rsid w:val="00C13131"/>
    <w:rsid w:val="00C13680"/>
    <w:rsid w:val="00C13751"/>
    <w:rsid w:val="00C13843"/>
    <w:rsid w:val="00C13938"/>
    <w:rsid w:val="00C1395C"/>
    <w:rsid w:val="00C13A0A"/>
    <w:rsid w:val="00C13B42"/>
    <w:rsid w:val="00C13CD0"/>
    <w:rsid w:val="00C14881"/>
    <w:rsid w:val="00C14FF4"/>
    <w:rsid w:val="00C152B4"/>
    <w:rsid w:val="00C1531C"/>
    <w:rsid w:val="00C154BB"/>
    <w:rsid w:val="00C15762"/>
    <w:rsid w:val="00C15B81"/>
    <w:rsid w:val="00C16553"/>
    <w:rsid w:val="00C16570"/>
    <w:rsid w:val="00C16623"/>
    <w:rsid w:val="00C1686F"/>
    <w:rsid w:val="00C16CB9"/>
    <w:rsid w:val="00C16D72"/>
    <w:rsid w:val="00C170CC"/>
    <w:rsid w:val="00C1722D"/>
    <w:rsid w:val="00C17489"/>
    <w:rsid w:val="00C17754"/>
    <w:rsid w:val="00C17BA7"/>
    <w:rsid w:val="00C17BC1"/>
    <w:rsid w:val="00C17C99"/>
    <w:rsid w:val="00C17CD5"/>
    <w:rsid w:val="00C20205"/>
    <w:rsid w:val="00C20568"/>
    <w:rsid w:val="00C2056D"/>
    <w:rsid w:val="00C209BF"/>
    <w:rsid w:val="00C20A15"/>
    <w:rsid w:val="00C20E1E"/>
    <w:rsid w:val="00C20FA4"/>
    <w:rsid w:val="00C21254"/>
    <w:rsid w:val="00C21D40"/>
    <w:rsid w:val="00C22392"/>
    <w:rsid w:val="00C22459"/>
    <w:rsid w:val="00C22A46"/>
    <w:rsid w:val="00C22B29"/>
    <w:rsid w:val="00C22BF2"/>
    <w:rsid w:val="00C22BF7"/>
    <w:rsid w:val="00C231A2"/>
    <w:rsid w:val="00C232A2"/>
    <w:rsid w:val="00C23A0B"/>
    <w:rsid w:val="00C23CA4"/>
    <w:rsid w:val="00C23EBF"/>
    <w:rsid w:val="00C24055"/>
    <w:rsid w:val="00C242D2"/>
    <w:rsid w:val="00C246AA"/>
    <w:rsid w:val="00C24CFE"/>
    <w:rsid w:val="00C24F49"/>
    <w:rsid w:val="00C24F7D"/>
    <w:rsid w:val="00C24FE5"/>
    <w:rsid w:val="00C253A6"/>
    <w:rsid w:val="00C253EA"/>
    <w:rsid w:val="00C25406"/>
    <w:rsid w:val="00C25619"/>
    <w:rsid w:val="00C257A0"/>
    <w:rsid w:val="00C259C3"/>
    <w:rsid w:val="00C25FE6"/>
    <w:rsid w:val="00C26313"/>
    <w:rsid w:val="00C26416"/>
    <w:rsid w:val="00C26699"/>
    <w:rsid w:val="00C2708F"/>
    <w:rsid w:val="00C27242"/>
    <w:rsid w:val="00C27BED"/>
    <w:rsid w:val="00C3015E"/>
    <w:rsid w:val="00C3060C"/>
    <w:rsid w:val="00C308E4"/>
    <w:rsid w:val="00C30EA7"/>
    <w:rsid w:val="00C31F8A"/>
    <w:rsid w:val="00C31FB1"/>
    <w:rsid w:val="00C32800"/>
    <w:rsid w:val="00C3284B"/>
    <w:rsid w:val="00C32DFF"/>
    <w:rsid w:val="00C331F6"/>
    <w:rsid w:val="00C33A84"/>
    <w:rsid w:val="00C33B2A"/>
    <w:rsid w:val="00C3400D"/>
    <w:rsid w:val="00C3425F"/>
    <w:rsid w:val="00C342A5"/>
    <w:rsid w:val="00C344D8"/>
    <w:rsid w:val="00C34658"/>
    <w:rsid w:val="00C348ED"/>
    <w:rsid w:val="00C349C5"/>
    <w:rsid w:val="00C34CE7"/>
    <w:rsid w:val="00C34EC9"/>
    <w:rsid w:val="00C34FDC"/>
    <w:rsid w:val="00C35414"/>
    <w:rsid w:val="00C357B8"/>
    <w:rsid w:val="00C357D0"/>
    <w:rsid w:val="00C36191"/>
    <w:rsid w:val="00C36B94"/>
    <w:rsid w:val="00C36EAB"/>
    <w:rsid w:val="00C3705B"/>
    <w:rsid w:val="00C37191"/>
    <w:rsid w:val="00C3764E"/>
    <w:rsid w:val="00C37B4E"/>
    <w:rsid w:val="00C37C3D"/>
    <w:rsid w:val="00C4173B"/>
    <w:rsid w:val="00C41A8C"/>
    <w:rsid w:val="00C41AEF"/>
    <w:rsid w:val="00C429A2"/>
    <w:rsid w:val="00C430C3"/>
    <w:rsid w:val="00C4358E"/>
    <w:rsid w:val="00C437A8"/>
    <w:rsid w:val="00C438BD"/>
    <w:rsid w:val="00C43C23"/>
    <w:rsid w:val="00C44182"/>
    <w:rsid w:val="00C4445B"/>
    <w:rsid w:val="00C444FA"/>
    <w:rsid w:val="00C44BD1"/>
    <w:rsid w:val="00C4540E"/>
    <w:rsid w:val="00C4541D"/>
    <w:rsid w:val="00C454A3"/>
    <w:rsid w:val="00C455CE"/>
    <w:rsid w:val="00C45750"/>
    <w:rsid w:val="00C4593E"/>
    <w:rsid w:val="00C4684D"/>
    <w:rsid w:val="00C4690C"/>
    <w:rsid w:val="00C46EE0"/>
    <w:rsid w:val="00C4745D"/>
    <w:rsid w:val="00C4746A"/>
    <w:rsid w:val="00C47C00"/>
    <w:rsid w:val="00C5015B"/>
    <w:rsid w:val="00C50C38"/>
    <w:rsid w:val="00C5107F"/>
    <w:rsid w:val="00C5120C"/>
    <w:rsid w:val="00C512F0"/>
    <w:rsid w:val="00C51370"/>
    <w:rsid w:val="00C517C8"/>
    <w:rsid w:val="00C5187E"/>
    <w:rsid w:val="00C518B6"/>
    <w:rsid w:val="00C51925"/>
    <w:rsid w:val="00C51AD7"/>
    <w:rsid w:val="00C51BAE"/>
    <w:rsid w:val="00C51D72"/>
    <w:rsid w:val="00C51FF0"/>
    <w:rsid w:val="00C521EB"/>
    <w:rsid w:val="00C527C8"/>
    <w:rsid w:val="00C52824"/>
    <w:rsid w:val="00C52831"/>
    <w:rsid w:val="00C52C2D"/>
    <w:rsid w:val="00C52E33"/>
    <w:rsid w:val="00C53071"/>
    <w:rsid w:val="00C53738"/>
    <w:rsid w:val="00C53ADD"/>
    <w:rsid w:val="00C53E05"/>
    <w:rsid w:val="00C54289"/>
    <w:rsid w:val="00C54388"/>
    <w:rsid w:val="00C54D47"/>
    <w:rsid w:val="00C54DE0"/>
    <w:rsid w:val="00C54F5F"/>
    <w:rsid w:val="00C5554C"/>
    <w:rsid w:val="00C55685"/>
    <w:rsid w:val="00C5568E"/>
    <w:rsid w:val="00C556A8"/>
    <w:rsid w:val="00C556C5"/>
    <w:rsid w:val="00C55AB9"/>
    <w:rsid w:val="00C55CBE"/>
    <w:rsid w:val="00C56881"/>
    <w:rsid w:val="00C56EF2"/>
    <w:rsid w:val="00C57635"/>
    <w:rsid w:val="00C578B3"/>
    <w:rsid w:val="00C57C8C"/>
    <w:rsid w:val="00C57D81"/>
    <w:rsid w:val="00C57DA2"/>
    <w:rsid w:val="00C57F30"/>
    <w:rsid w:val="00C60A1E"/>
    <w:rsid w:val="00C60DBC"/>
    <w:rsid w:val="00C60ED5"/>
    <w:rsid w:val="00C61041"/>
    <w:rsid w:val="00C610DC"/>
    <w:rsid w:val="00C61AB8"/>
    <w:rsid w:val="00C61C1D"/>
    <w:rsid w:val="00C62031"/>
    <w:rsid w:val="00C6219D"/>
    <w:rsid w:val="00C626B3"/>
    <w:rsid w:val="00C62810"/>
    <w:rsid w:val="00C62B15"/>
    <w:rsid w:val="00C63101"/>
    <w:rsid w:val="00C63CE2"/>
    <w:rsid w:val="00C64287"/>
    <w:rsid w:val="00C6454B"/>
    <w:rsid w:val="00C64D81"/>
    <w:rsid w:val="00C64F3C"/>
    <w:rsid w:val="00C652C2"/>
    <w:rsid w:val="00C65533"/>
    <w:rsid w:val="00C65AA3"/>
    <w:rsid w:val="00C66525"/>
    <w:rsid w:val="00C66738"/>
    <w:rsid w:val="00C66B54"/>
    <w:rsid w:val="00C6704E"/>
    <w:rsid w:val="00C67897"/>
    <w:rsid w:val="00C70BCB"/>
    <w:rsid w:val="00C71516"/>
    <w:rsid w:val="00C7171B"/>
    <w:rsid w:val="00C71DE8"/>
    <w:rsid w:val="00C724F4"/>
    <w:rsid w:val="00C727DD"/>
    <w:rsid w:val="00C729FE"/>
    <w:rsid w:val="00C72B13"/>
    <w:rsid w:val="00C72B29"/>
    <w:rsid w:val="00C72C4A"/>
    <w:rsid w:val="00C72D36"/>
    <w:rsid w:val="00C72FDE"/>
    <w:rsid w:val="00C73273"/>
    <w:rsid w:val="00C73374"/>
    <w:rsid w:val="00C7368C"/>
    <w:rsid w:val="00C74BE0"/>
    <w:rsid w:val="00C74D89"/>
    <w:rsid w:val="00C74DDB"/>
    <w:rsid w:val="00C75002"/>
    <w:rsid w:val="00C750A7"/>
    <w:rsid w:val="00C75103"/>
    <w:rsid w:val="00C754CA"/>
    <w:rsid w:val="00C755C7"/>
    <w:rsid w:val="00C75641"/>
    <w:rsid w:val="00C7575F"/>
    <w:rsid w:val="00C760FF"/>
    <w:rsid w:val="00C76384"/>
    <w:rsid w:val="00C766F6"/>
    <w:rsid w:val="00C7690F"/>
    <w:rsid w:val="00C76CF9"/>
    <w:rsid w:val="00C76F98"/>
    <w:rsid w:val="00C76FC8"/>
    <w:rsid w:val="00C771F1"/>
    <w:rsid w:val="00C777CB"/>
    <w:rsid w:val="00C7797D"/>
    <w:rsid w:val="00C804BD"/>
    <w:rsid w:val="00C80958"/>
    <w:rsid w:val="00C80C24"/>
    <w:rsid w:val="00C80E40"/>
    <w:rsid w:val="00C8107D"/>
    <w:rsid w:val="00C81179"/>
    <w:rsid w:val="00C81455"/>
    <w:rsid w:val="00C814C3"/>
    <w:rsid w:val="00C81C8D"/>
    <w:rsid w:val="00C81EF5"/>
    <w:rsid w:val="00C82055"/>
    <w:rsid w:val="00C828E1"/>
    <w:rsid w:val="00C82B95"/>
    <w:rsid w:val="00C831DF"/>
    <w:rsid w:val="00C83223"/>
    <w:rsid w:val="00C834D3"/>
    <w:rsid w:val="00C83DB1"/>
    <w:rsid w:val="00C83F95"/>
    <w:rsid w:val="00C840E2"/>
    <w:rsid w:val="00C841F3"/>
    <w:rsid w:val="00C84682"/>
    <w:rsid w:val="00C846DB"/>
    <w:rsid w:val="00C847DE"/>
    <w:rsid w:val="00C84AA1"/>
    <w:rsid w:val="00C84F68"/>
    <w:rsid w:val="00C851FD"/>
    <w:rsid w:val="00C85B6A"/>
    <w:rsid w:val="00C85E57"/>
    <w:rsid w:val="00C860F2"/>
    <w:rsid w:val="00C862EA"/>
    <w:rsid w:val="00C863C1"/>
    <w:rsid w:val="00C86658"/>
    <w:rsid w:val="00C86B16"/>
    <w:rsid w:val="00C86DEB"/>
    <w:rsid w:val="00C872B4"/>
    <w:rsid w:val="00C875B2"/>
    <w:rsid w:val="00C87857"/>
    <w:rsid w:val="00C87ADB"/>
    <w:rsid w:val="00C9072F"/>
    <w:rsid w:val="00C90A7C"/>
    <w:rsid w:val="00C90B09"/>
    <w:rsid w:val="00C90E60"/>
    <w:rsid w:val="00C90F6A"/>
    <w:rsid w:val="00C91253"/>
    <w:rsid w:val="00C91958"/>
    <w:rsid w:val="00C91C65"/>
    <w:rsid w:val="00C923D6"/>
    <w:rsid w:val="00C92B70"/>
    <w:rsid w:val="00C92D88"/>
    <w:rsid w:val="00C931CD"/>
    <w:rsid w:val="00C932D2"/>
    <w:rsid w:val="00C93611"/>
    <w:rsid w:val="00C936A0"/>
    <w:rsid w:val="00C93889"/>
    <w:rsid w:val="00C939A0"/>
    <w:rsid w:val="00C93C8E"/>
    <w:rsid w:val="00C94131"/>
    <w:rsid w:val="00C94237"/>
    <w:rsid w:val="00C948C4"/>
    <w:rsid w:val="00C94D79"/>
    <w:rsid w:val="00C95254"/>
    <w:rsid w:val="00C9529A"/>
    <w:rsid w:val="00C955B3"/>
    <w:rsid w:val="00C95903"/>
    <w:rsid w:val="00C95FC5"/>
    <w:rsid w:val="00C964B2"/>
    <w:rsid w:val="00C966B0"/>
    <w:rsid w:val="00C96915"/>
    <w:rsid w:val="00C9707F"/>
    <w:rsid w:val="00C97208"/>
    <w:rsid w:val="00C973B5"/>
    <w:rsid w:val="00C97CAC"/>
    <w:rsid w:val="00C97EC5"/>
    <w:rsid w:val="00C97EF7"/>
    <w:rsid w:val="00C97EF8"/>
    <w:rsid w:val="00CA012A"/>
    <w:rsid w:val="00CA06EC"/>
    <w:rsid w:val="00CA0A6E"/>
    <w:rsid w:val="00CA0CCB"/>
    <w:rsid w:val="00CA0FFF"/>
    <w:rsid w:val="00CA103B"/>
    <w:rsid w:val="00CA12C1"/>
    <w:rsid w:val="00CA1569"/>
    <w:rsid w:val="00CA16F6"/>
    <w:rsid w:val="00CA19DB"/>
    <w:rsid w:val="00CA1BCC"/>
    <w:rsid w:val="00CA2499"/>
    <w:rsid w:val="00CA24B2"/>
    <w:rsid w:val="00CA26A7"/>
    <w:rsid w:val="00CA2C4D"/>
    <w:rsid w:val="00CA2E61"/>
    <w:rsid w:val="00CA32DD"/>
    <w:rsid w:val="00CA3368"/>
    <w:rsid w:val="00CA336B"/>
    <w:rsid w:val="00CA34F9"/>
    <w:rsid w:val="00CA3C2C"/>
    <w:rsid w:val="00CA4721"/>
    <w:rsid w:val="00CA4C47"/>
    <w:rsid w:val="00CA4CF8"/>
    <w:rsid w:val="00CA4D7C"/>
    <w:rsid w:val="00CA4E63"/>
    <w:rsid w:val="00CA4E6A"/>
    <w:rsid w:val="00CA51A9"/>
    <w:rsid w:val="00CA5644"/>
    <w:rsid w:val="00CA5771"/>
    <w:rsid w:val="00CA57AC"/>
    <w:rsid w:val="00CA5900"/>
    <w:rsid w:val="00CA5B8A"/>
    <w:rsid w:val="00CA5E2B"/>
    <w:rsid w:val="00CA5FD1"/>
    <w:rsid w:val="00CA6A9B"/>
    <w:rsid w:val="00CA6B62"/>
    <w:rsid w:val="00CA6B7B"/>
    <w:rsid w:val="00CA6CC7"/>
    <w:rsid w:val="00CA6D2A"/>
    <w:rsid w:val="00CA7707"/>
    <w:rsid w:val="00CA7881"/>
    <w:rsid w:val="00CA7D3F"/>
    <w:rsid w:val="00CB0335"/>
    <w:rsid w:val="00CB12D2"/>
    <w:rsid w:val="00CB158E"/>
    <w:rsid w:val="00CB2A24"/>
    <w:rsid w:val="00CB2C1D"/>
    <w:rsid w:val="00CB2D76"/>
    <w:rsid w:val="00CB2EDB"/>
    <w:rsid w:val="00CB2FC0"/>
    <w:rsid w:val="00CB309A"/>
    <w:rsid w:val="00CB313D"/>
    <w:rsid w:val="00CB316A"/>
    <w:rsid w:val="00CB3D1C"/>
    <w:rsid w:val="00CB4BD8"/>
    <w:rsid w:val="00CB4C77"/>
    <w:rsid w:val="00CB4D5C"/>
    <w:rsid w:val="00CB4D9C"/>
    <w:rsid w:val="00CB4F41"/>
    <w:rsid w:val="00CB5420"/>
    <w:rsid w:val="00CB5710"/>
    <w:rsid w:val="00CB5783"/>
    <w:rsid w:val="00CB5E7A"/>
    <w:rsid w:val="00CB656B"/>
    <w:rsid w:val="00CB6869"/>
    <w:rsid w:val="00CB6BB8"/>
    <w:rsid w:val="00CB70D2"/>
    <w:rsid w:val="00CB72B2"/>
    <w:rsid w:val="00CB75F3"/>
    <w:rsid w:val="00CB7632"/>
    <w:rsid w:val="00CB76E2"/>
    <w:rsid w:val="00CB779D"/>
    <w:rsid w:val="00CB7939"/>
    <w:rsid w:val="00CB7F10"/>
    <w:rsid w:val="00CC051C"/>
    <w:rsid w:val="00CC07C9"/>
    <w:rsid w:val="00CC0B1A"/>
    <w:rsid w:val="00CC1090"/>
    <w:rsid w:val="00CC17B9"/>
    <w:rsid w:val="00CC1852"/>
    <w:rsid w:val="00CC1949"/>
    <w:rsid w:val="00CC1B85"/>
    <w:rsid w:val="00CC1E68"/>
    <w:rsid w:val="00CC2134"/>
    <w:rsid w:val="00CC2913"/>
    <w:rsid w:val="00CC2FCC"/>
    <w:rsid w:val="00CC3092"/>
    <w:rsid w:val="00CC3E69"/>
    <w:rsid w:val="00CC3EC1"/>
    <w:rsid w:val="00CC3FEA"/>
    <w:rsid w:val="00CC465D"/>
    <w:rsid w:val="00CC4686"/>
    <w:rsid w:val="00CC477A"/>
    <w:rsid w:val="00CC4C49"/>
    <w:rsid w:val="00CC4D47"/>
    <w:rsid w:val="00CC5010"/>
    <w:rsid w:val="00CC560D"/>
    <w:rsid w:val="00CC5632"/>
    <w:rsid w:val="00CC58B1"/>
    <w:rsid w:val="00CC5967"/>
    <w:rsid w:val="00CC5B1E"/>
    <w:rsid w:val="00CC5D41"/>
    <w:rsid w:val="00CC5E8F"/>
    <w:rsid w:val="00CC612A"/>
    <w:rsid w:val="00CC6441"/>
    <w:rsid w:val="00CC692E"/>
    <w:rsid w:val="00CC6E42"/>
    <w:rsid w:val="00CD0012"/>
    <w:rsid w:val="00CD01C9"/>
    <w:rsid w:val="00CD0B39"/>
    <w:rsid w:val="00CD0F95"/>
    <w:rsid w:val="00CD1069"/>
    <w:rsid w:val="00CD19A3"/>
    <w:rsid w:val="00CD1B1F"/>
    <w:rsid w:val="00CD1D47"/>
    <w:rsid w:val="00CD23C2"/>
    <w:rsid w:val="00CD288B"/>
    <w:rsid w:val="00CD289E"/>
    <w:rsid w:val="00CD2999"/>
    <w:rsid w:val="00CD2D59"/>
    <w:rsid w:val="00CD4005"/>
    <w:rsid w:val="00CD4582"/>
    <w:rsid w:val="00CD4FD4"/>
    <w:rsid w:val="00CD5261"/>
    <w:rsid w:val="00CD53FE"/>
    <w:rsid w:val="00CD55D0"/>
    <w:rsid w:val="00CD591A"/>
    <w:rsid w:val="00CD5983"/>
    <w:rsid w:val="00CD59FE"/>
    <w:rsid w:val="00CD60A9"/>
    <w:rsid w:val="00CD63C9"/>
    <w:rsid w:val="00CD651A"/>
    <w:rsid w:val="00CD6D1E"/>
    <w:rsid w:val="00CD6EAE"/>
    <w:rsid w:val="00CD70FA"/>
    <w:rsid w:val="00CD77F8"/>
    <w:rsid w:val="00CD781F"/>
    <w:rsid w:val="00CD7841"/>
    <w:rsid w:val="00CD7D84"/>
    <w:rsid w:val="00CD7FA2"/>
    <w:rsid w:val="00CD7FE9"/>
    <w:rsid w:val="00CE01AD"/>
    <w:rsid w:val="00CE0456"/>
    <w:rsid w:val="00CE04E1"/>
    <w:rsid w:val="00CE0F8F"/>
    <w:rsid w:val="00CE1510"/>
    <w:rsid w:val="00CE176E"/>
    <w:rsid w:val="00CE1883"/>
    <w:rsid w:val="00CE19D6"/>
    <w:rsid w:val="00CE2952"/>
    <w:rsid w:val="00CE2DA5"/>
    <w:rsid w:val="00CE2DC7"/>
    <w:rsid w:val="00CE37F1"/>
    <w:rsid w:val="00CE3D14"/>
    <w:rsid w:val="00CE41C5"/>
    <w:rsid w:val="00CE4234"/>
    <w:rsid w:val="00CE448F"/>
    <w:rsid w:val="00CE48AB"/>
    <w:rsid w:val="00CE48CE"/>
    <w:rsid w:val="00CE49CC"/>
    <w:rsid w:val="00CE50DD"/>
    <w:rsid w:val="00CE5578"/>
    <w:rsid w:val="00CE5618"/>
    <w:rsid w:val="00CE5839"/>
    <w:rsid w:val="00CE5DAA"/>
    <w:rsid w:val="00CE5E0A"/>
    <w:rsid w:val="00CE5F38"/>
    <w:rsid w:val="00CE624D"/>
    <w:rsid w:val="00CE65E3"/>
    <w:rsid w:val="00CE69AE"/>
    <w:rsid w:val="00CE6B6F"/>
    <w:rsid w:val="00CE6D5C"/>
    <w:rsid w:val="00CE6D60"/>
    <w:rsid w:val="00CE72C5"/>
    <w:rsid w:val="00CE7EFD"/>
    <w:rsid w:val="00CF0B05"/>
    <w:rsid w:val="00CF0CE8"/>
    <w:rsid w:val="00CF0D83"/>
    <w:rsid w:val="00CF119F"/>
    <w:rsid w:val="00CF12FF"/>
    <w:rsid w:val="00CF154D"/>
    <w:rsid w:val="00CF174D"/>
    <w:rsid w:val="00CF1761"/>
    <w:rsid w:val="00CF18FC"/>
    <w:rsid w:val="00CF1DB6"/>
    <w:rsid w:val="00CF2573"/>
    <w:rsid w:val="00CF299F"/>
    <w:rsid w:val="00CF2DBA"/>
    <w:rsid w:val="00CF2DFC"/>
    <w:rsid w:val="00CF2EAA"/>
    <w:rsid w:val="00CF33A6"/>
    <w:rsid w:val="00CF35BC"/>
    <w:rsid w:val="00CF36B5"/>
    <w:rsid w:val="00CF3EDA"/>
    <w:rsid w:val="00CF45E4"/>
    <w:rsid w:val="00CF4D15"/>
    <w:rsid w:val="00CF5195"/>
    <w:rsid w:val="00CF51C1"/>
    <w:rsid w:val="00CF54DA"/>
    <w:rsid w:val="00CF5988"/>
    <w:rsid w:val="00CF5FEF"/>
    <w:rsid w:val="00CF6305"/>
    <w:rsid w:val="00CF6427"/>
    <w:rsid w:val="00CF67B6"/>
    <w:rsid w:val="00CF6C05"/>
    <w:rsid w:val="00CF72E9"/>
    <w:rsid w:val="00CF7319"/>
    <w:rsid w:val="00CF73E0"/>
    <w:rsid w:val="00CF7970"/>
    <w:rsid w:val="00CF79C9"/>
    <w:rsid w:val="00D00601"/>
    <w:rsid w:val="00D007CE"/>
    <w:rsid w:val="00D00DF6"/>
    <w:rsid w:val="00D01829"/>
    <w:rsid w:val="00D01A20"/>
    <w:rsid w:val="00D01F0A"/>
    <w:rsid w:val="00D021E3"/>
    <w:rsid w:val="00D02352"/>
    <w:rsid w:val="00D025CD"/>
    <w:rsid w:val="00D02688"/>
    <w:rsid w:val="00D02B75"/>
    <w:rsid w:val="00D02C90"/>
    <w:rsid w:val="00D03544"/>
    <w:rsid w:val="00D0393E"/>
    <w:rsid w:val="00D03DA9"/>
    <w:rsid w:val="00D03F32"/>
    <w:rsid w:val="00D040A0"/>
    <w:rsid w:val="00D04A78"/>
    <w:rsid w:val="00D04B4E"/>
    <w:rsid w:val="00D04BFA"/>
    <w:rsid w:val="00D0511B"/>
    <w:rsid w:val="00D0527B"/>
    <w:rsid w:val="00D05348"/>
    <w:rsid w:val="00D0570A"/>
    <w:rsid w:val="00D058F0"/>
    <w:rsid w:val="00D061D1"/>
    <w:rsid w:val="00D06506"/>
    <w:rsid w:val="00D074A6"/>
    <w:rsid w:val="00D07A8C"/>
    <w:rsid w:val="00D07AAA"/>
    <w:rsid w:val="00D07FB0"/>
    <w:rsid w:val="00D10206"/>
    <w:rsid w:val="00D1055D"/>
    <w:rsid w:val="00D10583"/>
    <w:rsid w:val="00D108AC"/>
    <w:rsid w:val="00D108B2"/>
    <w:rsid w:val="00D10B2A"/>
    <w:rsid w:val="00D10D2E"/>
    <w:rsid w:val="00D11104"/>
    <w:rsid w:val="00D11697"/>
    <w:rsid w:val="00D11843"/>
    <w:rsid w:val="00D11A32"/>
    <w:rsid w:val="00D120BA"/>
    <w:rsid w:val="00D129DB"/>
    <w:rsid w:val="00D12DBF"/>
    <w:rsid w:val="00D13462"/>
    <w:rsid w:val="00D134B1"/>
    <w:rsid w:val="00D1362E"/>
    <w:rsid w:val="00D138D3"/>
    <w:rsid w:val="00D13AF5"/>
    <w:rsid w:val="00D13DB5"/>
    <w:rsid w:val="00D14044"/>
    <w:rsid w:val="00D140C0"/>
    <w:rsid w:val="00D14420"/>
    <w:rsid w:val="00D154DD"/>
    <w:rsid w:val="00D15523"/>
    <w:rsid w:val="00D15546"/>
    <w:rsid w:val="00D155F6"/>
    <w:rsid w:val="00D156BA"/>
    <w:rsid w:val="00D1587B"/>
    <w:rsid w:val="00D15BBE"/>
    <w:rsid w:val="00D15C1C"/>
    <w:rsid w:val="00D15D21"/>
    <w:rsid w:val="00D15DFB"/>
    <w:rsid w:val="00D163A0"/>
    <w:rsid w:val="00D163C2"/>
    <w:rsid w:val="00D1646E"/>
    <w:rsid w:val="00D166A0"/>
    <w:rsid w:val="00D16C8C"/>
    <w:rsid w:val="00D16C8E"/>
    <w:rsid w:val="00D16CF7"/>
    <w:rsid w:val="00D172D5"/>
    <w:rsid w:val="00D17D34"/>
    <w:rsid w:val="00D17FEA"/>
    <w:rsid w:val="00D20129"/>
    <w:rsid w:val="00D204BF"/>
    <w:rsid w:val="00D2086C"/>
    <w:rsid w:val="00D20DE5"/>
    <w:rsid w:val="00D20E87"/>
    <w:rsid w:val="00D212E6"/>
    <w:rsid w:val="00D21329"/>
    <w:rsid w:val="00D21D60"/>
    <w:rsid w:val="00D21F90"/>
    <w:rsid w:val="00D2217A"/>
    <w:rsid w:val="00D224A1"/>
    <w:rsid w:val="00D22EEC"/>
    <w:rsid w:val="00D22F34"/>
    <w:rsid w:val="00D22F5C"/>
    <w:rsid w:val="00D2313C"/>
    <w:rsid w:val="00D23406"/>
    <w:rsid w:val="00D23AB4"/>
    <w:rsid w:val="00D23B4A"/>
    <w:rsid w:val="00D23C58"/>
    <w:rsid w:val="00D23CE5"/>
    <w:rsid w:val="00D23D07"/>
    <w:rsid w:val="00D242BD"/>
    <w:rsid w:val="00D24368"/>
    <w:rsid w:val="00D247D0"/>
    <w:rsid w:val="00D24AB5"/>
    <w:rsid w:val="00D24E1B"/>
    <w:rsid w:val="00D24F65"/>
    <w:rsid w:val="00D25328"/>
    <w:rsid w:val="00D253AD"/>
    <w:rsid w:val="00D255BD"/>
    <w:rsid w:val="00D2563C"/>
    <w:rsid w:val="00D264A5"/>
    <w:rsid w:val="00D26543"/>
    <w:rsid w:val="00D27251"/>
    <w:rsid w:val="00D279A1"/>
    <w:rsid w:val="00D279EE"/>
    <w:rsid w:val="00D27B9E"/>
    <w:rsid w:val="00D27C88"/>
    <w:rsid w:val="00D27CC7"/>
    <w:rsid w:val="00D27ECA"/>
    <w:rsid w:val="00D27F28"/>
    <w:rsid w:val="00D27F84"/>
    <w:rsid w:val="00D27FA1"/>
    <w:rsid w:val="00D3017D"/>
    <w:rsid w:val="00D302C7"/>
    <w:rsid w:val="00D30399"/>
    <w:rsid w:val="00D30D98"/>
    <w:rsid w:val="00D310CD"/>
    <w:rsid w:val="00D31495"/>
    <w:rsid w:val="00D3180F"/>
    <w:rsid w:val="00D31923"/>
    <w:rsid w:val="00D31E74"/>
    <w:rsid w:val="00D31EB2"/>
    <w:rsid w:val="00D31F57"/>
    <w:rsid w:val="00D329E4"/>
    <w:rsid w:val="00D32D18"/>
    <w:rsid w:val="00D3402E"/>
    <w:rsid w:val="00D340C9"/>
    <w:rsid w:val="00D3418C"/>
    <w:rsid w:val="00D34792"/>
    <w:rsid w:val="00D34AEA"/>
    <w:rsid w:val="00D351DA"/>
    <w:rsid w:val="00D3521C"/>
    <w:rsid w:val="00D3584E"/>
    <w:rsid w:val="00D359E2"/>
    <w:rsid w:val="00D36D52"/>
    <w:rsid w:val="00D36F08"/>
    <w:rsid w:val="00D37085"/>
    <w:rsid w:val="00D370C8"/>
    <w:rsid w:val="00D37384"/>
    <w:rsid w:val="00D376C4"/>
    <w:rsid w:val="00D37DD0"/>
    <w:rsid w:val="00D37F18"/>
    <w:rsid w:val="00D4031D"/>
    <w:rsid w:val="00D406F6"/>
    <w:rsid w:val="00D40930"/>
    <w:rsid w:val="00D40ABD"/>
    <w:rsid w:val="00D4121A"/>
    <w:rsid w:val="00D4160F"/>
    <w:rsid w:val="00D418AC"/>
    <w:rsid w:val="00D41A6B"/>
    <w:rsid w:val="00D42319"/>
    <w:rsid w:val="00D424AB"/>
    <w:rsid w:val="00D42C08"/>
    <w:rsid w:val="00D42EF1"/>
    <w:rsid w:val="00D430FB"/>
    <w:rsid w:val="00D433F2"/>
    <w:rsid w:val="00D436E4"/>
    <w:rsid w:val="00D43726"/>
    <w:rsid w:val="00D43933"/>
    <w:rsid w:val="00D43B2A"/>
    <w:rsid w:val="00D44367"/>
    <w:rsid w:val="00D443DF"/>
    <w:rsid w:val="00D446AF"/>
    <w:rsid w:val="00D44806"/>
    <w:rsid w:val="00D448BE"/>
    <w:rsid w:val="00D44B75"/>
    <w:rsid w:val="00D44CB2"/>
    <w:rsid w:val="00D44CD3"/>
    <w:rsid w:val="00D44DE5"/>
    <w:rsid w:val="00D45359"/>
    <w:rsid w:val="00D45502"/>
    <w:rsid w:val="00D45D02"/>
    <w:rsid w:val="00D460A4"/>
    <w:rsid w:val="00D46275"/>
    <w:rsid w:val="00D46379"/>
    <w:rsid w:val="00D46558"/>
    <w:rsid w:val="00D46692"/>
    <w:rsid w:val="00D468C9"/>
    <w:rsid w:val="00D47153"/>
    <w:rsid w:val="00D47345"/>
    <w:rsid w:val="00D477CD"/>
    <w:rsid w:val="00D47F48"/>
    <w:rsid w:val="00D50843"/>
    <w:rsid w:val="00D5097E"/>
    <w:rsid w:val="00D50A12"/>
    <w:rsid w:val="00D50EB6"/>
    <w:rsid w:val="00D51497"/>
    <w:rsid w:val="00D5166A"/>
    <w:rsid w:val="00D517BD"/>
    <w:rsid w:val="00D51938"/>
    <w:rsid w:val="00D5193F"/>
    <w:rsid w:val="00D51DBB"/>
    <w:rsid w:val="00D527B7"/>
    <w:rsid w:val="00D5298D"/>
    <w:rsid w:val="00D52C35"/>
    <w:rsid w:val="00D52C4E"/>
    <w:rsid w:val="00D53602"/>
    <w:rsid w:val="00D5378A"/>
    <w:rsid w:val="00D53938"/>
    <w:rsid w:val="00D53BC4"/>
    <w:rsid w:val="00D53E25"/>
    <w:rsid w:val="00D54555"/>
    <w:rsid w:val="00D5460E"/>
    <w:rsid w:val="00D54F57"/>
    <w:rsid w:val="00D550AA"/>
    <w:rsid w:val="00D550AD"/>
    <w:rsid w:val="00D55348"/>
    <w:rsid w:val="00D553AA"/>
    <w:rsid w:val="00D55F19"/>
    <w:rsid w:val="00D560D0"/>
    <w:rsid w:val="00D561F0"/>
    <w:rsid w:val="00D56980"/>
    <w:rsid w:val="00D56E38"/>
    <w:rsid w:val="00D56E4E"/>
    <w:rsid w:val="00D56F0A"/>
    <w:rsid w:val="00D5782A"/>
    <w:rsid w:val="00D57B90"/>
    <w:rsid w:val="00D57DC7"/>
    <w:rsid w:val="00D60263"/>
    <w:rsid w:val="00D603B8"/>
    <w:rsid w:val="00D60CA9"/>
    <w:rsid w:val="00D6120F"/>
    <w:rsid w:val="00D613BE"/>
    <w:rsid w:val="00D61926"/>
    <w:rsid w:val="00D61D78"/>
    <w:rsid w:val="00D622F0"/>
    <w:rsid w:val="00D62CB3"/>
    <w:rsid w:val="00D62CB6"/>
    <w:rsid w:val="00D62DDC"/>
    <w:rsid w:val="00D62DFB"/>
    <w:rsid w:val="00D62E23"/>
    <w:rsid w:val="00D63595"/>
    <w:rsid w:val="00D63615"/>
    <w:rsid w:val="00D63706"/>
    <w:rsid w:val="00D6397D"/>
    <w:rsid w:val="00D63B04"/>
    <w:rsid w:val="00D63EFC"/>
    <w:rsid w:val="00D63F00"/>
    <w:rsid w:val="00D63F35"/>
    <w:rsid w:val="00D640C6"/>
    <w:rsid w:val="00D64321"/>
    <w:rsid w:val="00D643E5"/>
    <w:rsid w:val="00D644FD"/>
    <w:rsid w:val="00D649EA"/>
    <w:rsid w:val="00D64C22"/>
    <w:rsid w:val="00D65201"/>
    <w:rsid w:val="00D65218"/>
    <w:rsid w:val="00D65A51"/>
    <w:rsid w:val="00D65B69"/>
    <w:rsid w:val="00D661EC"/>
    <w:rsid w:val="00D662B6"/>
    <w:rsid w:val="00D66379"/>
    <w:rsid w:val="00D663F2"/>
    <w:rsid w:val="00D666A5"/>
    <w:rsid w:val="00D66959"/>
    <w:rsid w:val="00D66AE2"/>
    <w:rsid w:val="00D66DF9"/>
    <w:rsid w:val="00D67046"/>
    <w:rsid w:val="00D671E0"/>
    <w:rsid w:val="00D67375"/>
    <w:rsid w:val="00D67480"/>
    <w:rsid w:val="00D676D2"/>
    <w:rsid w:val="00D677E0"/>
    <w:rsid w:val="00D6791E"/>
    <w:rsid w:val="00D67D76"/>
    <w:rsid w:val="00D70158"/>
    <w:rsid w:val="00D70F1B"/>
    <w:rsid w:val="00D713CE"/>
    <w:rsid w:val="00D71407"/>
    <w:rsid w:val="00D71778"/>
    <w:rsid w:val="00D71BAA"/>
    <w:rsid w:val="00D71E12"/>
    <w:rsid w:val="00D721D0"/>
    <w:rsid w:val="00D72522"/>
    <w:rsid w:val="00D726E9"/>
    <w:rsid w:val="00D72BE6"/>
    <w:rsid w:val="00D72D0E"/>
    <w:rsid w:val="00D72EA2"/>
    <w:rsid w:val="00D73559"/>
    <w:rsid w:val="00D73891"/>
    <w:rsid w:val="00D73AD9"/>
    <w:rsid w:val="00D73BF8"/>
    <w:rsid w:val="00D73EDF"/>
    <w:rsid w:val="00D7413C"/>
    <w:rsid w:val="00D74158"/>
    <w:rsid w:val="00D744AC"/>
    <w:rsid w:val="00D7455E"/>
    <w:rsid w:val="00D74588"/>
    <w:rsid w:val="00D74674"/>
    <w:rsid w:val="00D749BB"/>
    <w:rsid w:val="00D749E8"/>
    <w:rsid w:val="00D74E27"/>
    <w:rsid w:val="00D7500C"/>
    <w:rsid w:val="00D76979"/>
    <w:rsid w:val="00D769D5"/>
    <w:rsid w:val="00D76A92"/>
    <w:rsid w:val="00D7717C"/>
    <w:rsid w:val="00D772AF"/>
    <w:rsid w:val="00D77873"/>
    <w:rsid w:val="00D77AD2"/>
    <w:rsid w:val="00D77E0E"/>
    <w:rsid w:val="00D77E13"/>
    <w:rsid w:val="00D77FEE"/>
    <w:rsid w:val="00D8113E"/>
    <w:rsid w:val="00D81365"/>
    <w:rsid w:val="00D814F8"/>
    <w:rsid w:val="00D81807"/>
    <w:rsid w:val="00D820CB"/>
    <w:rsid w:val="00D82458"/>
    <w:rsid w:val="00D826EC"/>
    <w:rsid w:val="00D828AE"/>
    <w:rsid w:val="00D82972"/>
    <w:rsid w:val="00D82A73"/>
    <w:rsid w:val="00D82CEE"/>
    <w:rsid w:val="00D82F0D"/>
    <w:rsid w:val="00D83214"/>
    <w:rsid w:val="00D834E7"/>
    <w:rsid w:val="00D83507"/>
    <w:rsid w:val="00D83893"/>
    <w:rsid w:val="00D83B86"/>
    <w:rsid w:val="00D83BF5"/>
    <w:rsid w:val="00D83E87"/>
    <w:rsid w:val="00D83EF4"/>
    <w:rsid w:val="00D83FBD"/>
    <w:rsid w:val="00D842CE"/>
    <w:rsid w:val="00D84627"/>
    <w:rsid w:val="00D84A15"/>
    <w:rsid w:val="00D84B94"/>
    <w:rsid w:val="00D85260"/>
    <w:rsid w:val="00D85677"/>
    <w:rsid w:val="00D8586E"/>
    <w:rsid w:val="00D85878"/>
    <w:rsid w:val="00D85CA1"/>
    <w:rsid w:val="00D85CE4"/>
    <w:rsid w:val="00D860E1"/>
    <w:rsid w:val="00D8622B"/>
    <w:rsid w:val="00D86390"/>
    <w:rsid w:val="00D86911"/>
    <w:rsid w:val="00D86D10"/>
    <w:rsid w:val="00D86EB3"/>
    <w:rsid w:val="00D87161"/>
    <w:rsid w:val="00D87183"/>
    <w:rsid w:val="00D87ADD"/>
    <w:rsid w:val="00D9093F"/>
    <w:rsid w:val="00D90D87"/>
    <w:rsid w:val="00D90DCB"/>
    <w:rsid w:val="00D90E06"/>
    <w:rsid w:val="00D91097"/>
    <w:rsid w:val="00D918F2"/>
    <w:rsid w:val="00D92069"/>
    <w:rsid w:val="00D9208B"/>
    <w:rsid w:val="00D92213"/>
    <w:rsid w:val="00D92CAA"/>
    <w:rsid w:val="00D92CF6"/>
    <w:rsid w:val="00D93053"/>
    <w:rsid w:val="00D930C2"/>
    <w:rsid w:val="00D93320"/>
    <w:rsid w:val="00D9366E"/>
    <w:rsid w:val="00D93AF2"/>
    <w:rsid w:val="00D93F26"/>
    <w:rsid w:val="00D94352"/>
    <w:rsid w:val="00D9437F"/>
    <w:rsid w:val="00D943AA"/>
    <w:rsid w:val="00D94FB8"/>
    <w:rsid w:val="00D9500C"/>
    <w:rsid w:val="00D958A7"/>
    <w:rsid w:val="00D95C60"/>
    <w:rsid w:val="00D95F13"/>
    <w:rsid w:val="00D9629E"/>
    <w:rsid w:val="00D9671D"/>
    <w:rsid w:val="00D96C22"/>
    <w:rsid w:val="00D96C25"/>
    <w:rsid w:val="00D96DF9"/>
    <w:rsid w:val="00D96E69"/>
    <w:rsid w:val="00D96ECF"/>
    <w:rsid w:val="00D97312"/>
    <w:rsid w:val="00D97528"/>
    <w:rsid w:val="00D9770F"/>
    <w:rsid w:val="00D977AF"/>
    <w:rsid w:val="00D97BDD"/>
    <w:rsid w:val="00D97C25"/>
    <w:rsid w:val="00D97D88"/>
    <w:rsid w:val="00D97E1D"/>
    <w:rsid w:val="00DA00BF"/>
    <w:rsid w:val="00DA0115"/>
    <w:rsid w:val="00DA02B0"/>
    <w:rsid w:val="00DA068E"/>
    <w:rsid w:val="00DA0984"/>
    <w:rsid w:val="00DA0F5A"/>
    <w:rsid w:val="00DA11A3"/>
    <w:rsid w:val="00DA122D"/>
    <w:rsid w:val="00DA1B66"/>
    <w:rsid w:val="00DA21C4"/>
    <w:rsid w:val="00DA2354"/>
    <w:rsid w:val="00DA2F52"/>
    <w:rsid w:val="00DA2FE5"/>
    <w:rsid w:val="00DA30DB"/>
    <w:rsid w:val="00DA3259"/>
    <w:rsid w:val="00DA376E"/>
    <w:rsid w:val="00DA39F4"/>
    <w:rsid w:val="00DA3B01"/>
    <w:rsid w:val="00DA4029"/>
    <w:rsid w:val="00DA4086"/>
    <w:rsid w:val="00DA41BD"/>
    <w:rsid w:val="00DA4557"/>
    <w:rsid w:val="00DA4ADA"/>
    <w:rsid w:val="00DA4F56"/>
    <w:rsid w:val="00DA5108"/>
    <w:rsid w:val="00DA52B3"/>
    <w:rsid w:val="00DA5370"/>
    <w:rsid w:val="00DA554C"/>
    <w:rsid w:val="00DA589C"/>
    <w:rsid w:val="00DA6337"/>
    <w:rsid w:val="00DA6581"/>
    <w:rsid w:val="00DA6A8C"/>
    <w:rsid w:val="00DA6B41"/>
    <w:rsid w:val="00DA713C"/>
    <w:rsid w:val="00DA78E3"/>
    <w:rsid w:val="00DB038E"/>
    <w:rsid w:val="00DB045D"/>
    <w:rsid w:val="00DB0D49"/>
    <w:rsid w:val="00DB0F51"/>
    <w:rsid w:val="00DB1AA5"/>
    <w:rsid w:val="00DB27BB"/>
    <w:rsid w:val="00DB29DA"/>
    <w:rsid w:val="00DB2BF8"/>
    <w:rsid w:val="00DB2C8E"/>
    <w:rsid w:val="00DB2E15"/>
    <w:rsid w:val="00DB2E8C"/>
    <w:rsid w:val="00DB3128"/>
    <w:rsid w:val="00DB32D3"/>
    <w:rsid w:val="00DB3459"/>
    <w:rsid w:val="00DB35A5"/>
    <w:rsid w:val="00DB36EF"/>
    <w:rsid w:val="00DB385C"/>
    <w:rsid w:val="00DB3C1E"/>
    <w:rsid w:val="00DB3C87"/>
    <w:rsid w:val="00DB3D33"/>
    <w:rsid w:val="00DB4000"/>
    <w:rsid w:val="00DB4563"/>
    <w:rsid w:val="00DB4EAC"/>
    <w:rsid w:val="00DB5149"/>
    <w:rsid w:val="00DB5377"/>
    <w:rsid w:val="00DB53B7"/>
    <w:rsid w:val="00DB59FF"/>
    <w:rsid w:val="00DB5E10"/>
    <w:rsid w:val="00DB60FE"/>
    <w:rsid w:val="00DB61EB"/>
    <w:rsid w:val="00DB6369"/>
    <w:rsid w:val="00DB67D6"/>
    <w:rsid w:val="00DB6859"/>
    <w:rsid w:val="00DB6D3B"/>
    <w:rsid w:val="00DB6E52"/>
    <w:rsid w:val="00DB7804"/>
    <w:rsid w:val="00DB782C"/>
    <w:rsid w:val="00DC0203"/>
    <w:rsid w:val="00DC0653"/>
    <w:rsid w:val="00DC0898"/>
    <w:rsid w:val="00DC0CF9"/>
    <w:rsid w:val="00DC10E6"/>
    <w:rsid w:val="00DC1A6E"/>
    <w:rsid w:val="00DC1A90"/>
    <w:rsid w:val="00DC1F58"/>
    <w:rsid w:val="00DC21CA"/>
    <w:rsid w:val="00DC2462"/>
    <w:rsid w:val="00DC29DA"/>
    <w:rsid w:val="00DC2B07"/>
    <w:rsid w:val="00DC307D"/>
    <w:rsid w:val="00DC31EC"/>
    <w:rsid w:val="00DC320F"/>
    <w:rsid w:val="00DC3252"/>
    <w:rsid w:val="00DC3325"/>
    <w:rsid w:val="00DC35B8"/>
    <w:rsid w:val="00DC3800"/>
    <w:rsid w:val="00DC3AEE"/>
    <w:rsid w:val="00DC3DDB"/>
    <w:rsid w:val="00DC4447"/>
    <w:rsid w:val="00DC464F"/>
    <w:rsid w:val="00DC501C"/>
    <w:rsid w:val="00DC548E"/>
    <w:rsid w:val="00DC5637"/>
    <w:rsid w:val="00DC577A"/>
    <w:rsid w:val="00DC57EE"/>
    <w:rsid w:val="00DC5912"/>
    <w:rsid w:val="00DC5A0D"/>
    <w:rsid w:val="00DC6460"/>
    <w:rsid w:val="00DC65B9"/>
    <w:rsid w:val="00DC7A3C"/>
    <w:rsid w:val="00DC7A5B"/>
    <w:rsid w:val="00DC7ADF"/>
    <w:rsid w:val="00DC7BC8"/>
    <w:rsid w:val="00DC7E10"/>
    <w:rsid w:val="00DC7E6E"/>
    <w:rsid w:val="00DD00FC"/>
    <w:rsid w:val="00DD0664"/>
    <w:rsid w:val="00DD0888"/>
    <w:rsid w:val="00DD0BF7"/>
    <w:rsid w:val="00DD0FBC"/>
    <w:rsid w:val="00DD0FC3"/>
    <w:rsid w:val="00DD1AD9"/>
    <w:rsid w:val="00DD1BE6"/>
    <w:rsid w:val="00DD1D1B"/>
    <w:rsid w:val="00DD1F2B"/>
    <w:rsid w:val="00DD2102"/>
    <w:rsid w:val="00DD2B55"/>
    <w:rsid w:val="00DD2B6B"/>
    <w:rsid w:val="00DD2D98"/>
    <w:rsid w:val="00DD328D"/>
    <w:rsid w:val="00DD34E6"/>
    <w:rsid w:val="00DD353C"/>
    <w:rsid w:val="00DD35CB"/>
    <w:rsid w:val="00DD3AE7"/>
    <w:rsid w:val="00DD4109"/>
    <w:rsid w:val="00DD4432"/>
    <w:rsid w:val="00DD475E"/>
    <w:rsid w:val="00DD479F"/>
    <w:rsid w:val="00DD49EE"/>
    <w:rsid w:val="00DD4A6B"/>
    <w:rsid w:val="00DD4BA6"/>
    <w:rsid w:val="00DD4D12"/>
    <w:rsid w:val="00DD556D"/>
    <w:rsid w:val="00DD58CE"/>
    <w:rsid w:val="00DD59F5"/>
    <w:rsid w:val="00DD5D84"/>
    <w:rsid w:val="00DD6000"/>
    <w:rsid w:val="00DD61DD"/>
    <w:rsid w:val="00DD6514"/>
    <w:rsid w:val="00DD6AF8"/>
    <w:rsid w:val="00DD70A6"/>
    <w:rsid w:val="00DD76A8"/>
    <w:rsid w:val="00DD7AB9"/>
    <w:rsid w:val="00DE0438"/>
    <w:rsid w:val="00DE08E8"/>
    <w:rsid w:val="00DE11BC"/>
    <w:rsid w:val="00DE1245"/>
    <w:rsid w:val="00DE19A1"/>
    <w:rsid w:val="00DE1A02"/>
    <w:rsid w:val="00DE2BDC"/>
    <w:rsid w:val="00DE2CA2"/>
    <w:rsid w:val="00DE2D53"/>
    <w:rsid w:val="00DE30AA"/>
    <w:rsid w:val="00DE3C1B"/>
    <w:rsid w:val="00DE3EE0"/>
    <w:rsid w:val="00DE4317"/>
    <w:rsid w:val="00DE4323"/>
    <w:rsid w:val="00DE4416"/>
    <w:rsid w:val="00DE4AB9"/>
    <w:rsid w:val="00DE4CC4"/>
    <w:rsid w:val="00DE5606"/>
    <w:rsid w:val="00DE580C"/>
    <w:rsid w:val="00DE5A29"/>
    <w:rsid w:val="00DE5C63"/>
    <w:rsid w:val="00DE5EA9"/>
    <w:rsid w:val="00DE6CD9"/>
    <w:rsid w:val="00DE6E28"/>
    <w:rsid w:val="00DE715E"/>
    <w:rsid w:val="00DE7B57"/>
    <w:rsid w:val="00DE7D68"/>
    <w:rsid w:val="00DE7F41"/>
    <w:rsid w:val="00DF0177"/>
    <w:rsid w:val="00DF05EE"/>
    <w:rsid w:val="00DF07BA"/>
    <w:rsid w:val="00DF0DAD"/>
    <w:rsid w:val="00DF0ED6"/>
    <w:rsid w:val="00DF125B"/>
    <w:rsid w:val="00DF23A2"/>
    <w:rsid w:val="00DF26C2"/>
    <w:rsid w:val="00DF2A15"/>
    <w:rsid w:val="00DF3246"/>
    <w:rsid w:val="00DF3688"/>
    <w:rsid w:val="00DF3DC6"/>
    <w:rsid w:val="00DF3E78"/>
    <w:rsid w:val="00DF4024"/>
    <w:rsid w:val="00DF41AB"/>
    <w:rsid w:val="00DF46C3"/>
    <w:rsid w:val="00DF4A0D"/>
    <w:rsid w:val="00DF4C89"/>
    <w:rsid w:val="00DF4EF4"/>
    <w:rsid w:val="00DF5027"/>
    <w:rsid w:val="00DF52E5"/>
    <w:rsid w:val="00DF53D8"/>
    <w:rsid w:val="00DF5429"/>
    <w:rsid w:val="00DF57F0"/>
    <w:rsid w:val="00DF5BF9"/>
    <w:rsid w:val="00DF5C84"/>
    <w:rsid w:val="00DF634E"/>
    <w:rsid w:val="00DF6415"/>
    <w:rsid w:val="00DF66C5"/>
    <w:rsid w:val="00DF66EF"/>
    <w:rsid w:val="00DF684F"/>
    <w:rsid w:val="00DF6D5F"/>
    <w:rsid w:val="00DF768E"/>
    <w:rsid w:val="00DF794B"/>
    <w:rsid w:val="00DF7BE1"/>
    <w:rsid w:val="00DF7CA7"/>
    <w:rsid w:val="00DF7F6D"/>
    <w:rsid w:val="00DF7F7C"/>
    <w:rsid w:val="00DF7FD3"/>
    <w:rsid w:val="00E000DD"/>
    <w:rsid w:val="00E00B6A"/>
    <w:rsid w:val="00E00DB2"/>
    <w:rsid w:val="00E00DE7"/>
    <w:rsid w:val="00E00F01"/>
    <w:rsid w:val="00E010EA"/>
    <w:rsid w:val="00E011C1"/>
    <w:rsid w:val="00E012DB"/>
    <w:rsid w:val="00E0136F"/>
    <w:rsid w:val="00E01538"/>
    <w:rsid w:val="00E017FC"/>
    <w:rsid w:val="00E01899"/>
    <w:rsid w:val="00E02465"/>
    <w:rsid w:val="00E0271A"/>
    <w:rsid w:val="00E02749"/>
    <w:rsid w:val="00E027B0"/>
    <w:rsid w:val="00E0293C"/>
    <w:rsid w:val="00E0296E"/>
    <w:rsid w:val="00E02A3E"/>
    <w:rsid w:val="00E02AE8"/>
    <w:rsid w:val="00E02B23"/>
    <w:rsid w:val="00E02E8E"/>
    <w:rsid w:val="00E0390A"/>
    <w:rsid w:val="00E03C44"/>
    <w:rsid w:val="00E03D6B"/>
    <w:rsid w:val="00E03DC8"/>
    <w:rsid w:val="00E03FD9"/>
    <w:rsid w:val="00E04827"/>
    <w:rsid w:val="00E04EC4"/>
    <w:rsid w:val="00E04F3B"/>
    <w:rsid w:val="00E0504D"/>
    <w:rsid w:val="00E0579D"/>
    <w:rsid w:val="00E05D7E"/>
    <w:rsid w:val="00E05E88"/>
    <w:rsid w:val="00E0678C"/>
    <w:rsid w:val="00E06A8F"/>
    <w:rsid w:val="00E06CA6"/>
    <w:rsid w:val="00E07869"/>
    <w:rsid w:val="00E07AD3"/>
    <w:rsid w:val="00E07B1D"/>
    <w:rsid w:val="00E07FC9"/>
    <w:rsid w:val="00E1061E"/>
    <w:rsid w:val="00E10F19"/>
    <w:rsid w:val="00E111C5"/>
    <w:rsid w:val="00E11B15"/>
    <w:rsid w:val="00E11C7E"/>
    <w:rsid w:val="00E11E5F"/>
    <w:rsid w:val="00E11ED9"/>
    <w:rsid w:val="00E11F18"/>
    <w:rsid w:val="00E12295"/>
    <w:rsid w:val="00E123E0"/>
    <w:rsid w:val="00E12844"/>
    <w:rsid w:val="00E1287F"/>
    <w:rsid w:val="00E128C5"/>
    <w:rsid w:val="00E12E92"/>
    <w:rsid w:val="00E12EF2"/>
    <w:rsid w:val="00E131B8"/>
    <w:rsid w:val="00E136E7"/>
    <w:rsid w:val="00E139F6"/>
    <w:rsid w:val="00E13D0F"/>
    <w:rsid w:val="00E13D1C"/>
    <w:rsid w:val="00E13D7D"/>
    <w:rsid w:val="00E13DA2"/>
    <w:rsid w:val="00E1419B"/>
    <w:rsid w:val="00E141DF"/>
    <w:rsid w:val="00E144B4"/>
    <w:rsid w:val="00E146D5"/>
    <w:rsid w:val="00E1490E"/>
    <w:rsid w:val="00E14AE7"/>
    <w:rsid w:val="00E14B03"/>
    <w:rsid w:val="00E14B3D"/>
    <w:rsid w:val="00E15064"/>
    <w:rsid w:val="00E152CE"/>
    <w:rsid w:val="00E15406"/>
    <w:rsid w:val="00E1546F"/>
    <w:rsid w:val="00E15893"/>
    <w:rsid w:val="00E1598A"/>
    <w:rsid w:val="00E159D3"/>
    <w:rsid w:val="00E15D6E"/>
    <w:rsid w:val="00E15E92"/>
    <w:rsid w:val="00E15F0E"/>
    <w:rsid w:val="00E15F38"/>
    <w:rsid w:val="00E161B2"/>
    <w:rsid w:val="00E16259"/>
    <w:rsid w:val="00E16528"/>
    <w:rsid w:val="00E1664D"/>
    <w:rsid w:val="00E167FD"/>
    <w:rsid w:val="00E16931"/>
    <w:rsid w:val="00E16A22"/>
    <w:rsid w:val="00E16B1D"/>
    <w:rsid w:val="00E16C83"/>
    <w:rsid w:val="00E16F98"/>
    <w:rsid w:val="00E17034"/>
    <w:rsid w:val="00E171FC"/>
    <w:rsid w:val="00E172ED"/>
    <w:rsid w:val="00E17585"/>
    <w:rsid w:val="00E17B1D"/>
    <w:rsid w:val="00E17B6D"/>
    <w:rsid w:val="00E17BA4"/>
    <w:rsid w:val="00E20365"/>
    <w:rsid w:val="00E209C7"/>
    <w:rsid w:val="00E20B35"/>
    <w:rsid w:val="00E2120B"/>
    <w:rsid w:val="00E219A3"/>
    <w:rsid w:val="00E21D73"/>
    <w:rsid w:val="00E21E6D"/>
    <w:rsid w:val="00E22B5C"/>
    <w:rsid w:val="00E22C1C"/>
    <w:rsid w:val="00E236AB"/>
    <w:rsid w:val="00E236F5"/>
    <w:rsid w:val="00E237B9"/>
    <w:rsid w:val="00E23B86"/>
    <w:rsid w:val="00E23E7A"/>
    <w:rsid w:val="00E24088"/>
    <w:rsid w:val="00E242A7"/>
    <w:rsid w:val="00E2440E"/>
    <w:rsid w:val="00E24998"/>
    <w:rsid w:val="00E249BB"/>
    <w:rsid w:val="00E249E9"/>
    <w:rsid w:val="00E25AB5"/>
    <w:rsid w:val="00E25FF6"/>
    <w:rsid w:val="00E26014"/>
    <w:rsid w:val="00E26138"/>
    <w:rsid w:val="00E262BC"/>
    <w:rsid w:val="00E2652E"/>
    <w:rsid w:val="00E2669E"/>
    <w:rsid w:val="00E2691A"/>
    <w:rsid w:val="00E26BDD"/>
    <w:rsid w:val="00E2707E"/>
    <w:rsid w:val="00E276FD"/>
    <w:rsid w:val="00E2780B"/>
    <w:rsid w:val="00E278B0"/>
    <w:rsid w:val="00E278FA"/>
    <w:rsid w:val="00E27D17"/>
    <w:rsid w:val="00E27E88"/>
    <w:rsid w:val="00E30069"/>
    <w:rsid w:val="00E30152"/>
    <w:rsid w:val="00E301A6"/>
    <w:rsid w:val="00E302C1"/>
    <w:rsid w:val="00E3033B"/>
    <w:rsid w:val="00E30586"/>
    <w:rsid w:val="00E30E4D"/>
    <w:rsid w:val="00E311B9"/>
    <w:rsid w:val="00E3123E"/>
    <w:rsid w:val="00E312CA"/>
    <w:rsid w:val="00E31C72"/>
    <w:rsid w:val="00E31DAC"/>
    <w:rsid w:val="00E32009"/>
    <w:rsid w:val="00E324DA"/>
    <w:rsid w:val="00E324FC"/>
    <w:rsid w:val="00E32582"/>
    <w:rsid w:val="00E32597"/>
    <w:rsid w:val="00E32A27"/>
    <w:rsid w:val="00E32D22"/>
    <w:rsid w:val="00E33015"/>
    <w:rsid w:val="00E33398"/>
    <w:rsid w:val="00E33602"/>
    <w:rsid w:val="00E33784"/>
    <w:rsid w:val="00E3386C"/>
    <w:rsid w:val="00E33BCE"/>
    <w:rsid w:val="00E33CA8"/>
    <w:rsid w:val="00E33CE8"/>
    <w:rsid w:val="00E33D02"/>
    <w:rsid w:val="00E33D8B"/>
    <w:rsid w:val="00E33F3A"/>
    <w:rsid w:val="00E33FFE"/>
    <w:rsid w:val="00E34039"/>
    <w:rsid w:val="00E3406E"/>
    <w:rsid w:val="00E342EC"/>
    <w:rsid w:val="00E3476F"/>
    <w:rsid w:val="00E3514C"/>
    <w:rsid w:val="00E351D7"/>
    <w:rsid w:val="00E356B6"/>
    <w:rsid w:val="00E35755"/>
    <w:rsid w:val="00E35930"/>
    <w:rsid w:val="00E35ABB"/>
    <w:rsid w:val="00E35F3B"/>
    <w:rsid w:val="00E35FD9"/>
    <w:rsid w:val="00E360F6"/>
    <w:rsid w:val="00E360FD"/>
    <w:rsid w:val="00E362F8"/>
    <w:rsid w:val="00E367C6"/>
    <w:rsid w:val="00E36943"/>
    <w:rsid w:val="00E36987"/>
    <w:rsid w:val="00E36B7D"/>
    <w:rsid w:val="00E37516"/>
    <w:rsid w:val="00E37567"/>
    <w:rsid w:val="00E37B2D"/>
    <w:rsid w:val="00E37C3D"/>
    <w:rsid w:val="00E37D00"/>
    <w:rsid w:val="00E37E42"/>
    <w:rsid w:val="00E40292"/>
    <w:rsid w:val="00E40334"/>
    <w:rsid w:val="00E404F7"/>
    <w:rsid w:val="00E40A7B"/>
    <w:rsid w:val="00E40B41"/>
    <w:rsid w:val="00E40CEC"/>
    <w:rsid w:val="00E40DB8"/>
    <w:rsid w:val="00E40E38"/>
    <w:rsid w:val="00E41783"/>
    <w:rsid w:val="00E417FA"/>
    <w:rsid w:val="00E41EB0"/>
    <w:rsid w:val="00E4243C"/>
    <w:rsid w:val="00E42788"/>
    <w:rsid w:val="00E4295E"/>
    <w:rsid w:val="00E42A43"/>
    <w:rsid w:val="00E42B5B"/>
    <w:rsid w:val="00E430DA"/>
    <w:rsid w:val="00E4398A"/>
    <w:rsid w:val="00E43DB0"/>
    <w:rsid w:val="00E4413C"/>
    <w:rsid w:val="00E44392"/>
    <w:rsid w:val="00E444A4"/>
    <w:rsid w:val="00E44668"/>
    <w:rsid w:val="00E4538F"/>
    <w:rsid w:val="00E454D0"/>
    <w:rsid w:val="00E460A9"/>
    <w:rsid w:val="00E46311"/>
    <w:rsid w:val="00E46380"/>
    <w:rsid w:val="00E4645C"/>
    <w:rsid w:val="00E46653"/>
    <w:rsid w:val="00E46999"/>
    <w:rsid w:val="00E46FB0"/>
    <w:rsid w:val="00E4737F"/>
    <w:rsid w:val="00E477EE"/>
    <w:rsid w:val="00E502A7"/>
    <w:rsid w:val="00E50362"/>
    <w:rsid w:val="00E5057E"/>
    <w:rsid w:val="00E505B3"/>
    <w:rsid w:val="00E5127A"/>
    <w:rsid w:val="00E514DC"/>
    <w:rsid w:val="00E51945"/>
    <w:rsid w:val="00E51954"/>
    <w:rsid w:val="00E51A48"/>
    <w:rsid w:val="00E51CC6"/>
    <w:rsid w:val="00E530C3"/>
    <w:rsid w:val="00E537CA"/>
    <w:rsid w:val="00E542B8"/>
    <w:rsid w:val="00E54A05"/>
    <w:rsid w:val="00E54A2C"/>
    <w:rsid w:val="00E54DFA"/>
    <w:rsid w:val="00E54EB8"/>
    <w:rsid w:val="00E55A67"/>
    <w:rsid w:val="00E55E30"/>
    <w:rsid w:val="00E5637C"/>
    <w:rsid w:val="00E5668F"/>
    <w:rsid w:val="00E5676E"/>
    <w:rsid w:val="00E56829"/>
    <w:rsid w:val="00E56887"/>
    <w:rsid w:val="00E56CC7"/>
    <w:rsid w:val="00E56F01"/>
    <w:rsid w:val="00E5776B"/>
    <w:rsid w:val="00E57EE5"/>
    <w:rsid w:val="00E603F7"/>
    <w:rsid w:val="00E6097B"/>
    <w:rsid w:val="00E609E0"/>
    <w:rsid w:val="00E60C1A"/>
    <w:rsid w:val="00E60FDE"/>
    <w:rsid w:val="00E61EF5"/>
    <w:rsid w:val="00E61F27"/>
    <w:rsid w:val="00E62497"/>
    <w:rsid w:val="00E62AA4"/>
    <w:rsid w:val="00E62C01"/>
    <w:rsid w:val="00E633F3"/>
    <w:rsid w:val="00E63526"/>
    <w:rsid w:val="00E63D4A"/>
    <w:rsid w:val="00E63E20"/>
    <w:rsid w:val="00E643B5"/>
    <w:rsid w:val="00E64928"/>
    <w:rsid w:val="00E64AFC"/>
    <w:rsid w:val="00E64CCD"/>
    <w:rsid w:val="00E6512D"/>
    <w:rsid w:val="00E652C9"/>
    <w:rsid w:val="00E652F7"/>
    <w:rsid w:val="00E654FA"/>
    <w:rsid w:val="00E65651"/>
    <w:rsid w:val="00E6571F"/>
    <w:rsid w:val="00E6572A"/>
    <w:rsid w:val="00E659CF"/>
    <w:rsid w:val="00E65BCB"/>
    <w:rsid w:val="00E662D7"/>
    <w:rsid w:val="00E66577"/>
    <w:rsid w:val="00E669F1"/>
    <w:rsid w:val="00E66A2A"/>
    <w:rsid w:val="00E66D8A"/>
    <w:rsid w:val="00E67123"/>
    <w:rsid w:val="00E67264"/>
    <w:rsid w:val="00E67522"/>
    <w:rsid w:val="00E6775F"/>
    <w:rsid w:val="00E67AB7"/>
    <w:rsid w:val="00E67E12"/>
    <w:rsid w:val="00E67E7C"/>
    <w:rsid w:val="00E70027"/>
    <w:rsid w:val="00E7002E"/>
    <w:rsid w:val="00E700FC"/>
    <w:rsid w:val="00E702DA"/>
    <w:rsid w:val="00E706F7"/>
    <w:rsid w:val="00E710B2"/>
    <w:rsid w:val="00E71260"/>
    <w:rsid w:val="00E71486"/>
    <w:rsid w:val="00E7151B"/>
    <w:rsid w:val="00E715BC"/>
    <w:rsid w:val="00E718CF"/>
    <w:rsid w:val="00E7190F"/>
    <w:rsid w:val="00E71A1E"/>
    <w:rsid w:val="00E71D13"/>
    <w:rsid w:val="00E721C7"/>
    <w:rsid w:val="00E7261C"/>
    <w:rsid w:val="00E72682"/>
    <w:rsid w:val="00E72810"/>
    <w:rsid w:val="00E72EA1"/>
    <w:rsid w:val="00E7385D"/>
    <w:rsid w:val="00E739E3"/>
    <w:rsid w:val="00E73C6D"/>
    <w:rsid w:val="00E748A9"/>
    <w:rsid w:val="00E74F35"/>
    <w:rsid w:val="00E74F53"/>
    <w:rsid w:val="00E74FDF"/>
    <w:rsid w:val="00E75049"/>
    <w:rsid w:val="00E75077"/>
    <w:rsid w:val="00E75176"/>
    <w:rsid w:val="00E755B3"/>
    <w:rsid w:val="00E75702"/>
    <w:rsid w:val="00E75772"/>
    <w:rsid w:val="00E758C3"/>
    <w:rsid w:val="00E764CD"/>
    <w:rsid w:val="00E77010"/>
    <w:rsid w:val="00E770FA"/>
    <w:rsid w:val="00E77279"/>
    <w:rsid w:val="00E773CF"/>
    <w:rsid w:val="00E7763A"/>
    <w:rsid w:val="00E776EC"/>
    <w:rsid w:val="00E77C16"/>
    <w:rsid w:val="00E77CA8"/>
    <w:rsid w:val="00E77F49"/>
    <w:rsid w:val="00E801EC"/>
    <w:rsid w:val="00E8031C"/>
    <w:rsid w:val="00E80358"/>
    <w:rsid w:val="00E8057E"/>
    <w:rsid w:val="00E80B5D"/>
    <w:rsid w:val="00E80FB8"/>
    <w:rsid w:val="00E8133F"/>
    <w:rsid w:val="00E81404"/>
    <w:rsid w:val="00E81ABB"/>
    <w:rsid w:val="00E820F6"/>
    <w:rsid w:val="00E828F7"/>
    <w:rsid w:val="00E82913"/>
    <w:rsid w:val="00E82BA5"/>
    <w:rsid w:val="00E82FE4"/>
    <w:rsid w:val="00E830BC"/>
    <w:rsid w:val="00E8325B"/>
    <w:rsid w:val="00E83545"/>
    <w:rsid w:val="00E835F1"/>
    <w:rsid w:val="00E836C4"/>
    <w:rsid w:val="00E83AE7"/>
    <w:rsid w:val="00E8408C"/>
    <w:rsid w:val="00E8489F"/>
    <w:rsid w:val="00E84A70"/>
    <w:rsid w:val="00E84DDF"/>
    <w:rsid w:val="00E84E8C"/>
    <w:rsid w:val="00E84F13"/>
    <w:rsid w:val="00E85315"/>
    <w:rsid w:val="00E85324"/>
    <w:rsid w:val="00E8599C"/>
    <w:rsid w:val="00E85C8D"/>
    <w:rsid w:val="00E85CEB"/>
    <w:rsid w:val="00E86320"/>
    <w:rsid w:val="00E863BF"/>
    <w:rsid w:val="00E86B99"/>
    <w:rsid w:val="00E87042"/>
    <w:rsid w:val="00E87268"/>
    <w:rsid w:val="00E87758"/>
    <w:rsid w:val="00E87BF9"/>
    <w:rsid w:val="00E87CBB"/>
    <w:rsid w:val="00E90527"/>
    <w:rsid w:val="00E906AB"/>
    <w:rsid w:val="00E90B20"/>
    <w:rsid w:val="00E90B66"/>
    <w:rsid w:val="00E90CD5"/>
    <w:rsid w:val="00E90E45"/>
    <w:rsid w:val="00E91269"/>
    <w:rsid w:val="00E9135A"/>
    <w:rsid w:val="00E91D6D"/>
    <w:rsid w:val="00E92336"/>
    <w:rsid w:val="00E9237D"/>
    <w:rsid w:val="00E92B3D"/>
    <w:rsid w:val="00E92FFD"/>
    <w:rsid w:val="00E93012"/>
    <w:rsid w:val="00E930A6"/>
    <w:rsid w:val="00E9314E"/>
    <w:rsid w:val="00E934FE"/>
    <w:rsid w:val="00E93579"/>
    <w:rsid w:val="00E93675"/>
    <w:rsid w:val="00E93848"/>
    <w:rsid w:val="00E938B1"/>
    <w:rsid w:val="00E94550"/>
    <w:rsid w:val="00E949B3"/>
    <w:rsid w:val="00E94A3B"/>
    <w:rsid w:val="00E94C74"/>
    <w:rsid w:val="00E94EBC"/>
    <w:rsid w:val="00E95438"/>
    <w:rsid w:val="00E95D12"/>
    <w:rsid w:val="00E95E8C"/>
    <w:rsid w:val="00E95EA8"/>
    <w:rsid w:val="00E963C2"/>
    <w:rsid w:val="00E9688B"/>
    <w:rsid w:val="00E96CCE"/>
    <w:rsid w:val="00E96E00"/>
    <w:rsid w:val="00E96E72"/>
    <w:rsid w:val="00E97178"/>
    <w:rsid w:val="00EA0051"/>
    <w:rsid w:val="00EA0619"/>
    <w:rsid w:val="00EA0923"/>
    <w:rsid w:val="00EA0A6D"/>
    <w:rsid w:val="00EA1006"/>
    <w:rsid w:val="00EA1661"/>
    <w:rsid w:val="00EA1931"/>
    <w:rsid w:val="00EA1BE3"/>
    <w:rsid w:val="00EA22A9"/>
    <w:rsid w:val="00EA2E9C"/>
    <w:rsid w:val="00EA3084"/>
    <w:rsid w:val="00EA32DA"/>
    <w:rsid w:val="00EA3443"/>
    <w:rsid w:val="00EA3A7C"/>
    <w:rsid w:val="00EA3D31"/>
    <w:rsid w:val="00EA3D4A"/>
    <w:rsid w:val="00EA3E61"/>
    <w:rsid w:val="00EA3F27"/>
    <w:rsid w:val="00EA3FCE"/>
    <w:rsid w:val="00EA4290"/>
    <w:rsid w:val="00EA42E6"/>
    <w:rsid w:val="00EA473C"/>
    <w:rsid w:val="00EA4748"/>
    <w:rsid w:val="00EA4A92"/>
    <w:rsid w:val="00EA4CFF"/>
    <w:rsid w:val="00EA539C"/>
    <w:rsid w:val="00EA56E3"/>
    <w:rsid w:val="00EA572E"/>
    <w:rsid w:val="00EA5E38"/>
    <w:rsid w:val="00EA5F44"/>
    <w:rsid w:val="00EA6276"/>
    <w:rsid w:val="00EA6429"/>
    <w:rsid w:val="00EA67A3"/>
    <w:rsid w:val="00EA6B06"/>
    <w:rsid w:val="00EA7121"/>
    <w:rsid w:val="00EA721D"/>
    <w:rsid w:val="00EA7248"/>
    <w:rsid w:val="00EA7428"/>
    <w:rsid w:val="00EA758A"/>
    <w:rsid w:val="00EA760E"/>
    <w:rsid w:val="00EA7753"/>
    <w:rsid w:val="00EA7DC7"/>
    <w:rsid w:val="00EB0440"/>
    <w:rsid w:val="00EB09CF"/>
    <w:rsid w:val="00EB0B52"/>
    <w:rsid w:val="00EB1282"/>
    <w:rsid w:val="00EB1333"/>
    <w:rsid w:val="00EB14FD"/>
    <w:rsid w:val="00EB16EC"/>
    <w:rsid w:val="00EB1B25"/>
    <w:rsid w:val="00EB1C0F"/>
    <w:rsid w:val="00EB1C21"/>
    <w:rsid w:val="00EB1C6E"/>
    <w:rsid w:val="00EB1D05"/>
    <w:rsid w:val="00EB1D39"/>
    <w:rsid w:val="00EB205C"/>
    <w:rsid w:val="00EB23A6"/>
    <w:rsid w:val="00EB24C8"/>
    <w:rsid w:val="00EB25E0"/>
    <w:rsid w:val="00EB3012"/>
    <w:rsid w:val="00EB31C2"/>
    <w:rsid w:val="00EB36E9"/>
    <w:rsid w:val="00EB3836"/>
    <w:rsid w:val="00EB3FCA"/>
    <w:rsid w:val="00EB41B4"/>
    <w:rsid w:val="00EB4586"/>
    <w:rsid w:val="00EB4BD3"/>
    <w:rsid w:val="00EB51DA"/>
    <w:rsid w:val="00EB5332"/>
    <w:rsid w:val="00EB55B3"/>
    <w:rsid w:val="00EB5CB2"/>
    <w:rsid w:val="00EB5F81"/>
    <w:rsid w:val="00EB6245"/>
    <w:rsid w:val="00EB62E4"/>
    <w:rsid w:val="00EB630F"/>
    <w:rsid w:val="00EB64DE"/>
    <w:rsid w:val="00EB689B"/>
    <w:rsid w:val="00EB7021"/>
    <w:rsid w:val="00EB7300"/>
    <w:rsid w:val="00EB741D"/>
    <w:rsid w:val="00EB7576"/>
    <w:rsid w:val="00EB7671"/>
    <w:rsid w:val="00EB782F"/>
    <w:rsid w:val="00EB7C67"/>
    <w:rsid w:val="00EB7FD9"/>
    <w:rsid w:val="00EC0004"/>
    <w:rsid w:val="00EC052E"/>
    <w:rsid w:val="00EC0FC6"/>
    <w:rsid w:val="00EC110F"/>
    <w:rsid w:val="00EC13C3"/>
    <w:rsid w:val="00EC16B5"/>
    <w:rsid w:val="00EC17BA"/>
    <w:rsid w:val="00EC1C35"/>
    <w:rsid w:val="00EC1CB2"/>
    <w:rsid w:val="00EC208E"/>
    <w:rsid w:val="00EC2220"/>
    <w:rsid w:val="00EC23AF"/>
    <w:rsid w:val="00EC2575"/>
    <w:rsid w:val="00EC28A0"/>
    <w:rsid w:val="00EC290D"/>
    <w:rsid w:val="00EC339C"/>
    <w:rsid w:val="00EC3413"/>
    <w:rsid w:val="00EC3517"/>
    <w:rsid w:val="00EC3AA3"/>
    <w:rsid w:val="00EC3B3B"/>
    <w:rsid w:val="00EC3C7F"/>
    <w:rsid w:val="00EC4678"/>
    <w:rsid w:val="00EC47FE"/>
    <w:rsid w:val="00EC4821"/>
    <w:rsid w:val="00EC48EE"/>
    <w:rsid w:val="00EC4AB7"/>
    <w:rsid w:val="00EC4AEA"/>
    <w:rsid w:val="00EC51F3"/>
    <w:rsid w:val="00EC5423"/>
    <w:rsid w:val="00EC54CC"/>
    <w:rsid w:val="00EC55BA"/>
    <w:rsid w:val="00EC5892"/>
    <w:rsid w:val="00EC60BB"/>
    <w:rsid w:val="00EC633F"/>
    <w:rsid w:val="00EC650F"/>
    <w:rsid w:val="00EC6E4F"/>
    <w:rsid w:val="00EC7021"/>
    <w:rsid w:val="00EC71B9"/>
    <w:rsid w:val="00EC75D0"/>
    <w:rsid w:val="00EC76CA"/>
    <w:rsid w:val="00EC782C"/>
    <w:rsid w:val="00EC7A8B"/>
    <w:rsid w:val="00EC7D0F"/>
    <w:rsid w:val="00EC7DBE"/>
    <w:rsid w:val="00EC7FEE"/>
    <w:rsid w:val="00ED04D1"/>
    <w:rsid w:val="00ED06EE"/>
    <w:rsid w:val="00ED0839"/>
    <w:rsid w:val="00ED0A5B"/>
    <w:rsid w:val="00ED12AE"/>
    <w:rsid w:val="00ED17B6"/>
    <w:rsid w:val="00ED1B9A"/>
    <w:rsid w:val="00ED1BD3"/>
    <w:rsid w:val="00ED1CFC"/>
    <w:rsid w:val="00ED33CD"/>
    <w:rsid w:val="00ED35A0"/>
    <w:rsid w:val="00ED3714"/>
    <w:rsid w:val="00ED39DA"/>
    <w:rsid w:val="00ED4151"/>
    <w:rsid w:val="00ED43B8"/>
    <w:rsid w:val="00ED444C"/>
    <w:rsid w:val="00ED450B"/>
    <w:rsid w:val="00ED478F"/>
    <w:rsid w:val="00ED4AED"/>
    <w:rsid w:val="00ED4EE2"/>
    <w:rsid w:val="00ED5C21"/>
    <w:rsid w:val="00ED6194"/>
    <w:rsid w:val="00ED62FC"/>
    <w:rsid w:val="00ED63E9"/>
    <w:rsid w:val="00ED66EA"/>
    <w:rsid w:val="00ED681F"/>
    <w:rsid w:val="00ED70B1"/>
    <w:rsid w:val="00ED716B"/>
    <w:rsid w:val="00ED769E"/>
    <w:rsid w:val="00ED7778"/>
    <w:rsid w:val="00ED7C8F"/>
    <w:rsid w:val="00ED7D9B"/>
    <w:rsid w:val="00ED7E0C"/>
    <w:rsid w:val="00ED7EFD"/>
    <w:rsid w:val="00EE02FE"/>
    <w:rsid w:val="00EE083D"/>
    <w:rsid w:val="00EE092A"/>
    <w:rsid w:val="00EE0A49"/>
    <w:rsid w:val="00EE107C"/>
    <w:rsid w:val="00EE10D2"/>
    <w:rsid w:val="00EE1167"/>
    <w:rsid w:val="00EE1389"/>
    <w:rsid w:val="00EE153B"/>
    <w:rsid w:val="00EE1C2B"/>
    <w:rsid w:val="00EE2285"/>
    <w:rsid w:val="00EE22ED"/>
    <w:rsid w:val="00EE28D1"/>
    <w:rsid w:val="00EE2CBF"/>
    <w:rsid w:val="00EE2DD4"/>
    <w:rsid w:val="00EE2F9D"/>
    <w:rsid w:val="00EE310C"/>
    <w:rsid w:val="00EE3318"/>
    <w:rsid w:val="00EE3745"/>
    <w:rsid w:val="00EE387E"/>
    <w:rsid w:val="00EE3B4C"/>
    <w:rsid w:val="00EE3B88"/>
    <w:rsid w:val="00EE3F20"/>
    <w:rsid w:val="00EE44D1"/>
    <w:rsid w:val="00EE4680"/>
    <w:rsid w:val="00EE48F7"/>
    <w:rsid w:val="00EE4CB1"/>
    <w:rsid w:val="00EE53EF"/>
    <w:rsid w:val="00EE5A37"/>
    <w:rsid w:val="00EE624E"/>
    <w:rsid w:val="00EE62A1"/>
    <w:rsid w:val="00EE639E"/>
    <w:rsid w:val="00EE6825"/>
    <w:rsid w:val="00EE69C6"/>
    <w:rsid w:val="00EE6C21"/>
    <w:rsid w:val="00EE6DF6"/>
    <w:rsid w:val="00EE7117"/>
    <w:rsid w:val="00EE7282"/>
    <w:rsid w:val="00EE7386"/>
    <w:rsid w:val="00EE7408"/>
    <w:rsid w:val="00EE7A56"/>
    <w:rsid w:val="00EE7E0F"/>
    <w:rsid w:val="00EF013A"/>
    <w:rsid w:val="00EF0449"/>
    <w:rsid w:val="00EF072B"/>
    <w:rsid w:val="00EF0E1B"/>
    <w:rsid w:val="00EF0E90"/>
    <w:rsid w:val="00EF0F4A"/>
    <w:rsid w:val="00EF1009"/>
    <w:rsid w:val="00EF1498"/>
    <w:rsid w:val="00EF1572"/>
    <w:rsid w:val="00EF18DE"/>
    <w:rsid w:val="00EF1C60"/>
    <w:rsid w:val="00EF1F7E"/>
    <w:rsid w:val="00EF2828"/>
    <w:rsid w:val="00EF295D"/>
    <w:rsid w:val="00EF29A6"/>
    <w:rsid w:val="00EF2B06"/>
    <w:rsid w:val="00EF376D"/>
    <w:rsid w:val="00EF3776"/>
    <w:rsid w:val="00EF39A6"/>
    <w:rsid w:val="00EF3F8D"/>
    <w:rsid w:val="00EF4125"/>
    <w:rsid w:val="00EF4418"/>
    <w:rsid w:val="00EF485C"/>
    <w:rsid w:val="00EF49D9"/>
    <w:rsid w:val="00EF4A9D"/>
    <w:rsid w:val="00EF4BFB"/>
    <w:rsid w:val="00EF4C8F"/>
    <w:rsid w:val="00EF4D4F"/>
    <w:rsid w:val="00EF4E14"/>
    <w:rsid w:val="00EF5571"/>
    <w:rsid w:val="00EF5AAF"/>
    <w:rsid w:val="00EF5E3E"/>
    <w:rsid w:val="00EF636C"/>
    <w:rsid w:val="00EF672A"/>
    <w:rsid w:val="00EF6851"/>
    <w:rsid w:val="00EF69F9"/>
    <w:rsid w:val="00EF6B2B"/>
    <w:rsid w:val="00EF7451"/>
    <w:rsid w:val="00EF7648"/>
    <w:rsid w:val="00EF7794"/>
    <w:rsid w:val="00EF7A10"/>
    <w:rsid w:val="00EF7A26"/>
    <w:rsid w:val="00F00017"/>
    <w:rsid w:val="00F00272"/>
    <w:rsid w:val="00F00386"/>
    <w:rsid w:val="00F008CE"/>
    <w:rsid w:val="00F0098B"/>
    <w:rsid w:val="00F01219"/>
    <w:rsid w:val="00F013D6"/>
    <w:rsid w:val="00F01578"/>
    <w:rsid w:val="00F01879"/>
    <w:rsid w:val="00F01B60"/>
    <w:rsid w:val="00F01B9D"/>
    <w:rsid w:val="00F02255"/>
    <w:rsid w:val="00F02758"/>
    <w:rsid w:val="00F028AB"/>
    <w:rsid w:val="00F02ABD"/>
    <w:rsid w:val="00F02CAA"/>
    <w:rsid w:val="00F0377B"/>
    <w:rsid w:val="00F0390B"/>
    <w:rsid w:val="00F03B2E"/>
    <w:rsid w:val="00F03CEE"/>
    <w:rsid w:val="00F03D5C"/>
    <w:rsid w:val="00F047D7"/>
    <w:rsid w:val="00F04A47"/>
    <w:rsid w:val="00F04FFD"/>
    <w:rsid w:val="00F0519C"/>
    <w:rsid w:val="00F05869"/>
    <w:rsid w:val="00F058F2"/>
    <w:rsid w:val="00F05CE3"/>
    <w:rsid w:val="00F05DA4"/>
    <w:rsid w:val="00F06022"/>
    <w:rsid w:val="00F061FC"/>
    <w:rsid w:val="00F06301"/>
    <w:rsid w:val="00F063BC"/>
    <w:rsid w:val="00F06613"/>
    <w:rsid w:val="00F06832"/>
    <w:rsid w:val="00F06FEF"/>
    <w:rsid w:val="00F072D9"/>
    <w:rsid w:val="00F073E8"/>
    <w:rsid w:val="00F0751B"/>
    <w:rsid w:val="00F0762C"/>
    <w:rsid w:val="00F07A22"/>
    <w:rsid w:val="00F1030E"/>
    <w:rsid w:val="00F1068E"/>
    <w:rsid w:val="00F1071A"/>
    <w:rsid w:val="00F10927"/>
    <w:rsid w:val="00F109E4"/>
    <w:rsid w:val="00F10C9D"/>
    <w:rsid w:val="00F10E37"/>
    <w:rsid w:val="00F114CA"/>
    <w:rsid w:val="00F11AA7"/>
    <w:rsid w:val="00F11E29"/>
    <w:rsid w:val="00F11E39"/>
    <w:rsid w:val="00F1240C"/>
    <w:rsid w:val="00F12564"/>
    <w:rsid w:val="00F12967"/>
    <w:rsid w:val="00F129C3"/>
    <w:rsid w:val="00F129D0"/>
    <w:rsid w:val="00F12A9C"/>
    <w:rsid w:val="00F12B22"/>
    <w:rsid w:val="00F12B9D"/>
    <w:rsid w:val="00F13047"/>
    <w:rsid w:val="00F137BE"/>
    <w:rsid w:val="00F13996"/>
    <w:rsid w:val="00F13C2A"/>
    <w:rsid w:val="00F14663"/>
    <w:rsid w:val="00F14815"/>
    <w:rsid w:val="00F14984"/>
    <w:rsid w:val="00F14C53"/>
    <w:rsid w:val="00F14D9A"/>
    <w:rsid w:val="00F14DF0"/>
    <w:rsid w:val="00F15215"/>
    <w:rsid w:val="00F157E7"/>
    <w:rsid w:val="00F15B1B"/>
    <w:rsid w:val="00F15B22"/>
    <w:rsid w:val="00F15D38"/>
    <w:rsid w:val="00F15DA8"/>
    <w:rsid w:val="00F1606B"/>
    <w:rsid w:val="00F161ED"/>
    <w:rsid w:val="00F1687C"/>
    <w:rsid w:val="00F16B38"/>
    <w:rsid w:val="00F17250"/>
    <w:rsid w:val="00F174E4"/>
    <w:rsid w:val="00F17696"/>
    <w:rsid w:val="00F17CD3"/>
    <w:rsid w:val="00F2011E"/>
    <w:rsid w:val="00F20707"/>
    <w:rsid w:val="00F20831"/>
    <w:rsid w:val="00F20853"/>
    <w:rsid w:val="00F20D18"/>
    <w:rsid w:val="00F20D92"/>
    <w:rsid w:val="00F2103A"/>
    <w:rsid w:val="00F21251"/>
    <w:rsid w:val="00F213EE"/>
    <w:rsid w:val="00F21608"/>
    <w:rsid w:val="00F21804"/>
    <w:rsid w:val="00F21DA8"/>
    <w:rsid w:val="00F22128"/>
    <w:rsid w:val="00F2221C"/>
    <w:rsid w:val="00F22584"/>
    <w:rsid w:val="00F22827"/>
    <w:rsid w:val="00F232E1"/>
    <w:rsid w:val="00F234E1"/>
    <w:rsid w:val="00F2388B"/>
    <w:rsid w:val="00F23BBC"/>
    <w:rsid w:val="00F23C03"/>
    <w:rsid w:val="00F23C64"/>
    <w:rsid w:val="00F24274"/>
    <w:rsid w:val="00F2561B"/>
    <w:rsid w:val="00F2589E"/>
    <w:rsid w:val="00F25E2C"/>
    <w:rsid w:val="00F26016"/>
    <w:rsid w:val="00F2645B"/>
    <w:rsid w:val="00F26A74"/>
    <w:rsid w:val="00F26CDD"/>
    <w:rsid w:val="00F26D1A"/>
    <w:rsid w:val="00F26E03"/>
    <w:rsid w:val="00F277EA"/>
    <w:rsid w:val="00F30A80"/>
    <w:rsid w:val="00F30B0A"/>
    <w:rsid w:val="00F30B13"/>
    <w:rsid w:val="00F30CAC"/>
    <w:rsid w:val="00F30DEB"/>
    <w:rsid w:val="00F30E56"/>
    <w:rsid w:val="00F30E71"/>
    <w:rsid w:val="00F30EA0"/>
    <w:rsid w:val="00F31169"/>
    <w:rsid w:val="00F3133E"/>
    <w:rsid w:val="00F31662"/>
    <w:rsid w:val="00F319AB"/>
    <w:rsid w:val="00F31F59"/>
    <w:rsid w:val="00F31FDF"/>
    <w:rsid w:val="00F32B3C"/>
    <w:rsid w:val="00F32B3F"/>
    <w:rsid w:val="00F32BFB"/>
    <w:rsid w:val="00F32D32"/>
    <w:rsid w:val="00F33707"/>
    <w:rsid w:val="00F3391C"/>
    <w:rsid w:val="00F33A35"/>
    <w:rsid w:val="00F33AFF"/>
    <w:rsid w:val="00F33B44"/>
    <w:rsid w:val="00F33CBF"/>
    <w:rsid w:val="00F33E72"/>
    <w:rsid w:val="00F34291"/>
    <w:rsid w:val="00F345F9"/>
    <w:rsid w:val="00F34771"/>
    <w:rsid w:val="00F348F6"/>
    <w:rsid w:val="00F34A2C"/>
    <w:rsid w:val="00F34E32"/>
    <w:rsid w:val="00F34E35"/>
    <w:rsid w:val="00F3543D"/>
    <w:rsid w:val="00F35769"/>
    <w:rsid w:val="00F35965"/>
    <w:rsid w:val="00F35C3A"/>
    <w:rsid w:val="00F35FE4"/>
    <w:rsid w:val="00F362B9"/>
    <w:rsid w:val="00F36318"/>
    <w:rsid w:val="00F368CD"/>
    <w:rsid w:val="00F36A25"/>
    <w:rsid w:val="00F36F05"/>
    <w:rsid w:val="00F3712E"/>
    <w:rsid w:val="00F37210"/>
    <w:rsid w:val="00F37343"/>
    <w:rsid w:val="00F3746D"/>
    <w:rsid w:val="00F3751A"/>
    <w:rsid w:val="00F37942"/>
    <w:rsid w:val="00F41259"/>
    <w:rsid w:val="00F415BA"/>
    <w:rsid w:val="00F41E57"/>
    <w:rsid w:val="00F42E03"/>
    <w:rsid w:val="00F42E12"/>
    <w:rsid w:val="00F42F27"/>
    <w:rsid w:val="00F42F55"/>
    <w:rsid w:val="00F436A8"/>
    <w:rsid w:val="00F437CB"/>
    <w:rsid w:val="00F43A64"/>
    <w:rsid w:val="00F43E1A"/>
    <w:rsid w:val="00F4478B"/>
    <w:rsid w:val="00F44BF7"/>
    <w:rsid w:val="00F45301"/>
    <w:rsid w:val="00F455B8"/>
    <w:rsid w:val="00F45793"/>
    <w:rsid w:val="00F4582D"/>
    <w:rsid w:val="00F4596F"/>
    <w:rsid w:val="00F45C65"/>
    <w:rsid w:val="00F45CF6"/>
    <w:rsid w:val="00F46C88"/>
    <w:rsid w:val="00F4703A"/>
    <w:rsid w:val="00F471C9"/>
    <w:rsid w:val="00F47A62"/>
    <w:rsid w:val="00F47D54"/>
    <w:rsid w:val="00F50209"/>
    <w:rsid w:val="00F50367"/>
    <w:rsid w:val="00F507DC"/>
    <w:rsid w:val="00F509DA"/>
    <w:rsid w:val="00F50C20"/>
    <w:rsid w:val="00F50DDF"/>
    <w:rsid w:val="00F5128B"/>
    <w:rsid w:val="00F51363"/>
    <w:rsid w:val="00F513E5"/>
    <w:rsid w:val="00F51744"/>
    <w:rsid w:val="00F5210E"/>
    <w:rsid w:val="00F521C5"/>
    <w:rsid w:val="00F526A4"/>
    <w:rsid w:val="00F52804"/>
    <w:rsid w:val="00F52AC9"/>
    <w:rsid w:val="00F52ADD"/>
    <w:rsid w:val="00F52E5C"/>
    <w:rsid w:val="00F53061"/>
    <w:rsid w:val="00F539AE"/>
    <w:rsid w:val="00F53A92"/>
    <w:rsid w:val="00F53BB5"/>
    <w:rsid w:val="00F53FE0"/>
    <w:rsid w:val="00F54149"/>
    <w:rsid w:val="00F5417C"/>
    <w:rsid w:val="00F543CF"/>
    <w:rsid w:val="00F5455F"/>
    <w:rsid w:val="00F54B13"/>
    <w:rsid w:val="00F5503F"/>
    <w:rsid w:val="00F551AF"/>
    <w:rsid w:val="00F5527D"/>
    <w:rsid w:val="00F552E9"/>
    <w:rsid w:val="00F55B7C"/>
    <w:rsid w:val="00F55C9D"/>
    <w:rsid w:val="00F55D41"/>
    <w:rsid w:val="00F55F5C"/>
    <w:rsid w:val="00F56082"/>
    <w:rsid w:val="00F56763"/>
    <w:rsid w:val="00F56FFE"/>
    <w:rsid w:val="00F57798"/>
    <w:rsid w:val="00F5787C"/>
    <w:rsid w:val="00F57A93"/>
    <w:rsid w:val="00F57DD6"/>
    <w:rsid w:val="00F60171"/>
    <w:rsid w:val="00F60698"/>
    <w:rsid w:val="00F606C7"/>
    <w:rsid w:val="00F6091E"/>
    <w:rsid w:val="00F60EF0"/>
    <w:rsid w:val="00F6193D"/>
    <w:rsid w:val="00F61A95"/>
    <w:rsid w:val="00F624AE"/>
    <w:rsid w:val="00F62558"/>
    <w:rsid w:val="00F63015"/>
    <w:rsid w:val="00F634C2"/>
    <w:rsid w:val="00F635E0"/>
    <w:rsid w:val="00F64916"/>
    <w:rsid w:val="00F65C72"/>
    <w:rsid w:val="00F66CF1"/>
    <w:rsid w:val="00F671E7"/>
    <w:rsid w:val="00F673AA"/>
    <w:rsid w:val="00F677A7"/>
    <w:rsid w:val="00F67D83"/>
    <w:rsid w:val="00F67DA1"/>
    <w:rsid w:val="00F67F4C"/>
    <w:rsid w:val="00F700A4"/>
    <w:rsid w:val="00F70179"/>
    <w:rsid w:val="00F70210"/>
    <w:rsid w:val="00F70895"/>
    <w:rsid w:val="00F7095E"/>
    <w:rsid w:val="00F709DD"/>
    <w:rsid w:val="00F70B33"/>
    <w:rsid w:val="00F70C94"/>
    <w:rsid w:val="00F70E78"/>
    <w:rsid w:val="00F711B8"/>
    <w:rsid w:val="00F714F6"/>
    <w:rsid w:val="00F7164D"/>
    <w:rsid w:val="00F7180B"/>
    <w:rsid w:val="00F71AA2"/>
    <w:rsid w:val="00F71B15"/>
    <w:rsid w:val="00F71B7A"/>
    <w:rsid w:val="00F71C7C"/>
    <w:rsid w:val="00F71D82"/>
    <w:rsid w:val="00F725B6"/>
    <w:rsid w:val="00F727CB"/>
    <w:rsid w:val="00F72BCA"/>
    <w:rsid w:val="00F72C6D"/>
    <w:rsid w:val="00F72D1D"/>
    <w:rsid w:val="00F72D49"/>
    <w:rsid w:val="00F73108"/>
    <w:rsid w:val="00F73634"/>
    <w:rsid w:val="00F74156"/>
    <w:rsid w:val="00F74340"/>
    <w:rsid w:val="00F74915"/>
    <w:rsid w:val="00F74B51"/>
    <w:rsid w:val="00F74B53"/>
    <w:rsid w:val="00F74BA7"/>
    <w:rsid w:val="00F74CE2"/>
    <w:rsid w:val="00F74CE9"/>
    <w:rsid w:val="00F7552A"/>
    <w:rsid w:val="00F75767"/>
    <w:rsid w:val="00F75B21"/>
    <w:rsid w:val="00F75BAB"/>
    <w:rsid w:val="00F75EA7"/>
    <w:rsid w:val="00F75ED5"/>
    <w:rsid w:val="00F7605D"/>
    <w:rsid w:val="00F763F4"/>
    <w:rsid w:val="00F765AC"/>
    <w:rsid w:val="00F7670D"/>
    <w:rsid w:val="00F76A83"/>
    <w:rsid w:val="00F76B45"/>
    <w:rsid w:val="00F76E7A"/>
    <w:rsid w:val="00F770D1"/>
    <w:rsid w:val="00F770EA"/>
    <w:rsid w:val="00F771F3"/>
    <w:rsid w:val="00F77246"/>
    <w:rsid w:val="00F7734B"/>
    <w:rsid w:val="00F776D1"/>
    <w:rsid w:val="00F77996"/>
    <w:rsid w:val="00F77DE0"/>
    <w:rsid w:val="00F80043"/>
    <w:rsid w:val="00F80161"/>
    <w:rsid w:val="00F801AF"/>
    <w:rsid w:val="00F80C08"/>
    <w:rsid w:val="00F8100A"/>
    <w:rsid w:val="00F81252"/>
    <w:rsid w:val="00F813AB"/>
    <w:rsid w:val="00F82487"/>
    <w:rsid w:val="00F82626"/>
    <w:rsid w:val="00F82959"/>
    <w:rsid w:val="00F82B8E"/>
    <w:rsid w:val="00F82FBC"/>
    <w:rsid w:val="00F830AB"/>
    <w:rsid w:val="00F83310"/>
    <w:rsid w:val="00F83733"/>
    <w:rsid w:val="00F83877"/>
    <w:rsid w:val="00F83A0E"/>
    <w:rsid w:val="00F83C09"/>
    <w:rsid w:val="00F83E8C"/>
    <w:rsid w:val="00F83FFA"/>
    <w:rsid w:val="00F8410C"/>
    <w:rsid w:val="00F8412C"/>
    <w:rsid w:val="00F8418F"/>
    <w:rsid w:val="00F84512"/>
    <w:rsid w:val="00F84631"/>
    <w:rsid w:val="00F84743"/>
    <w:rsid w:val="00F85064"/>
    <w:rsid w:val="00F850D4"/>
    <w:rsid w:val="00F85203"/>
    <w:rsid w:val="00F85488"/>
    <w:rsid w:val="00F855E7"/>
    <w:rsid w:val="00F85788"/>
    <w:rsid w:val="00F85A2B"/>
    <w:rsid w:val="00F85A53"/>
    <w:rsid w:val="00F85C47"/>
    <w:rsid w:val="00F86173"/>
    <w:rsid w:val="00F8656C"/>
    <w:rsid w:val="00F86D97"/>
    <w:rsid w:val="00F86E41"/>
    <w:rsid w:val="00F86E47"/>
    <w:rsid w:val="00F8718A"/>
    <w:rsid w:val="00F87459"/>
    <w:rsid w:val="00F8757D"/>
    <w:rsid w:val="00F87819"/>
    <w:rsid w:val="00F87AA4"/>
    <w:rsid w:val="00F87E5C"/>
    <w:rsid w:val="00F900E3"/>
    <w:rsid w:val="00F90167"/>
    <w:rsid w:val="00F919CE"/>
    <w:rsid w:val="00F91AFE"/>
    <w:rsid w:val="00F9201A"/>
    <w:rsid w:val="00F92663"/>
    <w:rsid w:val="00F92727"/>
    <w:rsid w:val="00F92E81"/>
    <w:rsid w:val="00F92F66"/>
    <w:rsid w:val="00F93427"/>
    <w:rsid w:val="00F93511"/>
    <w:rsid w:val="00F9389C"/>
    <w:rsid w:val="00F93AF3"/>
    <w:rsid w:val="00F93DEB"/>
    <w:rsid w:val="00F94457"/>
    <w:rsid w:val="00F94786"/>
    <w:rsid w:val="00F94876"/>
    <w:rsid w:val="00F948F4"/>
    <w:rsid w:val="00F94D5D"/>
    <w:rsid w:val="00F95387"/>
    <w:rsid w:val="00F959E5"/>
    <w:rsid w:val="00F95E6D"/>
    <w:rsid w:val="00F95F17"/>
    <w:rsid w:val="00F962D9"/>
    <w:rsid w:val="00F9744A"/>
    <w:rsid w:val="00F97638"/>
    <w:rsid w:val="00F97904"/>
    <w:rsid w:val="00F97B14"/>
    <w:rsid w:val="00F97F7B"/>
    <w:rsid w:val="00F97FF5"/>
    <w:rsid w:val="00FA0046"/>
    <w:rsid w:val="00FA04C6"/>
    <w:rsid w:val="00FA0972"/>
    <w:rsid w:val="00FA157D"/>
    <w:rsid w:val="00FA26D2"/>
    <w:rsid w:val="00FA2833"/>
    <w:rsid w:val="00FA29F6"/>
    <w:rsid w:val="00FA3059"/>
    <w:rsid w:val="00FA3395"/>
    <w:rsid w:val="00FA3731"/>
    <w:rsid w:val="00FA3B98"/>
    <w:rsid w:val="00FA4883"/>
    <w:rsid w:val="00FA4978"/>
    <w:rsid w:val="00FA4C46"/>
    <w:rsid w:val="00FA521E"/>
    <w:rsid w:val="00FA521F"/>
    <w:rsid w:val="00FA5634"/>
    <w:rsid w:val="00FA566D"/>
    <w:rsid w:val="00FA574F"/>
    <w:rsid w:val="00FA5912"/>
    <w:rsid w:val="00FA5EA8"/>
    <w:rsid w:val="00FA5F0C"/>
    <w:rsid w:val="00FA6122"/>
    <w:rsid w:val="00FA630F"/>
    <w:rsid w:val="00FA6906"/>
    <w:rsid w:val="00FA693B"/>
    <w:rsid w:val="00FA6D51"/>
    <w:rsid w:val="00FA7654"/>
    <w:rsid w:val="00FA768E"/>
    <w:rsid w:val="00FA7A20"/>
    <w:rsid w:val="00FA7C72"/>
    <w:rsid w:val="00FA7FD5"/>
    <w:rsid w:val="00FB0053"/>
    <w:rsid w:val="00FB00E1"/>
    <w:rsid w:val="00FB02C6"/>
    <w:rsid w:val="00FB0953"/>
    <w:rsid w:val="00FB0AB0"/>
    <w:rsid w:val="00FB10CA"/>
    <w:rsid w:val="00FB124E"/>
    <w:rsid w:val="00FB1438"/>
    <w:rsid w:val="00FB17FD"/>
    <w:rsid w:val="00FB1CEC"/>
    <w:rsid w:val="00FB1DC2"/>
    <w:rsid w:val="00FB1F0A"/>
    <w:rsid w:val="00FB238D"/>
    <w:rsid w:val="00FB2709"/>
    <w:rsid w:val="00FB28F5"/>
    <w:rsid w:val="00FB2C62"/>
    <w:rsid w:val="00FB2CF4"/>
    <w:rsid w:val="00FB3553"/>
    <w:rsid w:val="00FB37E6"/>
    <w:rsid w:val="00FB3907"/>
    <w:rsid w:val="00FB3923"/>
    <w:rsid w:val="00FB3F48"/>
    <w:rsid w:val="00FB44AD"/>
    <w:rsid w:val="00FB4ECF"/>
    <w:rsid w:val="00FB4FE3"/>
    <w:rsid w:val="00FB566E"/>
    <w:rsid w:val="00FB57C3"/>
    <w:rsid w:val="00FB5A04"/>
    <w:rsid w:val="00FB5B3C"/>
    <w:rsid w:val="00FB5DCC"/>
    <w:rsid w:val="00FB5E2A"/>
    <w:rsid w:val="00FB698D"/>
    <w:rsid w:val="00FB6D69"/>
    <w:rsid w:val="00FB706D"/>
    <w:rsid w:val="00FB7357"/>
    <w:rsid w:val="00FB7410"/>
    <w:rsid w:val="00FB748F"/>
    <w:rsid w:val="00FB74C9"/>
    <w:rsid w:val="00FB751A"/>
    <w:rsid w:val="00FB7919"/>
    <w:rsid w:val="00FB7B95"/>
    <w:rsid w:val="00FB7FC8"/>
    <w:rsid w:val="00FC00F6"/>
    <w:rsid w:val="00FC15DD"/>
    <w:rsid w:val="00FC16CE"/>
    <w:rsid w:val="00FC1769"/>
    <w:rsid w:val="00FC1803"/>
    <w:rsid w:val="00FC18A9"/>
    <w:rsid w:val="00FC1A8D"/>
    <w:rsid w:val="00FC1E9E"/>
    <w:rsid w:val="00FC1F49"/>
    <w:rsid w:val="00FC21A4"/>
    <w:rsid w:val="00FC224C"/>
    <w:rsid w:val="00FC2460"/>
    <w:rsid w:val="00FC2582"/>
    <w:rsid w:val="00FC266E"/>
    <w:rsid w:val="00FC26A8"/>
    <w:rsid w:val="00FC26D3"/>
    <w:rsid w:val="00FC2C22"/>
    <w:rsid w:val="00FC36BD"/>
    <w:rsid w:val="00FC3BAC"/>
    <w:rsid w:val="00FC3E33"/>
    <w:rsid w:val="00FC3E3B"/>
    <w:rsid w:val="00FC5262"/>
    <w:rsid w:val="00FC52B1"/>
    <w:rsid w:val="00FC534D"/>
    <w:rsid w:val="00FC5FEA"/>
    <w:rsid w:val="00FC601B"/>
    <w:rsid w:val="00FC6222"/>
    <w:rsid w:val="00FC62CD"/>
    <w:rsid w:val="00FC6D0F"/>
    <w:rsid w:val="00FC70D5"/>
    <w:rsid w:val="00FC7139"/>
    <w:rsid w:val="00FC73ED"/>
    <w:rsid w:val="00FC7465"/>
    <w:rsid w:val="00FC7BA7"/>
    <w:rsid w:val="00FC7C36"/>
    <w:rsid w:val="00FD0308"/>
    <w:rsid w:val="00FD0AF8"/>
    <w:rsid w:val="00FD0C81"/>
    <w:rsid w:val="00FD0EBA"/>
    <w:rsid w:val="00FD108D"/>
    <w:rsid w:val="00FD11A1"/>
    <w:rsid w:val="00FD12BE"/>
    <w:rsid w:val="00FD163D"/>
    <w:rsid w:val="00FD1AA8"/>
    <w:rsid w:val="00FD1E98"/>
    <w:rsid w:val="00FD23C3"/>
    <w:rsid w:val="00FD2578"/>
    <w:rsid w:val="00FD29B6"/>
    <w:rsid w:val="00FD2B54"/>
    <w:rsid w:val="00FD2DC1"/>
    <w:rsid w:val="00FD2FC8"/>
    <w:rsid w:val="00FD320B"/>
    <w:rsid w:val="00FD35CE"/>
    <w:rsid w:val="00FD3B02"/>
    <w:rsid w:val="00FD3BD6"/>
    <w:rsid w:val="00FD3BE0"/>
    <w:rsid w:val="00FD46A7"/>
    <w:rsid w:val="00FD4D09"/>
    <w:rsid w:val="00FD4F87"/>
    <w:rsid w:val="00FD4FFB"/>
    <w:rsid w:val="00FD51AA"/>
    <w:rsid w:val="00FD5729"/>
    <w:rsid w:val="00FD5D4E"/>
    <w:rsid w:val="00FD5FA4"/>
    <w:rsid w:val="00FD6138"/>
    <w:rsid w:val="00FD61D3"/>
    <w:rsid w:val="00FD6272"/>
    <w:rsid w:val="00FD62FD"/>
    <w:rsid w:val="00FD6463"/>
    <w:rsid w:val="00FD65F6"/>
    <w:rsid w:val="00FD6839"/>
    <w:rsid w:val="00FD6E70"/>
    <w:rsid w:val="00FD722A"/>
    <w:rsid w:val="00FD727A"/>
    <w:rsid w:val="00FD76FC"/>
    <w:rsid w:val="00FD778E"/>
    <w:rsid w:val="00FE0009"/>
    <w:rsid w:val="00FE00EC"/>
    <w:rsid w:val="00FE0275"/>
    <w:rsid w:val="00FE04B7"/>
    <w:rsid w:val="00FE05A4"/>
    <w:rsid w:val="00FE0959"/>
    <w:rsid w:val="00FE0C01"/>
    <w:rsid w:val="00FE137F"/>
    <w:rsid w:val="00FE143A"/>
    <w:rsid w:val="00FE1BE1"/>
    <w:rsid w:val="00FE255B"/>
    <w:rsid w:val="00FE2932"/>
    <w:rsid w:val="00FE2D79"/>
    <w:rsid w:val="00FE2EF6"/>
    <w:rsid w:val="00FE3055"/>
    <w:rsid w:val="00FE3487"/>
    <w:rsid w:val="00FE355C"/>
    <w:rsid w:val="00FE35A2"/>
    <w:rsid w:val="00FE3640"/>
    <w:rsid w:val="00FE3722"/>
    <w:rsid w:val="00FE3820"/>
    <w:rsid w:val="00FE39B5"/>
    <w:rsid w:val="00FE3B92"/>
    <w:rsid w:val="00FE3D6C"/>
    <w:rsid w:val="00FE3FA9"/>
    <w:rsid w:val="00FE416B"/>
    <w:rsid w:val="00FE4478"/>
    <w:rsid w:val="00FE44B5"/>
    <w:rsid w:val="00FE4908"/>
    <w:rsid w:val="00FE499C"/>
    <w:rsid w:val="00FE4AC6"/>
    <w:rsid w:val="00FE4DE0"/>
    <w:rsid w:val="00FE546A"/>
    <w:rsid w:val="00FE57F3"/>
    <w:rsid w:val="00FE5B9E"/>
    <w:rsid w:val="00FE5F6A"/>
    <w:rsid w:val="00FE64F0"/>
    <w:rsid w:val="00FE6835"/>
    <w:rsid w:val="00FE6980"/>
    <w:rsid w:val="00FE69E5"/>
    <w:rsid w:val="00FE6C84"/>
    <w:rsid w:val="00FE709E"/>
    <w:rsid w:val="00FE7512"/>
    <w:rsid w:val="00FE79AE"/>
    <w:rsid w:val="00FE7AB0"/>
    <w:rsid w:val="00FE7AE6"/>
    <w:rsid w:val="00FE7B2D"/>
    <w:rsid w:val="00FE7CBC"/>
    <w:rsid w:val="00FE7E73"/>
    <w:rsid w:val="00FE7F5E"/>
    <w:rsid w:val="00FF0150"/>
    <w:rsid w:val="00FF05C0"/>
    <w:rsid w:val="00FF0ACB"/>
    <w:rsid w:val="00FF0D0E"/>
    <w:rsid w:val="00FF0E8A"/>
    <w:rsid w:val="00FF0ECD"/>
    <w:rsid w:val="00FF100B"/>
    <w:rsid w:val="00FF13BD"/>
    <w:rsid w:val="00FF1852"/>
    <w:rsid w:val="00FF19C2"/>
    <w:rsid w:val="00FF1F50"/>
    <w:rsid w:val="00FF273C"/>
    <w:rsid w:val="00FF295F"/>
    <w:rsid w:val="00FF2998"/>
    <w:rsid w:val="00FF385E"/>
    <w:rsid w:val="00FF3BEC"/>
    <w:rsid w:val="00FF3CF7"/>
    <w:rsid w:val="00FF3D63"/>
    <w:rsid w:val="00FF3E2A"/>
    <w:rsid w:val="00FF4FFD"/>
    <w:rsid w:val="00FF540B"/>
    <w:rsid w:val="00FF5AD0"/>
    <w:rsid w:val="00FF63A5"/>
    <w:rsid w:val="00FF63F2"/>
    <w:rsid w:val="00FF6AEB"/>
    <w:rsid w:val="00FF6C28"/>
    <w:rsid w:val="00FF6D9B"/>
    <w:rsid w:val="00FF70EA"/>
    <w:rsid w:val="00FF7A52"/>
    <w:rsid w:val="00FF7B17"/>
    <w:rsid w:val="00FF7D3B"/>
    <w:rsid w:val="00FF7EBA"/>
    <w:rsid w:val="00FF7F31"/>
    <w:rsid w:val="00FF7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vertical-relative:line" fill="f" fillcolor="white" stroke="f">
      <v:fill color="white" on="f"/>
      <v:stroke on="f"/>
      <v:textbox inset="5.85pt,.7pt,5.85pt,.7pt"/>
    </o:shapedefaults>
    <o:shapelayout v:ext="edit">
      <o:idmap v:ext="edit" data="1"/>
    </o:shapelayout>
  </w:shapeDefaults>
  <w:decimalSymbol w:val="."/>
  <w:listSeparator w:val=","/>
  <w14:docId w14:val="43137B61"/>
  <w15:docId w15:val="{B7E07485-631C-439B-8A6F-8819E9C78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ＭＳ 明朝"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9D2F08"/>
    <w:rPr>
      <w:rFonts w:ascii="ＭＳ Ｐゴシック" w:eastAsia="ＭＳ Ｐゴシック" w:hAnsi="ＭＳ Ｐゴシック" w:cs="ＭＳ Ｐゴシック"/>
      <w:sz w:val="24"/>
      <w:szCs w:val="24"/>
    </w:rPr>
  </w:style>
  <w:style w:type="paragraph" w:styleId="1">
    <w:name w:val="heading 1"/>
    <w:aliases w:val="H1,h1,app heading 1,l1,Memo Heading 1,h11,h12,h13,h14,h15,h16"/>
    <w:basedOn w:val="a0"/>
    <w:next w:val="a0"/>
    <w:link w:val="10"/>
    <w:qFormat/>
    <w:pPr>
      <w:keepNext/>
      <w:tabs>
        <w:tab w:val="left" w:pos="0"/>
      </w:tabs>
      <w:spacing w:before="240" w:after="60"/>
      <w:outlineLvl w:val="0"/>
    </w:pPr>
    <w:rPr>
      <w:rFonts w:ascii="Arial" w:hAnsi="Arial"/>
      <w:kern w:val="28"/>
      <w:sz w:val="28"/>
    </w:rPr>
  </w:style>
  <w:style w:type="paragraph" w:styleId="2">
    <w:name w:val="heading 2"/>
    <w:aliases w:val="DO NOT USE_h2,h2,h21,H2,Head2A,2,UNDERRUBRIK 1-2"/>
    <w:basedOn w:val="a0"/>
    <w:next w:val="a0"/>
    <w:link w:val="20"/>
    <w:qFormat/>
    <w:pPr>
      <w:keepNext/>
      <w:spacing w:line="480" w:lineRule="auto"/>
      <w:outlineLvl w:val="1"/>
    </w:pPr>
    <w:rPr>
      <w:rFonts w:ascii="Arial" w:hAnsi="Arial"/>
    </w:rPr>
  </w:style>
  <w:style w:type="paragraph" w:styleId="30">
    <w:name w:val="heading 3"/>
    <w:aliases w:val="Underrubrik2,H3,no break,Memo Heading 3"/>
    <w:basedOn w:val="a0"/>
    <w:next w:val="a0"/>
    <w:qFormat/>
    <w:pPr>
      <w:keepNext/>
      <w:spacing w:before="240" w:after="60"/>
      <w:outlineLvl w:val="2"/>
    </w:pPr>
    <w:rPr>
      <w:rFonts w:ascii="Arial" w:hAnsi="Arial"/>
    </w:rPr>
  </w:style>
  <w:style w:type="paragraph" w:styleId="4">
    <w:name w:val="heading 4"/>
    <w:aliases w:val="h4,H4,H41,h41,H42,h42,H43,h43,H411,h411,H421,h421,H44,h44,H412,h412,H422,h422,H431,h431,H45,h45,H413,h413,H423,h423,H432,h432,H46,h46,H47,h47,Memo Heading 4,Memo Heading 5"/>
    <w:basedOn w:val="a0"/>
    <w:next w:val="a0"/>
    <w:qFormat/>
    <w:pPr>
      <w:keepNext/>
      <w:jc w:val="right"/>
      <w:outlineLvl w:val="3"/>
    </w:pPr>
    <w:rPr>
      <w:rFonts w:ascii="Arial" w:hAnsi="Arial"/>
      <w:i/>
    </w:rPr>
  </w:style>
  <w:style w:type="paragraph" w:styleId="5">
    <w:name w:val="heading 5"/>
    <w:aliases w:val="H5"/>
    <w:basedOn w:val="a0"/>
    <w:next w:val="a0"/>
    <w:qFormat/>
    <w:pPr>
      <w:keepNext/>
      <w:spacing w:line="360" w:lineRule="auto"/>
      <w:outlineLvl w:val="4"/>
    </w:pPr>
    <w:rPr>
      <w:sz w:val="26"/>
      <w:u w:val="single"/>
    </w:rPr>
  </w:style>
  <w:style w:type="paragraph" w:styleId="6">
    <w:name w:val="heading 6"/>
    <w:basedOn w:val="a0"/>
    <w:next w:val="a0"/>
    <w:qFormat/>
    <w:pPr>
      <w:spacing w:before="240" w:after="60"/>
      <w:outlineLvl w:val="5"/>
    </w:pPr>
    <w:rPr>
      <w:i/>
      <w:sz w:val="22"/>
    </w:rPr>
  </w:style>
  <w:style w:type="paragraph" w:styleId="7">
    <w:name w:val="heading 7"/>
    <w:basedOn w:val="a0"/>
    <w:next w:val="a0"/>
    <w:qFormat/>
    <w:pPr>
      <w:spacing w:before="240" w:after="60"/>
      <w:outlineLvl w:val="6"/>
    </w:pPr>
    <w:rPr>
      <w:rFonts w:ascii="Arial" w:hAnsi="Arial"/>
    </w:rPr>
  </w:style>
  <w:style w:type="paragraph" w:styleId="8">
    <w:name w:val="heading 8"/>
    <w:aliases w:val="Table Heading"/>
    <w:basedOn w:val="a0"/>
    <w:next w:val="a0"/>
    <w:qFormat/>
    <w:pPr>
      <w:spacing w:before="240" w:after="60"/>
      <w:outlineLvl w:val="7"/>
    </w:pPr>
    <w:rPr>
      <w:rFonts w:ascii="Arial" w:hAnsi="Arial"/>
      <w:i/>
    </w:rPr>
  </w:style>
  <w:style w:type="paragraph" w:styleId="9">
    <w:name w:val="heading 9"/>
    <w:aliases w:val="Figure Heading,FH"/>
    <w:basedOn w:val="a0"/>
    <w:next w:val="a0"/>
    <w:qFormat/>
    <w:pPr>
      <w:spacing w:before="240" w:after="60"/>
      <w:outlineLvl w:val="8"/>
    </w:pPr>
    <w:rPr>
      <w:rFonts w:ascii="Arial" w:hAnsi="Arial"/>
      <w:b/>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eading1unnumbered">
    <w:name w:val="Heading 1 unnumbered"/>
    <w:basedOn w:val="1"/>
    <w:next w:val="a4"/>
    <w:pPr>
      <w:tabs>
        <w:tab w:val="num" w:pos="360"/>
      </w:tabs>
      <w:spacing w:before="360" w:after="240"/>
      <w:ind w:left="360" w:hanging="360"/>
      <w:outlineLvl w:val="9"/>
    </w:pPr>
    <w:rPr>
      <w:rFonts w:ascii="Times New Roman" w:hAnsi="Times New Roman"/>
      <w:sz w:val="32"/>
    </w:rPr>
  </w:style>
  <w:style w:type="paragraph" w:styleId="a4">
    <w:name w:val="Body Text"/>
    <w:basedOn w:val="a0"/>
    <w:pPr>
      <w:spacing w:after="120"/>
    </w:pPr>
  </w:style>
  <w:style w:type="paragraph" w:styleId="a5">
    <w:name w:val="Body Text Indent"/>
    <w:basedOn w:val="a0"/>
    <w:pPr>
      <w:ind w:left="360"/>
    </w:pPr>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header"/>
    <w:basedOn w:val="a0"/>
    <w:link w:val="a7"/>
    <w:pPr>
      <w:widowControl w:val="0"/>
    </w:pPr>
    <w:rPr>
      <w:rFonts w:ascii="Arial" w:eastAsia="ＭＳ 明朝" w:hAnsi="Arial"/>
      <w:b/>
      <w:noProof/>
      <w:sz w:val="18"/>
      <w:lang w:eastAsia="x-none"/>
    </w:rPr>
  </w:style>
  <w:style w:type="character" w:customStyle="1" w:styleId="a7">
    <w:name w:val="ヘッダー (文字)"/>
    <w:aliases w:val="header odd (文字),header odd1 (文字),header odd2 (文字),header odd3 (文字),header odd4 (文字),header odd5 (文字),header odd6 (文字),header1 (文字),header2 (文字),header3 (文字),header odd11 (文字),header odd21 (文字),header odd7 (文字),header4 (文字),header odd8 (文字)"/>
    <w:link w:val="a6"/>
    <w:locked/>
    <w:rsid w:val="0086665A"/>
    <w:rPr>
      <w:rFonts w:ascii="Arial" w:hAnsi="Arial"/>
      <w:b/>
      <w:noProof/>
      <w:sz w:val="18"/>
      <w:lang w:val="en-GB"/>
    </w:rPr>
  </w:style>
  <w:style w:type="paragraph" w:styleId="a8">
    <w:name w:val="Document Map"/>
    <w:basedOn w:val="a0"/>
    <w:semiHidden/>
    <w:pPr>
      <w:shd w:val="clear" w:color="auto" w:fill="000080"/>
    </w:pPr>
    <w:rPr>
      <w:rFonts w:ascii="Tahoma" w:hAnsi="Tahoma"/>
    </w:rPr>
  </w:style>
  <w:style w:type="paragraph" w:styleId="a9">
    <w:name w:val="Plain Text"/>
    <w:basedOn w:val="a0"/>
    <w:rPr>
      <w:rFonts w:ascii="Courier New" w:hAnsi="Courier New"/>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character" w:customStyle="1" w:styleId="ZGSM">
    <w:name w:val="ZGSM"/>
  </w:style>
  <w:style w:type="paragraph" w:customStyle="1" w:styleId="TF">
    <w:name w:val="TF"/>
    <w:basedOn w:val="TH"/>
    <w:pPr>
      <w:keepNext w:val="0"/>
      <w:spacing w:before="0" w:after="240"/>
    </w:pPr>
  </w:style>
  <w:style w:type="paragraph" w:customStyle="1" w:styleId="TH">
    <w:name w:val="TH"/>
    <w:basedOn w:val="a0"/>
    <w:link w:val="THChar"/>
    <w:qFormat/>
    <w:pPr>
      <w:keepNext/>
      <w:keepLines/>
      <w:spacing w:before="60" w:after="180"/>
      <w:jc w:val="center"/>
    </w:pPr>
    <w:rPr>
      <w:rFonts w:ascii="Arial" w:hAnsi="Arial"/>
      <w:b/>
    </w:rPr>
  </w:style>
  <w:style w:type="character" w:customStyle="1" w:styleId="THChar">
    <w:name w:val="TH Char"/>
    <w:link w:val="TH"/>
    <w:qFormat/>
    <w:rsid w:val="009574AE"/>
    <w:rPr>
      <w:rFonts w:ascii="Arial" w:eastAsia="ＭＳ ゴシック" w:hAnsi="Arial"/>
      <w:b/>
      <w:sz w:val="24"/>
      <w:lang w:val="en-GB"/>
    </w:rPr>
  </w:style>
  <w:style w:type="paragraph" w:customStyle="1" w:styleId="B1">
    <w:name w:val="B1"/>
    <w:basedOn w:val="aa"/>
    <w:link w:val="B1Char"/>
    <w:qFormat/>
  </w:style>
  <w:style w:type="paragraph" w:styleId="aa">
    <w:name w:val="List"/>
    <w:basedOn w:val="a0"/>
    <w:pPr>
      <w:spacing w:after="180"/>
      <w:ind w:left="568" w:hanging="284"/>
    </w:pPr>
  </w:style>
  <w:style w:type="character" w:customStyle="1" w:styleId="B1Char">
    <w:name w:val="B1 Char"/>
    <w:link w:val="B1"/>
    <w:rsid w:val="0007674F"/>
    <w:rPr>
      <w:rFonts w:ascii="Times New Roman" w:eastAsia="ＭＳ ゴシック" w:hAnsi="Times New Roman"/>
      <w:sz w:val="24"/>
      <w:lang w:val="en-GB"/>
    </w:rPr>
  </w:style>
  <w:style w:type="paragraph" w:customStyle="1" w:styleId="EQ">
    <w:name w:val="EQ"/>
    <w:basedOn w:val="a0"/>
    <w:next w:val="a0"/>
    <w:pPr>
      <w:keepLines/>
      <w:tabs>
        <w:tab w:val="center" w:pos="4536"/>
        <w:tab w:val="right" w:pos="9072"/>
      </w:tabs>
      <w:spacing w:after="180"/>
    </w:pPr>
    <w:rPr>
      <w:noProof/>
    </w:rPr>
  </w:style>
  <w:style w:type="paragraph" w:customStyle="1" w:styleId="lptext">
    <w:name w:val="lˆptext"/>
    <w:basedOn w:val="a0"/>
    <w:pPr>
      <w:spacing w:before="100" w:after="100"/>
      <w:ind w:left="860"/>
    </w:pPr>
    <w:rPr>
      <w:rFonts w:ascii="Times" w:hAnsi="Times"/>
    </w:rPr>
  </w:style>
  <w:style w:type="character" w:styleId="ab">
    <w:name w:val="footnote reference"/>
    <w:semiHidden/>
    <w:rPr>
      <w:rFonts w:eastAsia="Times New Roman"/>
      <w:b/>
      <w:noProof w:val="0"/>
      <w:kern w:val="2"/>
      <w:position w:val="6"/>
      <w:sz w:val="16"/>
      <w:lang w:val="en-GB"/>
    </w:rPr>
  </w:style>
  <w:style w:type="paragraph" w:styleId="ac">
    <w:name w:val="footnote text"/>
    <w:aliases w:val="footnote text1,footnote text2,footnote text3,footnote text4,footnote text5,footnote text6,footnote text7,footnote text11,footnote text21,footnote text31,footnote text41,footnote text51,footnote text61,footnote text8"/>
    <w:basedOn w:val="a0"/>
    <w:semiHidden/>
    <w:pPr>
      <w:keepLines/>
      <w:ind w:left="454" w:hanging="454"/>
    </w:pPr>
    <w:rPr>
      <w:sz w:val="16"/>
    </w:rPr>
  </w:style>
  <w:style w:type="paragraph" w:styleId="ad">
    <w:name w:val="caption"/>
    <w:aliases w:val="cap,cap Char,cap Char Char Char Char Char Char Char,Caption Char1,Caption Char Char,Caption Char1 Char,Caption Char2,Caption Char Char Char,Caption Char Char1,Caption Char,fig and tbl,fighead2,Table Caption,fighead21,fighead22,fighead23"/>
    <w:basedOn w:val="a0"/>
    <w:next w:val="a0"/>
    <w:qFormat/>
    <w:pPr>
      <w:spacing w:before="120" w:after="120"/>
    </w:pPr>
    <w:rPr>
      <w:b/>
    </w:rPr>
  </w:style>
  <w:style w:type="paragraph" w:customStyle="1" w:styleId="a">
    <w:name w:val="佐藤２"/>
    <w:basedOn w:val="a0"/>
    <w:pPr>
      <w:numPr>
        <w:numId w:val="2"/>
      </w:numPr>
      <w:spacing w:after="180"/>
    </w:pPr>
  </w:style>
  <w:style w:type="paragraph" w:styleId="21">
    <w:name w:val="Body Text Indent 2"/>
    <w:basedOn w:val="a0"/>
    <w:pPr>
      <w:widowControl w:val="0"/>
      <w:autoSpaceDE w:val="0"/>
      <w:autoSpaceDN w:val="0"/>
      <w:adjustRightInd w:val="0"/>
      <w:ind w:left="1656"/>
      <w:jc w:val="both"/>
      <w:textAlignment w:val="baseline"/>
    </w:pPr>
    <w:rPr>
      <w:kern w:val="2"/>
    </w:rPr>
  </w:style>
  <w:style w:type="paragraph" w:styleId="22">
    <w:name w:val="List Bullet 2"/>
    <w:aliases w:val="lb2"/>
    <w:basedOn w:val="ae"/>
    <w:autoRedefine/>
    <w:pPr>
      <w:tabs>
        <w:tab w:val="clear" w:pos="360"/>
      </w:tabs>
      <w:spacing w:after="60"/>
      <w:ind w:left="1080" w:hanging="357"/>
    </w:pPr>
    <w:rPr>
      <w:rFonts w:ascii="Arial" w:hAnsi="Arial"/>
    </w:rPr>
  </w:style>
  <w:style w:type="paragraph" w:styleId="ae">
    <w:name w:val="List Bullet"/>
    <w:basedOn w:val="a0"/>
    <w:autoRedefine/>
    <w:pPr>
      <w:tabs>
        <w:tab w:val="num" w:pos="360"/>
      </w:tabs>
      <w:ind w:left="360" w:hanging="360"/>
    </w:pPr>
  </w:style>
  <w:style w:type="paragraph" w:customStyle="1" w:styleId="ListBulletLast">
    <w:name w:val="List Bullet Last"/>
    <w:aliases w:val="lbl"/>
    <w:basedOn w:val="ae"/>
    <w:next w:val="a4"/>
    <w:pPr>
      <w:tabs>
        <w:tab w:val="clear" w:pos="360"/>
      </w:tabs>
      <w:spacing w:after="240"/>
      <w:ind w:left="714" w:hanging="357"/>
    </w:pPr>
    <w:rPr>
      <w:rFonts w:ascii="Arial" w:hAnsi="Arial"/>
    </w:rPr>
  </w:style>
  <w:style w:type="paragraph" w:styleId="af">
    <w:name w:val="footer"/>
    <w:basedOn w:val="a0"/>
    <w:pPr>
      <w:tabs>
        <w:tab w:val="center" w:pos="4536"/>
        <w:tab w:val="right" w:pos="9072"/>
      </w:tabs>
      <w:spacing w:before="120"/>
    </w:pPr>
    <w:rPr>
      <w:lang w:val="de-DE"/>
    </w:rPr>
  </w:style>
  <w:style w:type="paragraph" w:styleId="23">
    <w:name w:val="List 2"/>
    <w:basedOn w:val="aa"/>
    <w:pPr>
      <w:ind w:left="851"/>
    </w:pPr>
  </w:style>
  <w:style w:type="paragraph" w:customStyle="1" w:styleId="TitleText">
    <w:name w:val="Title Text"/>
    <w:basedOn w:val="a0"/>
    <w:next w:val="a0"/>
    <w:pPr>
      <w:spacing w:after="220"/>
    </w:pPr>
    <w:rPr>
      <w:rFonts w:ascii="Arial" w:hAnsi="Arial"/>
      <w:b/>
      <w:sz w:val="22"/>
    </w:rPr>
  </w:style>
  <w:style w:type="paragraph" w:styleId="af0">
    <w:name w:val="Title"/>
    <w:basedOn w:val="a0"/>
    <w:qFormat/>
    <w:pPr>
      <w:jc w:val="center"/>
    </w:pPr>
    <w:rPr>
      <w:rFonts w:ascii="Arial" w:hAnsi="Arial"/>
      <w:b/>
    </w:rPr>
  </w:style>
  <w:style w:type="paragraph" w:styleId="af1">
    <w:name w:val="table of figures"/>
    <w:basedOn w:val="11"/>
    <w:next w:val="a0"/>
    <w:semiHidden/>
    <w:pPr>
      <w:tabs>
        <w:tab w:val="right" w:leader="dot" w:pos="9360"/>
      </w:tabs>
      <w:spacing w:before="120" w:after="120"/>
    </w:pPr>
    <w:rPr>
      <w:caps/>
    </w:rPr>
  </w:style>
  <w:style w:type="paragraph" w:styleId="11">
    <w:name w:val="toc 1"/>
    <w:basedOn w:val="a0"/>
    <w:next w:val="a0"/>
    <w:autoRedefine/>
    <w:uiPriority w:val="39"/>
  </w:style>
  <w:style w:type="character" w:styleId="af2">
    <w:name w:val="page number"/>
    <w:rPr>
      <w:rFonts w:eastAsia="Times New Roman"/>
      <w:noProof w:val="0"/>
      <w:kern w:val="2"/>
      <w:sz w:val="21"/>
      <w:lang w:val="en-GB"/>
    </w:rPr>
  </w:style>
  <w:style w:type="paragraph" w:styleId="31">
    <w:name w:val="Body Text 3"/>
    <w:basedOn w:val="a0"/>
    <w:pPr>
      <w:jc w:val="both"/>
    </w:pPr>
  </w:style>
  <w:style w:type="paragraph" w:customStyle="1" w:styleId="TableText">
    <w:name w:val="Table_Text"/>
    <w:basedOn w:val="a0"/>
    <w:pPr>
      <w:keepNext/>
      <w:tabs>
        <w:tab w:val="left" w:pos="794"/>
        <w:tab w:val="left" w:pos="1191"/>
        <w:tab w:val="left" w:pos="1588"/>
        <w:tab w:val="left" w:pos="1985"/>
      </w:tabs>
      <w:spacing w:before="100" w:after="100" w:line="190" w:lineRule="exact"/>
      <w:jc w:val="both"/>
    </w:pPr>
    <w:rPr>
      <w:sz w:val="18"/>
    </w:rPr>
  </w:style>
  <w:style w:type="paragraph" w:customStyle="1" w:styleId="text">
    <w:name w:val="text"/>
    <w:basedOn w:val="a0"/>
    <w:pPr>
      <w:spacing w:after="240"/>
      <w:jc w:val="both"/>
    </w:pPr>
  </w:style>
  <w:style w:type="paragraph" w:customStyle="1" w:styleId="textintend1">
    <w:name w:val="text intend 1"/>
    <w:basedOn w:val="text"/>
    <w:pPr>
      <w:numPr>
        <w:numId w:val="1"/>
      </w:numPr>
      <w:spacing w:after="120"/>
    </w:pPr>
  </w:style>
  <w:style w:type="paragraph" w:customStyle="1" w:styleId="shortcode">
    <w:name w:val="shortcode"/>
    <w:basedOn w:val="a4"/>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23"/>
    <w:link w:val="B2Char"/>
    <w:qFormat/>
    <w:pPr>
      <w:overflowPunct w:val="0"/>
      <w:autoSpaceDE w:val="0"/>
      <w:autoSpaceDN w:val="0"/>
      <w:adjustRightInd w:val="0"/>
      <w:textAlignment w:val="baseline"/>
    </w:pPr>
  </w:style>
  <w:style w:type="paragraph" w:customStyle="1" w:styleId="B3">
    <w:name w:val="B3"/>
    <w:basedOn w:val="32"/>
    <w:link w:val="B3Char2"/>
    <w:qFormat/>
    <w:pPr>
      <w:overflowPunct w:val="0"/>
      <w:autoSpaceDE w:val="0"/>
      <w:autoSpaceDN w:val="0"/>
      <w:adjustRightInd w:val="0"/>
      <w:spacing w:after="180"/>
      <w:ind w:leftChars="0" w:left="1135" w:firstLineChars="0" w:hanging="284"/>
      <w:textAlignment w:val="baseline"/>
    </w:pPr>
  </w:style>
  <w:style w:type="paragraph" w:styleId="32">
    <w:name w:val="List 3"/>
    <w:basedOn w:val="a0"/>
    <w:pPr>
      <w:ind w:leftChars="400" w:left="100" w:hangingChars="200" w:hanging="200"/>
    </w:pPr>
  </w:style>
  <w:style w:type="paragraph" w:customStyle="1" w:styleId="RecCCITT">
    <w:name w:val="Rec_CCITT_#"/>
    <w:basedOn w:val="a0"/>
    <w:pPr>
      <w:keepNext/>
      <w:keepLines/>
      <w:spacing w:after="180"/>
    </w:pPr>
    <w:rPr>
      <w:b/>
    </w:rPr>
  </w:style>
  <w:style w:type="character" w:styleId="af3">
    <w:name w:val="Hyperlink"/>
    <w:rPr>
      <w:rFonts w:eastAsia="Times New Roman"/>
      <w:noProof w:val="0"/>
      <w:color w:val="0000FF"/>
      <w:kern w:val="2"/>
      <w:sz w:val="21"/>
      <w:u w:val="single"/>
      <w:lang w:val="en-GB"/>
    </w:rPr>
  </w:style>
  <w:style w:type="character" w:styleId="af4">
    <w:name w:val="FollowedHyperlink"/>
    <w:rPr>
      <w:rFonts w:eastAsia="Times New Roman"/>
      <w:noProof w:val="0"/>
      <w:color w:val="800080"/>
      <w:kern w:val="2"/>
      <w:sz w:val="21"/>
      <w:u w:val="single"/>
      <w:lang w:val="en-GB"/>
    </w:rPr>
  </w:style>
  <w:style w:type="character" w:styleId="af5">
    <w:name w:val="annotation reference"/>
    <w:rPr>
      <w:rFonts w:eastAsia="Times New Roman"/>
      <w:noProof w:val="0"/>
      <w:kern w:val="2"/>
      <w:sz w:val="16"/>
      <w:lang w:val="en-GB"/>
    </w:rPr>
  </w:style>
  <w:style w:type="paragraph" w:styleId="af6">
    <w:name w:val="Balloon Text"/>
    <w:basedOn w:val="a0"/>
    <w:link w:val="af7"/>
    <w:rPr>
      <w:rFonts w:ascii="Arial" w:hAnsi="Arial"/>
      <w:sz w:val="18"/>
    </w:rPr>
  </w:style>
  <w:style w:type="character" w:customStyle="1" w:styleId="af7">
    <w:name w:val="吹き出し (文字)"/>
    <w:link w:val="af6"/>
    <w:rsid w:val="00DC57EE"/>
    <w:rPr>
      <w:rFonts w:ascii="Arial" w:eastAsia="ＭＳ ゴシック" w:hAnsi="Arial"/>
      <w:sz w:val="18"/>
      <w:lang w:val="en-GB"/>
    </w:rPr>
  </w:style>
  <w:style w:type="paragraph" w:customStyle="1" w:styleId="Reference">
    <w:name w:val="Reference"/>
    <w:basedOn w:val="a0"/>
    <w:pPr>
      <w:widowControl w:val="0"/>
      <w:ind w:left="283" w:hanging="283"/>
      <w:jc w:val="both"/>
    </w:pPr>
    <w:rPr>
      <w:rFonts w:ascii="Arial" w:eastAsia="ＭＳ 明朝" w:hAnsi="Arial"/>
      <w:kern w:val="2"/>
      <w:sz w:val="21"/>
      <w:lang w:val="de-DE"/>
    </w:rPr>
  </w:style>
  <w:style w:type="paragraph" w:styleId="af8">
    <w:name w:val="annotation text"/>
    <w:basedOn w:val="a0"/>
    <w:link w:val="af9"/>
    <w:rPr>
      <w:sz w:val="20"/>
    </w:rPr>
  </w:style>
  <w:style w:type="character" w:customStyle="1" w:styleId="af9">
    <w:name w:val="コメント文字列 (文字)"/>
    <w:basedOn w:val="a1"/>
    <w:link w:val="af8"/>
    <w:rsid w:val="00DC57EE"/>
    <w:rPr>
      <w:rFonts w:ascii="Times New Roman" w:eastAsia="ＭＳ ゴシック" w:hAnsi="Times New Roman"/>
      <w:lang w:val="en-GB"/>
    </w:rPr>
  </w:style>
  <w:style w:type="paragraph" w:customStyle="1" w:styleId="HTMLBody">
    <w:name w:val="HTML Body"/>
    <w:pPr>
      <w:widowControl w:val="0"/>
      <w:autoSpaceDE w:val="0"/>
      <w:autoSpaceDN w:val="0"/>
      <w:adjustRightInd w:val="0"/>
    </w:pPr>
    <w:rPr>
      <w:rFonts w:ascii="ＭＳ Ｐゴシック" w:eastAsia="ＭＳ Ｐゴシック" w:hAnsi="Century"/>
    </w:rPr>
  </w:style>
  <w:style w:type="character" w:customStyle="1" w:styleId="afa">
    <w:name w:val="図表番号 (文字)"/>
    <w:aliases w:val="cap (文字),cap Char (文字) (文字)1,cap Char Char Char Char Char Char Char (文字),Caption Char1 (文字),Caption Char Char (文字),Caption Char1 Char (文字),Caption Char2 (文字),Caption Char Char Char (文字),Caption Char Char1 (文字),Caption Char (文字),cap Char (文字)"/>
    <w:rPr>
      <w:rFonts w:eastAsia="ＭＳ ゴシック"/>
      <w:b/>
      <w:noProof w:val="0"/>
      <w:kern w:val="2"/>
      <w:sz w:val="24"/>
      <w:lang w:val="en-GB"/>
    </w:rPr>
  </w:style>
  <w:style w:type="paragraph" w:customStyle="1" w:styleId="Normal1CharChar">
    <w:name w:val="Normal1 Char Char"/>
    <w:pPr>
      <w:keepNext/>
      <w:numPr>
        <w:numId w:val="3"/>
      </w:numPr>
      <w:kinsoku w:val="0"/>
      <w:overflowPunct w:val="0"/>
      <w:autoSpaceDE w:val="0"/>
      <w:autoSpaceDN w:val="0"/>
      <w:adjustRightInd w:val="0"/>
      <w:spacing w:before="60" w:after="60"/>
      <w:jc w:val="both"/>
    </w:pPr>
    <w:rPr>
      <w:rFonts w:ascii="Times New Roman" w:eastAsia="Times New Roman" w:hAnsi="Times New Roman"/>
      <w:kern w:val="2"/>
      <w:sz w:val="21"/>
      <w:lang w:val="en-GB"/>
    </w:rPr>
  </w:style>
  <w:style w:type="paragraph" w:styleId="afb">
    <w:name w:val="annotation subject"/>
    <w:basedOn w:val="af8"/>
    <w:next w:val="af8"/>
    <w:link w:val="afc"/>
    <w:rPr>
      <w:b/>
      <w:sz w:val="24"/>
    </w:rPr>
  </w:style>
  <w:style w:type="character" w:customStyle="1" w:styleId="afc">
    <w:name w:val="コメント内容 (文字)"/>
    <w:basedOn w:val="af9"/>
    <w:link w:val="afb"/>
    <w:rsid w:val="00DC57EE"/>
    <w:rPr>
      <w:rFonts w:ascii="Times New Roman" w:eastAsia="ＭＳ ゴシック" w:hAnsi="Times New Roman"/>
      <w:b/>
      <w:sz w:val="24"/>
      <w:lang w:val="en-GB"/>
    </w:rPr>
  </w:style>
  <w:style w:type="paragraph" w:customStyle="1" w:styleId="CharCharCharCarCarCharCharCarCar">
    <w:name w:val="Char Char Char Car Car Char Char Car Car"/>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E139F6"/>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TAH">
    <w:name w:val="TAH"/>
    <w:basedOn w:val="TAC"/>
    <w:link w:val="TAHCar"/>
    <w:qFormat/>
    <w:rsid w:val="00913D29"/>
    <w:rPr>
      <w:b/>
    </w:rPr>
  </w:style>
  <w:style w:type="paragraph" w:customStyle="1" w:styleId="TAC">
    <w:name w:val="TAC"/>
    <w:basedOn w:val="a0"/>
    <w:link w:val="TACChar"/>
    <w:qFormat/>
    <w:rsid w:val="00913D29"/>
    <w:pPr>
      <w:keepNext/>
      <w:keepLines/>
      <w:overflowPunct w:val="0"/>
      <w:autoSpaceDE w:val="0"/>
      <w:autoSpaceDN w:val="0"/>
      <w:adjustRightInd w:val="0"/>
      <w:jc w:val="center"/>
      <w:textAlignment w:val="baseline"/>
    </w:pPr>
    <w:rPr>
      <w:rFonts w:ascii="Arial" w:eastAsia="Times New Roman" w:hAnsi="Arial"/>
      <w:sz w:val="18"/>
      <w:lang w:eastAsia="x-none"/>
    </w:rPr>
  </w:style>
  <w:style w:type="character" w:customStyle="1" w:styleId="TACChar">
    <w:name w:val="TAC Char"/>
    <w:link w:val="TAC"/>
    <w:qFormat/>
    <w:rsid w:val="00C932D2"/>
    <w:rPr>
      <w:rFonts w:ascii="Arial" w:eastAsia="Times New Roman" w:hAnsi="Arial"/>
      <w:sz w:val="18"/>
      <w:lang w:val="en-GB"/>
    </w:rPr>
  </w:style>
  <w:style w:type="character" w:customStyle="1" w:styleId="TAHCar">
    <w:name w:val="TAH Car"/>
    <w:link w:val="TAH"/>
    <w:qFormat/>
    <w:rsid w:val="00C932D2"/>
    <w:rPr>
      <w:rFonts w:ascii="Arial" w:eastAsia="Times New Roman" w:hAnsi="Arial"/>
      <w:b/>
      <w:sz w:val="18"/>
      <w:lang w:val="en-GB"/>
    </w:rPr>
  </w:style>
  <w:style w:type="table" w:styleId="afd">
    <w:name w:val="Table Grid"/>
    <w:basedOn w:val="a2"/>
    <w:qFormat/>
    <w:rsid w:val="00913D29"/>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4B100A"/>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A9522B"/>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Web">
    <w:name w:val="Normal (Web)"/>
    <w:basedOn w:val="a0"/>
    <w:uiPriority w:val="99"/>
    <w:unhideWhenUsed/>
    <w:rsid w:val="009273EC"/>
    <w:pPr>
      <w:spacing w:before="100" w:beforeAutospacing="1" w:after="100" w:afterAutospacing="1"/>
    </w:pPr>
  </w:style>
  <w:style w:type="paragraph" w:customStyle="1" w:styleId="81">
    <w:name w:val="表 (赤)  81"/>
    <w:basedOn w:val="a0"/>
    <w:uiPriority w:val="34"/>
    <w:qFormat/>
    <w:rsid w:val="006D1DA0"/>
    <w:pPr>
      <w:ind w:leftChars="400" w:left="840"/>
    </w:pPr>
  </w:style>
  <w:style w:type="paragraph" w:customStyle="1" w:styleId="71">
    <w:name w:val="表 (赤)  71"/>
    <w:hidden/>
    <w:uiPriority w:val="99"/>
    <w:semiHidden/>
    <w:rsid w:val="00E764CD"/>
    <w:rPr>
      <w:rFonts w:ascii="Times New Roman" w:eastAsia="ＭＳ ゴシック" w:hAnsi="Times New Roman"/>
      <w:sz w:val="24"/>
      <w:lang w:val="en-GB"/>
    </w:rPr>
  </w:style>
  <w:style w:type="paragraph" w:styleId="afe">
    <w:name w:val="Revision"/>
    <w:hidden/>
    <w:uiPriority w:val="99"/>
    <w:semiHidden/>
    <w:rsid w:val="00D550AD"/>
    <w:rPr>
      <w:rFonts w:ascii="Times New Roman" w:eastAsia="ＭＳ ゴシック" w:hAnsi="Times New Roman"/>
      <w:sz w:val="24"/>
      <w:lang w:val="en-GB"/>
    </w:rPr>
  </w:style>
  <w:style w:type="paragraph" w:customStyle="1" w:styleId="Doc-title">
    <w:name w:val="Doc-title"/>
    <w:basedOn w:val="a0"/>
    <w:next w:val="Doc-text2"/>
    <w:link w:val="Doc-titleChar"/>
    <w:qFormat/>
    <w:rsid w:val="00B32C08"/>
    <w:pPr>
      <w:ind w:left="1260" w:hanging="1260"/>
    </w:pPr>
    <w:rPr>
      <w:rFonts w:ascii="Arial" w:eastAsia="ＭＳ 明朝" w:hAnsi="Arial"/>
      <w:sz w:val="20"/>
      <w:lang w:eastAsia="en-GB"/>
    </w:rPr>
  </w:style>
  <w:style w:type="paragraph" w:customStyle="1" w:styleId="Doc-text2">
    <w:name w:val="Doc-text2"/>
    <w:basedOn w:val="a0"/>
    <w:link w:val="Doc-text2Char"/>
    <w:qFormat/>
    <w:rsid w:val="00B32C08"/>
    <w:pPr>
      <w:tabs>
        <w:tab w:val="left" w:pos="1622"/>
      </w:tabs>
      <w:ind w:left="1622" w:hanging="363"/>
    </w:pPr>
    <w:rPr>
      <w:rFonts w:ascii="Arial" w:eastAsia="ＭＳ 明朝" w:hAnsi="Arial"/>
      <w:sz w:val="20"/>
      <w:lang w:eastAsia="en-GB"/>
    </w:rPr>
  </w:style>
  <w:style w:type="character" w:customStyle="1" w:styleId="Doc-text2Char">
    <w:name w:val="Doc-text2 Char"/>
    <w:link w:val="Doc-text2"/>
    <w:rsid w:val="00B32C08"/>
    <w:rPr>
      <w:rFonts w:ascii="Arial" w:hAnsi="Arial"/>
      <w:szCs w:val="24"/>
      <w:lang w:val="en-GB" w:eastAsia="en-GB"/>
    </w:rPr>
  </w:style>
  <w:style w:type="character" w:customStyle="1" w:styleId="Doc-titleChar">
    <w:name w:val="Doc-title Char"/>
    <w:link w:val="Doc-title"/>
    <w:rsid w:val="00B32C08"/>
    <w:rPr>
      <w:rFonts w:ascii="Arial" w:hAnsi="Arial"/>
      <w:szCs w:val="24"/>
      <w:lang w:val="en-GB" w:eastAsia="en-GB"/>
    </w:rPr>
  </w:style>
  <w:style w:type="paragraph" w:styleId="aff">
    <w:name w:val="List Paragraph"/>
    <w:aliases w:val="- Bullets,?? ??,?????,????,Lista1,列出段落1,中等深浅网格 1 - 着色 21,列表段落,¥¡¡¡¡ì¬º¥¹¥È¶ÎÂä,ÁÐ³ö¶ÎÂä,列表段落1,—ño’i—Ž,¥ê¥¹¥È¶ÎÂä,1st level - Bullet List Paragraph,Lettre d'introduction,Paragrafo elenco,Normal bullet 2,Bullet list,목록단락"/>
    <w:basedOn w:val="a0"/>
    <w:link w:val="aff0"/>
    <w:uiPriority w:val="34"/>
    <w:qFormat/>
    <w:rsid w:val="002D136A"/>
    <w:pPr>
      <w:ind w:leftChars="400" w:left="840"/>
    </w:pPr>
  </w:style>
  <w:style w:type="character" w:customStyle="1" w:styleId="aff0">
    <w:name w:val="リスト段落 (文字)"/>
    <w:aliases w:val="- Bullets (文字),?? ?? (文字),????? (文字),???? (文字),Lista1 (文字),列出段落1 (文字),中等深浅网格 1 - 着色 21 (文字),列表段落 (文字),¥¡¡¡¡ì¬º¥¹¥È¶ÎÂä (文字),ÁÐ³ö¶ÎÂä (文字),列表段落1 (文字),—ño’i—Ž (文字),¥ê¥¹¥È¶ÎÂä (文字),1st level - Bullet List Paragraph (文字),Paragrafo elenco (文字)"/>
    <w:link w:val="aff"/>
    <w:uiPriority w:val="34"/>
    <w:qFormat/>
    <w:locked/>
    <w:rsid w:val="001640AD"/>
    <w:rPr>
      <w:rFonts w:ascii="Times New Roman" w:eastAsia="ＭＳ ゴシック" w:hAnsi="Times New Roman"/>
      <w:sz w:val="24"/>
      <w:lang w:val="en-GB"/>
    </w:rPr>
  </w:style>
  <w:style w:type="paragraph" w:customStyle="1" w:styleId="TAR">
    <w:name w:val="TAR"/>
    <w:basedOn w:val="a0"/>
    <w:rsid w:val="009574AE"/>
    <w:pPr>
      <w:keepNext/>
      <w:keepLines/>
      <w:jc w:val="right"/>
    </w:pPr>
    <w:rPr>
      <w:rFonts w:ascii="Arial" w:eastAsiaTheme="minorEastAsia" w:hAnsi="Arial"/>
      <w:sz w:val="18"/>
      <w:lang w:eastAsia="en-US"/>
    </w:rPr>
  </w:style>
  <w:style w:type="paragraph" w:customStyle="1" w:styleId="Comments">
    <w:name w:val="Comments"/>
    <w:basedOn w:val="a0"/>
    <w:link w:val="CommentsChar"/>
    <w:qFormat/>
    <w:rsid w:val="00D43726"/>
    <w:pPr>
      <w:spacing w:before="40"/>
    </w:pPr>
    <w:rPr>
      <w:rFonts w:ascii="Arial" w:eastAsia="ＭＳ 明朝" w:hAnsi="Arial"/>
      <w:i/>
      <w:sz w:val="18"/>
      <w:lang w:eastAsia="en-GB"/>
    </w:rPr>
  </w:style>
  <w:style w:type="character" w:customStyle="1" w:styleId="CommentsChar">
    <w:name w:val="Comments Char"/>
    <w:link w:val="Comments"/>
    <w:rsid w:val="00D43726"/>
    <w:rPr>
      <w:rFonts w:ascii="Arial" w:hAnsi="Arial"/>
      <w:i/>
      <w:sz w:val="18"/>
      <w:szCs w:val="24"/>
      <w:lang w:val="en-GB" w:eastAsia="en-GB"/>
    </w:rPr>
  </w:style>
  <w:style w:type="paragraph" w:styleId="aff1">
    <w:name w:val="Note Heading"/>
    <w:basedOn w:val="a0"/>
    <w:next w:val="a0"/>
    <w:link w:val="aff2"/>
    <w:rsid w:val="00384D66"/>
    <w:pPr>
      <w:jc w:val="center"/>
    </w:pPr>
    <w:rPr>
      <w:b/>
      <w:color w:val="FF0000"/>
      <w:szCs w:val="21"/>
    </w:rPr>
  </w:style>
  <w:style w:type="character" w:customStyle="1" w:styleId="aff2">
    <w:name w:val="記 (文字)"/>
    <w:basedOn w:val="a1"/>
    <w:link w:val="aff1"/>
    <w:rsid w:val="00384D66"/>
    <w:rPr>
      <w:rFonts w:ascii="Times New Roman" w:eastAsia="ＭＳ ゴシック" w:hAnsi="Times New Roman"/>
      <w:b/>
      <w:color w:val="FF0000"/>
      <w:sz w:val="24"/>
      <w:szCs w:val="21"/>
    </w:rPr>
  </w:style>
  <w:style w:type="paragraph" w:styleId="aff3">
    <w:name w:val="Closing"/>
    <w:basedOn w:val="a0"/>
    <w:link w:val="aff4"/>
    <w:rsid w:val="00384D66"/>
    <w:pPr>
      <w:jc w:val="right"/>
    </w:pPr>
    <w:rPr>
      <w:b/>
      <w:color w:val="FF0000"/>
      <w:szCs w:val="21"/>
    </w:rPr>
  </w:style>
  <w:style w:type="character" w:customStyle="1" w:styleId="aff4">
    <w:name w:val="結語 (文字)"/>
    <w:basedOn w:val="a1"/>
    <w:link w:val="aff3"/>
    <w:rsid w:val="00384D66"/>
    <w:rPr>
      <w:rFonts w:ascii="Times New Roman" w:eastAsia="ＭＳ ゴシック" w:hAnsi="Times New Roman"/>
      <w:b/>
      <w:color w:val="FF0000"/>
      <w:sz w:val="24"/>
      <w:szCs w:val="21"/>
    </w:rPr>
  </w:style>
  <w:style w:type="character" w:customStyle="1" w:styleId="B10">
    <w:name w:val="B1 (文字)"/>
    <w:qFormat/>
    <w:rsid w:val="00F2589E"/>
    <w:rPr>
      <w:rFonts w:eastAsia="ＭＳ 明朝"/>
      <w:lang w:val="en-GB" w:eastAsia="en-US" w:bidi="ar-SA"/>
    </w:rPr>
  </w:style>
  <w:style w:type="paragraph" w:customStyle="1" w:styleId="3GPPNormalText">
    <w:name w:val="3GPP Normal Text"/>
    <w:basedOn w:val="a4"/>
    <w:link w:val="3GPPNormalTextChar"/>
    <w:qFormat/>
    <w:rsid w:val="00DF4A0D"/>
    <w:pPr>
      <w:ind w:left="720" w:hanging="720"/>
      <w:jc w:val="both"/>
    </w:pPr>
    <w:rPr>
      <w:rFonts w:eastAsia="ＭＳ 明朝"/>
      <w:sz w:val="22"/>
      <w:lang w:val="x-none" w:eastAsia="x-none"/>
    </w:rPr>
  </w:style>
  <w:style w:type="character" w:customStyle="1" w:styleId="3GPPNormalTextChar">
    <w:name w:val="3GPP Normal Text Char"/>
    <w:link w:val="3GPPNormalText"/>
    <w:rsid w:val="00DF4A0D"/>
    <w:rPr>
      <w:rFonts w:ascii="Times New Roman" w:hAnsi="Times New Roman"/>
      <w:sz w:val="22"/>
      <w:szCs w:val="24"/>
      <w:lang w:val="x-none" w:eastAsia="x-none"/>
    </w:rPr>
  </w:style>
  <w:style w:type="paragraph" w:customStyle="1" w:styleId="maintext">
    <w:name w:val="main text"/>
    <w:basedOn w:val="a0"/>
    <w:link w:val="maintextChar"/>
    <w:qFormat/>
    <w:rsid w:val="009E7506"/>
    <w:pPr>
      <w:spacing w:before="60" w:after="60" w:line="288" w:lineRule="auto"/>
      <w:ind w:firstLineChars="200" w:firstLine="200"/>
      <w:jc w:val="both"/>
    </w:pPr>
    <w:rPr>
      <w:rFonts w:eastAsia="Malgun Gothic"/>
      <w:sz w:val="20"/>
      <w:lang w:eastAsia="ko-KR"/>
    </w:rPr>
  </w:style>
  <w:style w:type="character" w:customStyle="1" w:styleId="maintextChar">
    <w:name w:val="main text Char"/>
    <w:link w:val="maintext"/>
    <w:qFormat/>
    <w:rsid w:val="009E7506"/>
    <w:rPr>
      <w:rFonts w:ascii="Times New Roman" w:eastAsia="Malgun Gothic" w:hAnsi="Times New Roman"/>
      <w:lang w:val="en-GB" w:eastAsia="ko-KR"/>
    </w:rPr>
  </w:style>
  <w:style w:type="paragraph" w:styleId="3">
    <w:name w:val="List Number 3"/>
    <w:basedOn w:val="a0"/>
    <w:rsid w:val="00EC3C7F"/>
    <w:pPr>
      <w:numPr>
        <w:numId w:val="5"/>
      </w:numPr>
      <w:tabs>
        <w:tab w:val="left" w:pos="720"/>
        <w:tab w:val="left" w:pos="926"/>
      </w:tabs>
      <w:overflowPunct w:val="0"/>
      <w:autoSpaceDE w:val="0"/>
      <w:autoSpaceDN w:val="0"/>
      <w:adjustRightInd w:val="0"/>
      <w:spacing w:after="180"/>
      <w:ind w:left="926"/>
      <w:textAlignment w:val="baseline"/>
    </w:pPr>
    <w:rPr>
      <w:rFonts w:eastAsia="ＭＳ 明朝"/>
      <w:sz w:val="20"/>
      <w:lang w:eastAsia="en-GB"/>
    </w:rPr>
  </w:style>
  <w:style w:type="character" w:styleId="aff5">
    <w:name w:val="Placeholder Text"/>
    <w:basedOn w:val="a1"/>
    <w:uiPriority w:val="99"/>
    <w:semiHidden/>
    <w:rsid w:val="004D2ABD"/>
    <w:rPr>
      <w:color w:val="808080"/>
    </w:rPr>
  </w:style>
  <w:style w:type="paragraph" w:customStyle="1" w:styleId="H6">
    <w:name w:val="H6"/>
    <w:basedOn w:val="5"/>
    <w:next w:val="a0"/>
    <w:rsid w:val="00DC57EE"/>
    <w:pPr>
      <w:keepLines/>
      <w:spacing w:before="120" w:after="180" w:line="240" w:lineRule="auto"/>
      <w:ind w:left="1985" w:hanging="1985"/>
      <w:outlineLvl w:val="9"/>
    </w:pPr>
    <w:rPr>
      <w:rFonts w:ascii="Arial" w:eastAsiaTheme="minorEastAsia" w:hAnsi="Arial"/>
      <w:sz w:val="20"/>
      <w:u w:val="none"/>
      <w:lang w:eastAsia="en-US"/>
    </w:rPr>
  </w:style>
  <w:style w:type="paragraph" w:styleId="90">
    <w:name w:val="toc 9"/>
    <w:basedOn w:val="80"/>
    <w:uiPriority w:val="39"/>
    <w:rsid w:val="00DC57EE"/>
    <w:pPr>
      <w:ind w:left="1418" w:hanging="1418"/>
    </w:pPr>
  </w:style>
  <w:style w:type="paragraph" w:styleId="80">
    <w:name w:val="toc 8"/>
    <w:basedOn w:val="11"/>
    <w:uiPriority w:val="39"/>
    <w:rsid w:val="00DC57EE"/>
    <w:pPr>
      <w:keepNext/>
      <w:keepLines/>
      <w:widowControl w:val="0"/>
      <w:tabs>
        <w:tab w:val="right" w:leader="dot" w:pos="9639"/>
      </w:tabs>
      <w:spacing w:before="180"/>
      <w:ind w:left="2693" w:right="425" w:hanging="2693"/>
    </w:pPr>
    <w:rPr>
      <w:rFonts w:eastAsiaTheme="minorEastAsia"/>
      <w:b/>
      <w:noProof/>
      <w:sz w:val="22"/>
      <w:lang w:eastAsia="en-US"/>
    </w:rPr>
  </w:style>
  <w:style w:type="paragraph" w:customStyle="1" w:styleId="ZD">
    <w:name w:val="ZD"/>
    <w:rsid w:val="00DC57EE"/>
    <w:pPr>
      <w:framePr w:wrap="notBeside" w:vAnchor="page" w:hAnchor="margin" w:y="15764"/>
      <w:widowControl w:val="0"/>
    </w:pPr>
    <w:rPr>
      <w:rFonts w:ascii="Arial" w:eastAsiaTheme="minorEastAsia" w:hAnsi="Arial"/>
      <w:noProof/>
      <w:sz w:val="32"/>
      <w:lang w:val="en-GB" w:eastAsia="en-US"/>
    </w:rPr>
  </w:style>
  <w:style w:type="paragraph" w:styleId="24">
    <w:name w:val="toc 2"/>
    <w:basedOn w:val="11"/>
    <w:uiPriority w:val="39"/>
    <w:rsid w:val="00DC57EE"/>
    <w:pPr>
      <w:keepLines/>
      <w:widowControl w:val="0"/>
      <w:tabs>
        <w:tab w:val="right" w:leader="dot" w:pos="9639"/>
      </w:tabs>
      <w:ind w:left="851" w:right="425" w:hanging="851"/>
    </w:pPr>
    <w:rPr>
      <w:rFonts w:eastAsiaTheme="minorEastAsia"/>
      <w:noProof/>
      <w:sz w:val="20"/>
      <w:lang w:eastAsia="en-US"/>
    </w:rPr>
  </w:style>
  <w:style w:type="paragraph" w:customStyle="1" w:styleId="TT">
    <w:name w:val="TT"/>
    <w:basedOn w:val="1"/>
    <w:next w:val="a0"/>
    <w:rsid w:val="00DC57EE"/>
    <w:pPr>
      <w:keepLines/>
      <w:pBdr>
        <w:top w:val="single" w:sz="12" w:space="3" w:color="auto"/>
      </w:pBdr>
      <w:tabs>
        <w:tab w:val="clear" w:pos="0"/>
      </w:tabs>
      <w:spacing w:after="180"/>
      <w:ind w:left="1134" w:hanging="1134"/>
      <w:outlineLvl w:val="9"/>
    </w:pPr>
    <w:rPr>
      <w:rFonts w:eastAsiaTheme="minorEastAsia"/>
      <w:kern w:val="0"/>
      <w:sz w:val="36"/>
      <w:lang w:eastAsia="en-US"/>
    </w:rPr>
  </w:style>
  <w:style w:type="paragraph" w:customStyle="1" w:styleId="NF">
    <w:name w:val="NF"/>
    <w:basedOn w:val="NO"/>
    <w:rsid w:val="00DC57EE"/>
    <w:pPr>
      <w:keepNext/>
      <w:spacing w:after="0"/>
    </w:pPr>
    <w:rPr>
      <w:rFonts w:ascii="Arial" w:hAnsi="Arial"/>
      <w:sz w:val="18"/>
    </w:rPr>
  </w:style>
  <w:style w:type="paragraph" w:customStyle="1" w:styleId="NO">
    <w:name w:val="NO"/>
    <w:basedOn w:val="a0"/>
    <w:rsid w:val="00DC57EE"/>
    <w:pPr>
      <w:keepLines/>
      <w:spacing w:after="180"/>
      <w:ind w:left="1135" w:hanging="851"/>
    </w:pPr>
    <w:rPr>
      <w:rFonts w:eastAsiaTheme="minorEastAsia"/>
      <w:sz w:val="20"/>
      <w:lang w:eastAsia="en-US"/>
    </w:rPr>
  </w:style>
  <w:style w:type="paragraph" w:customStyle="1" w:styleId="PL">
    <w:name w:val="PL"/>
    <w:rsid w:val="00DC5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eastAsia="en-US"/>
    </w:rPr>
  </w:style>
  <w:style w:type="paragraph" w:customStyle="1" w:styleId="TAL">
    <w:name w:val="TAL"/>
    <w:basedOn w:val="a0"/>
    <w:link w:val="TALCar"/>
    <w:qFormat/>
    <w:rsid w:val="00DC57EE"/>
    <w:pPr>
      <w:keepNext/>
      <w:keepLines/>
    </w:pPr>
    <w:rPr>
      <w:rFonts w:ascii="Arial" w:eastAsiaTheme="minorEastAsia" w:hAnsi="Arial"/>
      <w:sz w:val="18"/>
      <w:lang w:eastAsia="en-US"/>
    </w:rPr>
  </w:style>
  <w:style w:type="paragraph" w:customStyle="1" w:styleId="LD">
    <w:name w:val="LD"/>
    <w:rsid w:val="00DC57EE"/>
    <w:pPr>
      <w:keepNext/>
      <w:keepLines/>
      <w:spacing w:line="180" w:lineRule="exact"/>
    </w:pPr>
    <w:rPr>
      <w:rFonts w:ascii="Courier New" w:eastAsiaTheme="minorEastAsia" w:hAnsi="Courier New"/>
      <w:noProof/>
      <w:lang w:val="en-GB" w:eastAsia="en-US"/>
    </w:rPr>
  </w:style>
  <w:style w:type="paragraph" w:customStyle="1" w:styleId="EX">
    <w:name w:val="EX"/>
    <w:basedOn w:val="a0"/>
    <w:rsid w:val="00DC57EE"/>
    <w:pPr>
      <w:keepLines/>
      <w:spacing w:after="180"/>
      <w:ind w:left="1702" w:hanging="1418"/>
    </w:pPr>
    <w:rPr>
      <w:rFonts w:eastAsiaTheme="minorEastAsia"/>
      <w:sz w:val="20"/>
      <w:lang w:eastAsia="en-US"/>
    </w:rPr>
  </w:style>
  <w:style w:type="paragraph" w:customStyle="1" w:styleId="FP">
    <w:name w:val="FP"/>
    <w:basedOn w:val="a0"/>
    <w:rsid w:val="00DC57EE"/>
    <w:rPr>
      <w:rFonts w:eastAsiaTheme="minorEastAsia"/>
      <w:sz w:val="20"/>
      <w:lang w:eastAsia="en-US"/>
    </w:rPr>
  </w:style>
  <w:style w:type="paragraph" w:customStyle="1" w:styleId="NW">
    <w:name w:val="NW"/>
    <w:basedOn w:val="NO"/>
    <w:rsid w:val="00DC57EE"/>
    <w:pPr>
      <w:spacing w:after="0"/>
    </w:pPr>
  </w:style>
  <w:style w:type="paragraph" w:customStyle="1" w:styleId="EW">
    <w:name w:val="EW"/>
    <w:basedOn w:val="EX"/>
    <w:rsid w:val="00DC57EE"/>
    <w:pPr>
      <w:spacing w:after="0"/>
    </w:pPr>
  </w:style>
  <w:style w:type="paragraph" w:customStyle="1" w:styleId="EditorsNote">
    <w:name w:val="Editor's Note"/>
    <w:basedOn w:val="NO"/>
    <w:rsid w:val="00DC57EE"/>
    <w:rPr>
      <w:color w:val="FF0000"/>
    </w:rPr>
  </w:style>
  <w:style w:type="paragraph" w:customStyle="1" w:styleId="ZA">
    <w:name w:val="ZA"/>
    <w:rsid w:val="00DC57EE"/>
    <w:pPr>
      <w:framePr w:w="10206" w:h="794" w:hRule="exact" w:wrap="notBeside" w:vAnchor="page" w:hAnchor="margin" w:y="1135"/>
      <w:widowControl w:val="0"/>
      <w:pBdr>
        <w:bottom w:val="single" w:sz="12" w:space="1" w:color="auto"/>
      </w:pBdr>
      <w:jc w:val="right"/>
    </w:pPr>
    <w:rPr>
      <w:rFonts w:ascii="Arial" w:eastAsiaTheme="minorEastAsia" w:hAnsi="Arial"/>
      <w:noProof/>
      <w:sz w:val="40"/>
      <w:lang w:val="en-GB" w:eastAsia="en-US"/>
    </w:rPr>
  </w:style>
  <w:style w:type="paragraph" w:customStyle="1" w:styleId="ZB">
    <w:name w:val="ZB"/>
    <w:rsid w:val="00DC57EE"/>
    <w:pPr>
      <w:framePr w:w="10206" w:h="284" w:hRule="exact" w:wrap="notBeside" w:vAnchor="page" w:hAnchor="margin" w:y="1986"/>
      <w:widowControl w:val="0"/>
      <w:ind w:right="28"/>
      <w:jc w:val="right"/>
    </w:pPr>
    <w:rPr>
      <w:rFonts w:ascii="Arial" w:eastAsiaTheme="minorEastAsia" w:hAnsi="Arial"/>
      <w:i/>
      <w:noProof/>
      <w:lang w:val="en-GB" w:eastAsia="en-US"/>
    </w:rPr>
  </w:style>
  <w:style w:type="paragraph" w:customStyle="1" w:styleId="ZU">
    <w:name w:val="ZU"/>
    <w:rsid w:val="00DC57EE"/>
    <w:pPr>
      <w:framePr w:w="10206" w:wrap="notBeside" w:vAnchor="page" w:hAnchor="margin" w:y="6238"/>
      <w:widowControl w:val="0"/>
      <w:pBdr>
        <w:top w:val="single" w:sz="12" w:space="1" w:color="auto"/>
      </w:pBdr>
      <w:jc w:val="right"/>
    </w:pPr>
    <w:rPr>
      <w:rFonts w:ascii="Arial" w:eastAsiaTheme="minorEastAsia" w:hAnsi="Arial"/>
      <w:noProof/>
      <w:lang w:val="en-GB" w:eastAsia="en-US"/>
    </w:rPr>
  </w:style>
  <w:style w:type="paragraph" w:customStyle="1" w:styleId="TAN">
    <w:name w:val="TAN"/>
    <w:basedOn w:val="TAL"/>
    <w:rsid w:val="00DC57EE"/>
    <w:pPr>
      <w:ind w:left="851" w:hanging="851"/>
    </w:pPr>
  </w:style>
  <w:style w:type="paragraph" w:customStyle="1" w:styleId="ZH">
    <w:name w:val="ZH"/>
    <w:rsid w:val="00DC57EE"/>
    <w:pPr>
      <w:framePr w:wrap="notBeside" w:vAnchor="page" w:hAnchor="margin" w:xAlign="center" w:y="6805"/>
      <w:widowControl w:val="0"/>
    </w:pPr>
    <w:rPr>
      <w:rFonts w:ascii="Arial" w:eastAsiaTheme="minorEastAsia" w:hAnsi="Arial"/>
      <w:noProof/>
      <w:lang w:val="en-GB" w:eastAsia="en-US"/>
    </w:rPr>
  </w:style>
  <w:style w:type="paragraph" w:customStyle="1" w:styleId="ZG">
    <w:name w:val="ZG"/>
    <w:rsid w:val="00DC57EE"/>
    <w:pPr>
      <w:framePr w:wrap="notBeside" w:vAnchor="page" w:hAnchor="margin" w:xAlign="right" w:y="6805"/>
      <w:widowControl w:val="0"/>
      <w:jc w:val="right"/>
    </w:pPr>
    <w:rPr>
      <w:rFonts w:ascii="Arial" w:eastAsiaTheme="minorEastAsia" w:hAnsi="Arial"/>
      <w:noProof/>
      <w:lang w:val="en-GB" w:eastAsia="en-US"/>
    </w:rPr>
  </w:style>
  <w:style w:type="paragraph" w:customStyle="1" w:styleId="B4">
    <w:name w:val="B4"/>
    <w:basedOn w:val="a0"/>
    <w:rsid w:val="00DC57EE"/>
    <w:pPr>
      <w:spacing w:after="180"/>
      <w:ind w:left="1418" w:hanging="284"/>
    </w:pPr>
    <w:rPr>
      <w:rFonts w:eastAsiaTheme="minorEastAsia"/>
      <w:sz w:val="20"/>
      <w:lang w:eastAsia="en-US"/>
    </w:rPr>
  </w:style>
  <w:style w:type="paragraph" w:customStyle="1" w:styleId="B5">
    <w:name w:val="B5"/>
    <w:basedOn w:val="a0"/>
    <w:rsid w:val="00DC57EE"/>
    <w:pPr>
      <w:spacing w:after="180"/>
      <w:ind w:left="1702" w:hanging="284"/>
    </w:pPr>
    <w:rPr>
      <w:rFonts w:eastAsiaTheme="minorEastAsia"/>
      <w:sz w:val="20"/>
      <w:lang w:eastAsia="en-US"/>
    </w:rPr>
  </w:style>
  <w:style w:type="paragraph" w:customStyle="1" w:styleId="ZTD">
    <w:name w:val="ZTD"/>
    <w:basedOn w:val="ZB"/>
    <w:rsid w:val="00DC57EE"/>
    <w:pPr>
      <w:framePr w:hRule="auto" w:wrap="notBeside" w:y="852"/>
    </w:pPr>
    <w:rPr>
      <w:i w:val="0"/>
      <w:sz w:val="40"/>
    </w:rPr>
  </w:style>
  <w:style w:type="paragraph" w:customStyle="1" w:styleId="ZV">
    <w:name w:val="ZV"/>
    <w:basedOn w:val="ZU"/>
    <w:rsid w:val="00DC57EE"/>
    <w:pPr>
      <w:framePr w:wrap="notBeside" w:y="16161"/>
    </w:pPr>
  </w:style>
  <w:style w:type="paragraph" w:customStyle="1" w:styleId="TAJ">
    <w:name w:val="TAJ"/>
    <w:basedOn w:val="TH"/>
    <w:rsid w:val="00DC57EE"/>
    <w:rPr>
      <w:rFonts w:eastAsiaTheme="minorEastAsia"/>
      <w:sz w:val="20"/>
      <w:lang w:eastAsia="en-US"/>
    </w:rPr>
  </w:style>
  <w:style w:type="paragraph" w:customStyle="1" w:styleId="Guidance">
    <w:name w:val="Guidance"/>
    <w:basedOn w:val="a0"/>
    <w:rsid w:val="00DC57EE"/>
    <w:pPr>
      <w:spacing w:after="180"/>
    </w:pPr>
    <w:rPr>
      <w:rFonts w:eastAsiaTheme="minorEastAsia"/>
      <w:i/>
      <w:color w:val="0000FF"/>
      <w:sz w:val="20"/>
      <w:lang w:eastAsia="en-US"/>
    </w:rPr>
  </w:style>
  <w:style w:type="paragraph" w:customStyle="1" w:styleId="ComeBack">
    <w:name w:val="ComeBack"/>
    <w:basedOn w:val="Doc-text2"/>
    <w:next w:val="Doc-text2"/>
    <w:rsid w:val="00F22584"/>
    <w:pPr>
      <w:widowControl w:val="0"/>
      <w:numPr>
        <w:numId w:val="6"/>
      </w:numPr>
      <w:tabs>
        <w:tab w:val="clear" w:pos="1259"/>
        <w:tab w:val="clear" w:pos="1622"/>
        <w:tab w:val="num" w:pos="360"/>
      </w:tabs>
      <w:ind w:left="360" w:hanging="360"/>
      <w:jc w:val="both"/>
    </w:pPr>
    <w:rPr>
      <w:kern w:val="2"/>
      <w:sz w:val="21"/>
      <w:lang w:eastAsia="ja-JP"/>
    </w:rPr>
  </w:style>
  <w:style w:type="table" w:styleId="12">
    <w:name w:val="Grid Table 1 Light"/>
    <w:basedOn w:val="a2"/>
    <w:uiPriority w:val="46"/>
    <w:rsid w:val="005576E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LCar">
    <w:name w:val="TAL Car"/>
    <w:basedOn w:val="a1"/>
    <w:link w:val="TAL"/>
    <w:qFormat/>
    <w:locked/>
    <w:rsid w:val="00C94D79"/>
    <w:rPr>
      <w:rFonts w:ascii="Arial" w:eastAsiaTheme="minorEastAsia" w:hAnsi="Arial"/>
      <w:sz w:val="18"/>
      <w:lang w:val="en-GB" w:eastAsia="en-US"/>
    </w:rPr>
  </w:style>
  <w:style w:type="character" w:customStyle="1" w:styleId="B1Zchn">
    <w:name w:val="B1 Zchn"/>
    <w:qFormat/>
    <w:rsid w:val="00CE2DC7"/>
    <w:rPr>
      <w:rFonts w:asciiTheme="minorHAnsi" w:eastAsiaTheme="minorEastAsia" w:hAnsiTheme="minorHAnsi" w:cstheme="minorBidi"/>
      <w:sz w:val="22"/>
      <w:szCs w:val="22"/>
      <w:lang w:val="sv-SE"/>
    </w:rPr>
  </w:style>
  <w:style w:type="character" w:customStyle="1" w:styleId="B1Char1">
    <w:name w:val="B1 Char1"/>
    <w:basedOn w:val="a1"/>
    <w:qFormat/>
    <w:locked/>
    <w:rsid w:val="00E07B1D"/>
    <w:rPr>
      <w:lang w:eastAsia="en-US"/>
    </w:rPr>
  </w:style>
  <w:style w:type="paragraph" w:customStyle="1" w:styleId="Proposal">
    <w:name w:val="Proposal"/>
    <w:basedOn w:val="a4"/>
    <w:qFormat/>
    <w:rsid w:val="00007CF6"/>
    <w:pPr>
      <w:widowControl w:val="0"/>
      <w:numPr>
        <w:numId w:val="15"/>
      </w:numPr>
      <w:tabs>
        <w:tab w:val="clear" w:pos="1304"/>
        <w:tab w:val="left" w:pos="1701"/>
      </w:tabs>
      <w:ind w:left="1701" w:hanging="1701"/>
      <w:jc w:val="both"/>
    </w:pPr>
    <w:rPr>
      <w:rFonts w:ascii="Arial" w:eastAsiaTheme="minorEastAsia" w:hAnsi="Arial" w:cstheme="minorBidi"/>
      <w:b/>
      <w:bCs/>
      <w:kern w:val="2"/>
      <w:sz w:val="21"/>
      <w:szCs w:val="22"/>
      <w:lang w:eastAsia="zh-CN"/>
    </w:rPr>
  </w:style>
  <w:style w:type="paragraph" w:customStyle="1" w:styleId="Observation">
    <w:name w:val="Observation"/>
    <w:basedOn w:val="Proposal"/>
    <w:qFormat/>
    <w:rsid w:val="00007CF6"/>
    <w:pPr>
      <w:numPr>
        <w:numId w:val="16"/>
      </w:numPr>
      <w:ind w:left="1701" w:hanging="1701"/>
    </w:pPr>
    <w:rPr>
      <w:lang w:eastAsia="ja-JP"/>
    </w:rPr>
  </w:style>
  <w:style w:type="character" w:customStyle="1" w:styleId="B2Char">
    <w:name w:val="B2 Char"/>
    <w:link w:val="B2"/>
    <w:qFormat/>
    <w:rsid w:val="00007CF6"/>
    <w:rPr>
      <w:rFonts w:ascii="Times New Roman" w:eastAsia="ＭＳ ゴシック" w:hAnsi="Times New Roman"/>
      <w:sz w:val="24"/>
      <w:lang w:val="en-GB"/>
    </w:rPr>
  </w:style>
  <w:style w:type="character" w:customStyle="1" w:styleId="B3Char2">
    <w:name w:val="B3 Char2"/>
    <w:link w:val="B3"/>
    <w:qFormat/>
    <w:rsid w:val="00007CF6"/>
    <w:rPr>
      <w:rFonts w:ascii="Times New Roman" w:eastAsia="ＭＳ ゴシック" w:hAnsi="Times New Roman"/>
      <w:sz w:val="24"/>
      <w:lang w:val="en-GB"/>
    </w:rPr>
  </w:style>
  <w:style w:type="paragraph" w:customStyle="1" w:styleId="CRCoverPage">
    <w:name w:val="CR Cover Page"/>
    <w:rsid w:val="00007CF6"/>
    <w:pPr>
      <w:spacing w:after="120"/>
    </w:pPr>
    <w:rPr>
      <w:rFonts w:ascii="Arial" w:hAnsi="Arial"/>
      <w:lang w:val="en-GB" w:eastAsia="en-US"/>
    </w:rPr>
  </w:style>
  <w:style w:type="paragraph" w:customStyle="1" w:styleId="gmail-m-3807780930470002513msolistparagraph">
    <w:name w:val="gmail-m_-3807780930470002513msolistparagraph"/>
    <w:basedOn w:val="a0"/>
    <w:rsid w:val="00007CF6"/>
    <w:pPr>
      <w:widowControl w:val="0"/>
      <w:spacing w:before="100" w:beforeAutospacing="1" w:after="100" w:afterAutospacing="1"/>
      <w:jc w:val="both"/>
    </w:pPr>
    <w:rPr>
      <w:rFonts w:ascii="Calibri" w:eastAsiaTheme="minorEastAsia" w:hAnsi="Calibri" w:cs="Calibri"/>
      <w:kern w:val="2"/>
      <w:sz w:val="22"/>
      <w:szCs w:val="22"/>
      <w:lang w:val="fi-FI" w:eastAsia="fi-FI"/>
    </w:rPr>
  </w:style>
  <w:style w:type="character" w:customStyle="1" w:styleId="TALChar">
    <w:name w:val="TAL Char"/>
    <w:qFormat/>
    <w:locked/>
    <w:rsid w:val="00901B73"/>
    <w:rPr>
      <w:rFonts w:ascii="Arial" w:eastAsia="ＭＳ 明朝" w:hAnsi="Arial"/>
      <w:sz w:val="18"/>
      <w:lang w:val="en-GB" w:eastAsia="en-US"/>
    </w:rPr>
  </w:style>
  <w:style w:type="character" w:customStyle="1" w:styleId="10">
    <w:name w:val="見出し 1 (文字)"/>
    <w:aliases w:val="H1 (文字),h1 (文字),app heading 1 (文字),l1 (文字),Memo Heading 1 (文字),h11 (文字),h12 (文字),h13 (文字),h14 (文字),h15 (文字),h16 (文字)"/>
    <w:basedOn w:val="a1"/>
    <w:link w:val="1"/>
    <w:rsid w:val="00E669F1"/>
    <w:rPr>
      <w:rFonts w:ascii="Arial" w:eastAsia="ＭＳ ゴシック" w:hAnsi="Arial"/>
      <w:kern w:val="28"/>
      <w:sz w:val="28"/>
      <w:lang w:val="en-GB"/>
    </w:rPr>
  </w:style>
  <w:style w:type="character" w:customStyle="1" w:styleId="B3Char">
    <w:name w:val="B3 Char"/>
    <w:rsid w:val="008A1D38"/>
    <w:rPr>
      <w:rFonts w:ascii="Times New Roman" w:hAnsi="Times New Roman"/>
      <w:lang w:val="en-GB" w:eastAsia="en-US"/>
    </w:rPr>
  </w:style>
  <w:style w:type="character" w:customStyle="1" w:styleId="20">
    <w:name w:val="見出し 2 (文字)"/>
    <w:basedOn w:val="a1"/>
    <w:link w:val="2"/>
    <w:rsid w:val="009D2F08"/>
    <w:rPr>
      <w:rFonts w:ascii="Arial" w:eastAsia="ＭＳ Ｐゴシック" w:hAnsi="Arial" w:cs="ＭＳ Ｐ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31875">
      <w:bodyDiv w:val="1"/>
      <w:marLeft w:val="0"/>
      <w:marRight w:val="0"/>
      <w:marTop w:val="0"/>
      <w:marBottom w:val="0"/>
      <w:divBdr>
        <w:top w:val="none" w:sz="0" w:space="0" w:color="auto"/>
        <w:left w:val="none" w:sz="0" w:space="0" w:color="auto"/>
        <w:bottom w:val="none" w:sz="0" w:space="0" w:color="auto"/>
        <w:right w:val="none" w:sz="0" w:space="0" w:color="auto"/>
      </w:divBdr>
    </w:div>
    <w:div w:id="12927577">
      <w:bodyDiv w:val="1"/>
      <w:marLeft w:val="0"/>
      <w:marRight w:val="0"/>
      <w:marTop w:val="0"/>
      <w:marBottom w:val="0"/>
      <w:divBdr>
        <w:top w:val="none" w:sz="0" w:space="0" w:color="auto"/>
        <w:left w:val="none" w:sz="0" w:space="0" w:color="auto"/>
        <w:bottom w:val="none" w:sz="0" w:space="0" w:color="auto"/>
        <w:right w:val="none" w:sz="0" w:space="0" w:color="auto"/>
      </w:divBdr>
    </w:div>
    <w:div w:id="17119291">
      <w:bodyDiv w:val="1"/>
      <w:marLeft w:val="0"/>
      <w:marRight w:val="0"/>
      <w:marTop w:val="0"/>
      <w:marBottom w:val="0"/>
      <w:divBdr>
        <w:top w:val="none" w:sz="0" w:space="0" w:color="auto"/>
        <w:left w:val="none" w:sz="0" w:space="0" w:color="auto"/>
        <w:bottom w:val="none" w:sz="0" w:space="0" w:color="auto"/>
        <w:right w:val="none" w:sz="0" w:space="0" w:color="auto"/>
      </w:divBdr>
      <w:divsChild>
        <w:div w:id="164637886">
          <w:marLeft w:val="446"/>
          <w:marRight w:val="0"/>
          <w:marTop w:val="67"/>
          <w:marBottom w:val="0"/>
          <w:divBdr>
            <w:top w:val="none" w:sz="0" w:space="0" w:color="auto"/>
            <w:left w:val="none" w:sz="0" w:space="0" w:color="auto"/>
            <w:bottom w:val="none" w:sz="0" w:space="0" w:color="auto"/>
            <w:right w:val="none" w:sz="0" w:space="0" w:color="auto"/>
          </w:divBdr>
        </w:div>
        <w:div w:id="1285505859">
          <w:marLeft w:val="1627"/>
          <w:marRight w:val="0"/>
          <w:marTop w:val="58"/>
          <w:marBottom w:val="0"/>
          <w:divBdr>
            <w:top w:val="none" w:sz="0" w:space="0" w:color="auto"/>
            <w:left w:val="none" w:sz="0" w:space="0" w:color="auto"/>
            <w:bottom w:val="none" w:sz="0" w:space="0" w:color="auto"/>
            <w:right w:val="none" w:sz="0" w:space="0" w:color="auto"/>
          </w:divBdr>
        </w:div>
        <w:div w:id="272127923">
          <w:marLeft w:val="1627"/>
          <w:marRight w:val="0"/>
          <w:marTop w:val="58"/>
          <w:marBottom w:val="0"/>
          <w:divBdr>
            <w:top w:val="none" w:sz="0" w:space="0" w:color="auto"/>
            <w:left w:val="none" w:sz="0" w:space="0" w:color="auto"/>
            <w:bottom w:val="none" w:sz="0" w:space="0" w:color="auto"/>
            <w:right w:val="none" w:sz="0" w:space="0" w:color="auto"/>
          </w:divBdr>
        </w:div>
      </w:divsChild>
    </w:div>
    <w:div w:id="21982135">
      <w:bodyDiv w:val="1"/>
      <w:marLeft w:val="0"/>
      <w:marRight w:val="0"/>
      <w:marTop w:val="0"/>
      <w:marBottom w:val="0"/>
      <w:divBdr>
        <w:top w:val="none" w:sz="0" w:space="0" w:color="auto"/>
        <w:left w:val="none" w:sz="0" w:space="0" w:color="auto"/>
        <w:bottom w:val="none" w:sz="0" w:space="0" w:color="auto"/>
        <w:right w:val="none" w:sz="0" w:space="0" w:color="auto"/>
      </w:divBdr>
    </w:div>
    <w:div w:id="46615011">
      <w:bodyDiv w:val="1"/>
      <w:marLeft w:val="0"/>
      <w:marRight w:val="0"/>
      <w:marTop w:val="0"/>
      <w:marBottom w:val="0"/>
      <w:divBdr>
        <w:top w:val="none" w:sz="0" w:space="0" w:color="auto"/>
        <w:left w:val="none" w:sz="0" w:space="0" w:color="auto"/>
        <w:bottom w:val="none" w:sz="0" w:space="0" w:color="auto"/>
        <w:right w:val="none" w:sz="0" w:space="0" w:color="auto"/>
      </w:divBdr>
    </w:div>
    <w:div w:id="48722968">
      <w:bodyDiv w:val="1"/>
      <w:marLeft w:val="0"/>
      <w:marRight w:val="0"/>
      <w:marTop w:val="0"/>
      <w:marBottom w:val="0"/>
      <w:divBdr>
        <w:top w:val="none" w:sz="0" w:space="0" w:color="auto"/>
        <w:left w:val="none" w:sz="0" w:space="0" w:color="auto"/>
        <w:bottom w:val="none" w:sz="0" w:space="0" w:color="auto"/>
        <w:right w:val="none" w:sz="0" w:space="0" w:color="auto"/>
      </w:divBdr>
    </w:div>
    <w:div w:id="58022023">
      <w:bodyDiv w:val="1"/>
      <w:marLeft w:val="0"/>
      <w:marRight w:val="0"/>
      <w:marTop w:val="0"/>
      <w:marBottom w:val="0"/>
      <w:divBdr>
        <w:top w:val="none" w:sz="0" w:space="0" w:color="auto"/>
        <w:left w:val="none" w:sz="0" w:space="0" w:color="auto"/>
        <w:bottom w:val="none" w:sz="0" w:space="0" w:color="auto"/>
        <w:right w:val="none" w:sz="0" w:space="0" w:color="auto"/>
      </w:divBdr>
      <w:divsChild>
        <w:div w:id="250243226">
          <w:marLeft w:val="1166"/>
          <w:marRight w:val="0"/>
          <w:marTop w:val="86"/>
          <w:marBottom w:val="0"/>
          <w:divBdr>
            <w:top w:val="none" w:sz="0" w:space="0" w:color="auto"/>
            <w:left w:val="none" w:sz="0" w:space="0" w:color="auto"/>
            <w:bottom w:val="none" w:sz="0" w:space="0" w:color="auto"/>
            <w:right w:val="none" w:sz="0" w:space="0" w:color="auto"/>
          </w:divBdr>
        </w:div>
      </w:divsChild>
    </w:div>
    <w:div w:id="69890760">
      <w:bodyDiv w:val="1"/>
      <w:marLeft w:val="0"/>
      <w:marRight w:val="0"/>
      <w:marTop w:val="0"/>
      <w:marBottom w:val="0"/>
      <w:divBdr>
        <w:top w:val="none" w:sz="0" w:space="0" w:color="auto"/>
        <w:left w:val="none" w:sz="0" w:space="0" w:color="auto"/>
        <w:bottom w:val="none" w:sz="0" w:space="0" w:color="auto"/>
        <w:right w:val="none" w:sz="0" w:space="0" w:color="auto"/>
      </w:divBdr>
      <w:divsChild>
        <w:div w:id="297999487">
          <w:marLeft w:val="1166"/>
          <w:marRight w:val="0"/>
          <w:marTop w:val="86"/>
          <w:marBottom w:val="0"/>
          <w:divBdr>
            <w:top w:val="none" w:sz="0" w:space="0" w:color="auto"/>
            <w:left w:val="none" w:sz="0" w:space="0" w:color="auto"/>
            <w:bottom w:val="none" w:sz="0" w:space="0" w:color="auto"/>
            <w:right w:val="none" w:sz="0" w:space="0" w:color="auto"/>
          </w:divBdr>
        </w:div>
        <w:div w:id="505025199">
          <w:marLeft w:val="1166"/>
          <w:marRight w:val="0"/>
          <w:marTop w:val="86"/>
          <w:marBottom w:val="0"/>
          <w:divBdr>
            <w:top w:val="none" w:sz="0" w:space="0" w:color="auto"/>
            <w:left w:val="none" w:sz="0" w:space="0" w:color="auto"/>
            <w:bottom w:val="none" w:sz="0" w:space="0" w:color="auto"/>
            <w:right w:val="none" w:sz="0" w:space="0" w:color="auto"/>
          </w:divBdr>
        </w:div>
        <w:div w:id="810444524">
          <w:marLeft w:val="547"/>
          <w:marRight w:val="0"/>
          <w:marTop w:val="96"/>
          <w:marBottom w:val="0"/>
          <w:divBdr>
            <w:top w:val="none" w:sz="0" w:space="0" w:color="auto"/>
            <w:left w:val="none" w:sz="0" w:space="0" w:color="auto"/>
            <w:bottom w:val="none" w:sz="0" w:space="0" w:color="auto"/>
            <w:right w:val="none" w:sz="0" w:space="0" w:color="auto"/>
          </w:divBdr>
        </w:div>
        <w:div w:id="1474910326">
          <w:marLeft w:val="1166"/>
          <w:marRight w:val="0"/>
          <w:marTop w:val="86"/>
          <w:marBottom w:val="0"/>
          <w:divBdr>
            <w:top w:val="none" w:sz="0" w:space="0" w:color="auto"/>
            <w:left w:val="none" w:sz="0" w:space="0" w:color="auto"/>
            <w:bottom w:val="none" w:sz="0" w:space="0" w:color="auto"/>
            <w:right w:val="none" w:sz="0" w:space="0" w:color="auto"/>
          </w:divBdr>
        </w:div>
        <w:div w:id="1560171623">
          <w:marLeft w:val="547"/>
          <w:marRight w:val="0"/>
          <w:marTop w:val="96"/>
          <w:marBottom w:val="0"/>
          <w:divBdr>
            <w:top w:val="none" w:sz="0" w:space="0" w:color="auto"/>
            <w:left w:val="none" w:sz="0" w:space="0" w:color="auto"/>
            <w:bottom w:val="none" w:sz="0" w:space="0" w:color="auto"/>
            <w:right w:val="none" w:sz="0" w:space="0" w:color="auto"/>
          </w:divBdr>
        </w:div>
      </w:divsChild>
    </w:div>
    <w:div w:id="70350232">
      <w:bodyDiv w:val="1"/>
      <w:marLeft w:val="0"/>
      <w:marRight w:val="0"/>
      <w:marTop w:val="0"/>
      <w:marBottom w:val="0"/>
      <w:divBdr>
        <w:top w:val="none" w:sz="0" w:space="0" w:color="auto"/>
        <w:left w:val="none" w:sz="0" w:space="0" w:color="auto"/>
        <w:bottom w:val="none" w:sz="0" w:space="0" w:color="auto"/>
        <w:right w:val="none" w:sz="0" w:space="0" w:color="auto"/>
      </w:divBdr>
      <w:divsChild>
        <w:div w:id="1411460146">
          <w:marLeft w:val="994"/>
          <w:marRight w:val="0"/>
          <w:marTop w:val="96"/>
          <w:marBottom w:val="0"/>
          <w:divBdr>
            <w:top w:val="none" w:sz="0" w:space="0" w:color="auto"/>
            <w:left w:val="none" w:sz="0" w:space="0" w:color="auto"/>
            <w:bottom w:val="none" w:sz="0" w:space="0" w:color="auto"/>
            <w:right w:val="none" w:sz="0" w:space="0" w:color="auto"/>
          </w:divBdr>
        </w:div>
        <w:div w:id="1900553444">
          <w:marLeft w:val="994"/>
          <w:marRight w:val="0"/>
          <w:marTop w:val="96"/>
          <w:marBottom w:val="0"/>
          <w:divBdr>
            <w:top w:val="none" w:sz="0" w:space="0" w:color="auto"/>
            <w:left w:val="none" w:sz="0" w:space="0" w:color="auto"/>
            <w:bottom w:val="none" w:sz="0" w:space="0" w:color="auto"/>
            <w:right w:val="none" w:sz="0" w:space="0" w:color="auto"/>
          </w:divBdr>
        </w:div>
      </w:divsChild>
    </w:div>
    <w:div w:id="70853563">
      <w:bodyDiv w:val="1"/>
      <w:marLeft w:val="0"/>
      <w:marRight w:val="0"/>
      <w:marTop w:val="0"/>
      <w:marBottom w:val="0"/>
      <w:divBdr>
        <w:top w:val="none" w:sz="0" w:space="0" w:color="auto"/>
        <w:left w:val="none" w:sz="0" w:space="0" w:color="auto"/>
        <w:bottom w:val="none" w:sz="0" w:space="0" w:color="auto"/>
        <w:right w:val="none" w:sz="0" w:space="0" w:color="auto"/>
      </w:divBdr>
      <w:divsChild>
        <w:div w:id="726687467">
          <w:marLeft w:val="1800"/>
          <w:marRight w:val="0"/>
          <w:marTop w:val="120"/>
          <w:marBottom w:val="0"/>
          <w:divBdr>
            <w:top w:val="none" w:sz="0" w:space="0" w:color="auto"/>
            <w:left w:val="none" w:sz="0" w:space="0" w:color="auto"/>
            <w:bottom w:val="none" w:sz="0" w:space="0" w:color="auto"/>
            <w:right w:val="none" w:sz="0" w:space="0" w:color="auto"/>
          </w:divBdr>
        </w:div>
      </w:divsChild>
    </w:div>
    <w:div w:id="74061022">
      <w:bodyDiv w:val="1"/>
      <w:marLeft w:val="0"/>
      <w:marRight w:val="0"/>
      <w:marTop w:val="0"/>
      <w:marBottom w:val="0"/>
      <w:divBdr>
        <w:top w:val="none" w:sz="0" w:space="0" w:color="auto"/>
        <w:left w:val="none" w:sz="0" w:space="0" w:color="auto"/>
        <w:bottom w:val="none" w:sz="0" w:space="0" w:color="auto"/>
        <w:right w:val="none" w:sz="0" w:space="0" w:color="auto"/>
      </w:divBdr>
    </w:div>
    <w:div w:id="91557288">
      <w:bodyDiv w:val="1"/>
      <w:marLeft w:val="0"/>
      <w:marRight w:val="0"/>
      <w:marTop w:val="0"/>
      <w:marBottom w:val="0"/>
      <w:divBdr>
        <w:top w:val="none" w:sz="0" w:space="0" w:color="auto"/>
        <w:left w:val="none" w:sz="0" w:space="0" w:color="auto"/>
        <w:bottom w:val="none" w:sz="0" w:space="0" w:color="auto"/>
        <w:right w:val="none" w:sz="0" w:space="0" w:color="auto"/>
      </w:divBdr>
    </w:div>
    <w:div w:id="95055697">
      <w:bodyDiv w:val="1"/>
      <w:marLeft w:val="0"/>
      <w:marRight w:val="0"/>
      <w:marTop w:val="0"/>
      <w:marBottom w:val="0"/>
      <w:divBdr>
        <w:top w:val="none" w:sz="0" w:space="0" w:color="auto"/>
        <w:left w:val="none" w:sz="0" w:space="0" w:color="auto"/>
        <w:bottom w:val="none" w:sz="0" w:space="0" w:color="auto"/>
        <w:right w:val="none" w:sz="0" w:space="0" w:color="auto"/>
      </w:divBdr>
    </w:div>
    <w:div w:id="97914785">
      <w:bodyDiv w:val="1"/>
      <w:marLeft w:val="0"/>
      <w:marRight w:val="0"/>
      <w:marTop w:val="0"/>
      <w:marBottom w:val="0"/>
      <w:divBdr>
        <w:top w:val="none" w:sz="0" w:space="0" w:color="auto"/>
        <w:left w:val="none" w:sz="0" w:space="0" w:color="auto"/>
        <w:bottom w:val="none" w:sz="0" w:space="0" w:color="auto"/>
        <w:right w:val="none" w:sz="0" w:space="0" w:color="auto"/>
      </w:divBdr>
      <w:divsChild>
        <w:div w:id="1393966384">
          <w:marLeft w:val="1800"/>
          <w:marRight w:val="0"/>
          <w:marTop w:val="120"/>
          <w:marBottom w:val="0"/>
          <w:divBdr>
            <w:top w:val="none" w:sz="0" w:space="0" w:color="auto"/>
            <w:left w:val="none" w:sz="0" w:space="0" w:color="auto"/>
            <w:bottom w:val="none" w:sz="0" w:space="0" w:color="auto"/>
            <w:right w:val="none" w:sz="0" w:space="0" w:color="auto"/>
          </w:divBdr>
        </w:div>
      </w:divsChild>
    </w:div>
    <w:div w:id="109858138">
      <w:bodyDiv w:val="1"/>
      <w:marLeft w:val="0"/>
      <w:marRight w:val="0"/>
      <w:marTop w:val="0"/>
      <w:marBottom w:val="0"/>
      <w:divBdr>
        <w:top w:val="none" w:sz="0" w:space="0" w:color="auto"/>
        <w:left w:val="none" w:sz="0" w:space="0" w:color="auto"/>
        <w:bottom w:val="none" w:sz="0" w:space="0" w:color="auto"/>
        <w:right w:val="none" w:sz="0" w:space="0" w:color="auto"/>
      </w:divBdr>
    </w:div>
    <w:div w:id="120274572">
      <w:bodyDiv w:val="1"/>
      <w:marLeft w:val="0"/>
      <w:marRight w:val="0"/>
      <w:marTop w:val="0"/>
      <w:marBottom w:val="0"/>
      <w:divBdr>
        <w:top w:val="none" w:sz="0" w:space="0" w:color="auto"/>
        <w:left w:val="none" w:sz="0" w:space="0" w:color="auto"/>
        <w:bottom w:val="none" w:sz="0" w:space="0" w:color="auto"/>
        <w:right w:val="none" w:sz="0" w:space="0" w:color="auto"/>
      </w:divBdr>
      <w:divsChild>
        <w:div w:id="381635713">
          <w:marLeft w:val="1800"/>
          <w:marRight w:val="0"/>
          <w:marTop w:val="77"/>
          <w:marBottom w:val="0"/>
          <w:divBdr>
            <w:top w:val="none" w:sz="0" w:space="0" w:color="auto"/>
            <w:left w:val="none" w:sz="0" w:space="0" w:color="auto"/>
            <w:bottom w:val="none" w:sz="0" w:space="0" w:color="auto"/>
            <w:right w:val="none" w:sz="0" w:space="0" w:color="auto"/>
          </w:divBdr>
        </w:div>
        <w:div w:id="431315862">
          <w:marLeft w:val="1800"/>
          <w:marRight w:val="0"/>
          <w:marTop w:val="77"/>
          <w:marBottom w:val="0"/>
          <w:divBdr>
            <w:top w:val="none" w:sz="0" w:space="0" w:color="auto"/>
            <w:left w:val="none" w:sz="0" w:space="0" w:color="auto"/>
            <w:bottom w:val="none" w:sz="0" w:space="0" w:color="auto"/>
            <w:right w:val="none" w:sz="0" w:space="0" w:color="auto"/>
          </w:divBdr>
        </w:div>
        <w:div w:id="938179696">
          <w:marLeft w:val="1800"/>
          <w:marRight w:val="0"/>
          <w:marTop w:val="77"/>
          <w:marBottom w:val="0"/>
          <w:divBdr>
            <w:top w:val="none" w:sz="0" w:space="0" w:color="auto"/>
            <w:left w:val="none" w:sz="0" w:space="0" w:color="auto"/>
            <w:bottom w:val="none" w:sz="0" w:space="0" w:color="auto"/>
            <w:right w:val="none" w:sz="0" w:space="0" w:color="auto"/>
          </w:divBdr>
        </w:div>
        <w:div w:id="974868791">
          <w:marLeft w:val="1166"/>
          <w:marRight w:val="0"/>
          <w:marTop w:val="86"/>
          <w:marBottom w:val="0"/>
          <w:divBdr>
            <w:top w:val="none" w:sz="0" w:space="0" w:color="auto"/>
            <w:left w:val="none" w:sz="0" w:space="0" w:color="auto"/>
            <w:bottom w:val="none" w:sz="0" w:space="0" w:color="auto"/>
            <w:right w:val="none" w:sz="0" w:space="0" w:color="auto"/>
          </w:divBdr>
        </w:div>
        <w:div w:id="1924603483">
          <w:marLeft w:val="547"/>
          <w:marRight w:val="0"/>
          <w:marTop w:val="96"/>
          <w:marBottom w:val="0"/>
          <w:divBdr>
            <w:top w:val="none" w:sz="0" w:space="0" w:color="auto"/>
            <w:left w:val="none" w:sz="0" w:space="0" w:color="auto"/>
            <w:bottom w:val="none" w:sz="0" w:space="0" w:color="auto"/>
            <w:right w:val="none" w:sz="0" w:space="0" w:color="auto"/>
          </w:divBdr>
        </w:div>
      </w:divsChild>
    </w:div>
    <w:div w:id="121774531">
      <w:bodyDiv w:val="1"/>
      <w:marLeft w:val="0"/>
      <w:marRight w:val="0"/>
      <w:marTop w:val="0"/>
      <w:marBottom w:val="0"/>
      <w:divBdr>
        <w:top w:val="none" w:sz="0" w:space="0" w:color="auto"/>
        <w:left w:val="none" w:sz="0" w:space="0" w:color="auto"/>
        <w:bottom w:val="none" w:sz="0" w:space="0" w:color="auto"/>
        <w:right w:val="none" w:sz="0" w:space="0" w:color="auto"/>
      </w:divBdr>
      <w:divsChild>
        <w:div w:id="256912781">
          <w:marLeft w:val="1886"/>
          <w:marRight w:val="0"/>
          <w:marTop w:val="22"/>
          <w:marBottom w:val="0"/>
          <w:divBdr>
            <w:top w:val="none" w:sz="0" w:space="0" w:color="auto"/>
            <w:left w:val="none" w:sz="0" w:space="0" w:color="auto"/>
            <w:bottom w:val="none" w:sz="0" w:space="0" w:color="auto"/>
            <w:right w:val="none" w:sz="0" w:space="0" w:color="auto"/>
          </w:divBdr>
        </w:div>
      </w:divsChild>
    </w:div>
    <w:div w:id="122775436">
      <w:bodyDiv w:val="1"/>
      <w:marLeft w:val="0"/>
      <w:marRight w:val="0"/>
      <w:marTop w:val="0"/>
      <w:marBottom w:val="0"/>
      <w:divBdr>
        <w:top w:val="none" w:sz="0" w:space="0" w:color="auto"/>
        <w:left w:val="none" w:sz="0" w:space="0" w:color="auto"/>
        <w:bottom w:val="none" w:sz="0" w:space="0" w:color="auto"/>
        <w:right w:val="none" w:sz="0" w:space="0" w:color="auto"/>
      </w:divBdr>
      <w:divsChild>
        <w:div w:id="1228685156">
          <w:marLeft w:val="0"/>
          <w:marRight w:val="0"/>
          <w:marTop w:val="0"/>
          <w:marBottom w:val="0"/>
          <w:divBdr>
            <w:top w:val="none" w:sz="0" w:space="0" w:color="auto"/>
            <w:left w:val="none" w:sz="0" w:space="0" w:color="auto"/>
            <w:bottom w:val="none" w:sz="0" w:space="0" w:color="auto"/>
            <w:right w:val="none" w:sz="0" w:space="0" w:color="auto"/>
          </w:divBdr>
          <w:divsChild>
            <w:div w:id="1478646493">
              <w:marLeft w:val="0"/>
              <w:marRight w:val="0"/>
              <w:marTop w:val="0"/>
              <w:marBottom w:val="0"/>
              <w:divBdr>
                <w:top w:val="none" w:sz="0" w:space="0" w:color="auto"/>
                <w:left w:val="none" w:sz="0" w:space="0" w:color="auto"/>
                <w:bottom w:val="none" w:sz="0" w:space="0" w:color="auto"/>
                <w:right w:val="none" w:sz="0" w:space="0" w:color="auto"/>
              </w:divBdr>
            </w:div>
            <w:div w:id="1937206563">
              <w:marLeft w:val="0"/>
              <w:marRight w:val="0"/>
              <w:marTop w:val="0"/>
              <w:marBottom w:val="0"/>
              <w:divBdr>
                <w:top w:val="none" w:sz="0" w:space="0" w:color="auto"/>
                <w:left w:val="none" w:sz="0" w:space="0" w:color="auto"/>
                <w:bottom w:val="none" w:sz="0" w:space="0" w:color="auto"/>
                <w:right w:val="none" w:sz="0" w:space="0" w:color="auto"/>
              </w:divBdr>
            </w:div>
            <w:div w:id="19373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86452">
      <w:bodyDiv w:val="1"/>
      <w:marLeft w:val="0"/>
      <w:marRight w:val="0"/>
      <w:marTop w:val="0"/>
      <w:marBottom w:val="0"/>
      <w:divBdr>
        <w:top w:val="none" w:sz="0" w:space="0" w:color="auto"/>
        <w:left w:val="none" w:sz="0" w:space="0" w:color="auto"/>
        <w:bottom w:val="none" w:sz="0" w:space="0" w:color="auto"/>
        <w:right w:val="none" w:sz="0" w:space="0" w:color="auto"/>
      </w:divBdr>
      <w:divsChild>
        <w:div w:id="1212184011">
          <w:marLeft w:val="446"/>
          <w:marRight w:val="0"/>
          <w:marTop w:val="67"/>
          <w:marBottom w:val="0"/>
          <w:divBdr>
            <w:top w:val="none" w:sz="0" w:space="0" w:color="auto"/>
            <w:left w:val="none" w:sz="0" w:space="0" w:color="auto"/>
            <w:bottom w:val="none" w:sz="0" w:space="0" w:color="auto"/>
            <w:right w:val="none" w:sz="0" w:space="0" w:color="auto"/>
          </w:divBdr>
        </w:div>
        <w:div w:id="1134905499">
          <w:marLeft w:val="446"/>
          <w:marRight w:val="0"/>
          <w:marTop w:val="67"/>
          <w:marBottom w:val="0"/>
          <w:divBdr>
            <w:top w:val="none" w:sz="0" w:space="0" w:color="auto"/>
            <w:left w:val="none" w:sz="0" w:space="0" w:color="auto"/>
            <w:bottom w:val="none" w:sz="0" w:space="0" w:color="auto"/>
            <w:right w:val="none" w:sz="0" w:space="0" w:color="auto"/>
          </w:divBdr>
        </w:div>
        <w:div w:id="1386300221">
          <w:marLeft w:val="446"/>
          <w:marRight w:val="0"/>
          <w:marTop w:val="67"/>
          <w:marBottom w:val="0"/>
          <w:divBdr>
            <w:top w:val="none" w:sz="0" w:space="0" w:color="auto"/>
            <w:left w:val="none" w:sz="0" w:space="0" w:color="auto"/>
            <w:bottom w:val="none" w:sz="0" w:space="0" w:color="auto"/>
            <w:right w:val="none" w:sz="0" w:space="0" w:color="auto"/>
          </w:divBdr>
        </w:div>
      </w:divsChild>
    </w:div>
    <w:div w:id="146485704">
      <w:bodyDiv w:val="1"/>
      <w:marLeft w:val="0"/>
      <w:marRight w:val="0"/>
      <w:marTop w:val="0"/>
      <w:marBottom w:val="0"/>
      <w:divBdr>
        <w:top w:val="none" w:sz="0" w:space="0" w:color="auto"/>
        <w:left w:val="none" w:sz="0" w:space="0" w:color="auto"/>
        <w:bottom w:val="none" w:sz="0" w:space="0" w:color="auto"/>
        <w:right w:val="none" w:sz="0" w:space="0" w:color="auto"/>
      </w:divBdr>
    </w:div>
    <w:div w:id="167673654">
      <w:bodyDiv w:val="1"/>
      <w:marLeft w:val="0"/>
      <w:marRight w:val="0"/>
      <w:marTop w:val="0"/>
      <w:marBottom w:val="0"/>
      <w:divBdr>
        <w:top w:val="none" w:sz="0" w:space="0" w:color="auto"/>
        <w:left w:val="none" w:sz="0" w:space="0" w:color="auto"/>
        <w:bottom w:val="none" w:sz="0" w:space="0" w:color="auto"/>
        <w:right w:val="none" w:sz="0" w:space="0" w:color="auto"/>
      </w:divBdr>
    </w:div>
    <w:div w:id="167718739">
      <w:bodyDiv w:val="1"/>
      <w:marLeft w:val="0"/>
      <w:marRight w:val="0"/>
      <w:marTop w:val="0"/>
      <w:marBottom w:val="0"/>
      <w:divBdr>
        <w:top w:val="none" w:sz="0" w:space="0" w:color="auto"/>
        <w:left w:val="none" w:sz="0" w:space="0" w:color="auto"/>
        <w:bottom w:val="none" w:sz="0" w:space="0" w:color="auto"/>
        <w:right w:val="none" w:sz="0" w:space="0" w:color="auto"/>
      </w:divBdr>
      <w:divsChild>
        <w:div w:id="1385374448">
          <w:marLeft w:val="1800"/>
          <w:marRight w:val="0"/>
          <w:marTop w:val="120"/>
          <w:marBottom w:val="0"/>
          <w:divBdr>
            <w:top w:val="none" w:sz="0" w:space="0" w:color="auto"/>
            <w:left w:val="none" w:sz="0" w:space="0" w:color="auto"/>
            <w:bottom w:val="none" w:sz="0" w:space="0" w:color="auto"/>
            <w:right w:val="none" w:sz="0" w:space="0" w:color="auto"/>
          </w:divBdr>
        </w:div>
        <w:div w:id="1643272685">
          <w:marLeft w:val="1800"/>
          <w:marRight w:val="0"/>
          <w:marTop w:val="120"/>
          <w:marBottom w:val="0"/>
          <w:divBdr>
            <w:top w:val="none" w:sz="0" w:space="0" w:color="auto"/>
            <w:left w:val="none" w:sz="0" w:space="0" w:color="auto"/>
            <w:bottom w:val="none" w:sz="0" w:space="0" w:color="auto"/>
            <w:right w:val="none" w:sz="0" w:space="0" w:color="auto"/>
          </w:divBdr>
        </w:div>
      </w:divsChild>
    </w:div>
    <w:div w:id="168831716">
      <w:bodyDiv w:val="1"/>
      <w:marLeft w:val="0"/>
      <w:marRight w:val="0"/>
      <w:marTop w:val="0"/>
      <w:marBottom w:val="0"/>
      <w:divBdr>
        <w:top w:val="none" w:sz="0" w:space="0" w:color="auto"/>
        <w:left w:val="none" w:sz="0" w:space="0" w:color="auto"/>
        <w:bottom w:val="none" w:sz="0" w:space="0" w:color="auto"/>
        <w:right w:val="none" w:sz="0" w:space="0" w:color="auto"/>
      </w:divBdr>
      <w:divsChild>
        <w:div w:id="197399094">
          <w:marLeft w:val="1800"/>
          <w:marRight w:val="0"/>
          <w:marTop w:val="120"/>
          <w:marBottom w:val="0"/>
          <w:divBdr>
            <w:top w:val="none" w:sz="0" w:space="0" w:color="auto"/>
            <w:left w:val="none" w:sz="0" w:space="0" w:color="auto"/>
            <w:bottom w:val="none" w:sz="0" w:space="0" w:color="auto"/>
            <w:right w:val="none" w:sz="0" w:space="0" w:color="auto"/>
          </w:divBdr>
        </w:div>
        <w:div w:id="774789497">
          <w:marLeft w:val="1166"/>
          <w:marRight w:val="0"/>
          <w:marTop w:val="120"/>
          <w:marBottom w:val="0"/>
          <w:divBdr>
            <w:top w:val="none" w:sz="0" w:space="0" w:color="auto"/>
            <w:left w:val="none" w:sz="0" w:space="0" w:color="auto"/>
            <w:bottom w:val="none" w:sz="0" w:space="0" w:color="auto"/>
            <w:right w:val="none" w:sz="0" w:space="0" w:color="auto"/>
          </w:divBdr>
        </w:div>
        <w:div w:id="1058431064">
          <w:marLeft w:val="1800"/>
          <w:marRight w:val="0"/>
          <w:marTop w:val="120"/>
          <w:marBottom w:val="0"/>
          <w:divBdr>
            <w:top w:val="none" w:sz="0" w:space="0" w:color="auto"/>
            <w:left w:val="none" w:sz="0" w:space="0" w:color="auto"/>
            <w:bottom w:val="none" w:sz="0" w:space="0" w:color="auto"/>
            <w:right w:val="none" w:sz="0" w:space="0" w:color="auto"/>
          </w:divBdr>
        </w:div>
        <w:div w:id="1448701019">
          <w:marLeft w:val="1166"/>
          <w:marRight w:val="0"/>
          <w:marTop w:val="120"/>
          <w:marBottom w:val="0"/>
          <w:divBdr>
            <w:top w:val="none" w:sz="0" w:space="0" w:color="auto"/>
            <w:left w:val="none" w:sz="0" w:space="0" w:color="auto"/>
            <w:bottom w:val="none" w:sz="0" w:space="0" w:color="auto"/>
            <w:right w:val="none" w:sz="0" w:space="0" w:color="auto"/>
          </w:divBdr>
        </w:div>
        <w:div w:id="1874683624">
          <w:marLeft w:val="1166"/>
          <w:marRight w:val="0"/>
          <w:marTop w:val="120"/>
          <w:marBottom w:val="0"/>
          <w:divBdr>
            <w:top w:val="none" w:sz="0" w:space="0" w:color="auto"/>
            <w:left w:val="none" w:sz="0" w:space="0" w:color="auto"/>
            <w:bottom w:val="none" w:sz="0" w:space="0" w:color="auto"/>
            <w:right w:val="none" w:sz="0" w:space="0" w:color="auto"/>
          </w:divBdr>
        </w:div>
      </w:divsChild>
    </w:div>
    <w:div w:id="180752738">
      <w:bodyDiv w:val="1"/>
      <w:marLeft w:val="0"/>
      <w:marRight w:val="0"/>
      <w:marTop w:val="0"/>
      <w:marBottom w:val="0"/>
      <w:divBdr>
        <w:top w:val="none" w:sz="0" w:space="0" w:color="auto"/>
        <w:left w:val="none" w:sz="0" w:space="0" w:color="auto"/>
        <w:bottom w:val="none" w:sz="0" w:space="0" w:color="auto"/>
        <w:right w:val="none" w:sz="0" w:space="0" w:color="auto"/>
      </w:divBdr>
    </w:div>
    <w:div w:id="183909385">
      <w:bodyDiv w:val="1"/>
      <w:marLeft w:val="0"/>
      <w:marRight w:val="0"/>
      <w:marTop w:val="0"/>
      <w:marBottom w:val="0"/>
      <w:divBdr>
        <w:top w:val="none" w:sz="0" w:space="0" w:color="auto"/>
        <w:left w:val="none" w:sz="0" w:space="0" w:color="auto"/>
        <w:bottom w:val="none" w:sz="0" w:space="0" w:color="auto"/>
        <w:right w:val="none" w:sz="0" w:space="0" w:color="auto"/>
      </w:divBdr>
      <w:divsChild>
        <w:div w:id="146821940">
          <w:marLeft w:val="0"/>
          <w:marRight w:val="0"/>
          <w:marTop w:val="0"/>
          <w:marBottom w:val="0"/>
          <w:divBdr>
            <w:top w:val="none" w:sz="0" w:space="0" w:color="auto"/>
            <w:left w:val="none" w:sz="0" w:space="0" w:color="auto"/>
            <w:bottom w:val="none" w:sz="0" w:space="0" w:color="auto"/>
            <w:right w:val="none" w:sz="0" w:space="0" w:color="auto"/>
          </w:divBdr>
          <w:divsChild>
            <w:div w:id="347685130">
              <w:marLeft w:val="0"/>
              <w:marRight w:val="0"/>
              <w:marTop w:val="0"/>
              <w:marBottom w:val="0"/>
              <w:divBdr>
                <w:top w:val="none" w:sz="0" w:space="0" w:color="auto"/>
                <w:left w:val="none" w:sz="0" w:space="0" w:color="auto"/>
                <w:bottom w:val="none" w:sz="0" w:space="0" w:color="auto"/>
                <w:right w:val="none" w:sz="0" w:space="0" w:color="auto"/>
              </w:divBdr>
            </w:div>
            <w:div w:id="1178546135">
              <w:marLeft w:val="0"/>
              <w:marRight w:val="0"/>
              <w:marTop w:val="0"/>
              <w:marBottom w:val="0"/>
              <w:divBdr>
                <w:top w:val="none" w:sz="0" w:space="0" w:color="auto"/>
                <w:left w:val="none" w:sz="0" w:space="0" w:color="auto"/>
                <w:bottom w:val="none" w:sz="0" w:space="0" w:color="auto"/>
                <w:right w:val="none" w:sz="0" w:space="0" w:color="auto"/>
              </w:divBdr>
            </w:div>
            <w:div w:id="1245920397">
              <w:marLeft w:val="0"/>
              <w:marRight w:val="0"/>
              <w:marTop w:val="0"/>
              <w:marBottom w:val="0"/>
              <w:divBdr>
                <w:top w:val="none" w:sz="0" w:space="0" w:color="auto"/>
                <w:left w:val="none" w:sz="0" w:space="0" w:color="auto"/>
                <w:bottom w:val="none" w:sz="0" w:space="0" w:color="auto"/>
                <w:right w:val="none" w:sz="0" w:space="0" w:color="auto"/>
              </w:divBdr>
            </w:div>
            <w:div w:id="1652326286">
              <w:marLeft w:val="0"/>
              <w:marRight w:val="0"/>
              <w:marTop w:val="0"/>
              <w:marBottom w:val="0"/>
              <w:divBdr>
                <w:top w:val="none" w:sz="0" w:space="0" w:color="auto"/>
                <w:left w:val="none" w:sz="0" w:space="0" w:color="auto"/>
                <w:bottom w:val="none" w:sz="0" w:space="0" w:color="auto"/>
                <w:right w:val="none" w:sz="0" w:space="0" w:color="auto"/>
              </w:divBdr>
            </w:div>
            <w:div w:id="210417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6740">
      <w:bodyDiv w:val="1"/>
      <w:marLeft w:val="0"/>
      <w:marRight w:val="0"/>
      <w:marTop w:val="0"/>
      <w:marBottom w:val="0"/>
      <w:divBdr>
        <w:top w:val="none" w:sz="0" w:space="0" w:color="auto"/>
        <w:left w:val="none" w:sz="0" w:space="0" w:color="auto"/>
        <w:bottom w:val="none" w:sz="0" w:space="0" w:color="auto"/>
        <w:right w:val="none" w:sz="0" w:space="0" w:color="auto"/>
      </w:divBdr>
      <w:divsChild>
        <w:div w:id="1773552101">
          <w:marLeft w:val="0"/>
          <w:marRight w:val="0"/>
          <w:marTop w:val="0"/>
          <w:marBottom w:val="0"/>
          <w:divBdr>
            <w:top w:val="none" w:sz="0" w:space="0" w:color="auto"/>
            <w:left w:val="none" w:sz="0" w:space="0" w:color="auto"/>
            <w:bottom w:val="none" w:sz="0" w:space="0" w:color="auto"/>
            <w:right w:val="none" w:sz="0" w:space="0" w:color="auto"/>
          </w:divBdr>
          <w:divsChild>
            <w:div w:id="905922441">
              <w:marLeft w:val="0"/>
              <w:marRight w:val="-4500"/>
              <w:marTop w:val="0"/>
              <w:marBottom w:val="0"/>
              <w:divBdr>
                <w:top w:val="none" w:sz="0" w:space="0" w:color="auto"/>
                <w:left w:val="none" w:sz="0" w:space="0" w:color="auto"/>
                <w:bottom w:val="none" w:sz="0" w:space="0" w:color="auto"/>
                <w:right w:val="none" w:sz="0" w:space="0" w:color="auto"/>
              </w:divBdr>
              <w:divsChild>
                <w:div w:id="645627370">
                  <w:marLeft w:val="0"/>
                  <w:marRight w:val="0"/>
                  <w:marTop w:val="0"/>
                  <w:marBottom w:val="0"/>
                  <w:divBdr>
                    <w:top w:val="none" w:sz="0" w:space="0" w:color="auto"/>
                    <w:left w:val="none" w:sz="0" w:space="0" w:color="auto"/>
                    <w:bottom w:val="none" w:sz="0" w:space="0" w:color="auto"/>
                    <w:right w:val="none" w:sz="0" w:space="0" w:color="auto"/>
                  </w:divBdr>
                  <w:divsChild>
                    <w:div w:id="130682892">
                      <w:marLeft w:val="0"/>
                      <w:marRight w:val="0"/>
                      <w:marTop w:val="0"/>
                      <w:marBottom w:val="0"/>
                      <w:divBdr>
                        <w:top w:val="none" w:sz="0" w:space="0" w:color="auto"/>
                        <w:left w:val="none" w:sz="0" w:space="0" w:color="auto"/>
                        <w:bottom w:val="none" w:sz="0" w:space="0" w:color="auto"/>
                        <w:right w:val="none" w:sz="0" w:space="0" w:color="auto"/>
                      </w:divBdr>
                      <w:divsChild>
                        <w:div w:id="991107601">
                          <w:marLeft w:val="0"/>
                          <w:marRight w:val="0"/>
                          <w:marTop w:val="0"/>
                          <w:marBottom w:val="0"/>
                          <w:divBdr>
                            <w:top w:val="none" w:sz="0" w:space="0" w:color="auto"/>
                            <w:left w:val="none" w:sz="0" w:space="0" w:color="auto"/>
                            <w:bottom w:val="none" w:sz="0" w:space="0" w:color="auto"/>
                            <w:right w:val="none" w:sz="0" w:space="0" w:color="auto"/>
                          </w:divBdr>
                          <w:divsChild>
                            <w:div w:id="137311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30608">
      <w:bodyDiv w:val="1"/>
      <w:marLeft w:val="0"/>
      <w:marRight w:val="0"/>
      <w:marTop w:val="0"/>
      <w:marBottom w:val="0"/>
      <w:divBdr>
        <w:top w:val="none" w:sz="0" w:space="0" w:color="auto"/>
        <w:left w:val="none" w:sz="0" w:space="0" w:color="auto"/>
        <w:bottom w:val="none" w:sz="0" w:space="0" w:color="auto"/>
        <w:right w:val="none" w:sz="0" w:space="0" w:color="auto"/>
      </w:divBdr>
      <w:divsChild>
        <w:div w:id="148643003">
          <w:marLeft w:val="446"/>
          <w:marRight w:val="0"/>
          <w:marTop w:val="0"/>
          <w:marBottom w:val="0"/>
          <w:divBdr>
            <w:top w:val="none" w:sz="0" w:space="0" w:color="auto"/>
            <w:left w:val="none" w:sz="0" w:space="0" w:color="auto"/>
            <w:bottom w:val="none" w:sz="0" w:space="0" w:color="auto"/>
            <w:right w:val="none" w:sz="0" w:space="0" w:color="auto"/>
          </w:divBdr>
        </w:div>
        <w:div w:id="1060327179">
          <w:marLeft w:val="446"/>
          <w:marRight w:val="0"/>
          <w:marTop w:val="0"/>
          <w:marBottom w:val="0"/>
          <w:divBdr>
            <w:top w:val="none" w:sz="0" w:space="0" w:color="auto"/>
            <w:left w:val="none" w:sz="0" w:space="0" w:color="auto"/>
            <w:bottom w:val="none" w:sz="0" w:space="0" w:color="auto"/>
            <w:right w:val="none" w:sz="0" w:space="0" w:color="auto"/>
          </w:divBdr>
        </w:div>
        <w:div w:id="1469400011">
          <w:marLeft w:val="446"/>
          <w:marRight w:val="0"/>
          <w:marTop w:val="0"/>
          <w:marBottom w:val="0"/>
          <w:divBdr>
            <w:top w:val="none" w:sz="0" w:space="0" w:color="auto"/>
            <w:left w:val="none" w:sz="0" w:space="0" w:color="auto"/>
            <w:bottom w:val="none" w:sz="0" w:space="0" w:color="auto"/>
            <w:right w:val="none" w:sz="0" w:space="0" w:color="auto"/>
          </w:divBdr>
        </w:div>
        <w:div w:id="2145537830">
          <w:marLeft w:val="446"/>
          <w:marRight w:val="0"/>
          <w:marTop w:val="0"/>
          <w:marBottom w:val="0"/>
          <w:divBdr>
            <w:top w:val="none" w:sz="0" w:space="0" w:color="auto"/>
            <w:left w:val="none" w:sz="0" w:space="0" w:color="auto"/>
            <w:bottom w:val="none" w:sz="0" w:space="0" w:color="auto"/>
            <w:right w:val="none" w:sz="0" w:space="0" w:color="auto"/>
          </w:divBdr>
        </w:div>
      </w:divsChild>
    </w:div>
    <w:div w:id="192573596">
      <w:bodyDiv w:val="1"/>
      <w:marLeft w:val="0"/>
      <w:marRight w:val="0"/>
      <w:marTop w:val="0"/>
      <w:marBottom w:val="0"/>
      <w:divBdr>
        <w:top w:val="none" w:sz="0" w:space="0" w:color="auto"/>
        <w:left w:val="none" w:sz="0" w:space="0" w:color="auto"/>
        <w:bottom w:val="none" w:sz="0" w:space="0" w:color="auto"/>
        <w:right w:val="none" w:sz="0" w:space="0" w:color="auto"/>
      </w:divBdr>
    </w:div>
    <w:div w:id="210271606">
      <w:bodyDiv w:val="1"/>
      <w:marLeft w:val="0"/>
      <w:marRight w:val="0"/>
      <w:marTop w:val="0"/>
      <w:marBottom w:val="0"/>
      <w:divBdr>
        <w:top w:val="none" w:sz="0" w:space="0" w:color="auto"/>
        <w:left w:val="none" w:sz="0" w:space="0" w:color="auto"/>
        <w:bottom w:val="none" w:sz="0" w:space="0" w:color="auto"/>
        <w:right w:val="none" w:sz="0" w:space="0" w:color="auto"/>
      </w:divBdr>
    </w:div>
    <w:div w:id="211432686">
      <w:bodyDiv w:val="1"/>
      <w:marLeft w:val="0"/>
      <w:marRight w:val="0"/>
      <w:marTop w:val="0"/>
      <w:marBottom w:val="0"/>
      <w:divBdr>
        <w:top w:val="none" w:sz="0" w:space="0" w:color="auto"/>
        <w:left w:val="none" w:sz="0" w:space="0" w:color="auto"/>
        <w:bottom w:val="none" w:sz="0" w:space="0" w:color="auto"/>
        <w:right w:val="none" w:sz="0" w:space="0" w:color="auto"/>
      </w:divBdr>
      <w:divsChild>
        <w:div w:id="2051831193">
          <w:marLeft w:val="994"/>
          <w:marRight w:val="0"/>
          <w:marTop w:val="0"/>
          <w:marBottom w:val="0"/>
          <w:divBdr>
            <w:top w:val="none" w:sz="0" w:space="0" w:color="auto"/>
            <w:left w:val="none" w:sz="0" w:space="0" w:color="auto"/>
            <w:bottom w:val="none" w:sz="0" w:space="0" w:color="auto"/>
            <w:right w:val="none" w:sz="0" w:space="0" w:color="auto"/>
          </w:divBdr>
        </w:div>
      </w:divsChild>
    </w:div>
    <w:div w:id="218325723">
      <w:bodyDiv w:val="1"/>
      <w:marLeft w:val="0"/>
      <w:marRight w:val="0"/>
      <w:marTop w:val="0"/>
      <w:marBottom w:val="0"/>
      <w:divBdr>
        <w:top w:val="none" w:sz="0" w:space="0" w:color="auto"/>
        <w:left w:val="none" w:sz="0" w:space="0" w:color="auto"/>
        <w:bottom w:val="none" w:sz="0" w:space="0" w:color="auto"/>
        <w:right w:val="none" w:sz="0" w:space="0" w:color="auto"/>
      </w:divBdr>
    </w:div>
    <w:div w:id="228883263">
      <w:bodyDiv w:val="1"/>
      <w:marLeft w:val="0"/>
      <w:marRight w:val="0"/>
      <w:marTop w:val="0"/>
      <w:marBottom w:val="0"/>
      <w:divBdr>
        <w:top w:val="none" w:sz="0" w:space="0" w:color="auto"/>
        <w:left w:val="none" w:sz="0" w:space="0" w:color="auto"/>
        <w:bottom w:val="none" w:sz="0" w:space="0" w:color="auto"/>
        <w:right w:val="none" w:sz="0" w:space="0" w:color="auto"/>
      </w:divBdr>
      <w:divsChild>
        <w:div w:id="529149842">
          <w:marLeft w:val="1166"/>
          <w:marRight w:val="0"/>
          <w:marTop w:val="120"/>
          <w:marBottom w:val="0"/>
          <w:divBdr>
            <w:top w:val="none" w:sz="0" w:space="0" w:color="auto"/>
            <w:left w:val="none" w:sz="0" w:space="0" w:color="auto"/>
            <w:bottom w:val="none" w:sz="0" w:space="0" w:color="auto"/>
            <w:right w:val="none" w:sz="0" w:space="0" w:color="auto"/>
          </w:divBdr>
        </w:div>
        <w:div w:id="586840278">
          <w:marLeft w:val="547"/>
          <w:marRight w:val="0"/>
          <w:marTop w:val="120"/>
          <w:marBottom w:val="0"/>
          <w:divBdr>
            <w:top w:val="none" w:sz="0" w:space="0" w:color="auto"/>
            <w:left w:val="none" w:sz="0" w:space="0" w:color="auto"/>
            <w:bottom w:val="none" w:sz="0" w:space="0" w:color="auto"/>
            <w:right w:val="none" w:sz="0" w:space="0" w:color="auto"/>
          </w:divBdr>
        </w:div>
      </w:divsChild>
    </w:div>
    <w:div w:id="235939278">
      <w:bodyDiv w:val="1"/>
      <w:marLeft w:val="0"/>
      <w:marRight w:val="0"/>
      <w:marTop w:val="0"/>
      <w:marBottom w:val="0"/>
      <w:divBdr>
        <w:top w:val="none" w:sz="0" w:space="0" w:color="auto"/>
        <w:left w:val="none" w:sz="0" w:space="0" w:color="auto"/>
        <w:bottom w:val="none" w:sz="0" w:space="0" w:color="auto"/>
        <w:right w:val="none" w:sz="0" w:space="0" w:color="auto"/>
      </w:divBdr>
    </w:div>
    <w:div w:id="238443674">
      <w:bodyDiv w:val="1"/>
      <w:marLeft w:val="0"/>
      <w:marRight w:val="0"/>
      <w:marTop w:val="0"/>
      <w:marBottom w:val="0"/>
      <w:divBdr>
        <w:top w:val="none" w:sz="0" w:space="0" w:color="auto"/>
        <w:left w:val="none" w:sz="0" w:space="0" w:color="auto"/>
        <w:bottom w:val="none" w:sz="0" w:space="0" w:color="auto"/>
        <w:right w:val="none" w:sz="0" w:space="0" w:color="auto"/>
      </w:divBdr>
    </w:div>
    <w:div w:id="238711340">
      <w:bodyDiv w:val="1"/>
      <w:marLeft w:val="0"/>
      <w:marRight w:val="0"/>
      <w:marTop w:val="0"/>
      <w:marBottom w:val="0"/>
      <w:divBdr>
        <w:top w:val="none" w:sz="0" w:space="0" w:color="auto"/>
        <w:left w:val="none" w:sz="0" w:space="0" w:color="auto"/>
        <w:bottom w:val="none" w:sz="0" w:space="0" w:color="auto"/>
        <w:right w:val="none" w:sz="0" w:space="0" w:color="auto"/>
      </w:divBdr>
      <w:divsChild>
        <w:div w:id="61106023">
          <w:marLeft w:val="0"/>
          <w:marRight w:val="0"/>
          <w:marTop w:val="0"/>
          <w:marBottom w:val="0"/>
          <w:divBdr>
            <w:top w:val="none" w:sz="0" w:space="0" w:color="auto"/>
            <w:left w:val="none" w:sz="0" w:space="0" w:color="auto"/>
            <w:bottom w:val="none" w:sz="0" w:space="0" w:color="auto"/>
            <w:right w:val="none" w:sz="0" w:space="0" w:color="auto"/>
          </w:divBdr>
          <w:divsChild>
            <w:div w:id="54999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643074">
      <w:bodyDiv w:val="1"/>
      <w:marLeft w:val="0"/>
      <w:marRight w:val="0"/>
      <w:marTop w:val="0"/>
      <w:marBottom w:val="0"/>
      <w:divBdr>
        <w:top w:val="none" w:sz="0" w:space="0" w:color="auto"/>
        <w:left w:val="none" w:sz="0" w:space="0" w:color="auto"/>
        <w:bottom w:val="none" w:sz="0" w:space="0" w:color="auto"/>
        <w:right w:val="none" w:sz="0" w:space="0" w:color="auto"/>
      </w:divBdr>
      <w:divsChild>
        <w:div w:id="191266536">
          <w:marLeft w:val="547"/>
          <w:marRight w:val="0"/>
          <w:marTop w:val="96"/>
          <w:marBottom w:val="0"/>
          <w:divBdr>
            <w:top w:val="none" w:sz="0" w:space="0" w:color="auto"/>
            <w:left w:val="none" w:sz="0" w:space="0" w:color="auto"/>
            <w:bottom w:val="none" w:sz="0" w:space="0" w:color="auto"/>
            <w:right w:val="none" w:sz="0" w:space="0" w:color="auto"/>
          </w:divBdr>
        </w:div>
        <w:div w:id="1742364304">
          <w:marLeft w:val="547"/>
          <w:marRight w:val="0"/>
          <w:marTop w:val="96"/>
          <w:marBottom w:val="0"/>
          <w:divBdr>
            <w:top w:val="none" w:sz="0" w:space="0" w:color="auto"/>
            <w:left w:val="none" w:sz="0" w:space="0" w:color="auto"/>
            <w:bottom w:val="none" w:sz="0" w:space="0" w:color="auto"/>
            <w:right w:val="none" w:sz="0" w:space="0" w:color="auto"/>
          </w:divBdr>
        </w:div>
        <w:div w:id="1787040363">
          <w:marLeft w:val="1166"/>
          <w:marRight w:val="0"/>
          <w:marTop w:val="86"/>
          <w:marBottom w:val="0"/>
          <w:divBdr>
            <w:top w:val="none" w:sz="0" w:space="0" w:color="auto"/>
            <w:left w:val="none" w:sz="0" w:space="0" w:color="auto"/>
            <w:bottom w:val="none" w:sz="0" w:space="0" w:color="auto"/>
            <w:right w:val="none" w:sz="0" w:space="0" w:color="auto"/>
          </w:divBdr>
        </w:div>
      </w:divsChild>
    </w:div>
    <w:div w:id="245967454">
      <w:bodyDiv w:val="1"/>
      <w:marLeft w:val="0"/>
      <w:marRight w:val="0"/>
      <w:marTop w:val="0"/>
      <w:marBottom w:val="0"/>
      <w:divBdr>
        <w:top w:val="none" w:sz="0" w:space="0" w:color="auto"/>
        <w:left w:val="none" w:sz="0" w:space="0" w:color="auto"/>
        <w:bottom w:val="none" w:sz="0" w:space="0" w:color="auto"/>
        <w:right w:val="none" w:sz="0" w:space="0" w:color="auto"/>
      </w:divBdr>
    </w:div>
    <w:div w:id="257642332">
      <w:bodyDiv w:val="1"/>
      <w:marLeft w:val="0"/>
      <w:marRight w:val="0"/>
      <w:marTop w:val="0"/>
      <w:marBottom w:val="0"/>
      <w:divBdr>
        <w:top w:val="none" w:sz="0" w:space="0" w:color="auto"/>
        <w:left w:val="none" w:sz="0" w:space="0" w:color="auto"/>
        <w:bottom w:val="none" w:sz="0" w:space="0" w:color="auto"/>
        <w:right w:val="none" w:sz="0" w:space="0" w:color="auto"/>
      </w:divBdr>
      <w:divsChild>
        <w:div w:id="1564218690">
          <w:marLeft w:val="0"/>
          <w:marRight w:val="0"/>
          <w:marTop w:val="0"/>
          <w:marBottom w:val="0"/>
          <w:divBdr>
            <w:top w:val="none" w:sz="0" w:space="0" w:color="auto"/>
            <w:left w:val="none" w:sz="0" w:space="0" w:color="auto"/>
            <w:bottom w:val="none" w:sz="0" w:space="0" w:color="auto"/>
            <w:right w:val="none" w:sz="0" w:space="0" w:color="auto"/>
          </w:divBdr>
        </w:div>
      </w:divsChild>
    </w:div>
    <w:div w:id="267742698">
      <w:bodyDiv w:val="1"/>
      <w:marLeft w:val="0"/>
      <w:marRight w:val="0"/>
      <w:marTop w:val="0"/>
      <w:marBottom w:val="0"/>
      <w:divBdr>
        <w:top w:val="none" w:sz="0" w:space="0" w:color="auto"/>
        <w:left w:val="none" w:sz="0" w:space="0" w:color="auto"/>
        <w:bottom w:val="none" w:sz="0" w:space="0" w:color="auto"/>
        <w:right w:val="none" w:sz="0" w:space="0" w:color="auto"/>
      </w:divBdr>
      <w:divsChild>
        <w:div w:id="1777559416">
          <w:marLeft w:val="0"/>
          <w:marRight w:val="0"/>
          <w:marTop w:val="0"/>
          <w:marBottom w:val="0"/>
          <w:divBdr>
            <w:top w:val="none" w:sz="0" w:space="0" w:color="auto"/>
            <w:left w:val="none" w:sz="0" w:space="0" w:color="auto"/>
            <w:bottom w:val="none" w:sz="0" w:space="0" w:color="auto"/>
            <w:right w:val="none" w:sz="0" w:space="0" w:color="auto"/>
          </w:divBdr>
          <w:divsChild>
            <w:div w:id="506554812">
              <w:marLeft w:val="0"/>
              <w:marRight w:val="-4500"/>
              <w:marTop w:val="0"/>
              <w:marBottom w:val="0"/>
              <w:divBdr>
                <w:top w:val="none" w:sz="0" w:space="0" w:color="auto"/>
                <w:left w:val="none" w:sz="0" w:space="0" w:color="auto"/>
                <w:bottom w:val="none" w:sz="0" w:space="0" w:color="auto"/>
                <w:right w:val="none" w:sz="0" w:space="0" w:color="auto"/>
              </w:divBdr>
              <w:divsChild>
                <w:div w:id="1697656773">
                  <w:marLeft w:val="0"/>
                  <w:marRight w:val="0"/>
                  <w:marTop w:val="0"/>
                  <w:marBottom w:val="0"/>
                  <w:divBdr>
                    <w:top w:val="none" w:sz="0" w:space="0" w:color="auto"/>
                    <w:left w:val="none" w:sz="0" w:space="0" w:color="auto"/>
                    <w:bottom w:val="none" w:sz="0" w:space="0" w:color="auto"/>
                    <w:right w:val="none" w:sz="0" w:space="0" w:color="auto"/>
                  </w:divBdr>
                  <w:divsChild>
                    <w:div w:id="902837287">
                      <w:marLeft w:val="0"/>
                      <w:marRight w:val="0"/>
                      <w:marTop w:val="0"/>
                      <w:marBottom w:val="0"/>
                      <w:divBdr>
                        <w:top w:val="none" w:sz="0" w:space="0" w:color="auto"/>
                        <w:left w:val="none" w:sz="0" w:space="0" w:color="auto"/>
                        <w:bottom w:val="none" w:sz="0" w:space="0" w:color="auto"/>
                        <w:right w:val="none" w:sz="0" w:space="0" w:color="auto"/>
                      </w:divBdr>
                      <w:divsChild>
                        <w:div w:id="2113157756">
                          <w:marLeft w:val="0"/>
                          <w:marRight w:val="0"/>
                          <w:marTop w:val="0"/>
                          <w:marBottom w:val="0"/>
                          <w:divBdr>
                            <w:top w:val="none" w:sz="0" w:space="0" w:color="auto"/>
                            <w:left w:val="none" w:sz="0" w:space="0" w:color="auto"/>
                            <w:bottom w:val="none" w:sz="0" w:space="0" w:color="auto"/>
                            <w:right w:val="none" w:sz="0" w:space="0" w:color="auto"/>
                          </w:divBdr>
                          <w:divsChild>
                            <w:div w:id="37855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091604">
      <w:bodyDiv w:val="1"/>
      <w:marLeft w:val="0"/>
      <w:marRight w:val="0"/>
      <w:marTop w:val="0"/>
      <w:marBottom w:val="0"/>
      <w:divBdr>
        <w:top w:val="none" w:sz="0" w:space="0" w:color="auto"/>
        <w:left w:val="none" w:sz="0" w:space="0" w:color="auto"/>
        <w:bottom w:val="none" w:sz="0" w:space="0" w:color="auto"/>
        <w:right w:val="none" w:sz="0" w:space="0" w:color="auto"/>
      </w:divBdr>
    </w:div>
    <w:div w:id="280575912">
      <w:bodyDiv w:val="1"/>
      <w:marLeft w:val="0"/>
      <w:marRight w:val="0"/>
      <w:marTop w:val="0"/>
      <w:marBottom w:val="0"/>
      <w:divBdr>
        <w:top w:val="none" w:sz="0" w:space="0" w:color="auto"/>
        <w:left w:val="none" w:sz="0" w:space="0" w:color="auto"/>
        <w:bottom w:val="none" w:sz="0" w:space="0" w:color="auto"/>
        <w:right w:val="none" w:sz="0" w:space="0" w:color="auto"/>
      </w:divBdr>
      <w:divsChild>
        <w:div w:id="669062346">
          <w:marLeft w:val="2520"/>
          <w:marRight w:val="0"/>
          <w:marTop w:val="120"/>
          <w:marBottom w:val="0"/>
          <w:divBdr>
            <w:top w:val="none" w:sz="0" w:space="0" w:color="auto"/>
            <w:left w:val="none" w:sz="0" w:space="0" w:color="auto"/>
            <w:bottom w:val="none" w:sz="0" w:space="0" w:color="auto"/>
            <w:right w:val="none" w:sz="0" w:space="0" w:color="auto"/>
          </w:divBdr>
        </w:div>
        <w:div w:id="677730778">
          <w:marLeft w:val="2520"/>
          <w:marRight w:val="0"/>
          <w:marTop w:val="120"/>
          <w:marBottom w:val="0"/>
          <w:divBdr>
            <w:top w:val="none" w:sz="0" w:space="0" w:color="auto"/>
            <w:left w:val="none" w:sz="0" w:space="0" w:color="auto"/>
            <w:bottom w:val="none" w:sz="0" w:space="0" w:color="auto"/>
            <w:right w:val="none" w:sz="0" w:space="0" w:color="auto"/>
          </w:divBdr>
        </w:div>
      </w:divsChild>
    </w:div>
    <w:div w:id="286356701">
      <w:bodyDiv w:val="1"/>
      <w:marLeft w:val="0"/>
      <w:marRight w:val="0"/>
      <w:marTop w:val="0"/>
      <w:marBottom w:val="0"/>
      <w:divBdr>
        <w:top w:val="none" w:sz="0" w:space="0" w:color="auto"/>
        <w:left w:val="none" w:sz="0" w:space="0" w:color="auto"/>
        <w:bottom w:val="none" w:sz="0" w:space="0" w:color="auto"/>
        <w:right w:val="none" w:sz="0" w:space="0" w:color="auto"/>
      </w:divBdr>
      <w:divsChild>
        <w:div w:id="1832990823">
          <w:marLeft w:val="446"/>
          <w:marRight w:val="0"/>
          <w:marTop w:val="67"/>
          <w:marBottom w:val="0"/>
          <w:divBdr>
            <w:top w:val="none" w:sz="0" w:space="0" w:color="auto"/>
            <w:left w:val="none" w:sz="0" w:space="0" w:color="auto"/>
            <w:bottom w:val="none" w:sz="0" w:space="0" w:color="auto"/>
            <w:right w:val="none" w:sz="0" w:space="0" w:color="auto"/>
          </w:divBdr>
        </w:div>
        <w:div w:id="835413296">
          <w:marLeft w:val="446"/>
          <w:marRight w:val="0"/>
          <w:marTop w:val="67"/>
          <w:marBottom w:val="0"/>
          <w:divBdr>
            <w:top w:val="none" w:sz="0" w:space="0" w:color="auto"/>
            <w:left w:val="none" w:sz="0" w:space="0" w:color="auto"/>
            <w:bottom w:val="none" w:sz="0" w:space="0" w:color="auto"/>
            <w:right w:val="none" w:sz="0" w:space="0" w:color="auto"/>
          </w:divBdr>
        </w:div>
      </w:divsChild>
    </w:div>
    <w:div w:id="286739085">
      <w:bodyDiv w:val="1"/>
      <w:marLeft w:val="0"/>
      <w:marRight w:val="0"/>
      <w:marTop w:val="0"/>
      <w:marBottom w:val="0"/>
      <w:divBdr>
        <w:top w:val="none" w:sz="0" w:space="0" w:color="auto"/>
        <w:left w:val="none" w:sz="0" w:space="0" w:color="auto"/>
        <w:bottom w:val="none" w:sz="0" w:space="0" w:color="auto"/>
        <w:right w:val="none" w:sz="0" w:space="0" w:color="auto"/>
      </w:divBdr>
    </w:div>
    <w:div w:id="288435732">
      <w:bodyDiv w:val="1"/>
      <w:marLeft w:val="0"/>
      <w:marRight w:val="0"/>
      <w:marTop w:val="0"/>
      <w:marBottom w:val="0"/>
      <w:divBdr>
        <w:top w:val="none" w:sz="0" w:space="0" w:color="auto"/>
        <w:left w:val="none" w:sz="0" w:space="0" w:color="auto"/>
        <w:bottom w:val="none" w:sz="0" w:space="0" w:color="auto"/>
        <w:right w:val="none" w:sz="0" w:space="0" w:color="auto"/>
      </w:divBdr>
    </w:div>
    <w:div w:id="299655022">
      <w:bodyDiv w:val="1"/>
      <w:marLeft w:val="0"/>
      <w:marRight w:val="0"/>
      <w:marTop w:val="0"/>
      <w:marBottom w:val="0"/>
      <w:divBdr>
        <w:top w:val="none" w:sz="0" w:space="0" w:color="auto"/>
        <w:left w:val="none" w:sz="0" w:space="0" w:color="auto"/>
        <w:bottom w:val="none" w:sz="0" w:space="0" w:color="auto"/>
        <w:right w:val="none" w:sz="0" w:space="0" w:color="auto"/>
      </w:divBdr>
      <w:divsChild>
        <w:div w:id="1749423082">
          <w:marLeft w:val="274"/>
          <w:marRight w:val="0"/>
          <w:marTop w:val="0"/>
          <w:marBottom w:val="0"/>
          <w:divBdr>
            <w:top w:val="none" w:sz="0" w:space="0" w:color="auto"/>
            <w:left w:val="none" w:sz="0" w:space="0" w:color="auto"/>
            <w:bottom w:val="none" w:sz="0" w:space="0" w:color="auto"/>
            <w:right w:val="none" w:sz="0" w:space="0" w:color="auto"/>
          </w:divBdr>
        </w:div>
        <w:div w:id="681082421">
          <w:marLeft w:val="274"/>
          <w:marRight w:val="0"/>
          <w:marTop w:val="0"/>
          <w:marBottom w:val="0"/>
          <w:divBdr>
            <w:top w:val="none" w:sz="0" w:space="0" w:color="auto"/>
            <w:left w:val="none" w:sz="0" w:space="0" w:color="auto"/>
            <w:bottom w:val="none" w:sz="0" w:space="0" w:color="auto"/>
            <w:right w:val="none" w:sz="0" w:space="0" w:color="auto"/>
          </w:divBdr>
        </w:div>
        <w:div w:id="831529860">
          <w:marLeft w:val="806"/>
          <w:marRight w:val="0"/>
          <w:marTop w:val="0"/>
          <w:marBottom w:val="0"/>
          <w:divBdr>
            <w:top w:val="none" w:sz="0" w:space="0" w:color="auto"/>
            <w:left w:val="none" w:sz="0" w:space="0" w:color="auto"/>
            <w:bottom w:val="none" w:sz="0" w:space="0" w:color="auto"/>
            <w:right w:val="none" w:sz="0" w:space="0" w:color="auto"/>
          </w:divBdr>
        </w:div>
        <w:div w:id="1005014528">
          <w:marLeft w:val="806"/>
          <w:marRight w:val="0"/>
          <w:marTop w:val="0"/>
          <w:marBottom w:val="0"/>
          <w:divBdr>
            <w:top w:val="none" w:sz="0" w:space="0" w:color="auto"/>
            <w:left w:val="none" w:sz="0" w:space="0" w:color="auto"/>
            <w:bottom w:val="none" w:sz="0" w:space="0" w:color="auto"/>
            <w:right w:val="none" w:sz="0" w:space="0" w:color="auto"/>
          </w:divBdr>
        </w:div>
        <w:div w:id="528181058">
          <w:marLeft w:val="806"/>
          <w:marRight w:val="0"/>
          <w:marTop w:val="0"/>
          <w:marBottom w:val="0"/>
          <w:divBdr>
            <w:top w:val="none" w:sz="0" w:space="0" w:color="auto"/>
            <w:left w:val="none" w:sz="0" w:space="0" w:color="auto"/>
            <w:bottom w:val="none" w:sz="0" w:space="0" w:color="auto"/>
            <w:right w:val="none" w:sz="0" w:space="0" w:color="auto"/>
          </w:divBdr>
        </w:div>
        <w:div w:id="912929293">
          <w:marLeft w:val="274"/>
          <w:marRight w:val="0"/>
          <w:marTop w:val="0"/>
          <w:marBottom w:val="0"/>
          <w:divBdr>
            <w:top w:val="none" w:sz="0" w:space="0" w:color="auto"/>
            <w:left w:val="none" w:sz="0" w:space="0" w:color="auto"/>
            <w:bottom w:val="none" w:sz="0" w:space="0" w:color="auto"/>
            <w:right w:val="none" w:sz="0" w:space="0" w:color="auto"/>
          </w:divBdr>
        </w:div>
        <w:div w:id="1755200408">
          <w:marLeft w:val="806"/>
          <w:marRight w:val="0"/>
          <w:marTop w:val="0"/>
          <w:marBottom w:val="0"/>
          <w:divBdr>
            <w:top w:val="none" w:sz="0" w:space="0" w:color="auto"/>
            <w:left w:val="none" w:sz="0" w:space="0" w:color="auto"/>
            <w:bottom w:val="none" w:sz="0" w:space="0" w:color="auto"/>
            <w:right w:val="none" w:sz="0" w:space="0" w:color="auto"/>
          </w:divBdr>
        </w:div>
        <w:div w:id="30812019">
          <w:marLeft w:val="806"/>
          <w:marRight w:val="0"/>
          <w:marTop w:val="0"/>
          <w:marBottom w:val="0"/>
          <w:divBdr>
            <w:top w:val="none" w:sz="0" w:space="0" w:color="auto"/>
            <w:left w:val="none" w:sz="0" w:space="0" w:color="auto"/>
            <w:bottom w:val="none" w:sz="0" w:space="0" w:color="auto"/>
            <w:right w:val="none" w:sz="0" w:space="0" w:color="auto"/>
          </w:divBdr>
        </w:div>
        <w:div w:id="706685698">
          <w:marLeft w:val="806"/>
          <w:marRight w:val="0"/>
          <w:marTop w:val="0"/>
          <w:marBottom w:val="0"/>
          <w:divBdr>
            <w:top w:val="none" w:sz="0" w:space="0" w:color="auto"/>
            <w:left w:val="none" w:sz="0" w:space="0" w:color="auto"/>
            <w:bottom w:val="none" w:sz="0" w:space="0" w:color="auto"/>
            <w:right w:val="none" w:sz="0" w:space="0" w:color="auto"/>
          </w:divBdr>
        </w:div>
      </w:divsChild>
    </w:div>
    <w:div w:id="318193653">
      <w:bodyDiv w:val="1"/>
      <w:marLeft w:val="0"/>
      <w:marRight w:val="0"/>
      <w:marTop w:val="0"/>
      <w:marBottom w:val="0"/>
      <w:divBdr>
        <w:top w:val="none" w:sz="0" w:space="0" w:color="auto"/>
        <w:left w:val="none" w:sz="0" w:space="0" w:color="auto"/>
        <w:bottom w:val="none" w:sz="0" w:space="0" w:color="auto"/>
        <w:right w:val="none" w:sz="0" w:space="0" w:color="auto"/>
      </w:divBdr>
    </w:div>
    <w:div w:id="320279843">
      <w:bodyDiv w:val="1"/>
      <w:marLeft w:val="0"/>
      <w:marRight w:val="0"/>
      <w:marTop w:val="0"/>
      <w:marBottom w:val="0"/>
      <w:divBdr>
        <w:top w:val="none" w:sz="0" w:space="0" w:color="auto"/>
        <w:left w:val="none" w:sz="0" w:space="0" w:color="auto"/>
        <w:bottom w:val="none" w:sz="0" w:space="0" w:color="auto"/>
        <w:right w:val="none" w:sz="0" w:space="0" w:color="auto"/>
      </w:divBdr>
      <w:divsChild>
        <w:div w:id="772170566">
          <w:marLeft w:val="1714"/>
          <w:marRight w:val="0"/>
          <w:marTop w:val="86"/>
          <w:marBottom w:val="0"/>
          <w:divBdr>
            <w:top w:val="none" w:sz="0" w:space="0" w:color="auto"/>
            <w:left w:val="none" w:sz="0" w:space="0" w:color="auto"/>
            <w:bottom w:val="none" w:sz="0" w:space="0" w:color="auto"/>
            <w:right w:val="none" w:sz="0" w:space="0" w:color="auto"/>
          </w:divBdr>
        </w:div>
        <w:div w:id="889993522">
          <w:marLeft w:val="994"/>
          <w:marRight w:val="0"/>
          <w:marTop w:val="86"/>
          <w:marBottom w:val="0"/>
          <w:divBdr>
            <w:top w:val="none" w:sz="0" w:space="0" w:color="auto"/>
            <w:left w:val="none" w:sz="0" w:space="0" w:color="auto"/>
            <w:bottom w:val="none" w:sz="0" w:space="0" w:color="auto"/>
            <w:right w:val="none" w:sz="0" w:space="0" w:color="auto"/>
          </w:divBdr>
        </w:div>
        <w:div w:id="1253969835">
          <w:marLeft w:val="1714"/>
          <w:marRight w:val="0"/>
          <w:marTop w:val="86"/>
          <w:marBottom w:val="0"/>
          <w:divBdr>
            <w:top w:val="none" w:sz="0" w:space="0" w:color="auto"/>
            <w:left w:val="none" w:sz="0" w:space="0" w:color="auto"/>
            <w:bottom w:val="none" w:sz="0" w:space="0" w:color="auto"/>
            <w:right w:val="none" w:sz="0" w:space="0" w:color="auto"/>
          </w:divBdr>
        </w:div>
      </w:divsChild>
    </w:div>
    <w:div w:id="343941693">
      <w:bodyDiv w:val="1"/>
      <w:marLeft w:val="0"/>
      <w:marRight w:val="0"/>
      <w:marTop w:val="0"/>
      <w:marBottom w:val="0"/>
      <w:divBdr>
        <w:top w:val="none" w:sz="0" w:space="0" w:color="auto"/>
        <w:left w:val="none" w:sz="0" w:space="0" w:color="auto"/>
        <w:bottom w:val="none" w:sz="0" w:space="0" w:color="auto"/>
        <w:right w:val="none" w:sz="0" w:space="0" w:color="auto"/>
      </w:divBdr>
      <w:divsChild>
        <w:div w:id="897014164">
          <w:marLeft w:val="446"/>
          <w:marRight w:val="0"/>
          <w:marTop w:val="0"/>
          <w:marBottom w:val="0"/>
          <w:divBdr>
            <w:top w:val="none" w:sz="0" w:space="0" w:color="auto"/>
            <w:left w:val="none" w:sz="0" w:space="0" w:color="auto"/>
            <w:bottom w:val="none" w:sz="0" w:space="0" w:color="auto"/>
            <w:right w:val="none" w:sz="0" w:space="0" w:color="auto"/>
          </w:divBdr>
        </w:div>
      </w:divsChild>
    </w:div>
    <w:div w:id="358093996">
      <w:bodyDiv w:val="1"/>
      <w:marLeft w:val="0"/>
      <w:marRight w:val="0"/>
      <w:marTop w:val="0"/>
      <w:marBottom w:val="0"/>
      <w:divBdr>
        <w:top w:val="none" w:sz="0" w:space="0" w:color="auto"/>
        <w:left w:val="none" w:sz="0" w:space="0" w:color="auto"/>
        <w:bottom w:val="none" w:sz="0" w:space="0" w:color="auto"/>
        <w:right w:val="none" w:sz="0" w:space="0" w:color="auto"/>
      </w:divBdr>
    </w:div>
    <w:div w:id="360977878">
      <w:bodyDiv w:val="1"/>
      <w:marLeft w:val="0"/>
      <w:marRight w:val="0"/>
      <w:marTop w:val="0"/>
      <w:marBottom w:val="0"/>
      <w:divBdr>
        <w:top w:val="none" w:sz="0" w:space="0" w:color="auto"/>
        <w:left w:val="none" w:sz="0" w:space="0" w:color="auto"/>
        <w:bottom w:val="none" w:sz="0" w:space="0" w:color="auto"/>
        <w:right w:val="none" w:sz="0" w:space="0" w:color="auto"/>
      </w:divBdr>
    </w:div>
    <w:div w:id="378281907">
      <w:bodyDiv w:val="1"/>
      <w:marLeft w:val="0"/>
      <w:marRight w:val="0"/>
      <w:marTop w:val="0"/>
      <w:marBottom w:val="0"/>
      <w:divBdr>
        <w:top w:val="none" w:sz="0" w:space="0" w:color="auto"/>
        <w:left w:val="none" w:sz="0" w:space="0" w:color="auto"/>
        <w:bottom w:val="none" w:sz="0" w:space="0" w:color="auto"/>
        <w:right w:val="none" w:sz="0" w:space="0" w:color="auto"/>
      </w:divBdr>
    </w:div>
    <w:div w:id="392388313">
      <w:bodyDiv w:val="1"/>
      <w:marLeft w:val="0"/>
      <w:marRight w:val="0"/>
      <w:marTop w:val="0"/>
      <w:marBottom w:val="0"/>
      <w:divBdr>
        <w:top w:val="none" w:sz="0" w:space="0" w:color="auto"/>
        <w:left w:val="none" w:sz="0" w:space="0" w:color="auto"/>
        <w:bottom w:val="none" w:sz="0" w:space="0" w:color="auto"/>
        <w:right w:val="none" w:sz="0" w:space="0" w:color="auto"/>
      </w:divBdr>
    </w:div>
    <w:div w:id="398556303">
      <w:bodyDiv w:val="1"/>
      <w:marLeft w:val="0"/>
      <w:marRight w:val="0"/>
      <w:marTop w:val="0"/>
      <w:marBottom w:val="0"/>
      <w:divBdr>
        <w:top w:val="none" w:sz="0" w:space="0" w:color="auto"/>
        <w:left w:val="none" w:sz="0" w:space="0" w:color="auto"/>
        <w:bottom w:val="none" w:sz="0" w:space="0" w:color="auto"/>
        <w:right w:val="none" w:sz="0" w:space="0" w:color="auto"/>
      </w:divBdr>
    </w:div>
    <w:div w:id="421489009">
      <w:bodyDiv w:val="1"/>
      <w:marLeft w:val="0"/>
      <w:marRight w:val="0"/>
      <w:marTop w:val="0"/>
      <w:marBottom w:val="0"/>
      <w:divBdr>
        <w:top w:val="none" w:sz="0" w:space="0" w:color="auto"/>
        <w:left w:val="none" w:sz="0" w:space="0" w:color="auto"/>
        <w:bottom w:val="none" w:sz="0" w:space="0" w:color="auto"/>
        <w:right w:val="none" w:sz="0" w:space="0" w:color="auto"/>
      </w:divBdr>
      <w:divsChild>
        <w:div w:id="210043146">
          <w:marLeft w:val="446"/>
          <w:marRight w:val="0"/>
          <w:marTop w:val="0"/>
          <w:marBottom w:val="0"/>
          <w:divBdr>
            <w:top w:val="none" w:sz="0" w:space="0" w:color="auto"/>
            <w:left w:val="none" w:sz="0" w:space="0" w:color="auto"/>
            <w:bottom w:val="none" w:sz="0" w:space="0" w:color="auto"/>
            <w:right w:val="none" w:sz="0" w:space="0" w:color="auto"/>
          </w:divBdr>
        </w:div>
        <w:div w:id="4787795">
          <w:marLeft w:val="1627"/>
          <w:marRight w:val="0"/>
          <w:marTop w:val="0"/>
          <w:marBottom w:val="0"/>
          <w:divBdr>
            <w:top w:val="none" w:sz="0" w:space="0" w:color="auto"/>
            <w:left w:val="none" w:sz="0" w:space="0" w:color="auto"/>
            <w:bottom w:val="none" w:sz="0" w:space="0" w:color="auto"/>
            <w:right w:val="none" w:sz="0" w:space="0" w:color="auto"/>
          </w:divBdr>
        </w:div>
      </w:divsChild>
    </w:div>
    <w:div w:id="423494993">
      <w:bodyDiv w:val="1"/>
      <w:marLeft w:val="0"/>
      <w:marRight w:val="0"/>
      <w:marTop w:val="0"/>
      <w:marBottom w:val="0"/>
      <w:divBdr>
        <w:top w:val="none" w:sz="0" w:space="0" w:color="auto"/>
        <w:left w:val="none" w:sz="0" w:space="0" w:color="auto"/>
        <w:bottom w:val="none" w:sz="0" w:space="0" w:color="auto"/>
        <w:right w:val="none" w:sz="0" w:space="0" w:color="auto"/>
      </w:divBdr>
      <w:divsChild>
        <w:div w:id="347869883">
          <w:marLeft w:val="0"/>
          <w:marRight w:val="0"/>
          <w:marTop w:val="0"/>
          <w:marBottom w:val="0"/>
          <w:divBdr>
            <w:top w:val="none" w:sz="0" w:space="0" w:color="auto"/>
            <w:left w:val="none" w:sz="0" w:space="0" w:color="auto"/>
            <w:bottom w:val="none" w:sz="0" w:space="0" w:color="auto"/>
            <w:right w:val="none" w:sz="0" w:space="0" w:color="auto"/>
          </w:divBdr>
        </w:div>
      </w:divsChild>
    </w:div>
    <w:div w:id="431171817">
      <w:bodyDiv w:val="1"/>
      <w:marLeft w:val="0"/>
      <w:marRight w:val="0"/>
      <w:marTop w:val="0"/>
      <w:marBottom w:val="0"/>
      <w:divBdr>
        <w:top w:val="none" w:sz="0" w:space="0" w:color="auto"/>
        <w:left w:val="none" w:sz="0" w:space="0" w:color="auto"/>
        <w:bottom w:val="none" w:sz="0" w:space="0" w:color="auto"/>
        <w:right w:val="none" w:sz="0" w:space="0" w:color="auto"/>
      </w:divBdr>
      <w:divsChild>
        <w:div w:id="917860260">
          <w:marLeft w:val="0"/>
          <w:marRight w:val="0"/>
          <w:marTop w:val="0"/>
          <w:marBottom w:val="0"/>
          <w:divBdr>
            <w:top w:val="none" w:sz="0" w:space="0" w:color="auto"/>
            <w:left w:val="none" w:sz="0" w:space="0" w:color="auto"/>
            <w:bottom w:val="none" w:sz="0" w:space="0" w:color="auto"/>
            <w:right w:val="none" w:sz="0" w:space="0" w:color="auto"/>
          </w:divBdr>
        </w:div>
      </w:divsChild>
    </w:div>
    <w:div w:id="438136789">
      <w:bodyDiv w:val="1"/>
      <w:marLeft w:val="0"/>
      <w:marRight w:val="0"/>
      <w:marTop w:val="0"/>
      <w:marBottom w:val="0"/>
      <w:divBdr>
        <w:top w:val="none" w:sz="0" w:space="0" w:color="auto"/>
        <w:left w:val="none" w:sz="0" w:space="0" w:color="auto"/>
        <w:bottom w:val="none" w:sz="0" w:space="0" w:color="auto"/>
        <w:right w:val="none" w:sz="0" w:space="0" w:color="auto"/>
      </w:divBdr>
    </w:div>
    <w:div w:id="439761390">
      <w:bodyDiv w:val="1"/>
      <w:marLeft w:val="0"/>
      <w:marRight w:val="0"/>
      <w:marTop w:val="0"/>
      <w:marBottom w:val="0"/>
      <w:divBdr>
        <w:top w:val="none" w:sz="0" w:space="0" w:color="auto"/>
        <w:left w:val="none" w:sz="0" w:space="0" w:color="auto"/>
        <w:bottom w:val="none" w:sz="0" w:space="0" w:color="auto"/>
        <w:right w:val="none" w:sz="0" w:space="0" w:color="auto"/>
      </w:divBdr>
      <w:divsChild>
        <w:div w:id="889339168">
          <w:marLeft w:val="0"/>
          <w:marRight w:val="0"/>
          <w:marTop w:val="0"/>
          <w:marBottom w:val="0"/>
          <w:divBdr>
            <w:top w:val="none" w:sz="0" w:space="0" w:color="auto"/>
            <w:left w:val="none" w:sz="0" w:space="0" w:color="auto"/>
            <w:bottom w:val="none" w:sz="0" w:space="0" w:color="auto"/>
            <w:right w:val="none" w:sz="0" w:space="0" w:color="auto"/>
          </w:divBdr>
          <w:divsChild>
            <w:div w:id="818498053">
              <w:marLeft w:val="0"/>
              <w:marRight w:val="0"/>
              <w:marTop w:val="0"/>
              <w:marBottom w:val="0"/>
              <w:divBdr>
                <w:top w:val="none" w:sz="0" w:space="0" w:color="auto"/>
                <w:left w:val="none" w:sz="0" w:space="0" w:color="auto"/>
                <w:bottom w:val="none" w:sz="0" w:space="0" w:color="auto"/>
                <w:right w:val="none" w:sz="0" w:space="0" w:color="auto"/>
              </w:divBdr>
            </w:div>
            <w:div w:id="1072240169">
              <w:marLeft w:val="0"/>
              <w:marRight w:val="0"/>
              <w:marTop w:val="0"/>
              <w:marBottom w:val="0"/>
              <w:divBdr>
                <w:top w:val="none" w:sz="0" w:space="0" w:color="auto"/>
                <w:left w:val="none" w:sz="0" w:space="0" w:color="auto"/>
                <w:bottom w:val="none" w:sz="0" w:space="0" w:color="auto"/>
                <w:right w:val="none" w:sz="0" w:space="0" w:color="auto"/>
              </w:divBdr>
            </w:div>
            <w:div w:id="1549029965">
              <w:marLeft w:val="0"/>
              <w:marRight w:val="0"/>
              <w:marTop w:val="0"/>
              <w:marBottom w:val="0"/>
              <w:divBdr>
                <w:top w:val="none" w:sz="0" w:space="0" w:color="auto"/>
                <w:left w:val="none" w:sz="0" w:space="0" w:color="auto"/>
                <w:bottom w:val="none" w:sz="0" w:space="0" w:color="auto"/>
                <w:right w:val="none" w:sz="0" w:space="0" w:color="auto"/>
              </w:divBdr>
            </w:div>
            <w:div w:id="1629431807">
              <w:marLeft w:val="0"/>
              <w:marRight w:val="0"/>
              <w:marTop w:val="0"/>
              <w:marBottom w:val="0"/>
              <w:divBdr>
                <w:top w:val="none" w:sz="0" w:space="0" w:color="auto"/>
                <w:left w:val="none" w:sz="0" w:space="0" w:color="auto"/>
                <w:bottom w:val="none" w:sz="0" w:space="0" w:color="auto"/>
                <w:right w:val="none" w:sz="0" w:space="0" w:color="auto"/>
              </w:divBdr>
            </w:div>
            <w:div w:id="1656031195">
              <w:marLeft w:val="0"/>
              <w:marRight w:val="0"/>
              <w:marTop w:val="0"/>
              <w:marBottom w:val="0"/>
              <w:divBdr>
                <w:top w:val="none" w:sz="0" w:space="0" w:color="auto"/>
                <w:left w:val="none" w:sz="0" w:space="0" w:color="auto"/>
                <w:bottom w:val="none" w:sz="0" w:space="0" w:color="auto"/>
                <w:right w:val="none" w:sz="0" w:space="0" w:color="auto"/>
              </w:divBdr>
            </w:div>
            <w:div w:id="1660844240">
              <w:marLeft w:val="0"/>
              <w:marRight w:val="0"/>
              <w:marTop w:val="0"/>
              <w:marBottom w:val="0"/>
              <w:divBdr>
                <w:top w:val="none" w:sz="0" w:space="0" w:color="auto"/>
                <w:left w:val="none" w:sz="0" w:space="0" w:color="auto"/>
                <w:bottom w:val="none" w:sz="0" w:space="0" w:color="auto"/>
                <w:right w:val="none" w:sz="0" w:space="0" w:color="auto"/>
              </w:divBdr>
            </w:div>
            <w:div w:id="1981106279">
              <w:marLeft w:val="0"/>
              <w:marRight w:val="0"/>
              <w:marTop w:val="0"/>
              <w:marBottom w:val="0"/>
              <w:divBdr>
                <w:top w:val="none" w:sz="0" w:space="0" w:color="auto"/>
                <w:left w:val="none" w:sz="0" w:space="0" w:color="auto"/>
                <w:bottom w:val="none" w:sz="0" w:space="0" w:color="auto"/>
                <w:right w:val="none" w:sz="0" w:space="0" w:color="auto"/>
              </w:divBdr>
            </w:div>
            <w:div w:id="202972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77844">
      <w:bodyDiv w:val="1"/>
      <w:marLeft w:val="0"/>
      <w:marRight w:val="0"/>
      <w:marTop w:val="0"/>
      <w:marBottom w:val="0"/>
      <w:divBdr>
        <w:top w:val="none" w:sz="0" w:space="0" w:color="auto"/>
        <w:left w:val="none" w:sz="0" w:space="0" w:color="auto"/>
        <w:bottom w:val="none" w:sz="0" w:space="0" w:color="auto"/>
        <w:right w:val="none" w:sz="0" w:space="0" w:color="auto"/>
      </w:divBdr>
    </w:div>
    <w:div w:id="444883217">
      <w:bodyDiv w:val="1"/>
      <w:marLeft w:val="0"/>
      <w:marRight w:val="0"/>
      <w:marTop w:val="0"/>
      <w:marBottom w:val="0"/>
      <w:divBdr>
        <w:top w:val="none" w:sz="0" w:space="0" w:color="auto"/>
        <w:left w:val="none" w:sz="0" w:space="0" w:color="auto"/>
        <w:bottom w:val="none" w:sz="0" w:space="0" w:color="auto"/>
        <w:right w:val="none" w:sz="0" w:space="0" w:color="auto"/>
      </w:divBdr>
    </w:div>
    <w:div w:id="459610494">
      <w:bodyDiv w:val="1"/>
      <w:marLeft w:val="0"/>
      <w:marRight w:val="0"/>
      <w:marTop w:val="0"/>
      <w:marBottom w:val="0"/>
      <w:divBdr>
        <w:top w:val="none" w:sz="0" w:space="0" w:color="auto"/>
        <w:left w:val="none" w:sz="0" w:space="0" w:color="auto"/>
        <w:bottom w:val="none" w:sz="0" w:space="0" w:color="auto"/>
        <w:right w:val="none" w:sz="0" w:space="0" w:color="auto"/>
      </w:divBdr>
    </w:div>
    <w:div w:id="474495066">
      <w:bodyDiv w:val="1"/>
      <w:marLeft w:val="0"/>
      <w:marRight w:val="0"/>
      <w:marTop w:val="0"/>
      <w:marBottom w:val="0"/>
      <w:divBdr>
        <w:top w:val="none" w:sz="0" w:space="0" w:color="auto"/>
        <w:left w:val="none" w:sz="0" w:space="0" w:color="auto"/>
        <w:bottom w:val="none" w:sz="0" w:space="0" w:color="auto"/>
        <w:right w:val="none" w:sz="0" w:space="0" w:color="auto"/>
      </w:divBdr>
    </w:div>
    <w:div w:id="474882051">
      <w:bodyDiv w:val="1"/>
      <w:marLeft w:val="0"/>
      <w:marRight w:val="0"/>
      <w:marTop w:val="0"/>
      <w:marBottom w:val="0"/>
      <w:divBdr>
        <w:top w:val="none" w:sz="0" w:space="0" w:color="auto"/>
        <w:left w:val="none" w:sz="0" w:space="0" w:color="auto"/>
        <w:bottom w:val="none" w:sz="0" w:space="0" w:color="auto"/>
        <w:right w:val="none" w:sz="0" w:space="0" w:color="auto"/>
      </w:divBdr>
    </w:div>
    <w:div w:id="476535594">
      <w:bodyDiv w:val="1"/>
      <w:marLeft w:val="0"/>
      <w:marRight w:val="0"/>
      <w:marTop w:val="0"/>
      <w:marBottom w:val="0"/>
      <w:divBdr>
        <w:top w:val="none" w:sz="0" w:space="0" w:color="auto"/>
        <w:left w:val="none" w:sz="0" w:space="0" w:color="auto"/>
        <w:bottom w:val="none" w:sz="0" w:space="0" w:color="auto"/>
        <w:right w:val="none" w:sz="0" w:space="0" w:color="auto"/>
      </w:divBdr>
    </w:div>
    <w:div w:id="494608119">
      <w:bodyDiv w:val="1"/>
      <w:marLeft w:val="0"/>
      <w:marRight w:val="0"/>
      <w:marTop w:val="0"/>
      <w:marBottom w:val="0"/>
      <w:divBdr>
        <w:top w:val="none" w:sz="0" w:space="0" w:color="auto"/>
        <w:left w:val="none" w:sz="0" w:space="0" w:color="auto"/>
        <w:bottom w:val="none" w:sz="0" w:space="0" w:color="auto"/>
        <w:right w:val="none" w:sz="0" w:space="0" w:color="auto"/>
      </w:divBdr>
    </w:div>
    <w:div w:id="498428938">
      <w:bodyDiv w:val="1"/>
      <w:marLeft w:val="0"/>
      <w:marRight w:val="0"/>
      <w:marTop w:val="0"/>
      <w:marBottom w:val="0"/>
      <w:divBdr>
        <w:top w:val="none" w:sz="0" w:space="0" w:color="auto"/>
        <w:left w:val="none" w:sz="0" w:space="0" w:color="auto"/>
        <w:bottom w:val="none" w:sz="0" w:space="0" w:color="auto"/>
        <w:right w:val="none" w:sz="0" w:space="0" w:color="auto"/>
      </w:divBdr>
    </w:div>
    <w:div w:id="516702684">
      <w:bodyDiv w:val="1"/>
      <w:marLeft w:val="0"/>
      <w:marRight w:val="0"/>
      <w:marTop w:val="0"/>
      <w:marBottom w:val="0"/>
      <w:divBdr>
        <w:top w:val="none" w:sz="0" w:space="0" w:color="auto"/>
        <w:left w:val="none" w:sz="0" w:space="0" w:color="auto"/>
        <w:bottom w:val="none" w:sz="0" w:space="0" w:color="auto"/>
        <w:right w:val="none" w:sz="0" w:space="0" w:color="auto"/>
      </w:divBdr>
    </w:div>
    <w:div w:id="523448148">
      <w:bodyDiv w:val="1"/>
      <w:marLeft w:val="0"/>
      <w:marRight w:val="0"/>
      <w:marTop w:val="0"/>
      <w:marBottom w:val="0"/>
      <w:divBdr>
        <w:top w:val="none" w:sz="0" w:space="0" w:color="auto"/>
        <w:left w:val="none" w:sz="0" w:space="0" w:color="auto"/>
        <w:bottom w:val="none" w:sz="0" w:space="0" w:color="auto"/>
        <w:right w:val="none" w:sz="0" w:space="0" w:color="auto"/>
      </w:divBdr>
      <w:divsChild>
        <w:div w:id="512885564">
          <w:marLeft w:val="0"/>
          <w:marRight w:val="0"/>
          <w:marTop w:val="0"/>
          <w:marBottom w:val="0"/>
          <w:divBdr>
            <w:top w:val="none" w:sz="0" w:space="0" w:color="auto"/>
            <w:left w:val="none" w:sz="0" w:space="0" w:color="auto"/>
            <w:bottom w:val="none" w:sz="0" w:space="0" w:color="auto"/>
            <w:right w:val="none" w:sz="0" w:space="0" w:color="auto"/>
          </w:divBdr>
        </w:div>
      </w:divsChild>
    </w:div>
    <w:div w:id="525943543">
      <w:bodyDiv w:val="1"/>
      <w:marLeft w:val="0"/>
      <w:marRight w:val="0"/>
      <w:marTop w:val="0"/>
      <w:marBottom w:val="0"/>
      <w:divBdr>
        <w:top w:val="none" w:sz="0" w:space="0" w:color="auto"/>
        <w:left w:val="none" w:sz="0" w:space="0" w:color="auto"/>
        <w:bottom w:val="none" w:sz="0" w:space="0" w:color="auto"/>
        <w:right w:val="none" w:sz="0" w:space="0" w:color="auto"/>
      </w:divBdr>
    </w:div>
    <w:div w:id="532377911">
      <w:bodyDiv w:val="1"/>
      <w:marLeft w:val="0"/>
      <w:marRight w:val="0"/>
      <w:marTop w:val="0"/>
      <w:marBottom w:val="0"/>
      <w:divBdr>
        <w:top w:val="none" w:sz="0" w:space="0" w:color="auto"/>
        <w:left w:val="none" w:sz="0" w:space="0" w:color="auto"/>
        <w:bottom w:val="none" w:sz="0" w:space="0" w:color="auto"/>
        <w:right w:val="none" w:sz="0" w:space="0" w:color="auto"/>
      </w:divBdr>
    </w:div>
    <w:div w:id="543836769">
      <w:bodyDiv w:val="1"/>
      <w:marLeft w:val="0"/>
      <w:marRight w:val="0"/>
      <w:marTop w:val="0"/>
      <w:marBottom w:val="0"/>
      <w:divBdr>
        <w:top w:val="none" w:sz="0" w:space="0" w:color="auto"/>
        <w:left w:val="none" w:sz="0" w:space="0" w:color="auto"/>
        <w:bottom w:val="none" w:sz="0" w:space="0" w:color="auto"/>
        <w:right w:val="none" w:sz="0" w:space="0" w:color="auto"/>
      </w:divBdr>
      <w:divsChild>
        <w:div w:id="794326165">
          <w:marLeft w:val="1166"/>
          <w:marRight w:val="0"/>
          <w:marTop w:val="0"/>
          <w:marBottom w:val="0"/>
          <w:divBdr>
            <w:top w:val="none" w:sz="0" w:space="0" w:color="auto"/>
            <w:left w:val="none" w:sz="0" w:space="0" w:color="auto"/>
            <w:bottom w:val="none" w:sz="0" w:space="0" w:color="auto"/>
            <w:right w:val="none" w:sz="0" w:space="0" w:color="auto"/>
          </w:divBdr>
        </w:div>
      </w:divsChild>
    </w:div>
    <w:div w:id="544954616">
      <w:bodyDiv w:val="1"/>
      <w:marLeft w:val="0"/>
      <w:marRight w:val="0"/>
      <w:marTop w:val="0"/>
      <w:marBottom w:val="0"/>
      <w:divBdr>
        <w:top w:val="none" w:sz="0" w:space="0" w:color="auto"/>
        <w:left w:val="none" w:sz="0" w:space="0" w:color="auto"/>
        <w:bottom w:val="none" w:sz="0" w:space="0" w:color="auto"/>
        <w:right w:val="none" w:sz="0" w:space="0" w:color="auto"/>
      </w:divBdr>
    </w:div>
    <w:div w:id="560485476">
      <w:bodyDiv w:val="1"/>
      <w:marLeft w:val="0"/>
      <w:marRight w:val="0"/>
      <w:marTop w:val="0"/>
      <w:marBottom w:val="0"/>
      <w:divBdr>
        <w:top w:val="none" w:sz="0" w:space="0" w:color="auto"/>
        <w:left w:val="none" w:sz="0" w:space="0" w:color="auto"/>
        <w:bottom w:val="none" w:sz="0" w:space="0" w:color="auto"/>
        <w:right w:val="none" w:sz="0" w:space="0" w:color="auto"/>
      </w:divBdr>
      <w:divsChild>
        <w:div w:id="1220825385">
          <w:marLeft w:val="1166"/>
          <w:marRight w:val="0"/>
          <w:marTop w:val="86"/>
          <w:marBottom w:val="0"/>
          <w:divBdr>
            <w:top w:val="none" w:sz="0" w:space="0" w:color="auto"/>
            <w:left w:val="none" w:sz="0" w:space="0" w:color="auto"/>
            <w:bottom w:val="none" w:sz="0" w:space="0" w:color="auto"/>
            <w:right w:val="none" w:sz="0" w:space="0" w:color="auto"/>
          </w:divBdr>
        </w:div>
      </w:divsChild>
    </w:div>
    <w:div w:id="581181695">
      <w:bodyDiv w:val="1"/>
      <w:marLeft w:val="0"/>
      <w:marRight w:val="0"/>
      <w:marTop w:val="0"/>
      <w:marBottom w:val="0"/>
      <w:divBdr>
        <w:top w:val="none" w:sz="0" w:space="0" w:color="auto"/>
        <w:left w:val="none" w:sz="0" w:space="0" w:color="auto"/>
        <w:bottom w:val="none" w:sz="0" w:space="0" w:color="auto"/>
        <w:right w:val="none" w:sz="0" w:space="0" w:color="auto"/>
      </w:divBdr>
      <w:divsChild>
        <w:div w:id="1360469485">
          <w:marLeft w:val="1800"/>
          <w:marRight w:val="0"/>
          <w:marTop w:val="67"/>
          <w:marBottom w:val="0"/>
          <w:divBdr>
            <w:top w:val="none" w:sz="0" w:space="0" w:color="auto"/>
            <w:left w:val="none" w:sz="0" w:space="0" w:color="auto"/>
            <w:bottom w:val="none" w:sz="0" w:space="0" w:color="auto"/>
            <w:right w:val="none" w:sz="0" w:space="0" w:color="auto"/>
          </w:divBdr>
        </w:div>
      </w:divsChild>
    </w:div>
    <w:div w:id="585655377">
      <w:bodyDiv w:val="1"/>
      <w:marLeft w:val="0"/>
      <w:marRight w:val="0"/>
      <w:marTop w:val="0"/>
      <w:marBottom w:val="0"/>
      <w:divBdr>
        <w:top w:val="none" w:sz="0" w:space="0" w:color="auto"/>
        <w:left w:val="none" w:sz="0" w:space="0" w:color="auto"/>
        <w:bottom w:val="none" w:sz="0" w:space="0" w:color="auto"/>
        <w:right w:val="none" w:sz="0" w:space="0" w:color="auto"/>
      </w:divBdr>
    </w:div>
    <w:div w:id="593394685">
      <w:bodyDiv w:val="1"/>
      <w:marLeft w:val="0"/>
      <w:marRight w:val="0"/>
      <w:marTop w:val="0"/>
      <w:marBottom w:val="0"/>
      <w:divBdr>
        <w:top w:val="none" w:sz="0" w:space="0" w:color="auto"/>
        <w:left w:val="none" w:sz="0" w:space="0" w:color="auto"/>
        <w:bottom w:val="none" w:sz="0" w:space="0" w:color="auto"/>
        <w:right w:val="none" w:sz="0" w:space="0" w:color="auto"/>
      </w:divBdr>
    </w:div>
    <w:div w:id="605843348">
      <w:bodyDiv w:val="1"/>
      <w:marLeft w:val="0"/>
      <w:marRight w:val="0"/>
      <w:marTop w:val="0"/>
      <w:marBottom w:val="0"/>
      <w:divBdr>
        <w:top w:val="none" w:sz="0" w:space="0" w:color="auto"/>
        <w:left w:val="none" w:sz="0" w:space="0" w:color="auto"/>
        <w:bottom w:val="none" w:sz="0" w:space="0" w:color="auto"/>
        <w:right w:val="none" w:sz="0" w:space="0" w:color="auto"/>
      </w:divBdr>
      <w:divsChild>
        <w:div w:id="384792372">
          <w:marLeft w:val="0"/>
          <w:marRight w:val="0"/>
          <w:marTop w:val="0"/>
          <w:marBottom w:val="0"/>
          <w:divBdr>
            <w:top w:val="none" w:sz="0" w:space="0" w:color="auto"/>
            <w:left w:val="none" w:sz="0" w:space="0" w:color="auto"/>
            <w:bottom w:val="none" w:sz="0" w:space="0" w:color="auto"/>
            <w:right w:val="none" w:sz="0" w:space="0" w:color="auto"/>
          </w:divBdr>
          <w:divsChild>
            <w:div w:id="851996357">
              <w:marLeft w:val="0"/>
              <w:marRight w:val="-4500"/>
              <w:marTop w:val="0"/>
              <w:marBottom w:val="0"/>
              <w:divBdr>
                <w:top w:val="none" w:sz="0" w:space="0" w:color="auto"/>
                <w:left w:val="none" w:sz="0" w:space="0" w:color="auto"/>
                <w:bottom w:val="none" w:sz="0" w:space="0" w:color="auto"/>
                <w:right w:val="none" w:sz="0" w:space="0" w:color="auto"/>
              </w:divBdr>
              <w:divsChild>
                <w:div w:id="203257222">
                  <w:marLeft w:val="0"/>
                  <w:marRight w:val="0"/>
                  <w:marTop w:val="0"/>
                  <w:marBottom w:val="0"/>
                  <w:divBdr>
                    <w:top w:val="none" w:sz="0" w:space="0" w:color="auto"/>
                    <w:left w:val="none" w:sz="0" w:space="0" w:color="auto"/>
                    <w:bottom w:val="none" w:sz="0" w:space="0" w:color="auto"/>
                    <w:right w:val="none" w:sz="0" w:space="0" w:color="auto"/>
                  </w:divBdr>
                  <w:divsChild>
                    <w:div w:id="9648849">
                      <w:marLeft w:val="0"/>
                      <w:marRight w:val="0"/>
                      <w:marTop w:val="0"/>
                      <w:marBottom w:val="0"/>
                      <w:divBdr>
                        <w:top w:val="none" w:sz="0" w:space="0" w:color="auto"/>
                        <w:left w:val="none" w:sz="0" w:space="0" w:color="auto"/>
                        <w:bottom w:val="none" w:sz="0" w:space="0" w:color="auto"/>
                        <w:right w:val="none" w:sz="0" w:space="0" w:color="auto"/>
                      </w:divBdr>
                      <w:divsChild>
                        <w:div w:id="1707027829">
                          <w:marLeft w:val="0"/>
                          <w:marRight w:val="0"/>
                          <w:marTop w:val="0"/>
                          <w:marBottom w:val="0"/>
                          <w:divBdr>
                            <w:top w:val="none" w:sz="0" w:space="0" w:color="auto"/>
                            <w:left w:val="none" w:sz="0" w:space="0" w:color="auto"/>
                            <w:bottom w:val="none" w:sz="0" w:space="0" w:color="auto"/>
                            <w:right w:val="none" w:sz="0" w:space="0" w:color="auto"/>
                          </w:divBdr>
                          <w:divsChild>
                            <w:div w:id="4344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8242509">
      <w:bodyDiv w:val="1"/>
      <w:marLeft w:val="0"/>
      <w:marRight w:val="0"/>
      <w:marTop w:val="0"/>
      <w:marBottom w:val="0"/>
      <w:divBdr>
        <w:top w:val="none" w:sz="0" w:space="0" w:color="auto"/>
        <w:left w:val="none" w:sz="0" w:space="0" w:color="auto"/>
        <w:bottom w:val="none" w:sz="0" w:space="0" w:color="auto"/>
        <w:right w:val="none" w:sz="0" w:space="0" w:color="auto"/>
      </w:divBdr>
    </w:div>
    <w:div w:id="615018433">
      <w:bodyDiv w:val="1"/>
      <w:marLeft w:val="0"/>
      <w:marRight w:val="0"/>
      <w:marTop w:val="0"/>
      <w:marBottom w:val="0"/>
      <w:divBdr>
        <w:top w:val="none" w:sz="0" w:space="0" w:color="auto"/>
        <w:left w:val="none" w:sz="0" w:space="0" w:color="auto"/>
        <w:bottom w:val="none" w:sz="0" w:space="0" w:color="auto"/>
        <w:right w:val="none" w:sz="0" w:space="0" w:color="auto"/>
      </w:divBdr>
    </w:div>
    <w:div w:id="615909162">
      <w:bodyDiv w:val="1"/>
      <w:marLeft w:val="0"/>
      <w:marRight w:val="0"/>
      <w:marTop w:val="0"/>
      <w:marBottom w:val="0"/>
      <w:divBdr>
        <w:top w:val="none" w:sz="0" w:space="0" w:color="auto"/>
        <w:left w:val="none" w:sz="0" w:space="0" w:color="auto"/>
        <w:bottom w:val="none" w:sz="0" w:space="0" w:color="auto"/>
        <w:right w:val="none" w:sz="0" w:space="0" w:color="auto"/>
      </w:divBdr>
    </w:div>
    <w:div w:id="617298368">
      <w:bodyDiv w:val="1"/>
      <w:marLeft w:val="0"/>
      <w:marRight w:val="0"/>
      <w:marTop w:val="0"/>
      <w:marBottom w:val="0"/>
      <w:divBdr>
        <w:top w:val="none" w:sz="0" w:space="0" w:color="auto"/>
        <w:left w:val="none" w:sz="0" w:space="0" w:color="auto"/>
        <w:bottom w:val="none" w:sz="0" w:space="0" w:color="auto"/>
        <w:right w:val="none" w:sz="0" w:space="0" w:color="auto"/>
      </w:divBdr>
    </w:div>
    <w:div w:id="649212154">
      <w:bodyDiv w:val="1"/>
      <w:marLeft w:val="0"/>
      <w:marRight w:val="0"/>
      <w:marTop w:val="0"/>
      <w:marBottom w:val="0"/>
      <w:divBdr>
        <w:top w:val="none" w:sz="0" w:space="0" w:color="auto"/>
        <w:left w:val="none" w:sz="0" w:space="0" w:color="auto"/>
        <w:bottom w:val="none" w:sz="0" w:space="0" w:color="auto"/>
        <w:right w:val="none" w:sz="0" w:space="0" w:color="auto"/>
      </w:divBdr>
    </w:div>
    <w:div w:id="656954759">
      <w:bodyDiv w:val="1"/>
      <w:marLeft w:val="0"/>
      <w:marRight w:val="0"/>
      <w:marTop w:val="0"/>
      <w:marBottom w:val="0"/>
      <w:divBdr>
        <w:top w:val="none" w:sz="0" w:space="0" w:color="auto"/>
        <w:left w:val="none" w:sz="0" w:space="0" w:color="auto"/>
        <w:bottom w:val="none" w:sz="0" w:space="0" w:color="auto"/>
        <w:right w:val="none" w:sz="0" w:space="0" w:color="auto"/>
      </w:divBdr>
      <w:divsChild>
        <w:div w:id="1674337611">
          <w:marLeft w:val="0"/>
          <w:marRight w:val="0"/>
          <w:marTop w:val="0"/>
          <w:marBottom w:val="0"/>
          <w:divBdr>
            <w:top w:val="none" w:sz="0" w:space="0" w:color="auto"/>
            <w:left w:val="none" w:sz="0" w:space="0" w:color="auto"/>
            <w:bottom w:val="none" w:sz="0" w:space="0" w:color="auto"/>
            <w:right w:val="none" w:sz="0" w:space="0" w:color="auto"/>
          </w:divBdr>
          <w:divsChild>
            <w:div w:id="511188478">
              <w:marLeft w:val="0"/>
              <w:marRight w:val="0"/>
              <w:marTop w:val="0"/>
              <w:marBottom w:val="0"/>
              <w:divBdr>
                <w:top w:val="none" w:sz="0" w:space="0" w:color="auto"/>
                <w:left w:val="none" w:sz="0" w:space="0" w:color="auto"/>
                <w:bottom w:val="none" w:sz="0" w:space="0" w:color="auto"/>
                <w:right w:val="none" w:sz="0" w:space="0" w:color="auto"/>
              </w:divBdr>
            </w:div>
            <w:div w:id="625311402">
              <w:marLeft w:val="0"/>
              <w:marRight w:val="0"/>
              <w:marTop w:val="0"/>
              <w:marBottom w:val="0"/>
              <w:divBdr>
                <w:top w:val="none" w:sz="0" w:space="0" w:color="auto"/>
                <w:left w:val="none" w:sz="0" w:space="0" w:color="auto"/>
                <w:bottom w:val="none" w:sz="0" w:space="0" w:color="auto"/>
                <w:right w:val="none" w:sz="0" w:space="0" w:color="auto"/>
              </w:divBdr>
            </w:div>
            <w:div w:id="1212116278">
              <w:marLeft w:val="0"/>
              <w:marRight w:val="0"/>
              <w:marTop w:val="0"/>
              <w:marBottom w:val="0"/>
              <w:divBdr>
                <w:top w:val="none" w:sz="0" w:space="0" w:color="auto"/>
                <w:left w:val="none" w:sz="0" w:space="0" w:color="auto"/>
                <w:bottom w:val="none" w:sz="0" w:space="0" w:color="auto"/>
                <w:right w:val="none" w:sz="0" w:space="0" w:color="auto"/>
              </w:divBdr>
            </w:div>
            <w:div w:id="1303851510">
              <w:marLeft w:val="0"/>
              <w:marRight w:val="0"/>
              <w:marTop w:val="0"/>
              <w:marBottom w:val="0"/>
              <w:divBdr>
                <w:top w:val="none" w:sz="0" w:space="0" w:color="auto"/>
                <w:left w:val="none" w:sz="0" w:space="0" w:color="auto"/>
                <w:bottom w:val="none" w:sz="0" w:space="0" w:color="auto"/>
                <w:right w:val="none" w:sz="0" w:space="0" w:color="auto"/>
              </w:divBdr>
            </w:div>
            <w:div w:id="1358311466">
              <w:marLeft w:val="0"/>
              <w:marRight w:val="0"/>
              <w:marTop w:val="0"/>
              <w:marBottom w:val="0"/>
              <w:divBdr>
                <w:top w:val="none" w:sz="0" w:space="0" w:color="auto"/>
                <w:left w:val="none" w:sz="0" w:space="0" w:color="auto"/>
                <w:bottom w:val="none" w:sz="0" w:space="0" w:color="auto"/>
                <w:right w:val="none" w:sz="0" w:space="0" w:color="auto"/>
              </w:divBdr>
            </w:div>
            <w:div w:id="158749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58073">
      <w:bodyDiv w:val="1"/>
      <w:marLeft w:val="0"/>
      <w:marRight w:val="0"/>
      <w:marTop w:val="0"/>
      <w:marBottom w:val="0"/>
      <w:divBdr>
        <w:top w:val="none" w:sz="0" w:space="0" w:color="auto"/>
        <w:left w:val="none" w:sz="0" w:space="0" w:color="auto"/>
        <w:bottom w:val="none" w:sz="0" w:space="0" w:color="auto"/>
        <w:right w:val="none" w:sz="0" w:space="0" w:color="auto"/>
      </w:divBdr>
      <w:divsChild>
        <w:div w:id="390690006">
          <w:marLeft w:val="547"/>
          <w:marRight w:val="0"/>
          <w:marTop w:val="96"/>
          <w:marBottom w:val="0"/>
          <w:divBdr>
            <w:top w:val="none" w:sz="0" w:space="0" w:color="auto"/>
            <w:left w:val="none" w:sz="0" w:space="0" w:color="auto"/>
            <w:bottom w:val="none" w:sz="0" w:space="0" w:color="auto"/>
            <w:right w:val="none" w:sz="0" w:space="0" w:color="auto"/>
          </w:divBdr>
        </w:div>
        <w:div w:id="538470673">
          <w:marLeft w:val="1166"/>
          <w:marRight w:val="0"/>
          <w:marTop w:val="86"/>
          <w:marBottom w:val="0"/>
          <w:divBdr>
            <w:top w:val="none" w:sz="0" w:space="0" w:color="auto"/>
            <w:left w:val="none" w:sz="0" w:space="0" w:color="auto"/>
            <w:bottom w:val="none" w:sz="0" w:space="0" w:color="auto"/>
            <w:right w:val="none" w:sz="0" w:space="0" w:color="auto"/>
          </w:divBdr>
        </w:div>
        <w:div w:id="579172363">
          <w:marLeft w:val="1166"/>
          <w:marRight w:val="0"/>
          <w:marTop w:val="86"/>
          <w:marBottom w:val="0"/>
          <w:divBdr>
            <w:top w:val="none" w:sz="0" w:space="0" w:color="auto"/>
            <w:left w:val="none" w:sz="0" w:space="0" w:color="auto"/>
            <w:bottom w:val="none" w:sz="0" w:space="0" w:color="auto"/>
            <w:right w:val="none" w:sz="0" w:space="0" w:color="auto"/>
          </w:divBdr>
        </w:div>
        <w:div w:id="822701778">
          <w:marLeft w:val="547"/>
          <w:marRight w:val="0"/>
          <w:marTop w:val="96"/>
          <w:marBottom w:val="0"/>
          <w:divBdr>
            <w:top w:val="none" w:sz="0" w:space="0" w:color="auto"/>
            <w:left w:val="none" w:sz="0" w:space="0" w:color="auto"/>
            <w:bottom w:val="none" w:sz="0" w:space="0" w:color="auto"/>
            <w:right w:val="none" w:sz="0" w:space="0" w:color="auto"/>
          </w:divBdr>
        </w:div>
        <w:div w:id="1245528906">
          <w:marLeft w:val="1166"/>
          <w:marRight w:val="0"/>
          <w:marTop w:val="86"/>
          <w:marBottom w:val="0"/>
          <w:divBdr>
            <w:top w:val="none" w:sz="0" w:space="0" w:color="auto"/>
            <w:left w:val="none" w:sz="0" w:space="0" w:color="auto"/>
            <w:bottom w:val="none" w:sz="0" w:space="0" w:color="auto"/>
            <w:right w:val="none" w:sz="0" w:space="0" w:color="auto"/>
          </w:divBdr>
        </w:div>
      </w:divsChild>
    </w:div>
    <w:div w:id="669329322">
      <w:bodyDiv w:val="1"/>
      <w:marLeft w:val="0"/>
      <w:marRight w:val="0"/>
      <w:marTop w:val="0"/>
      <w:marBottom w:val="0"/>
      <w:divBdr>
        <w:top w:val="none" w:sz="0" w:space="0" w:color="auto"/>
        <w:left w:val="none" w:sz="0" w:space="0" w:color="auto"/>
        <w:bottom w:val="none" w:sz="0" w:space="0" w:color="auto"/>
        <w:right w:val="none" w:sz="0" w:space="0" w:color="auto"/>
      </w:divBdr>
    </w:div>
    <w:div w:id="673529688">
      <w:bodyDiv w:val="1"/>
      <w:marLeft w:val="0"/>
      <w:marRight w:val="0"/>
      <w:marTop w:val="0"/>
      <w:marBottom w:val="0"/>
      <w:divBdr>
        <w:top w:val="none" w:sz="0" w:space="0" w:color="auto"/>
        <w:left w:val="none" w:sz="0" w:space="0" w:color="auto"/>
        <w:bottom w:val="none" w:sz="0" w:space="0" w:color="auto"/>
        <w:right w:val="none" w:sz="0" w:space="0" w:color="auto"/>
      </w:divBdr>
    </w:div>
    <w:div w:id="677733022">
      <w:bodyDiv w:val="1"/>
      <w:marLeft w:val="0"/>
      <w:marRight w:val="0"/>
      <w:marTop w:val="0"/>
      <w:marBottom w:val="0"/>
      <w:divBdr>
        <w:top w:val="none" w:sz="0" w:space="0" w:color="auto"/>
        <w:left w:val="none" w:sz="0" w:space="0" w:color="auto"/>
        <w:bottom w:val="none" w:sz="0" w:space="0" w:color="auto"/>
        <w:right w:val="none" w:sz="0" w:space="0" w:color="auto"/>
      </w:divBdr>
    </w:div>
    <w:div w:id="679232676">
      <w:bodyDiv w:val="1"/>
      <w:marLeft w:val="0"/>
      <w:marRight w:val="0"/>
      <w:marTop w:val="0"/>
      <w:marBottom w:val="0"/>
      <w:divBdr>
        <w:top w:val="none" w:sz="0" w:space="0" w:color="auto"/>
        <w:left w:val="none" w:sz="0" w:space="0" w:color="auto"/>
        <w:bottom w:val="none" w:sz="0" w:space="0" w:color="auto"/>
        <w:right w:val="none" w:sz="0" w:space="0" w:color="auto"/>
      </w:divBdr>
    </w:div>
    <w:div w:id="685837636">
      <w:bodyDiv w:val="1"/>
      <w:marLeft w:val="0"/>
      <w:marRight w:val="0"/>
      <w:marTop w:val="0"/>
      <w:marBottom w:val="0"/>
      <w:divBdr>
        <w:top w:val="none" w:sz="0" w:space="0" w:color="auto"/>
        <w:left w:val="none" w:sz="0" w:space="0" w:color="auto"/>
        <w:bottom w:val="none" w:sz="0" w:space="0" w:color="auto"/>
        <w:right w:val="none" w:sz="0" w:space="0" w:color="auto"/>
      </w:divBdr>
    </w:div>
    <w:div w:id="710150086">
      <w:bodyDiv w:val="1"/>
      <w:marLeft w:val="0"/>
      <w:marRight w:val="0"/>
      <w:marTop w:val="0"/>
      <w:marBottom w:val="0"/>
      <w:divBdr>
        <w:top w:val="none" w:sz="0" w:space="0" w:color="auto"/>
        <w:left w:val="none" w:sz="0" w:space="0" w:color="auto"/>
        <w:bottom w:val="none" w:sz="0" w:space="0" w:color="auto"/>
        <w:right w:val="none" w:sz="0" w:space="0" w:color="auto"/>
      </w:divBdr>
    </w:div>
    <w:div w:id="717439995">
      <w:bodyDiv w:val="1"/>
      <w:marLeft w:val="0"/>
      <w:marRight w:val="0"/>
      <w:marTop w:val="0"/>
      <w:marBottom w:val="0"/>
      <w:divBdr>
        <w:top w:val="none" w:sz="0" w:space="0" w:color="auto"/>
        <w:left w:val="none" w:sz="0" w:space="0" w:color="auto"/>
        <w:bottom w:val="none" w:sz="0" w:space="0" w:color="auto"/>
        <w:right w:val="none" w:sz="0" w:space="0" w:color="auto"/>
      </w:divBdr>
      <w:divsChild>
        <w:div w:id="948313842">
          <w:marLeft w:val="0"/>
          <w:marRight w:val="0"/>
          <w:marTop w:val="0"/>
          <w:marBottom w:val="0"/>
          <w:divBdr>
            <w:top w:val="none" w:sz="0" w:space="0" w:color="auto"/>
            <w:left w:val="none" w:sz="0" w:space="0" w:color="auto"/>
            <w:bottom w:val="none" w:sz="0" w:space="0" w:color="auto"/>
            <w:right w:val="none" w:sz="0" w:space="0" w:color="auto"/>
          </w:divBdr>
          <w:divsChild>
            <w:div w:id="35458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93281">
      <w:bodyDiv w:val="1"/>
      <w:marLeft w:val="0"/>
      <w:marRight w:val="0"/>
      <w:marTop w:val="0"/>
      <w:marBottom w:val="0"/>
      <w:divBdr>
        <w:top w:val="none" w:sz="0" w:space="0" w:color="auto"/>
        <w:left w:val="none" w:sz="0" w:space="0" w:color="auto"/>
        <w:bottom w:val="none" w:sz="0" w:space="0" w:color="auto"/>
        <w:right w:val="none" w:sz="0" w:space="0" w:color="auto"/>
      </w:divBdr>
      <w:divsChild>
        <w:div w:id="1434744367">
          <w:marLeft w:val="1166"/>
          <w:marRight w:val="0"/>
          <w:marTop w:val="120"/>
          <w:marBottom w:val="0"/>
          <w:divBdr>
            <w:top w:val="none" w:sz="0" w:space="0" w:color="auto"/>
            <w:left w:val="none" w:sz="0" w:space="0" w:color="auto"/>
            <w:bottom w:val="none" w:sz="0" w:space="0" w:color="auto"/>
            <w:right w:val="none" w:sz="0" w:space="0" w:color="auto"/>
          </w:divBdr>
        </w:div>
        <w:div w:id="372661420">
          <w:marLeft w:val="1166"/>
          <w:marRight w:val="0"/>
          <w:marTop w:val="120"/>
          <w:marBottom w:val="0"/>
          <w:divBdr>
            <w:top w:val="none" w:sz="0" w:space="0" w:color="auto"/>
            <w:left w:val="none" w:sz="0" w:space="0" w:color="auto"/>
            <w:bottom w:val="none" w:sz="0" w:space="0" w:color="auto"/>
            <w:right w:val="none" w:sz="0" w:space="0" w:color="auto"/>
          </w:divBdr>
        </w:div>
        <w:div w:id="1648126631">
          <w:marLeft w:val="1166"/>
          <w:marRight w:val="0"/>
          <w:marTop w:val="120"/>
          <w:marBottom w:val="0"/>
          <w:divBdr>
            <w:top w:val="none" w:sz="0" w:space="0" w:color="auto"/>
            <w:left w:val="none" w:sz="0" w:space="0" w:color="auto"/>
            <w:bottom w:val="none" w:sz="0" w:space="0" w:color="auto"/>
            <w:right w:val="none" w:sz="0" w:space="0" w:color="auto"/>
          </w:divBdr>
        </w:div>
      </w:divsChild>
    </w:div>
    <w:div w:id="751656385">
      <w:bodyDiv w:val="1"/>
      <w:marLeft w:val="0"/>
      <w:marRight w:val="0"/>
      <w:marTop w:val="0"/>
      <w:marBottom w:val="0"/>
      <w:divBdr>
        <w:top w:val="none" w:sz="0" w:space="0" w:color="auto"/>
        <w:left w:val="none" w:sz="0" w:space="0" w:color="auto"/>
        <w:bottom w:val="none" w:sz="0" w:space="0" w:color="auto"/>
        <w:right w:val="none" w:sz="0" w:space="0" w:color="auto"/>
      </w:divBdr>
    </w:div>
    <w:div w:id="756825164">
      <w:bodyDiv w:val="1"/>
      <w:marLeft w:val="0"/>
      <w:marRight w:val="0"/>
      <w:marTop w:val="0"/>
      <w:marBottom w:val="0"/>
      <w:divBdr>
        <w:top w:val="none" w:sz="0" w:space="0" w:color="auto"/>
        <w:left w:val="none" w:sz="0" w:space="0" w:color="auto"/>
        <w:bottom w:val="none" w:sz="0" w:space="0" w:color="auto"/>
        <w:right w:val="none" w:sz="0" w:space="0" w:color="auto"/>
      </w:divBdr>
    </w:div>
    <w:div w:id="759452713">
      <w:bodyDiv w:val="1"/>
      <w:marLeft w:val="0"/>
      <w:marRight w:val="0"/>
      <w:marTop w:val="0"/>
      <w:marBottom w:val="0"/>
      <w:divBdr>
        <w:top w:val="none" w:sz="0" w:space="0" w:color="auto"/>
        <w:left w:val="none" w:sz="0" w:space="0" w:color="auto"/>
        <w:bottom w:val="none" w:sz="0" w:space="0" w:color="auto"/>
        <w:right w:val="none" w:sz="0" w:space="0" w:color="auto"/>
      </w:divBdr>
      <w:divsChild>
        <w:div w:id="464658774">
          <w:marLeft w:val="1166"/>
          <w:marRight w:val="0"/>
          <w:marTop w:val="86"/>
          <w:marBottom w:val="0"/>
          <w:divBdr>
            <w:top w:val="none" w:sz="0" w:space="0" w:color="auto"/>
            <w:left w:val="none" w:sz="0" w:space="0" w:color="auto"/>
            <w:bottom w:val="none" w:sz="0" w:space="0" w:color="auto"/>
            <w:right w:val="none" w:sz="0" w:space="0" w:color="auto"/>
          </w:divBdr>
        </w:div>
        <w:div w:id="1390612192">
          <w:marLeft w:val="1166"/>
          <w:marRight w:val="0"/>
          <w:marTop w:val="86"/>
          <w:marBottom w:val="0"/>
          <w:divBdr>
            <w:top w:val="none" w:sz="0" w:space="0" w:color="auto"/>
            <w:left w:val="none" w:sz="0" w:space="0" w:color="auto"/>
            <w:bottom w:val="none" w:sz="0" w:space="0" w:color="auto"/>
            <w:right w:val="none" w:sz="0" w:space="0" w:color="auto"/>
          </w:divBdr>
        </w:div>
        <w:div w:id="1646544799">
          <w:marLeft w:val="1166"/>
          <w:marRight w:val="0"/>
          <w:marTop w:val="86"/>
          <w:marBottom w:val="0"/>
          <w:divBdr>
            <w:top w:val="none" w:sz="0" w:space="0" w:color="auto"/>
            <w:left w:val="none" w:sz="0" w:space="0" w:color="auto"/>
            <w:bottom w:val="none" w:sz="0" w:space="0" w:color="auto"/>
            <w:right w:val="none" w:sz="0" w:space="0" w:color="auto"/>
          </w:divBdr>
        </w:div>
      </w:divsChild>
    </w:div>
    <w:div w:id="767308534">
      <w:bodyDiv w:val="1"/>
      <w:marLeft w:val="0"/>
      <w:marRight w:val="0"/>
      <w:marTop w:val="0"/>
      <w:marBottom w:val="0"/>
      <w:divBdr>
        <w:top w:val="none" w:sz="0" w:space="0" w:color="auto"/>
        <w:left w:val="none" w:sz="0" w:space="0" w:color="auto"/>
        <w:bottom w:val="none" w:sz="0" w:space="0" w:color="auto"/>
        <w:right w:val="none" w:sz="0" w:space="0" w:color="auto"/>
      </w:divBdr>
      <w:divsChild>
        <w:div w:id="378214415">
          <w:marLeft w:val="1166"/>
          <w:marRight w:val="0"/>
          <w:marTop w:val="86"/>
          <w:marBottom w:val="0"/>
          <w:divBdr>
            <w:top w:val="none" w:sz="0" w:space="0" w:color="auto"/>
            <w:left w:val="none" w:sz="0" w:space="0" w:color="auto"/>
            <w:bottom w:val="none" w:sz="0" w:space="0" w:color="auto"/>
            <w:right w:val="none" w:sz="0" w:space="0" w:color="auto"/>
          </w:divBdr>
        </w:div>
        <w:div w:id="489830205">
          <w:marLeft w:val="547"/>
          <w:marRight w:val="0"/>
          <w:marTop w:val="96"/>
          <w:marBottom w:val="0"/>
          <w:divBdr>
            <w:top w:val="none" w:sz="0" w:space="0" w:color="auto"/>
            <w:left w:val="none" w:sz="0" w:space="0" w:color="auto"/>
            <w:bottom w:val="none" w:sz="0" w:space="0" w:color="auto"/>
            <w:right w:val="none" w:sz="0" w:space="0" w:color="auto"/>
          </w:divBdr>
        </w:div>
        <w:div w:id="557519220">
          <w:marLeft w:val="1166"/>
          <w:marRight w:val="0"/>
          <w:marTop w:val="86"/>
          <w:marBottom w:val="0"/>
          <w:divBdr>
            <w:top w:val="none" w:sz="0" w:space="0" w:color="auto"/>
            <w:left w:val="none" w:sz="0" w:space="0" w:color="auto"/>
            <w:bottom w:val="none" w:sz="0" w:space="0" w:color="auto"/>
            <w:right w:val="none" w:sz="0" w:space="0" w:color="auto"/>
          </w:divBdr>
        </w:div>
        <w:div w:id="575020664">
          <w:marLeft w:val="547"/>
          <w:marRight w:val="0"/>
          <w:marTop w:val="96"/>
          <w:marBottom w:val="0"/>
          <w:divBdr>
            <w:top w:val="none" w:sz="0" w:space="0" w:color="auto"/>
            <w:left w:val="none" w:sz="0" w:space="0" w:color="auto"/>
            <w:bottom w:val="none" w:sz="0" w:space="0" w:color="auto"/>
            <w:right w:val="none" w:sz="0" w:space="0" w:color="auto"/>
          </w:divBdr>
        </w:div>
        <w:div w:id="1460414141">
          <w:marLeft w:val="1166"/>
          <w:marRight w:val="0"/>
          <w:marTop w:val="86"/>
          <w:marBottom w:val="0"/>
          <w:divBdr>
            <w:top w:val="none" w:sz="0" w:space="0" w:color="auto"/>
            <w:left w:val="none" w:sz="0" w:space="0" w:color="auto"/>
            <w:bottom w:val="none" w:sz="0" w:space="0" w:color="auto"/>
            <w:right w:val="none" w:sz="0" w:space="0" w:color="auto"/>
          </w:divBdr>
        </w:div>
        <w:div w:id="1571231241">
          <w:marLeft w:val="1166"/>
          <w:marRight w:val="0"/>
          <w:marTop w:val="86"/>
          <w:marBottom w:val="0"/>
          <w:divBdr>
            <w:top w:val="none" w:sz="0" w:space="0" w:color="auto"/>
            <w:left w:val="none" w:sz="0" w:space="0" w:color="auto"/>
            <w:bottom w:val="none" w:sz="0" w:space="0" w:color="auto"/>
            <w:right w:val="none" w:sz="0" w:space="0" w:color="auto"/>
          </w:divBdr>
        </w:div>
        <w:div w:id="1593201948">
          <w:marLeft w:val="1166"/>
          <w:marRight w:val="0"/>
          <w:marTop w:val="86"/>
          <w:marBottom w:val="0"/>
          <w:divBdr>
            <w:top w:val="none" w:sz="0" w:space="0" w:color="auto"/>
            <w:left w:val="none" w:sz="0" w:space="0" w:color="auto"/>
            <w:bottom w:val="none" w:sz="0" w:space="0" w:color="auto"/>
            <w:right w:val="none" w:sz="0" w:space="0" w:color="auto"/>
          </w:divBdr>
        </w:div>
        <w:div w:id="1685477760">
          <w:marLeft w:val="1166"/>
          <w:marRight w:val="0"/>
          <w:marTop w:val="86"/>
          <w:marBottom w:val="0"/>
          <w:divBdr>
            <w:top w:val="none" w:sz="0" w:space="0" w:color="auto"/>
            <w:left w:val="none" w:sz="0" w:space="0" w:color="auto"/>
            <w:bottom w:val="none" w:sz="0" w:space="0" w:color="auto"/>
            <w:right w:val="none" w:sz="0" w:space="0" w:color="auto"/>
          </w:divBdr>
        </w:div>
        <w:div w:id="1728142389">
          <w:marLeft w:val="547"/>
          <w:marRight w:val="0"/>
          <w:marTop w:val="96"/>
          <w:marBottom w:val="0"/>
          <w:divBdr>
            <w:top w:val="none" w:sz="0" w:space="0" w:color="auto"/>
            <w:left w:val="none" w:sz="0" w:space="0" w:color="auto"/>
            <w:bottom w:val="none" w:sz="0" w:space="0" w:color="auto"/>
            <w:right w:val="none" w:sz="0" w:space="0" w:color="auto"/>
          </w:divBdr>
        </w:div>
        <w:div w:id="1830056087">
          <w:marLeft w:val="1166"/>
          <w:marRight w:val="0"/>
          <w:marTop w:val="86"/>
          <w:marBottom w:val="0"/>
          <w:divBdr>
            <w:top w:val="none" w:sz="0" w:space="0" w:color="auto"/>
            <w:left w:val="none" w:sz="0" w:space="0" w:color="auto"/>
            <w:bottom w:val="none" w:sz="0" w:space="0" w:color="auto"/>
            <w:right w:val="none" w:sz="0" w:space="0" w:color="auto"/>
          </w:divBdr>
        </w:div>
        <w:div w:id="2081169802">
          <w:marLeft w:val="547"/>
          <w:marRight w:val="0"/>
          <w:marTop w:val="96"/>
          <w:marBottom w:val="0"/>
          <w:divBdr>
            <w:top w:val="none" w:sz="0" w:space="0" w:color="auto"/>
            <w:left w:val="none" w:sz="0" w:space="0" w:color="auto"/>
            <w:bottom w:val="none" w:sz="0" w:space="0" w:color="auto"/>
            <w:right w:val="none" w:sz="0" w:space="0" w:color="auto"/>
          </w:divBdr>
        </w:div>
      </w:divsChild>
    </w:div>
    <w:div w:id="786781327">
      <w:bodyDiv w:val="1"/>
      <w:marLeft w:val="0"/>
      <w:marRight w:val="0"/>
      <w:marTop w:val="0"/>
      <w:marBottom w:val="0"/>
      <w:divBdr>
        <w:top w:val="none" w:sz="0" w:space="0" w:color="auto"/>
        <w:left w:val="none" w:sz="0" w:space="0" w:color="auto"/>
        <w:bottom w:val="none" w:sz="0" w:space="0" w:color="auto"/>
        <w:right w:val="none" w:sz="0" w:space="0" w:color="auto"/>
      </w:divBdr>
    </w:div>
    <w:div w:id="793452464">
      <w:bodyDiv w:val="1"/>
      <w:marLeft w:val="0"/>
      <w:marRight w:val="0"/>
      <w:marTop w:val="0"/>
      <w:marBottom w:val="0"/>
      <w:divBdr>
        <w:top w:val="none" w:sz="0" w:space="0" w:color="auto"/>
        <w:left w:val="none" w:sz="0" w:space="0" w:color="auto"/>
        <w:bottom w:val="none" w:sz="0" w:space="0" w:color="auto"/>
        <w:right w:val="none" w:sz="0" w:space="0" w:color="auto"/>
      </w:divBdr>
    </w:div>
    <w:div w:id="799763556">
      <w:bodyDiv w:val="1"/>
      <w:marLeft w:val="0"/>
      <w:marRight w:val="0"/>
      <w:marTop w:val="0"/>
      <w:marBottom w:val="0"/>
      <w:divBdr>
        <w:top w:val="none" w:sz="0" w:space="0" w:color="auto"/>
        <w:left w:val="none" w:sz="0" w:space="0" w:color="auto"/>
        <w:bottom w:val="none" w:sz="0" w:space="0" w:color="auto"/>
        <w:right w:val="none" w:sz="0" w:space="0" w:color="auto"/>
      </w:divBdr>
    </w:div>
    <w:div w:id="808473091">
      <w:bodyDiv w:val="1"/>
      <w:marLeft w:val="0"/>
      <w:marRight w:val="0"/>
      <w:marTop w:val="0"/>
      <w:marBottom w:val="0"/>
      <w:divBdr>
        <w:top w:val="none" w:sz="0" w:space="0" w:color="auto"/>
        <w:left w:val="none" w:sz="0" w:space="0" w:color="auto"/>
        <w:bottom w:val="none" w:sz="0" w:space="0" w:color="auto"/>
        <w:right w:val="none" w:sz="0" w:space="0" w:color="auto"/>
      </w:divBdr>
      <w:divsChild>
        <w:div w:id="1253781658">
          <w:marLeft w:val="547"/>
          <w:marRight w:val="0"/>
          <w:marTop w:val="96"/>
          <w:marBottom w:val="0"/>
          <w:divBdr>
            <w:top w:val="none" w:sz="0" w:space="0" w:color="auto"/>
            <w:left w:val="none" w:sz="0" w:space="0" w:color="auto"/>
            <w:bottom w:val="none" w:sz="0" w:space="0" w:color="auto"/>
            <w:right w:val="none" w:sz="0" w:space="0" w:color="auto"/>
          </w:divBdr>
        </w:div>
        <w:div w:id="2048993024">
          <w:marLeft w:val="1166"/>
          <w:marRight w:val="0"/>
          <w:marTop w:val="86"/>
          <w:marBottom w:val="0"/>
          <w:divBdr>
            <w:top w:val="none" w:sz="0" w:space="0" w:color="auto"/>
            <w:left w:val="none" w:sz="0" w:space="0" w:color="auto"/>
            <w:bottom w:val="none" w:sz="0" w:space="0" w:color="auto"/>
            <w:right w:val="none" w:sz="0" w:space="0" w:color="auto"/>
          </w:divBdr>
        </w:div>
        <w:div w:id="2133279226">
          <w:marLeft w:val="547"/>
          <w:marRight w:val="0"/>
          <w:marTop w:val="96"/>
          <w:marBottom w:val="0"/>
          <w:divBdr>
            <w:top w:val="none" w:sz="0" w:space="0" w:color="auto"/>
            <w:left w:val="none" w:sz="0" w:space="0" w:color="auto"/>
            <w:bottom w:val="none" w:sz="0" w:space="0" w:color="auto"/>
            <w:right w:val="none" w:sz="0" w:space="0" w:color="auto"/>
          </w:divBdr>
        </w:div>
      </w:divsChild>
    </w:div>
    <w:div w:id="815949692">
      <w:bodyDiv w:val="1"/>
      <w:marLeft w:val="0"/>
      <w:marRight w:val="0"/>
      <w:marTop w:val="0"/>
      <w:marBottom w:val="0"/>
      <w:divBdr>
        <w:top w:val="none" w:sz="0" w:space="0" w:color="auto"/>
        <w:left w:val="none" w:sz="0" w:space="0" w:color="auto"/>
        <w:bottom w:val="none" w:sz="0" w:space="0" w:color="auto"/>
        <w:right w:val="none" w:sz="0" w:space="0" w:color="auto"/>
      </w:divBdr>
    </w:div>
    <w:div w:id="831799865">
      <w:bodyDiv w:val="1"/>
      <w:marLeft w:val="0"/>
      <w:marRight w:val="0"/>
      <w:marTop w:val="0"/>
      <w:marBottom w:val="0"/>
      <w:divBdr>
        <w:top w:val="none" w:sz="0" w:space="0" w:color="auto"/>
        <w:left w:val="none" w:sz="0" w:space="0" w:color="auto"/>
        <w:bottom w:val="none" w:sz="0" w:space="0" w:color="auto"/>
        <w:right w:val="none" w:sz="0" w:space="0" w:color="auto"/>
      </w:divBdr>
      <w:divsChild>
        <w:div w:id="301469415">
          <w:marLeft w:val="994"/>
          <w:marRight w:val="0"/>
          <w:marTop w:val="0"/>
          <w:marBottom w:val="0"/>
          <w:divBdr>
            <w:top w:val="none" w:sz="0" w:space="0" w:color="auto"/>
            <w:left w:val="none" w:sz="0" w:space="0" w:color="auto"/>
            <w:bottom w:val="none" w:sz="0" w:space="0" w:color="auto"/>
            <w:right w:val="none" w:sz="0" w:space="0" w:color="auto"/>
          </w:divBdr>
        </w:div>
      </w:divsChild>
    </w:div>
    <w:div w:id="841091515">
      <w:bodyDiv w:val="1"/>
      <w:marLeft w:val="0"/>
      <w:marRight w:val="0"/>
      <w:marTop w:val="0"/>
      <w:marBottom w:val="0"/>
      <w:divBdr>
        <w:top w:val="none" w:sz="0" w:space="0" w:color="auto"/>
        <w:left w:val="none" w:sz="0" w:space="0" w:color="auto"/>
        <w:bottom w:val="none" w:sz="0" w:space="0" w:color="auto"/>
        <w:right w:val="none" w:sz="0" w:space="0" w:color="auto"/>
      </w:divBdr>
      <w:divsChild>
        <w:div w:id="415438130">
          <w:marLeft w:val="0"/>
          <w:marRight w:val="0"/>
          <w:marTop w:val="0"/>
          <w:marBottom w:val="0"/>
          <w:divBdr>
            <w:top w:val="none" w:sz="0" w:space="0" w:color="auto"/>
            <w:left w:val="none" w:sz="0" w:space="0" w:color="auto"/>
            <w:bottom w:val="none" w:sz="0" w:space="0" w:color="auto"/>
            <w:right w:val="none" w:sz="0" w:space="0" w:color="auto"/>
          </w:divBdr>
        </w:div>
      </w:divsChild>
    </w:div>
    <w:div w:id="848569405">
      <w:bodyDiv w:val="1"/>
      <w:marLeft w:val="0"/>
      <w:marRight w:val="0"/>
      <w:marTop w:val="0"/>
      <w:marBottom w:val="0"/>
      <w:divBdr>
        <w:top w:val="none" w:sz="0" w:space="0" w:color="auto"/>
        <w:left w:val="none" w:sz="0" w:space="0" w:color="auto"/>
        <w:bottom w:val="none" w:sz="0" w:space="0" w:color="auto"/>
        <w:right w:val="none" w:sz="0" w:space="0" w:color="auto"/>
      </w:divBdr>
      <w:divsChild>
        <w:div w:id="1262178544">
          <w:marLeft w:val="0"/>
          <w:marRight w:val="0"/>
          <w:marTop w:val="0"/>
          <w:marBottom w:val="0"/>
          <w:divBdr>
            <w:top w:val="none" w:sz="0" w:space="0" w:color="auto"/>
            <w:left w:val="none" w:sz="0" w:space="0" w:color="auto"/>
            <w:bottom w:val="none" w:sz="0" w:space="0" w:color="auto"/>
            <w:right w:val="none" w:sz="0" w:space="0" w:color="auto"/>
          </w:divBdr>
          <w:divsChild>
            <w:div w:id="688214639">
              <w:marLeft w:val="0"/>
              <w:marRight w:val="0"/>
              <w:marTop w:val="0"/>
              <w:marBottom w:val="0"/>
              <w:divBdr>
                <w:top w:val="none" w:sz="0" w:space="0" w:color="auto"/>
                <w:left w:val="none" w:sz="0" w:space="0" w:color="auto"/>
                <w:bottom w:val="none" w:sz="0" w:space="0" w:color="auto"/>
                <w:right w:val="none" w:sz="0" w:space="0" w:color="auto"/>
              </w:divBdr>
            </w:div>
            <w:div w:id="20903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6518">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89591590">
          <w:marLeft w:val="446"/>
          <w:marRight w:val="0"/>
          <w:marTop w:val="67"/>
          <w:marBottom w:val="0"/>
          <w:divBdr>
            <w:top w:val="none" w:sz="0" w:space="0" w:color="auto"/>
            <w:left w:val="none" w:sz="0" w:space="0" w:color="auto"/>
            <w:bottom w:val="none" w:sz="0" w:space="0" w:color="auto"/>
            <w:right w:val="none" w:sz="0" w:space="0" w:color="auto"/>
          </w:divBdr>
        </w:div>
        <w:div w:id="844829151">
          <w:marLeft w:val="446"/>
          <w:marRight w:val="0"/>
          <w:marTop w:val="67"/>
          <w:marBottom w:val="0"/>
          <w:divBdr>
            <w:top w:val="none" w:sz="0" w:space="0" w:color="auto"/>
            <w:left w:val="none" w:sz="0" w:space="0" w:color="auto"/>
            <w:bottom w:val="none" w:sz="0" w:space="0" w:color="auto"/>
            <w:right w:val="none" w:sz="0" w:space="0" w:color="auto"/>
          </w:divBdr>
        </w:div>
      </w:divsChild>
    </w:div>
    <w:div w:id="859658439">
      <w:bodyDiv w:val="1"/>
      <w:marLeft w:val="0"/>
      <w:marRight w:val="0"/>
      <w:marTop w:val="0"/>
      <w:marBottom w:val="0"/>
      <w:divBdr>
        <w:top w:val="none" w:sz="0" w:space="0" w:color="auto"/>
        <w:left w:val="none" w:sz="0" w:space="0" w:color="auto"/>
        <w:bottom w:val="none" w:sz="0" w:space="0" w:color="auto"/>
        <w:right w:val="none" w:sz="0" w:space="0" w:color="auto"/>
      </w:divBdr>
    </w:div>
    <w:div w:id="878593442">
      <w:bodyDiv w:val="1"/>
      <w:marLeft w:val="0"/>
      <w:marRight w:val="0"/>
      <w:marTop w:val="0"/>
      <w:marBottom w:val="0"/>
      <w:divBdr>
        <w:top w:val="none" w:sz="0" w:space="0" w:color="auto"/>
        <w:left w:val="none" w:sz="0" w:space="0" w:color="auto"/>
        <w:bottom w:val="none" w:sz="0" w:space="0" w:color="auto"/>
        <w:right w:val="none" w:sz="0" w:space="0" w:color="auto"/>
      </w:divBdr>
      <w:divsChild>
        <w:div w:id="930314283">
          <w:marLeft w:val="0"/>
          <w:marRight w:val="0"/>
          <w:marTop w:val="0"/>
          <w:marBottom w:val="0"/>
          <w:divBdr>
            <w:top w:val="none" w:sz="0" w:space="0" w:color="auto"/>
            <w:left w:val="none" w:sz="0" w:space="0" w:color="auto"/>
            <w:bottom w:val="none" w:sz="0" w:space="0" w:color="auto"/>
            <w:right w:val="none" w:sz="0" w:space="0" w:color="auto"/>
          </w:divBdr>
          <w:divsChild>
            <w:div w:id="248276533">
              <w:marLeft w:val="0"/>
              <w:marRight w:val="0"/>
              <w:marTop w:val="0"/>
              <w:marBottom w:val="0"/>
              <w:divBdr>
                <w:top w:val="none" w:sz="0" w:space="0" w:color="auto"/>
                <w:left w:val="none" w:sz="0" w:space="0" w:color="auto"/>
                <w:bottom w:val="none" w:sz="0" w:space="0" w:color="auto"/>
                <w:right w:val="none" w:sz="0" w:space="0" w:color="auto"/>
              </w:divBdr>
            </w:div>
            <w:div w:id="607155490">
              <w:marLeft w:val="0"/>
              <w:marRight w:val="0"/>
              <w:marTop w:val="0"/>
              <w:marBottom w:val="0"/>
              <w:divBdr>
                <w:top w:val="none" w:sz="0" w:space="0" w:color="auto"/>
                <w:left w:val="none" w:sz="0" w:space="0" w:color="auto"/>
                <w:bottom w:val="none" w:sz="0" w:space="0" w:color="auto"/>
                <w:right w:val="none" w:sz="0" w:space="0" w:color="auto"/>
              </w:divBdr>
            </w:div>
            <w:div w:id="718700256">
              <w:marLeft w:val="0"/>
              <w:marRight w:val="0"/>
              <w:marTop w:val="0"/>
              <w:marBottom w:val="0"/>
              <w:divBdr>
                <w:top w:val="none" w:sz="0" w:space="0" w:color="auto"/>
                <w:left w:val="none" w:sz="0" w:space="0" w:color="auto"/>
                <w:bottom w:val="none" w:sz="0" w:space="0" w:color="auto"/>
                <w:right w:val="none" w:sz="0" w:space="0" w:color="auto"/>
              </w:divBdr>
            </w:div>
            <w:div w:id="973292180">
              <w:marLeft w:val="0"/>
              <w:marRight w:val="0"/>
              <w:marTop w:val="0"/>
              <w:marBottom w:val="0"/>
              <w:divBdr>
                <w:top w:val="none" w:sz="0" w:space="0" w:color="auto"/>
                <w:left w:val="none" w:sz="0" w:space="0" w:color="auto"/>
                <w:bottom w:val="none" w:sz="0" w:space="0" w:color="auto"/>
                <w:right w:val="none" w:sz="0" w:space="0" w:color="auto"/>
              </w:divBdr>
            </w:div>
            <w:div w:id="122718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06462">
      <w:bodyDiv w:val="1"/>
      <w:marLeft w:val="0"/>
      <w:marRight w:val="0"/>
      <w:marTop w:val="0"/>
      <w:marBottom w:val="0"/>
      <w:divBdr>
        <w:top w:val="none" w:sz="0" w:space="0" w:color="auto"/>
        <w:left w:val="none" w:sz="0" w:space="0" w:color="auto"/>
        <w:bottom w:val="none" w:sz="0" w:space="0" w:color="auto"/>
        <w:right w:val="none" w:sz="0" w:space="0" w:color="auto"/>
      </w:divBdr>
      <w:divsChild>
        <w:div w:id="1207452665">
          <w:marLeft w:val="0"/>
          <w:marRight w:val="0"/>
          <w:marTop w:val="0"/>
          <w:marBottom w:val="0"/>
          <w:divBdr>
            <w:top w:val="none" w:sz="0" w:space="0" w:color="auto"/>
            <w:left w:val="none" w:sz="0" w:space="0" w:color="auto"/>
            <w:bottom w:val="none" w:sz="0" w:space="0" w:color="auto"/>
            <w:right w:val="none" w:sz="0" w:space="0" w:color="auto"/>
          </w:divBdr>
        </w:div>
      </w:divsChild>
    </w:div>
    <w:div w:id="889028277">
      <w:bodyDiv w:val="1"/>
      <w:marLeft w:val="0"/>
      <w:marRight w:val="0"/>
      <w:marTop w:val="0"/>
      <w:marBottom w:val="0"/>
      <w:divBdr>
        <w:top w:val="none" w:sz="0" w:space="0" w:color="auto"/>
        <w:left w:val="none" w:sz="0" w:space="0" w:color="auto"/>
        <w:bottom w:val="none" w:sz="0" w:space="0" w:color="auto"/>
        <w:right w:val="none" w:sz="0" w:space="0" w:color="auto"/>
      </w:divBdr>
    </w:div>
    <w:div w:id="902255969">
      <w:bodyDiv w:val="1"/>
      <w:marLeft w:val="0"/>
      <w:marRight w:val="0"/>
      <w:marTop w:val="0"/>
      <w:marBottom w:val="0"/>
      <w:divBdr>
        <w:top w:val="none" w:sz="0" w:space="0" w:color="auto"/>
        <w:left w:val="none" w:sz="0" w:space="0" w:color="auto"/>
        <w:bottom w:val="none" w:sz="0" w:space="0" w:color="auto"/>
        <w:right w:val="none" w:sz="0" w:space="0" w:color="auto"/>
      </w:divBdr>
    </w:div>
    <w:div w:id="907422741">
      <w:bodyDiv w:val="1"/>
      <w:marLeft w:val="0"/>
      <w:marRight w:val="0"/>
      <w:marTop w:val="0"/>
      <w:marBottom w:val="0"/>
      <w:divBdr>
        <w:top w:val="none" w:sz="0" w:space="0" w:color="auto"/>
        <w:left w:val="none" w:sz="0" w:space="0" w:color="auto"/>
        <w:bottom w:val="none" w:sz="0" w:space="0" w:color="auto"/>
        <w:right w:val="none" w:sz="0" w:space="0" w:color="auto"/>
      </w:divBdr>
      <w:divsChild>
        <w:div w:id="1079256708">
          <w:marLeft w:val="547"/>
          <w:marRight w:val="0"/>
          <w:marTop w:val="115"/>
          <w:marBottom w:val="0"/>
          <w:divBdr>
            <w:top w:val="none" w:sz="0" w:space="0" w:color="auto"/>
            <w:left w:val="none" w:sz="0" w:space="0" w:color="auto"/>
            <w:bottom w:val="none" w:sz="0" w:space="0" w:color="auto"/>
            <w:right w:val="none" w:sz="0" w:space="0" w:color="auto"/>
          </w:divBdr>
        </w:div>
      </w:divsChild>
    </w:div>
    <w:div w:id="919949011">
      <w:bodyDiv w:val="1"/>
      <w:marLeft w:val="0"/>
      <w:marRight w:val="0"/>
      <w:marTop w:val="0"/>
      <w:marBottom w:val="0"/>
      <w:divBdr>
        <w:top w:val="none" w:sz="0" w:space="0" w:color="auto"/>
        <w:left w:val="none" w:sz="0" w:space="0" w:color="auto"/>
        <w:bottom w:val="none" w:sz="0" w:space="0" w:color="auto"/>
        <w:right w:val="none" w:sz="0" w:space="0" w:color="auto"/>
      </w:divBdr>
    </w:div>
    <w:div w:id="939023147">
      <w:bodyDiv w:val="1"/>
      <w:marLeft w:val="0"/>
      <w:marRight w:val="0"/>
      <w:marTop w:val="0"/>
      <w:marBottom w:val="0"/>
      <w:divBdr>
        <w:top w:val="none" w:sz="0" w:space="0" w:color="auto"/>
        <w:left w:val="none" w:sz="0" w:space="0" w:color="auto"/>
        <w:bottom w:val="none" w:sz="0" w:space="0" w:color="auto"/>
        <w:right w:val="none" w:sz="0" w:space="0" w:color="auto"/>
      </w:divBdr>
    </w:div>
    <w:div w:id="947808198">
      <w:bodyDiv w:val="1"/>
      <w:marLeft w:val="0"/>
      <w:marRight w:val="0"/>
      <w:marTop w:val="0"/>
      <w:marBottom w:val="0"/>
      <w:divBdr>
        <w:top w:val="none" w:sz="0" w:space="0" w:color="auto"/>
        <w:left w:val="none" w:sz="0" w:space="0" w:color="auto"/>
        <w:bottom w:val="none" w:sz="0" w:space="0" w:color="auto"/>
        <w:right w:val="none" w:sz="0" w:space="0" w:color="auto"/>
      </w:divBdr>
      <w:divsChild>
        <w:div w:id="149256231">
          <w:marLeft w:val="1166"/>
          <w:marRight w:val="0"/>
          <w:marTop w:val="86"/>
          <w:marBottom w:val="0"/>
          <w:divBdr>
            <w:top w:val="none" w:sz="0" w:space="0" w:color="auto"/>
            <w:left w:val="none" w:sz="0" w:space="0" w:color="auto"/>
            <w:bottom w:val="none" w:sz="0" w:space="0" w:color="auto"/>
            <w:right w:val="none" w:sz="0" w:space="0" w:color="auto"/>
          </w:divBdr>
        </w:div>
        <w:div w:id="344133425">
          <w:marLeft w:val="547"/>
          <w:marRight w:val="0"/>
          <w:marTop w:val="96"/>
          <w:marBottom w:val="0"/>
          <w:divBdr>
            <w:top w:val="none" w:sz="0" w:space="0" w:color="auto"/>
            <w:left w:val="none" w:sz="0" w:space="0" w:color="auto"/>
            <w:bottom w:val="none" w:sz="0" w:space="0" w:color="auto"/>
            <w:right w:val="none" w:sz="0" w:space="0" w:color="auto"/>
          </w:divBdr>
        </w:div>
        <w:div w:id="702443919">
          <w:marLeft w:val="547"/>
          <w:marRight w:val="0"/>
          <w:marTop w:val="96"/>
          <w:marBottom w:val="0"/>
          <w:divBdr>
            <w:top w:val="none" w:sz="0" w:space="0" w:color="auto"/>
            <w:left w:val="none" w:sz="0" w:space="0" w:color="auto"/>
            <w:bottom w:val="none" w:sz="0" w:space="0" w:color="auto"/>
            <w:right w:val="none" w:sz="0" w:space="0" w:color="auto"/>
          </w:divBdr>
        </w:div>
        <w:div w:id="773748639">
          <w:marLeft w:val="1166"/>
          <w:marRight w:val="0"/>
          <w:marTop w:val="86"/>
          <w:marBottom w:val="0"/>
          <w:divBdr>
            <w:top w:val="none" w:sz="0" w:space="0" w:color="auto"/>
            <w:left w:val="none" w:sz="0" w:space="0" w:color="auto"/>
            <w:bottom w:val="none" w:sz="0" w:space="0" w:color="auto"/>
            <w:right w:val="none" w:sz="0" w:space="0" w:color="auto"/>
          </w:divBdr>
        </w:div>
        <w:div w:id="1135024662">
          <w:marLeft w:val="547"/>
          <w:marRight w:val="0"/>
          <w:marTop w:val="96"/>
          <w:marBottom w:val="0"/>
          <w:divBdr>
            <w:top w:val="none" w:sz="0" w:space="0" w:color="auto"/>
            <w:left w:val="none" w:sz="0" w:space="0" w:color="auto"/>
            <w:bottom w:val="none" w:sz="0" w:space="0" w:color="auto"/>
            <w:right w:val="none" w:sz="0" w:space="0" w:color="auto"/>
          </w:divBdr>
        </w:div>
        <w:div w:id="1333139393">
          <w:marLeft w:val="1166"/>
          <w:marRight w:val="0"/>
          <w:marTop w:val="86"/>
          <w:marBottom w:val="0"/>
          <w:divBdr>
            <w:top w:val="none" w:sz="0" w:space="0" w:color="auto"/>
            <w:left w:val="none" w:sz="0" w:space="0" w:color="auto"/>
            <w:bottom w:val="none" w:sz="0" w:space="0" w:color="auto"/>
            <w:right w:val="none" w:sz="0" w:space="0" w:color="auto"/>
          </w:divBdr>
        </w:div>
        <w:div w:id="1560245314">
          <w:marLeft w:val="547"/>
          <w:marRight w:val="0"/>
          <w:marTop w:val="96"/>
          <w:marBottom w:val="0"/>
          <w:divBdr>
            <w:top w:val="none" w:sz="0" w:space="0" w:color="auto"/>
            <w:left w:val="none" w:sz="0" w:space="0" w:color="auto"/>
            <w:bottom w:val="none" w:sz="0" w:space="0" w:color="auto"/>
            <w:right w:val="none" w:sz="0" w:space="0" w:color="auto"/>
          </w:divBdr>
        </w:div>
        <w:div w:id="1947543730">
          <w:marLeft w:val="547"/>
          <w:marRight w:val="0"/>
          <w:marTop w:val="96"/>
          <w:marBottom w:val="0"/>
          <w:divBdr>
            <w:top w:val="none" w:sz="0" w:space="0" w:color="auto"/>
            <w:left w:val="none" w:sz="0" w:space="0" w:color="auto"/>
            <w:bottom w:val="none" w:sz="0" w:space="0" w:color="auto"/>
            <w:right w:val="none" w:sz="0" w:space="0" w:color="auto"/>
          </w:divBdr>
        </w:div>
        <w:div w:id="2052414541">
          <w:marLeft w:val="1166"/>
          <w:marRight w:val="0"/>
          <w:marTop w:val="86"/>
          <w:marBottom w:val="0"/>
          <w:divBdr>
            <w:top w:val="none" w:sz="0" w:space="0" w:color="auto"/>
            <w:left w:val="none" w:sz="0" w:space="0" w:color="auto"/>
            <w:bottom w:val="none" w:sz="0" w:space="0" w:color="auto"/>
            <w:right w:val="none" w:sz="0" w:space="0" w:color="auto"/>
          </w:divBdr>
        </w:div>
        <w:div w:id="2137408694">
          <w:marLeft w:val="1166"/>
          <w:marRight w:val="0"/>
          <w:marTop w:val="86"/>
          <w:marBottom w:val="0"/>
          <w:divBdr>
            <w:top w:val="none" w:sz="0" w:space="0" w:color="auto"/>
            <w:left w:val="none" w:sz="0" w:space="0" w:color="auto"/>
            <w:bottom w:val="none" w:sz="0" w:space="0" w:color="auto"/>
            <w:right w:val="none" w:sz="0" w:space="0" w:color="auto"/>
          </w:divBdr>
        </w:div>
      </w:divsChild>
    </w:div>
    <w:div w:id="968322171">
      <w:bodyDiv w:val="1"/>
      <w:marLeft w:val="0"/>
      <w:marRight w:val="0"/>
      <w:marTop w:val="0"/>
      <w:marBottom w:val="0"/>
      <w:divBdr>
        <w:top w:val="none" w:sz="0" w:space="0" w:color="auto"/>
        <w:left w:val="none" w:sz="0" w:space="0" w:color="auto"/>
        <w:bottom w:val="none" w:sz="0" w:space="0" w:color="auto"/>
        <w:right w:val="none" w:sz="0" w:space="0" w:color="auto"/>
      </w:divBdr>
    </w:div>
    <w:div w:id="974145497">
      <w:bodyDiv w:val="1"/>
      <w:marLeft w:val="0"/>
      <w:marRight w:val="0"/>
      <w:marTop w:val="0"/>
      <w:marBottom w:val="0"/>
      <w:divBdr>
        <w:top w:val="none" w:sz="0" w:space="0" w:color="auto"/>
        <w:left w:val="none" w:sz="0" w:space="0" w:color="auto"/>
        <w:bottom w:val="none" w:sz="0" w:space="0" w:color="auto"/>
        <w:right w:val="none" w:sz="0" w:space="0" w:color="auto"/>
      </w:divBdr>
    </w:div>
    <w:div w:id="980303716">
      <w:bodyDiv w:val="1"/>
      <w:marLeft w:val="0"/>
      <w:marRight w:val="0"/>
      <w:marTop w:val="0"/>
      <w:marBottom w:val="0"/>
      <w:divBdr>
        <w:top w:val="none" w:sz="0" w:space="0" w:color="auto"/>
        <w:left w:val="none" w:sz="0" w:space="0" w:color="auto"/>
        <w:bottom w:val="none" w:sz="0" w:space="0" w:color="auto"/>
        <w:right w:val="none" w:sz="0" w:space="0" w:color="auto"/>
      </w:divBdr>
      <w:divsChild>
        <w:div w:id="2045709554">
          <w:marLeft w:val="0"/>
          <w:marRight w:val="0"/>
          <w:marTop w:val="0"/>
          <w:marBottom w:val="0"/>
          <w:divBdr>
            <w:top w:val="none" w:sz="0" w:space="0" w:color="auto"/>
            <w:left w:val="none" w:sz="0" w:space="0" w:color="auto"/>
            <w:bottom w:val="none" w:sz="0" w:space="0" w:color="auto"/>
            <w:right w:val="none" w:sz="0" w:space="0" w:color="auto"/>
          </w:divBdr>
        </w:div>
      </w:divsChild>
    </w:div>
    <w:div w:id="984820641">
      <w:bodyDiv w:val="1"/>
      <w:marLeft w:val="0"/>
      <w:marRight w:val="0"/>
      <w:marTop w:val="0"/>
      <w:marBottom w:val="0"/>
      <w:divBdr>
        <w:top w:val="none" w:sz="0" w:space="0" w:color="auto"/>
        <w:left w:val="none" w:sz="0" w:space="0" w:color="auto"/>
        <w:bottom w:val="none" w:sz="0" w:space="0" w:color="auto"/>
        <w:right w:val="none" w:sz="0" w:space="0" w:color="auto"/>
      </w:divBdr>
      <w:divsChild>
        <w:div w:id="12615234">
          <w:marLeft w:val="446"/>
          <w:marRight w:val="0"/>
          <w:marTop w:val="0"/>
          <w:marBottom w:val="0"/>
          <w:divBdr>
            <w:top w:val="none" w:sz="0" w:space="0" w:color="auto"/>
            <w:left w:val="none" w:sz="0" w:space="0" w:color="auto"/>
            <w:bottom w:val="none" w:sz="0" w:space="0" w:color="auto"/>
            <w:right w:val="none" w:sz="0" w:space="0" w:color="auto"/>
          </w:divBdr>
        </w:div>
        <w:div w:id="947588906">
          <w:marLeft w:val="446"/>
          <w:marRight w:val="0"/>
          <w:marTop w:val="0"/>
          <w:marBottom w:val="0"/>
          <w:divBdr>
            <w:top w:val="none" w:sz="0" w:space="0" w:color="auto"/>
            <w:left w:val="none" w:sz="0" w:space="0" w:color="auto"/>
            <w:bottom w:val="none" w:sz="0" w:space="0" w:color="auto"/>
            <w:right w:val="none" w:sz="0" w:space="0" w:color="auto"/>
          </w:divBdr>
        </w:div>
        <w:div w:id="1021708186">
          <w:marLeft w:val="446"/>
          <w:marRight w:val="0"/>
          <w:marTop w:val="0"/>
          <w:marBottom w:val="0"/>
          <w:divBdr>
            <w:top w:val="none" w:sz="0" w:space="0" w:color="auto"/>
            <w:left w:val="none" w:sz="0" w:space="0" w:color="auto"/>
            <w:bottom w:val="none" w:sz="0" w:space="0" w:color="auto"/>
            <w:right w:val="none" w:sz="0" w:space="0" w:color="auto"/>
          </w:divBdr>
        </w:div>
        <w:div w:id="1792942116">
          <w:marLeft w:val="446"/>
          <w:marRight w:val="0"/>
          <w:marTop w:val="0"/>
          <w:marBottom w:val="0"/>
          <w:divBdr>
            <w:top w:val="none" w:sz="0" w:space="0" w:color="auto"/>
            <w:left w:val="none" w:sz="0" w:space="0" w:color="auto"/>
            <w:bottom w:val="none" w:sz="0" w:space="0" w:color="auto"/>
            <w:right w:val="none" w:sz="0" w:space="0" w:color="auto"/>
          </w:divBdr>
        </w:div>
        <w:div w:id="1842771673">
          <w:marLeft w:val="446"/>
          <w:marRight w:val="0"/>
          <w:marTop w:val="0"/>
          <w:marBottom w:val="0"/>
          <w:divBdr>
            <w:top w:val="none" w:sz="0" w:space="0" w:color="auto"/>
            <w:left w:val="none" w:sz="0" w:space="0" w:color="auto"/>
            <w:bottom w:val="none" w:sz="0" w:space="0" w:color="auto"/>
            <w:right w:val="none" w:sz="0" w:space="0" w:color="auto"/>
          </w:divBdr>
        </w:div>
      </w:divsChild>
    </w:div>
    <w:div w:id="988558876">
      <w:bodyDiv w:val="1"/>
      <w:marLeft w:val="0"/>
      <w:marRight w:val="0"/>
      <w:marTop w:val="0"/>
      <w:marBottom w:val="0"/>
      <w:divBdr>
        <w:top w:val="none" w:sz="0" w:space="0" w:color="auto"/>
        <w:left w:val="none" w:sz="0" w:space="0" w:color="auto"/>
        <w:bottom w:val="none" w:sz="0" w:space="0" w:color="auto"/>
        <w:right w:val="none" w:sz="0" w:space="0" w:color="auto"/>
      </w:divBdr>
      <w:divsChild>
        <w:div w:id="671496658">
          <w:marLeft w:val="1440"/>
          <w:marRight w:val="0"/>
          <w:marTop w:val="0"/>
          <w:marBottom w:val="0"/>
          <w:divBdr>
            <w:top w:val="none" w:sz="0" w:space="0" w:color="auto"/>
            <w:left w:val="none" w:sz="0" w:space="0" w:color="auto"/>
            <w:bottom w:val="none" w:sz="0" w:space="0" w:color="auto"/>
            <w:right w:val="none" w:sz="0" w:space="0" w:color="auto"/>
          </w:divBdr>
        </w:div>
        <w:div w:id="1474102430">
          <w:marLeft w:val="1440"/>
          <w:marRight w:val="0"/>
          <w:marTop w:val="0"/>
          <w:marBottom w:val="0"/>
          <w:divBdr>
            <w:top w:val="none" w:sz="0" w:space="0" w:color="auto"/>
            <w:left w:val="none" w:sz="0" w:space="0" w:color="auto"/>
            <w:bottom w:val="none" w:sz="0" w:space="0" w:color="auto"/>
            <w:right w:val="none" w:sz="0" w:space="0" w:color="auto"/>
          </w:divBdr>
        </w:div>
      </w:divsChild>
    </w:div>
    <w:div w:id="991911810">
      <w:bodyDiv w:val="1"/>
      <w:marLeft w:val="0"/>
      <w:marRight w:val="0"/>
      <w:marTop w:val="0"/>
      <w:marBottom w:val="0"/>
      <w:divBdr>
        <w:top w:val="none" w:sz="0" w:space="0" w:color="auto"/>
        <w:left w:val="none" w:sz="0" w:space="0" w:color="auto"/>
        <w:bottom w:val="none" w:sz="0" w:space="0" w:color="auto"/>
        <w:right w:val="none" w:sz="0" w:space="0" w:color="auto"/>
      </w:divBdr>
    </w:div>
    <w:div w:id="993097508">
      <w:bodyDiv w:val="1"/>
      <w:marLeft w:val="0"/>
      <w:marRight w:val="0"/>
      <w:marTop w:val="0"/>
      <w:marBottom w:val="0"/>
      <w:divBdr>
        <w:top w:val="none" w:sz="0" w:space="0" w:color="auto"/>
        <w:left w:val="none" w:sz="0" w:space="0" w:color="auto"/>
        <w:bottom w:val="none" w:sz="0" w:space="0" w:color="auto"/>
        <w:right w:val="none" w:sz="0" w:space="0" w:color="auto"/>
      </w:divBdr>
    </w:div>
    <w:div w:id="1001083717">
      <w:bodyDiv w:val="1"/>
      <w:marLeft w:val="0"/>
      <w:marRight w:val="0"/>
      <w:marTop w:val="0"/>
      <w:marBottom w:val="0"/>
      <w:divBdr>
        <w:top w:val="none" w:sz="0" w:space="0" w:color="auto"/>
        <w:left w:val="none" w:sz="0" w:space="0" w:color="auto"/>
        <w:bottom w:val="none" w:sz="0" w:space="0" w:color="auto"/>
        <w:right w:val="none" w:sz="0" w:space="0" w:color="auto"/>
      </w:divBdr>
    </w:div>
    <w:div w:id="1013269022">
      <w:bodyDiv w:val="1"/>
      <w:marLeft w:val="0"/>
      <w:marRight w:val="0"/>
      <w:marTop w:val="0"/>
      <w:marBottom w:val="0"/>
      <w:divBdr>
        <w:top w:val="none" w:sz="0" w:space="0" w:color="auto"/>
        <w:left w:val="none" w:sz="0" w:space="0" w:color="auto"/>
        <w:bottom w:val="none" w:sz="0" w:space="0" w:color="auto"/>
        <w:right w:val="none" w:sz="0" w:space="0" w:color="auto"/>
      </w:divBdr>
    </w:div>
    <w:div w:id="1013341930">
      <w:bodyDiv w:val="1"/>
      <w:marLeft w:val="0"/>
      <w:marRight w:val="0"/>
      <w:marTop w:val="0"/>
      <w:marBottom w:val="0"/>
      <w:divBdr>
        <w:top w:val="none" w:sz="0" w:space="0" w:color="auto"/>
        <w:left w:val="none" w:sz="0" w:space="0" w:color="auto"/>
        <w:bottom w:val="none" w:sz="0" w:space="0" w:color="auto"/>
        <w:right w:val="none" w:sz="0" w:space="0" w:color="auto"/>
      </w:divBdr>
    </w:div>
    <w:div w:id="1028793585">
      <w:bodyDiv w:val="1"/>
      <w:marLeft w:val="0"/>
      <w:marRight w:val="0"/>
      <w:marTop w:val="0"/>
      <w:marBottom w:val="0"/>
      <w:divBdr>
        <w:top w:val="none" w:sz="0" w:space="0" w:color="auto"/>
        <w:left w:val="none" w:sz="0" w:space="0" w:color="auto"/>
        <w:bottom w:val="none" w:sz="0" w:space="0" w:color="auto"/>
        <w:right w:val="none" w:sz="0" w:space="0" w:color="auto"/>
      </w:divBdr>
      <w:divsChild>
        <w:div w:id="1358235393">
          <w:marLeft w:val="0"/>
          <w:marRight w:val="0"/>
          <w:marTop w:val="0"/>
          <w:marBottom w:val="0"/>
          <w:divBdr>
            <w:top w:val="none" w:sz="0" w:space="0" w:color="auto"/>
            <w:left w:val="none" w:sz="0" w:space="0" w:color="auto"/>
            <w:bottom w:val="none" w:sz="0" w:space="0" w:color="auto"/>
            <w:right w:val="none" w:sz="0" w:space="0" w:color="auto"/>
          </w:divBdr>
        </w:div>
      </w:divsChild>
    </w:div>
    <w:div w:id="1047217250">
      <w:bodyDiv w:val="1"/>
      <w:marLeft w:val="0"/>
      <w:marRight w:val="0"/>
      <w:marTop w:val="0"/>
      <w:marBottom w:val="0"/>
      <w:divBdr>
        <w:top w:val="none" w:sz="0" w:space="0" w:color="auto"/>
        <w:left w:val="none" w:sz="0" w:space="0" w:color="auto"/>
        <w:bottom w:val="none" w:sz="0" w:space="0" w:color="auto"/>
        <w:right w:val="none" w:sz="0" w:space="0" w:color="auto"/>
      </w:divBdr>
    </w:div>
    <w:div w:id="1049378159">
      <w:bodyDiv w:val="1"/>
      <w:marLeft w:val="0"/>
      <w:marRight w:val="0"/>
      <w:marTop w:val="0"/>
      <w:marBottom w:val="0"/>
      <w:divBdr>
        <w:top w:val="none" w:sz="0" w:space="0" w:color="auto"/>
        <w:left w:val="none" w:sz="0" w:space="0" w:color="auto"/>
        <w:bottom w:val="none" w:sz="0" w:space="0" w:color="auto"/>
        <w:right w:val="none" w:sz="0" w:space="0" w:color="auto"/>
      </w:divBdr>
      <w:divsChild>
        <w:div w:id="1503351889">
          <w:marLeft w:val="446"/>
          <w:marRight w:val="0"/>
          <w:marTop w:val="0"/>
          <w:marBottom w:val="0"/>
          <w:divBdr>
            <w:top w:val="none" w:sz="0" w:space="0" w:color="auto"/>
            <w:left w:val="none" w:sz="0" w:space="0" w:color="auto"/>
            <w:bottom w:val="none" w:sz="0" w:space="0" w:color="auto"/>
            <w:right w:val="none" w:sz="0" w:space="0" w:color="auto"/>
          </w:divBdr>
        </w:div>
      </w:divsChild>
    </w:div>
    <w:div w:id="1054354980">
      <w:bodyDiv w:val="1"/>
      <w:marLeft w:val="0"/>
      <w:marRight w:val="0"/>
      <w:marTop w:val="0"/>
      <w:marBottom w:val="0"/>
      <w:divBdr>
        <w:top w:val="none" w:sz="0" w:space="0" w:color="auto"/>
        <w:left w:val="none" w:sz="0" w:space="0" w:color="auto"/>
        <w:bottom w:val="none" w:sz="0" w:space="0" w:color="auto"/>
        <w:right w:val="none" w:sz="0" w:space="0" w:color="auto"/>
      </w:divBdr>
    </w:div>
    <w:div w:id="1064840481">
      <w:bodyDiv w:val="1"/>
      <w:marLeft w:val="0"/>
      <w:marRight w:val="0"/>
      <w:marTop w:val="0"/>
      <w:marBottom w:val="0"/>
      <w:divBdr>
        <w:top w:val="none" w:sz="0" w:space="0" w:color="auto"/>
        <w:left w:val="none" w:sz="0" w:space="0" w:color="auto"/>
        <w:bottom w:val="none" w:sz="0" w:space="0" w:color="auto"/>
        <w:right w:val="none" w:sz="0" w:space="0" w:color="auto"/>
      </w:divBdr>
      <w:divsChild>
        <w:div w:id="366613537">
          <w:marLeft w:val="0"/>
          <w:marRight w:val="0"/>
          <w:marTop w:val="0"/>
          <w:marBottom w:val="0"/>
          <w:divBdr>
            <w:top w:val="none" w:sz="0" w:space="0" w:color="auto"/>
            <w:left w:val="none" w:sz="0" w:space="0" w:color="auto"/>
            <w:bottom w:val="none" w:sz="0" w:space="0" w:color="auto"/>
            <w:right w:val="none" w:sz="0" w:space="0" w:color="auto"/>
          </w:divBdr>
        </w:div>
      </w:divsChild>
    </w:div>
    <w:div w:id="1071776114">
      <w:bodyDiv w:val="1"/>
      <w:marLeft w:val="0"/>
      <w:marRight w:val="0"/>
      <w:marTop w:val="0"/>
      <w:marBottom w:val="0"/>
      <w:divBdr>
        <w:top w:val="none" w:sz="0" w:space="0" w:color="auto"/>
        <w:left w:val="none" w:sz="0" w:space="0" w:color="auto"/>
        <w:bottom w:val="none" w:sz="0" w:space="0" w:color="auto"/>
        <w:right w:val="none" w:sz="0" w:space="0" w:color="auto"/>
      </w:divBdr>
      <w:divsChild>
        <w:div w:id="107359715">
          <w:marLeft w:val="547"/>
          <w:marRight w:val="0"/>
          <w:marTop w:val="96"/>
          <w:marBottom w:val="0"/>
          <w:divBdr>
            <w:top w:val="none" w:sz="0" w:space="0" w:color="auto"/>
            <w:left w:val="none" w:sz="0" w:space="0" w:color="auto"/>
            <w:bottom w:val="none" w:sz="0" w:space="0" w:color="auto"/>
            <w:right w:val="none" w:sz="0" w:space="0" w:color="auto"/>
          </w:divBdr>
        </w:div>
        <w:div w:id="164587924">
          <w:marLeft w:val="1166"/>
          <w:marRight w:val="0"/>
          <w:marTop w:val="86"/>
          <w:marBottom w:val="0"/>
          <w:divBdr>
            <w:top w:val="none" w:sz="0" w:space="0" w:color="auto"/>
            <w:left w:val="none" w:sz="0" w:space="0" w:color="auto"/>
            <w:bottom w:val="none" w:sz="0" w:space="0" w:color="auto"/>
            <w:right w:val="none" w:sz="0" w:space="0" w:color="auto"/>
          </w:divBdr>
        </w:div>
        <w:div w:id="672956231">
          <w:marLeft w:val="1166"/>
          <w:marRight w:val="0"/>
          <w:marTop w:val="86"/>
          <w:marBottom w:val="0"/>
          <w:divBdr>
            <w:top w:val="none" w:sz="0" w:space="0" w:color="auto"/>
            <w:left w:val="none" w:sz="0" w:space="0" w:color="auto"/>
            <w:bottom w:val="none" w:sz="0" w:space="0" w:color="auto"/>
            <w:right w:val="none" w:sz="0" w:space="0" w:color="auto"/>
          </w:divBdr>
        </w:div>
        <w:div w:id="915289802">
          <w:marLeft w:val="1166"/>
          <w:marRight w:val="0"/>
          <w:marTop w:val="86"/>
          <w:marBottom w:val="0"/>
          <w:divBdr>
            <w:top w:val="none" w:sz="0" w:space="0" w:color="auto"/>
            <w:left w:val="none" w:sz="0" w:space="0" w:color="auto"/>
            <w:bottom w:val="none" w:sz="0" w:space="0" w:color="auto"/>
            <w:right w:val="none" w:sz="0" w:space="0" w:color="auto"/>
          </w:divBdr>
        </w:div>
        <w:div w:id="920256764">
          <w:marLeft w:val="1166"/>
          <w:marRight w:val="0"/>
          <w:marTop w:val="86"/>
          <w:marBottom w:val="0"/>
          <w:divBdr>
            <w:top w:val="none" w:sz="0" w:space="0" w:color="auto"/>
            <w:left w:val="none" w:sz="0" w:space="0" w:color="auto"/>
            <w:bottom w:val="none" w:sz="0" w:space="0" w:color="auto"/>
            <w:right w:val="none" w:sz="0" w:space="0" w:color="auto"/>
          </w:divBdr>
        </w:div>
        <w:div w:id="1207832077">
          <w:marLeft w:val="547"/>
          <w:marRight w:val="0"/>
          <w:marTop w:val="96"/>
          <w:marBottom w:val="0"/>
          <w:divBdr>
            <w:top w:val="none" w:sz="0" w:space="0" w:color="auto"/>
            <w:left w:val="none" w:sz="0" w:space="0" w:color="auto"/>
            <w:bottom w:val="none" w:sz="0" w:space="0" w:color="auto"/>
            <w:right w:val="none" w:sz="0" w:space="0" w:color="auto"/>
          </w:divBdr>
        </w:div>
        <w:div w:id="1313561421">
          <w:marLeft w:val="547"/>
          <w:marRight w:val="0"/>
          <w:marTop w:val="96"/>
          <w:marBottom w:val="0"/>
          <w:divBdr>
            <w:top w:val="none" w:sz="0" w:space="0" w:color="auto"/>
            <w:left w:val="none" w:sz="0" w:space="0" w:color="auto"/>
            <w:bottom w:val="none" w:sz="0" w:space="0" w:color="auto"/>
            <w:right w:val="none" w:sz="0" w:space="0" w:color="auto"/>
          </w:divBdr>
        </w:div>
        <w:div w:id="1865947526">
          <w:marLeft w:val="1166"/>
          <w:marRight w:val="0"/>
          <w:marTop w:val="86"/>
          <w:marBottom w:val="0"/>
          <w:divBdr>
            <w:top w:val="none" w:sz="0" w:space="0" w:color="auto"/>
            <w:left w:val="none" w:sz="0" w:space="0" w:color="auto"/>
            <w:bottom w:val="none" w:sz="0" w:space="0" w:color="auto"/>
            <w:right w:val="none" w:sz="0" w:space="0" w:color="auto"/>
          </w:divBdr>
        </w:div>
        <w:div w:id="1891455812">
          <w:marLeft w:val="547"/>
          <w:marRight w:val="0"/>
          <w:marTop w:val="96"/>
          <w:marBottom w:val="0"/>
          <w:divBdr>
            <w:top w:val="none" w:sz="0" w:space="0" w:color="auto"/>
            <w:left w:val="none" w:sz="0" w:space="0" w:color="auto"/>
            <w:bottom w:val="none" w:sz="0" w:space="0" w:color="auto"/>
            <w:right w:val="none" w:sz="0" w:space="0" w:color="auto"/>
          </w:divBdr>
        </w:div>
        <w:div w:id="2035381607">
          <w:marLeft w:val="547"/>
          <w:marRight w:val="0"/>
          <w:marTop w:val="96"/>
          <w:marBottom w:val="0"/>
          <w:divBdr>
            <w:top w:val="none" w:sz="0" w:space="0" w:color="auto"/>
            <w:left w:val="none" w:sz="0" w:space="0" w:color="auto"/>
            <w:bottom w:val="none" w:sz="0" w:space="0" w:color="auto"/>
            <w:right w:val="none" w:sz="0" w:space="0" w:color="auto"/>
          </w:divBdr>
        </w:div>
      </w:divsChild>
    </w:div>
    <w:div w:id="1073743961">
      <w:bodyDiv w:val="1"/>
      <w:marLeft w:val="0"/>
      <w:marRight w:val="0"/>
      <w:marTop w:val="0"/>
      <w:marBottom w:val="0"/>
      <w:divBdr>
        <w:top w:val="none" w:sz="0" w:space="0" w:color="auto"/>
        <w:left w:val="none" w:sz="0" w:space="0" w:color="auto"/>
        <w:bottom w:val="none" w:sz="0" w:space="0" w:color="auto"/>
        <w:right w:val="none" w:sz="0" w:space="0" w:color="auto"/>
      </w:divBdr>
    </w:div>
    <w:div w:id="1077171721">
      <w:bodyDiv w:val="1"/>
      <w:marLeft w:val="0"/>
      <w:marRight w:val="0"/>
      <w:marTop w:val="0"/>
      <w:marBottom w:val="0"/>
      <w:divBdr>
        <w:top w:val="none" w:sz="0" w:space="0" w:color="auto"/>
        <w:left w:val="none" w:sz="0" w:space="0" w:color="auto"/>
        <w:bottom w:val="none" w:sz="0" w:space="0" w:color="auto"/>
        <w:right w:val="none" w:sz="0" w:space="0" w:color="auto"/>
      </w:divBdr>
    </w:div>
    <w:div w:id="1098060254">
      <w:bodyDiv w:val="1"/>
      <w:marLeft w:val="0"/>
      <w:marRight w:val="0"/>
      <w:marTop w:val="0"/>
      <w:marBottom w:val="0"/>
      <w:divBdr>
        <w:top w:val="none" w:sz="0" w:space="0" w:color="auto"/>
        <w:left w:val="none" w:sz="0" w:space="0" w:color="auto"/>
        <w:bottom w:val="none" w:sz="0" w:space="0" w:color="auto"/>
        <w:right w:val="none" w:sz="0" w:space="0" w:color="auto"/>
      </w:divBdr>
    </w:div>
    <w:div w:id="1111167356">
      <w:bodyDiv w:val="1"/>
      <w:marLeft w:val="0"/>
      <w:marRight w:val="0"/>
      <w:marTop w:val="0"/>
      <w:marBottom w:val="0"/>
      <w:divBdr>
        <w:top w:val="none" w:sz="0" w:space="0" w:color="auto"/>
        <w:left w:val="none" w:sz="0" w:space="0" w:color="auto"/>
        <w:bottom w:val="none" w:sz="0" w:space="0" w:color="auto"/>
        <w:right w:val="none" w:sz="0" w:space="0" w:color="auto"/>
      </w:divBdr>
    </w:div>
    <w:div w:id="1117412917">
      <w:bodyDiv w:val="1"/>
      <w:marLeft w:val="0"/>
      <w:marRight w:val="0"/>
      <w:marTop w:val="0"/>
      <w:marBottom w:val="0"/>
      <w:divBdr>
        <w:top w:val="none" w:sz="0" w:space="0" w:color="auto"/>
        <w:left w:val="none" w:sz="0" w:space="0" w:color="auto"/>
        <w:bottom w:val="none" w:sz="0" w:space="0" w:color="auto"/>
        <w:right w:val="none" w:sz="0" w:space="0" w:color="auto"/>
      </w:divBdr>
    </w:div>
    <w:div w:id="1121847643">
      <w:bodyDiv w:val="1"/>
      <w:marLeft w:val="0"/>
      <w:marRight w:val="0"/>
      <w:marTop w:val="0"/>
      <w:marBottom w:val="0"/>
      <w:divBdr>
        <w:top w:val="none" w:sz="0" w:space="0" w:color="auto"/>
        <w:left w:val="none" w:sz="0" w:space="0" w:color="auto"/>
        <w:bottom w:val="none" w:sz="0" w:space="0" w:color="auto"/>
        <w:right w:val="none" w:sz="0" w:space="0" w:color="auto"/>
      </w:divBdr>
      <w:divsChild>
        <w:div w:id="1725638420">
          <w:marLeft w:val="1166"/>
          <w:marRight w:val="0"/>
          <w:marTop w:val="120"/>
          <w:marBottom w:val="0"/>
          <w:divBdr>
            <w:top w:val="none" w:sz="0" w:space="0" w:color="auto"/>
            <w:left w:val="none" w:sz="0" w:space="0" w:color="auto"/>
            <w:bottom w:val="none" w:sz="0" w:space="0" w:color="auto"/>
            <w:right w:val="none" w:sz="0" w:space="0" w:color="auto"/>
          </w:divBdr>
        </w:div>
      </w:divsChild>
    </w:div>
    <w:div w:id="1130123394">
      <w:bodyDiv w:val="1"/>
      <w:marLeft w:val="0"/>
      <w:marRight w:val="0"/>
      <w:marTop w:val="0"/>
      <w:marBottom w:val="0"/>
      <w:divBdr>
        <w:top w:val="none" w:sz="0" w:space="0" w:color="auto"/>
        <w:left w:val="none" w:sz="0" w:space="0" w:color="auto"/>
        <w:bottom w:val="none" w:sz="0" w:space="0" w:color="auto"/>
        <w:right w:val="none" w:sz="0" w:space="0" w:color="auto"/>
      </w:divBdr>
      <w:divsChild>
        <w:div w:id="504905098">
          <w:marLeft w:val="1800"/>
          <w:marRight w:val="0"/>
          <w:marTop w:val="58"/>
          <w:marBottom w:val="0"/>
          <w:divBdr>
            <w:top w:val="none" w:sz="0" w:space="0" w:color="auto"/>
            <w:left w:val="none" w:sz="0" w:space="0" w:color="auto"/>
            <w:bottom w:val="none" w:sz="0" w:space="0" w:color="auto"/>
            <w:right w:val="none" w:sz="0" w:space="0" w:color="auto"/>
          </w:divBdr>
        </w:div>
        <w:div w:id="1165512454">
          <w:marLeft w:val="1800"/>
          <w:marRight w:val="0"/>
          <w:marTop w:val="58"/>
          <w:marBottom w:val="0"/>
          <w:divBdr>
            <w:top w:val="none" w:sz="0" w:space="0" w:color="auto"/>
            <w:left w:val="none" w:sz="0" w:space="0" w:color="auto"/>
            <w:bottom w:val="none" w:sz="0" w:space="0" w:color="auto"/>
            <w:right w:val="none" w:sz="0" w:space="0" w:color="auto"/>
          </w:divBdr>
        </w:div>
      </w:divsChild>
    </w:div>
    <w:div w:id="1135874829">
      <w:bodyDiv w:val="1"/>
      <w:marLeft w:val="0"/>
      <w:marRight w:val="0"/>
      <w:marTop w:val="0"/>
      <w:marBottom w:val="0"/>
      <w:divBdr>
        <w:top w:val="none" w:sz="0" w:space="0" w:color="auto"/>
        <w:left w:val="none" w:sz="0" w:space="0" w:color="auto"/>
        <w:bottom w:val="none" w:sz="0" w:space="0" w:color="auto"/>
        <w:right w:val="none" w:sz="0" w:space="0" w:color="auto"/>
      </w:divBdr>
    </w:div>
    <w:div w:id="1164126261">
      <w:bodyDiv w:val="1"/>
      <w:marLeft w:val="0"/>
      <w:marRight w:val="0"/>
      <w:marTop w:val="0"/>
      <w:marBottom w:val="0"/>
      <w:divBdr>
        <w:top w:val="none" w:sz="0" w:space="0" w:color="auto"/>
        <w:left w:val="none" w:sz="0" w:space="0" w:color="auto"/>
        <w:bottom w:val="none" w:sz="0" w:space="0" w:color="auto"/>
        <w:right w:val="none" w:sz="0" w:space="0" w:color="auto"/>
      </w:divBdr>
    </w:div>
    <w:div w:id="1164129064">
      <w:bodyDiv w:val="1"/>
      <w:marLeft w:val="0"/>
      <w:marRight w:val="0"/>
      <w:marTop w:val="0"/>
      <w:marBottom w:val="0"/>
      <w:divBdr>
        <w:top w:val="none" w:sz="0" w:space="0" w:color="auto"/>
        <w:left w:val="none" w:sz="0" w:space="0" w:color="auto"/>
        <w:bottom w:val="none" w:sz="0" w:space="0" w:color="auto"/>
        <w:right w:val="none" w:sz="0" w:space="0" w:color="auto"/>
      </w:divBdr>
    </w:div>
    <w:div w:id="1171065963">
      <w:bodyDiv w:val="1"/>
      <w:marLeft w:val="0"/>
      <w:marRight w:val="0"/>
      <w:marTop w:val="0"/>
      <w:marBottom w:val="0"/>
      <w:divBdr>
        <w:top w:val="none" w:sz="0" w:space="0" w:color="auto"/>
        <w:left w:val="none" w:sz="0" w:space="0" w:color="auto"/>
        <w:bottom w:val="none" w:sz="0" w:space="0" w:color="auto"/>
        <w:right w:val="none" w:sz="0" w:space="0" w:color="auto"/>
      </w:divBdr>
      <w:divsChild>
        <w:div w:id="947813540">
          <w:marLeft w:val="0"/>
          <w:marRight w:val="0"/>
          <w:marTop w:val="0"/>
          <w:marBottom w:val="0"/>
          <w:divBdr>
            <w:top w:val="none" w:sz="0" w:space="0" w:color="auto"/>
            <w:left w:val="none" w:sz="0" w:space="0" w:color="auto"/>
            <w:bottom w:val="none" w:sz="0" w:space="0" w:color="auto"/>
            <w:right w:val="none" w:sz="0" w:space="0" w:color="auto"/>
          </w:divBdr>
        </w:div>
      </w:divsChild>
    </w:div>
    <w:div w:id="1171414400">
      <w:bodyDiv w:val="1"/>
      <w:marLeft w:val="0"/>
      <w:marRight w:val="0"/>
      <w:marTop w:val="0"/>
      <w:marBottom w:val="0"/>
      <w:divBdr>
        <w:top w:val="none" w:sz="0" w:space="0" w:color="auto"/>
        <w:left w:val="none" w:sz="0" w:space="0" w:color="auto"/>
        <w:bottom w:val="none" w:sz="0" w:space="0" w:color="auto"/>
        <w:right w:val="none" w:sz="0" w:space="0" w:color="auto"/>
      </w:divBdr>
    </w:div>
    <w:div w:id="1189834186">
      <w:bodyDiv w:val="1"/>
      <w:marLeft w:val="0"/>
      <w:marRight w:val="0"/>
      <w:marTop w:val="0"/>
      <w:marBottom w:val="0"/>
      <w:divBdr>
        <w:top w:val="none" w:sz="0" w:space="0" w:color="auto"/>
        <w:left w:val="none" w:sz="0" w:space="0" w:color="auto"/>
        <w:bottom w:val="none" w:sz="0" w:space="0" w:color="auto"/>
        <w:right w:val="none" w:sz="0" w:space="0" w:color="auto"/>
      </w:divBdr>
      <w:divsChild>
        <w:div w:id="1316644906">
          <w:marLeft w:val="446"/>
          <w:marRight w:val="0"/>
          <w:marTop w:val="0"/>
          <w:marBottom w:val="0"/>
          <w:divBdr>
            <w:top w:val="none" w:sz="0" w:space="0" w:color="auto"/>
            <w:left w:val="none" w:sz="0" w:space="0" w:color="auto"/>
            <w:bottom w:val="none" w:sz="0" w:space="0" w:color="auto"/>
            <w:right w:val="none" w:sz="0" w:space="0" w:color="auto"/>
          </w:divBdr>
        </w:div>
      </w:divsChild>
    </w:div>
    <w:div w:id="1199124237">
      <w:bodyDiv w:val="1"/>
      <w:marLeft w:val="0"/>
      <w:marRight w:val="0"/>
      <w:marTop w:val="0"/>
      <w:marBottom w:val="0"/>
      <w:divBdr>
        <w:top w:val="none" w:sz="0" w:space="0" w:color="auto"/>
        <w:left w:val="none" w:sz="0" w:space="0" w:color="auto"/>
        <w:bottom w:val="none" w:sz="0" w:space="0" w:color="auto"/>
        <w:right w:val="none" w:sz="0" w:space="0" w:color="auto"/>
      </w:divBdr>
    </w:div>
    <w:div w:id="1203902248">
      <w:bodyDiv w:val="1"/>
      <w:marLeft w:val="0"/>
      <w:marRight w:val="0"/>
      <w:marTop w:val="0"/>
      <w:marBottom w:val="0"/>
      <w:divBdr>
        <w:top w:val="none" w:sz="0" w:space="0" w:color="auto"/>
        <w:left w:val="none" w:sz="0" w:space="0" w:color="auto"/>
        <w:bottom w:val="none" w:sz="0" w:space="0" w:color="auto"/>
        <w:right w:val="none" w:sz="0" w:space="0" w:color="auto"/>
      </w:divBdr>
      <w:divsChild>
        <w:div w:id="657728596">
          <w:marLeft w:val="547"/>
          <w:marRight w:val="0"/>
          <w:marTop w:val="60"/>
          <w:marBottom w:val="0"/>
          <w:divBdr>
            <w:top w:val="none" w:sz="0" w:space="0" w:color="auto"/>
            <w:left w:val="none" w:sz="0" w:space="0" w:color="auto"/>
            <w:bottom w:val="none" w:sz="0" w:space="0" w:color="auto"/>
            <w:right w:val="none" w:sz="0" w:space="0" w:color="auto"/>
          </w:divBdr>
        </w:div>
        <w:div w:id="783421083">
          <w:marLeft w:val="1123"/>
          <w:marRight w:val="0"/>
          <w:marTop w:val="60"/>
          <w:marBottom w:val="0"/>
          <w:divBdr>
            <w:top w:val="none" w:sz="0" w:space="0" w:color="auto"/>
            <w:left w:val="none" w:sz="0" w:space="0" w:color="auto"/>
            <w:bottom w:val="none" w:sz="0" w:space="0" w:color="auto"/>
            <w:right w:val="none" w:sz="0" w:space="0" w:color="auto"/>
          </w:divBdr>
        </w:div>
        <w:div w:id="1061363529">
          <w:marLeft w:val="1123"/>
          <w:marRight w:val="0"/>
          <w:marTop w:val="60"/>
          <w:marBottom w:val="0"/>
          <w:divBdr>
            <w:top w:val="none" w:sz="0" w:space="0" w:color="auto"/>
            <w:left w:val="none" w:sz="0" w:space="0" w:color="auto"/>
            <w:bottom w:val="none" w:sz="0" w:space="0" w:color="auto"/>
            <w:right w:val="none" w:sz="0" w:space="0" w:color="auto"/>
          </w:divBdr>
        </w:div>
        <w:div w:id="1532450213">
          <w:marLeft w:val="1699"/>
          <w:marRight w:val="0"/>
          <w:marTop w:val="60"/>
          <w:marBottom w:val="0"/>
          <w:divBdr>
            <w:top w:val="none" w:sz="0" w:space="0" w:color="auto"/>
            <w:left w:val="none" w:sz="0" w:space="0" w:color="auto"/>
            <w:bottom w:val="none" w:sz="0" w:space="0" w:color="auto"/>
            <w:right w:val="none" w:sz="0" w:space="0" w:color="auto"/>
          </w:divBdr>
        </w:div>
        <w:div w:id="2052995951">
          <w:marLeft w:val="1699"/>
          <w:marRight w:val="0"/>
          <w:marTop w:val="60"/>
          <w:marBottom w:val="0"/>
          <w:divBdr>
            <w:top w:val="none" w:sz="0" w:space="0" w:color="auto"/>
            <w:left w:val="none" w:sz="0" w:space="0" w:color="auto"/>
            <w:bottom w:val="none" w:sz="0" w:space="0" w:color="auto"/>
            <w:right w:val="none" w:sz="0" w:space="0" w:color="auto"/>
          </w:divBdr>
        </w:div>
        <w:div w:id="1669401043">
          <w:marLeft w:val="1699"/>
          <w:marRight w:val="0"/>
          <w:marTop w:val="60"/>
          <w:marBottom w:val="0"/>
          <w:divBdr>
            <w:top w:val="none" w:sz="0" w:space="0" w:color="auto"/>
            <w:left w:val="none" w:sz="0" w:space="0" w:color="auto"/>
            <w:bottom w:val="none" w:sz="0" w:space="0" w:color="auto"/>
            <w:right w:val="none" w:sz="0" w:space="0" w:color="auto"/>
          </w:divBdr>
        </w:div>
        <w:div w:id="1454131506">
          <w:marLeft w:val="547"/>
          <w:marRight w:val="0"/>
          <w:marTop w:val="60"/>
          <w:marBottom w:val="0"/>
          <w:divBdr>
            <w:top w:val="none" w:sz="0" w:space="0" w:color="auto"/>
            <w:left w:val="none" w:sz="0" w:space="0" w:color="auto"/>
            <w:bottom w:val="none" w:sz="0" w:space="0" w:color="auto"/>
            <w:right w:val="none" w:sz="0" w:space="0" w:color="auto"/>
          </w:divBdr>
        </w:div>
        <w:div w:id="2117862949">
          <w:marLeft w:val="1123"/>
          <w:marRight w:val="0"/>
          <w:marTop w:val="60"/>
          <w:marBottom w:val="0"/>
          <w:divBdr>
            <w:top w:val="none" w:sz="0" w:space="0" w:color="auto"/>
            <w:left w:val="none" w:sz="0" w:space="0" w:color="auto"/>
            <w:bottom w:val="none" w:sz="0" w:space="0" w:color="auto"/>
            <w:right w:val="none" w:sz="0" w:space="0" w:color="auto"/>
          </w:divBdr>
        </w:div>
      </w:divsChild>
    </w:div>
    <w:div w:id="1213230203">
      <w:bodyDiv w:val="1"/>
      <w:marLeft w:val="0"/>
      <w:marRight w:val="0"/>
      <w:marTop w:val="0"/>
      <w:marBottom w:val="0"/>
      <w:divBdr>
        <w:top w:val="none" w:sz="0" w:space="0" w:color="auto"/>
        <w:left w:val="none" w:sz="0" w:space="0" w:color="auto"/>
        <w:bottom w:val="none" w:sz="0" w:space="0" w:color="auto"/>
        <w:right w:val="none" w:sz="0" w:space="0" w:color="auto"/>
      </w:divBdr>
    </w:div>
    <w:div w:id="1216812607">
      <w:bodyDiv w:val="1"/>
      <w:marLeft w:val="0"/>
      <w:marRight w:val="0"/>
      <w:marTop w:val="0"/>
      <w:marBottom w:val="0"/>
      <w:divBdr>
        <w:top w:val="none" w:sz="0" w:space="0" w:color="auto"/>
        <w:left w:val="none" w:sz="0" w:space="0" w:color="auto"/>
        <w:bottom w:val="none" w:sz="0" w:space="0" w:color="auto"/>
        <w:right w:val="none" w:sz="0" w:space="0" w:color="auto"/>
      </w:divBdr>
      <w:divsChild>
        <w:div w:id="267002958">
          <w:marLeft w:val="0"/>
          <w:marRight w:val="0"/>
          <w:marTop w:val="0"/>
          <w:marBottom w:val="0"/>
          <w:divBdr>
            <w:top w:val="none" w:sz="0" w:space="0" w:color="auto"/>
            <w:left w:val="none" w:sz="0" w:space="0" w:color="auto"/>
            <w:bottom w:val="none" w:sz="0" w:space="0" w:color="auto"/>
            <w:right w:val="none" w:sz="0" w:space="0" w:color="auto"/>
          </w:divBdr>
          <w:divsChild>
            <w:div w:id="25293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55095">
      <w:bodyDiv w:val="1"/>
      <w:marLeft w:val="0"/>
      <w:marRight w:val="0"/>
      <w:marTop w:val="0"/>
      <w:marBottom w:val="0"/>
      <w:divBdr>
        <w:top w:val="none" w:sz="0" w:space="0" w:color="auto"/>
        <w:left w:val="none" w:sz="0" w:space="0" w:color="auto"/>
        <w:bottom w:val="none" w:sz="0" w:space="0" w:color="auto"/>
        <w:right w:val="none" w:sz="0" w:space="0" w:color="auto"/>
      </w:divBdr>
      <w:divsChild>
        <w:div w:id="1018047610">
          <w:marLeft w:val="1440"/>
          <w:marRight w:val="0"/>
          <w:marTop w:val="0"/>
          <w:marBottom w:val="0"/>
          <w:divBdr>
            <w:top w:val="none" w:sz="0" w:space="0" w:color="auto"/>
            <w:left w:val="none" w:sz="0" w:space="0" w:color="auto"/>
            <w:bottom w:val="none" w:sz="0" w:space="0" w:color="auto"/>
            <w:right w:val="none" w:sz="0" w:space="0" w:color="auto"/>
          </w:divBdr>
        </w:div>
        <w:div w:id="1057702703">
          <w:marLeft w:val="1440"/>
          <w:marRight w:val="0"/>
          <w:marTop w:val="0"/>
          <w:marBottom w:val="0"/>
          <w:divBdr>
            <w:top w:val="none" w:sz="0" w:space="0" w:color="auto"/>
            <w:left w:val="none" w:sz="0" w:space="0" w:color="auto"/>
            <w:bottom w:val="none" w:sz="0" w:space="0" w:color="auto"/>
            <w:right w:val="none" w:sz="0" w:space="0" w:color="auto"/>
          </w:divBdr>
        </w:div>
        <w:div w:id="64961866">
          <w:marLeft w:val="1440"/>
          <w:marRight w:val="0"/>
          <w:marTop w:val="0"/>
          <w:marBottom w:val="0"/>
          <w:divBdr>
            <w:top w:val="none" w:sz="0" w:space="0" w:color="auto"/>
            <w:left w:val="none" w:sz="0" w:space="0" w:color="auto"/>
            <w:bottom w:val="none" w:sz="0" w:space="0" w:color="auto"/>
            <w:right w:val="none" w:sz="0" w:space="0" w:color="auto"/>
          </w:divBdr>
        </w:div>
      </w:divsChild>
    </w:div>
    <w:div w:id="1253856278">
      <w:bodyDiv w:val="1"/>
      <w:marLeft w:val="0"/>
      <w:marRight w:val="0"/>
      <w:marTop w:val="0"/>
      <w:marBottom w:val="0"/>
      <w:divBdr>
        <w:top w:val="none" w:sz="0" w:space="0" w:color="auto"/>
        <w:left w:val="none" w:sz="0" w:space="0" w:color="auto"/>
        <w:bottom w:val="none" w:sz="0" w:space="0" w:color="auto"/>
        <w:right w:val="none" w:sz="0" w:space="0" w:color="auto"/>
      </w:divBdr>
    </w:div>
    <w:div w:id="1263414347">
      <w:bodyDiv w:val="1"/>
      <w:marLeft w:val="0"/>
      <w:marRight w:val="0"/>
      <w:marTop w:val="0"/>
      <w:marBottom w:val="0"/>
      <w:divBdr>
        <w:top w:val="none" w:sz="0" w:space="0" w:color="auto"/>
        <w:left w:val="none" w:sz="0" w:space="0" w:color="auto"/>
        <w:bottom w:val="none" w:sz="0" w:space="0" w:color="auto"/>
        <w:right w:val="none" w:sz="0" w:space="0" w:color="auto"/>
      </w:divBdr>
      <w:divsChild>
        <w:div w:id="1998456016">
          <w:marLeft w:val="1800"/>
          <w:marRight w:val="0"/>
          <w:marTop w:val="77"/>
          <w:marBottom w:val="0"/>
          <w:divBdr>
            <w:top w:val="none" w:sz="0" w:space="0" w:color="auto"/>
            <w:left w:val="none" w:sz="0" w:space="0" w:color="auto"/>
            <w:bottom w:val="none" w:sz="0" w:space="0" w:color="auto"/>
            <w:right w:val="none" w:sz="0" w:space="0" w:color="auto"/>
          </w:divBdr>
        </w:div>
        <w:div w:id="2059670154">
          <w:marLeft w:val="1800"/>
          <w:marRight w:val="0"/>
          <w:marTop w:val="77"/>
          <w:marBottom w:val="0"/>
          <w:divBdr>
            <w:top w:val="none" w:sz="0" w:space="0" w:color="auto"/>
            <w:left w:val="none" w:sz="0" w:space="0" w:color="auto"/>
            <w:bottom w:val="none" w:sz="0" w:space="0" w:color="auto"/>
            <w:right w:val="none" w:sz="0" w:space="0" w:color="auto"/>
          </w:divBdr>
        </w:div>
        <w:div w:id="2137212533">
          <w:marLeft w:val="1800"/>
          <w:marRight w:val="0"/>
          <w:marTop w:val="77"/>
          <w:marBottom w:val="0"/>
          <w:divBdr>
            <w:top w:val="none" w:sz="0" w:space="0" w:color="auto"/>
            <w:left w:val="none" w:sz="0" w:space="0" w:color="auto"/>
            <w:bottom w:val="none" w:sz="0" w:space="0" w:color="auto"/>
            <w:right w:val="none" w:sz="0" w:space="0" w:color="auto"/>
          </w:divBdr>
        </w:div>
      </w:divsChild>
    </w:div>
    <w:div w:id="1270435114">
      <w:bodyDiv w:val="1"/>
      <w:marLeft w:val="0"/>
      <w:marRight w:val="0"/>
      <w:marTop w:val="0"/>
      <w:marBottom w:val="0"/>
      <w:divBdr>
        <w:top w:val="none" w:sz="0" w:space="0" w:color="auto"/>
        <w:left w:val="none" w:sz="0" w:space="0" w:color="auto"/>
        <w:bottom w:val="none" w:sz="0" w:space="0" w:color="auto"/>
        <w:right w:val="none" w:sz="0" w:space="0" w:color="auto"/>
      </w:divBdr>
    </w:div>
    <w:div w:id="1289434131">
      <w:bodyDiv w:val="1"/>
      <w:marLeft w:val="0"/>
      <w:marRight w:val="0"/>
      <w:marTop w:val="0"/>
      <w:marBottom w:val="0"/>
      <w:divBdr>
        <w:top w:val="none" w:sz="0" w:space="0" w:color="auto"/>
        <w:left w:val="none" w:sz="0" w:space="0" w:color="auto"/>
        <w:bottom w:val="none" w:sz="0" w:space="0" w:color="auto"/>
        <w:right w:val="none" w:sz="0" w:space="0" w:color="auto"/>
      </w:divBdr>
      <w:divsChild>
        <w:div w:id="124468108">
          <w:marLeft w:val="1714"/>
          <w:marRight w:val="0"/>
          <w:marTop w:val="77"/>
          <w:marBottom w:val="0"/>
          <w:divBdr>
            <w:top w:val="none" w:sz="0" w:space="0" w:color="auto"/>
            <w:left w:val="none" w:sz="0" w:space="0" w:color="auto"/>
            <w:bottom w:val="none" w:sz="0" w:space="0" w:color="auto"/>
            <w:right w:val="none" w:sz="0" w:space="0" w:color="auto"/>
          </w:divBdr>
        </w:div>
        <w:div w:id="961427248">
          <w:marLeft w:val="1714"/>
          <w:marRight w:val="0"/>
          <w:marTop w:val="77"/>
          <w:marBottom w:val="0"/>
          <w:divBdr>
            <w:top w:val="none" w:sz="0" w:space="0" w:color="auto"/>
            <w:left w:val="none" w:sz="0" w:space="0" w:color="auto"/>
            <w:bottom w:val="none" w:sz="0" w:space="0" w:color="auto"/>
            <w:right w:val="none" w:sz="0" w:space="0" w:color="auto"/>
          </w:divBdr>
        </w:div>
        <w:div w:id="1827745257">
          <w:marLeft w:val="446"/>
          <w:marRight w:val="0"/>
          <w:marTop w:val="0"/>
          <w:marBottom w:val="0"/>
          <w:divBdr>
            <w:top w:val="none" w:sz="0" w:space="0" w:color="auto"/>
            <w:left w:val="none" w:sz="0" w:space="0" w:color="auto"/>
            <w:bottom w:val="none" w:sz="0" w:space="0" w:color="auto"/>
            <w:right w:val="none" w:sz="0" w:space="0" w:color="auto"/>
          </w:divBdr>
        </w:div>
      </w:divsChild>
    </w:div>
    <w:div w:id="1301228622">
      <w:bodyDiv w:val="1"/>
      <w:marLeft w:val="0"/>
      <w:marRight w:val="0"/>
      <w:marTop w:val="0"/>
      <w:marBottom w:val="0"/>
      <w:divBdr>
        <w:top w:val="none" w:sz="0" w:space="0" w:color="auto"/>
        <w:left w:val="none" w:sz="0" w:space="0" w:color="auto"/>
        <w:bottom w:val="none" w:sz="0" w:space="0" w:color="auto"/>
        <w:right w:val="none" w:sz="0" w:space="0" w:color="auto"/>
      </w:divBdr>
    </w:div>
    <w:div w:id="1339693508">
      <w:bodyDiv w:val="1"/>
      <w:marLeft w:val="0"/>
      <w:marRight w:val="0"/>
      <w:marTop w:val="0"/>
      <w:marBottom w:val="0"/>
      <w:divBdr>
        <w:top w:val="none" w:sz="0" w:space="0" w:color="auto"/>
        <w:left w:val="none" w:sz="0" w:space="0" w:color="auto"/>
        <w:bottom w:val="none" w:sz="0" w:space="0" w:color="auto"/>
        <w:right w:val="none" w:sz="0" w:space="0" w:color="auto"/>
      </w:divBdr>
    </w:div>
    <w:div w:id="1346665130">
      <w:bodyDiv w:val="1"/>
      <w:marLeft w:val="0"/>
      <w:marRight w:val="0"/>
      <w:marTop w:val="0"/>
      <w:marBottom w:val="0"/>
      <w:divBdr>
        <w:top w:val="none" w:sz="0" w:space="0" w:color="auto"/>
        <w:left w:val="none" w:sz="0" w:space="0" w:color="auto"/>
        <w:bottom w:val="none" w:sz="0" w:space="0" w:color="auto"/>
        <w:right w:val="none" w:sz="0" w:space="0" w:color="auto"/>
      </w:divBdr>
    </w:div>
    <w:div w:id="1357275249">
      <w:bodyDiv w:val="1"/>
      <w:marLeft w:val="0"/>
      <w:marRight w:val="0"/>
      <w:marTop w:val="0"/>
      <w:marBottom w:val="0"/>
      <w:divBdr>
        <w:top w:val="none" w:sz="0" w:space="0" w:color="auto"/>
        <w:left w:val="none" w:sz="0" w:space="0" w:color="auto"/>
        <w:bottom w:val="none" w:sz="0" w:space="0" w:color="auto"/>
        <w:right w:val="none" w:sz="0" w:space="0" w:color="auto"/>
      </w:divBdr>
      <w:divsChild>
        <w:div w:id="716929612">
          <w:marLeft w:val="994"/>
          <w:marRight w:val="0"/>
          <w:marTop w:val="0"/>
          <w:marBottom w:val="0"/>
          <w:divBdr>
            <w:top w:val="none" w:sz="0" w:space="0" w:color="auto"/>
            <w:left w:val="none" w:sz="0" w:space="0" w:color="auto"/>
            <w:bottom w:val="none" w:sz="0" w:space="0" w:color="auto"/>
            <w:right w:val="none" w:sz="0" w:space="0" w:color="auto"/>
          </w:divBdr>
        </w:div>
      </w:divsChild>
    </w:div>
    <w:div w:id="1360858461">
      <w:bodyDiv w:val="1"/>
      <w:marLeft w:val="0"/>
      <w:marRight w:val="0"/>
      <w:marTop w:val="0"/>
      <w:marBottom w:val="0"/>
      <w:divBdr>
        <w:top w:val="none" w:sz="0" w:space="0" w:color="auto"/>
        <w:left w:val="none" w:sz="0" w:space="0" w:color="auto"/>
        <w:bottom w:val="none" w:sz="0" w:space="0" w:color="auto"/>
        <w:right w:val="none" w:sz="0" w:space="0" w:color="auto"/>
      </w:divBdr>
    </w:div>
    <w:div w:id="1366519845">
      <w:bodyDiv w:val="1"/>
      <w:marLeft w:val="0"/>
      <w:marRight w:val="0"/>
      <w:marTop w:val="0"/>
      <w:marBottom w:val="0"/>
      <w:divBdr>
        <w:top w:val="none" w:sz="0" w:space="0" w:color="auto"/>
        <w:left w:val="none" w:sz="0" w:space="0" w:color="auto"/>
        <w:bottom w:val="none" w:sz="0" w:space="0" w:color="auto"/>
        <w:right w:val="none" w:sz="0" w:space="0" w:color="auto"/>
      </w:divBdr>
      <w:divsChild>
        <w:div w:id="1114058063">
          <w:marLeft w:val="1166"/>
          <w:marRight w:val="0"/>
          <w:marTop w:val="86"/>
          <w:marBottom w:val="0"/>
          <w:divBdr>
            <w:top w:val="none" w:sz="0" w:space="0" w:color="auto"/>
            <w:left w:val="none" w:sz="0" w:space="0" w:color="auto"/>
            <w:bottom w:val="none" w:sz="0" w:space="0" w:color="auto"/>
            <w:right w:val="none" w:sz="0" w:space="0" w:color="auto"/>
          </w:divBdr>
        </w:div>
      </w:divsChild>
    </w:div>
    <w:div w:id="1392925854">
      <w:bodyDiv w:val="1"/>
      <w:marLeft w:val="0"/>
      <w:marRight w:val="0"/>
      <w:marTop w:val="0"/>
      <w:marBottom w:val="0"/>
      <w:divBdr>
        <w:top w:val="none" w:sz="0" w:space="0" w:color="auto"/>
        <w:left w:val="none" w:sz="0" w:space="0" w:color="auto"/>
        <w:bottom w:val="none" w:sz="0" w:space="0" w:color="auto"/>
        <w:right w:val="none" w:sz="0" w:space="0" w:color="auto"/>
      </w:divBdr>
    </w:div>
    <w:div w:id="1393501394">
      <w:bodyDiv w:val="1"/>
      <w:marLeft w:val="0"/>
      <w:marRight w:val="0"/>
      <w:marTop w:val="0"/>
      <w:marBottom w:val="0"/>
      <w:divBdr>
        <w:top w:val="none" w:sz="0" w:space="0" w:color="auto"/>
        <w:left w:val="none" w:sz="0" w:space="0" w:color="auto"/>
        <w:bottom w:val="none" w:sz="0" w:space="0" w:color="auto"/>
        <w:right w:val="none" w:sz="0" w:space="0" w:color="auto"/>
      </w:divBdr>
    </w:div>
    <w:div w:id="1394810238">
      <w:bodyDiv w:val="1"/>
      <w:marLeft w:val="0"/>
      <w:marRight w:val="0"/>
      <w:marTop w:val="0"/>
      <w:marBottom w:val="0"/>
      <w:divBdr>
        <w:top w:val="none" w:sz="0" w:space="0" w:color="auto"/>
        <w:left w:val="none" w:sz="0" w:space="0" w:color="auto"/>
        <w:bottom w:val="none" w:sz="0" w:space="0" w:color="auto"/>
        <w:right w:val="none" w:sz="0" w:space="0" w:color="auto"/>
      </w:divBdr>
      <w:divsChild>
        <w:div w:id="1039668466">
          <w:marLeft w:val="274"/>
          <w:marRight w:val="0"/>
          <w:marTop w:val="0"/>
          <w:marBottom w:val="0"/>
          <w:divBdr>
            <w:top w:val="none" w:sz="0" w:space="0" w:color="auto"/>
            <w:left w:val="none" w:sz="0" w:space="0" w:color="auto"/>
            <w:bottom w:val="none" w:sz="0" w:space="0" w:color="auto"/>
            <w:right w:val="none" w:sz="0" w:space="0" w:color="auto"/>
          </w:divBdr>
        </w:div>
        <w:div w:id="1570841715">
          <w:marLeft w:val="806"/>
          <w:marRight w:val="0"/>
          <w:marTop w:val="0"/>
          <w:marBottom w:val="0"/>
          <w:divBdr>
            <w:top w:val="none" w:sz="0" w:space="0" w:color="auto"/>
            <w:left w:val="none" w:sz="0" w:space="0" w:color="auto"/>
            <w:bottom w:val="none" w:sz="0" w:space="0" w:color="auto"/>
            <w:right w:val="none" w:sz="0" w:space="0" w:color="auto"/>
          </w:divBdr>
        </w:div>
        <w:div w:id="1521166337">
          <w:marLeft w:val="1354"/>
          <w:marRight w:val="0"/>
          <w:marTop w:val="0"/>
          <w:marBottom w:val="0"/>
          <w:divBdr>
            <w:top w:val="none" w:sz="0" w:space="0" w:color="auto"/>
            <w:left w:val="none" w:sz="0" w:space="0" w:color="auto"/>
            <w:bottom w:val="none" w:sz="0" w:space="0" w:color="auto"/>
            <w:right w:val="none" w:sz="0" w:space="0" w:color="auto"/>
          </w:divBdr>
        </w:div>
        <w:div w:id="239606204">
          <w:marLeft w:val="1354"/>
          <w:marRight w:val="0"/>
          <w:marTop w:val="0"/>
          <w:marBottom w:val="0"/>
          <w:divBdr>
            <w:top w:val="none" w:sz="0" w:space="0" w:color="auto"/>
            <w:left w:val="none" w:sz="0" w:space="0" w:color="auto"/>
            <w:bottom w:val="none" w:sz="0" w:space="0" w:color="auto"/>
            <w:right w:val="none" w:sz="0" w:space="0" w:color="auto"/>
          </w:divBdr>
        </w:div>
      </w:divsChild>
    </w:div>
    <w:div w:id="1396198555">
      <w:bodyDiv w:val="1"/>
      <w:marLeft w:val="0"/>
      <w:marRight w:val="0"/>
      <w:marTop w:val="0"/>
      <w:marBottom w:val="0"/>
      <w:divBdr>
        <w:top w:val="none" w:sz="0" w:space="0" w:color="auto"/>
        <w:left w:val="none" w:sz="0" w:space="0" w:color="auto"/>
        <w:bottom w:val="none" w:sz="0" w:space="0" w:color="auto"/>
        <w:right w:val="none" w:sz="0" w:space="0" w:color="auto"/>
      </w:divBdr>
      <w:divsChild>
        <w:div w:id="796878587">
          <w:marLeft w:val="1800"/>
          <w:marRight w:val="0"/>
          <w:marTop w:val="120"/>
          <w:marBottom w:val="0"/>
          <w:divBdr>
            <w:top w:val="none" w:sz="0" w:space="0" w:color="auto"/>
            <w:left w:val="none" w:sz="0" w:space="0" w:color="auto"/>
            <w:bottom w:val="none" w:sz="0" w:space="0" w:color="auto"/>
            <w:right w:val="none" w:sz="0" w:space="0" w:color="auto"/>
          </w:divBdr>
        </w:div>
      </w:divsChild>
    </w:div>
    <w:div w:id="1406343211">
      <w:bodyDiv w:val="1"/>
      <w:marLeft w:val="0"/>
      <w:marRight w:val="0"/>
      <w:marTop w:val="0"/>
      <w:marBottom w:val="0"/>
      <w:divBdr>
        <w:top w:val="none" w:sz="0" w:space="0" w:color="auto"/>
        <w:left w:val="none" w:sz="0" w:space="0" w:color="auto"/>
        <w:bottom w:val="none" w:sz="0" w:space="0" w:color="auto"/>
        <w:right w:val="none" w:sz="0" w:space="0" w:color="auto"/>
      </w:divBdr>
      <w:divsChild>
        <w:div w:id="1896428420">
          <w:marLeft w:val="994"/>
          <w:marRight w:val="0"/>
          <w:marTop w:val="96"/>
          <w:marBottom w:val="0"/>
          <w:divBdr>
            <w:top w:val="none" w:sz="0" w:space="0" w:color="auto"/>
            <w:left w:val="none" w:sz="0" w:space="0" w:color="auto"/>
            <w:bottom w:val="none" w:sz="0" w:space="0" w:color="auto"/>
            <w:right w:val="none" w:sz="0" w:space="0" w:color="auto"/>
          </w:divBdr>
        </w:div>
      </w:divsChild>
    </w:div>
    <w:div w:id="1418482510">
      <w:bodyDiv w:val="1"/>
      <w:marLeft w:val="0"/>
      <w:marRight w:val="0"/>
      <w:marTop w:val="0"/>
      <w:marBottom w:val="0"/>
      <w:divBdr>
        <w:top w:val="none" w:sz="0" w:space="0" w:color="auto"/>
        <w:left w:val="none" w:sz="0" w:space="0" w:color="auto"/>
        <w:bottom w:val="none" w:sz="0" w:space="0" w:color="auto"/>
        <w:right w:val="none" w:sz="0" w:space="0" w:color="auto"/>
      </w:divBdr>
    </w:div>
    <w:div w:id="1429278846">
      <w:bodyDiv w:val="1"/>
      <w:marLeft w:val="0"/>
      <w:marRight w:val="0"/>
      <w:marTop w:val="0"/>
      <w:marBottom w:val="0"/>
      <w:divBdr>
        <w:top w:val="none" w:sz="0" w:space="0" w:color="auto"/>
        <w:left w:val="none" w:sz="0" w:space="0" w:color="auto"/>
        <w:bottom w:val="none" w:sz="0" w:space="0" w:color="auto"/>
        <w:right w:val="none" w:sz="0" w:space="0" w:color="auto"/>
      </w:divBdr>
    </w:div>
    <w:div w:id="1436554297">
      <w:bodyDiv w:val="1"/>
      <w:marLeft w:val="0"/>
      <w:marRight w:val="0"/>
      <w:marTop w:val="0"/>
      <w:marBottom w:val="0"/>
      <w:divBdr>
        <w:top w:val="none" w:sz="0" w:space="0" w:color="auto"/>
        <w:left w:val="none" w:sz="0" w:space="0" w:color="auto"/>
        <w:bottom w:val="none" w:sz="0" w:space="0" w:color="auto"/>
        <w:right w:val="none" w:sz="0" w:space="0" w:color="auto"/>
      </w:divBdr>
      <w:divsChild>
        <w:div w:id="1988316991">
          <w:marLeft w:val="0"/>
          <w:marRight w:val="0"/>
          <w:marTop w:val="0"/>
          <w:marBottom w:val="0"/>
          <w:divBdr>
            <w:top w:val="none" w:sz="0" w:space="0" w:color="auto"/>
            <w:left w:val="none" w:sz="0" w:space="0" w:color="auto"/>
            <w:bottom w:val="none" w:sz="0" w:space="0" w:color="auto"/>
            <w:right w:val="none" w:sz="0" w:space="0" w:color="auto"/>
          </w:divBdr>
          <w:divsChild>
            <w:div w:id="210776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984978">
      <w:bodyDiv w:val="1"/>
      <w:marLeft w:val="0"/>
      <w:marRight w:val="0"/>
      <w:marTop w:val="0"/>
      <w:marBottom w:val="0"/>
      <w:divBdr>
        <w:top w:val="none" w:sz="0" w:space="0" w:color="auto"/>
        <w:left w:val="none" w:sz="0" w:space="0" w:color="auto"/>
        <w:bottom w:val="none" w:sz="0" w:space="0" w:color="auto"/>
        <w:right w:val="none" w:sz="0" w:space="0" w:color="auto"/>
      </w:divBdr>
    </w:div>
    <w:div w:id="1439987941">
      <w:bodyDiv w:val="1"/>
      <w:marLeft w:val="0"/>
      <w:marRight w:val="0"/>
      <w:marTop w:val="0"/>
      <w:marBottom w:val="0"/>
      <w:divBdr>
        <w:top w:val="none" w:sz="0" w:space="0" w:color="auto"/>
        <w:left w:val="none" w:sz="0" w:space="0" w:color="auto"/>
        <w:bottom w:val="none" w:sz="0" w:space="0" w:color="auto"/>
        <w:right w:val="none" w:sz="0" w:space="0" w:color="auto"/>
      </w:divBdr>
    </w:div>
    <w:div w:id="1443501108">
      <w:bodyDiv w:val="1"/>
      <w:marLeft w:val="0"/>
      <w:marRight w:val="0"/>
      <w:marTop w:val="0"/>
      <w:marBottom w:val="0"/>
      <w:divBdr>
        <w:top w:val="none" w:sz="0" w:space="0" w:color="auto"/>
        <w:left w:val="none" w:sz="0" w:space="0" w:color="auto"/>
        <w:bottom w:val="none" w:sz="0" w:space="0" w:color="auto"/>
        <w:right w:val="none" w:sz="0" w:space="0" w:color="auto"/>
      </w:divBdr>
    </w:div>
    <w:div w:id="1450050630">
      <w:bodyDiv w:val="1"/>
      <w:marLeft w:val="0"/>
      <w:marRight w:val="0"/>
      <w:marTop w:val="0"/>
      <w:marBottom w:val="0"/>
      <w:divBdr>
        <w:top w:val="none" w:sz="0" w:space="0" w:color="auto"/>
        <w:left w:val="none" w:sz="0" w:space="0" w:color="auto"/>
        <w:bottom w:val="none" w:sz="0" w:space="0" w:color="auto"/>
        <w:right w:val="none" w:sz="0" w:space="0" w:color="auto"/>
      </w:divBdr>
    </w:div>
    <w:div w:id="1450782896">
      <w:bodyDiv w:val="1"/>
      <w:marLeft w:val="0"/>
      <w:marRight w:val="0"/>
      <w:marTop w:val="0"/>
      <w:marBottom w:val="0"/>
      <w:divBdr>
        <w:top w:val="none" w:sz="0" w:space="0" w:color="auto"/>
        <w:left w:val="none" w:sz="0" w:space="0" w:color="auto"/>
        <w:bottom w:val="none" w:sz="0" w:space="0" w:color="auto"/>
        <w:right w:val="none" w:sz="0" w:space="0" w:color="auto"/>
      </w:divBdr>
      <w:divsChild>
        <w:div w:id="1922643740">
          <w:marLeft w:val="1886"/>
          <w:marRight w:val="0"/>
          <w:marTop w:val="22"/>
          <w:marBottom w:val="0"/>
          <w:divBdr>
            <w:top w:val="none" w:sz="0" w:space="0" w:color="auto"/>
            <w:left w:val="none" w:sz="0" w:space="0" w:color="auto"/>
            <w:bottom w:val="none" w:sz="0" w:space="0" w:color="auto"/>
            <w:right w:val="none" w:sz="0" w:space="0" w:color="auto"/>
          </w:divBdr>
        </w:div>
      </w:divsChild>
    </w:div>
    <w:div w:id="1463964039">
      <w:bodyDiv w:val="1"/>
      <w:marLeft w:val="0"/>
      <w:marRight w:val="0"/>
      <w:marTop w:val="0"/>
      <w:marBottom w:val="0"/>
      <w:divBdr>
        <w:top w:val="none" w:sz="0" w:space="0" w:color="auto"/>
        <w:left w:val="none" w:sz="0" w:space="0" w:color="auto"/>
        <w:bottom w:val="none" w:sz="0" w:space="0" w:color="auto"/>
        <w:right w:val="none" w:sz="0" w:space="0" w:color="auto"/>
      </w:divBdr>
    </w:div>
    <w:div w:id="1481144867">
      <w:bodyDiv w:val="1"/>
      <w:marLeft w:val="0"/>
      <w:marRight w:val="0"/>
      <w:marTop w:val="0"/>
      <w:marBottom w:val="0"/>
      <w:divBdr>
        <w:top w:val="none" w:sz="0" w:space="0" w:color="auto"/>
        <w:left w:val="none" w:sz="0" w:space="0" w:color="auto"/>
        <w:bottom w:val="none" w:sz="0" w:space="0" w:color="auto"/>
        <w:right w:val="none" w:sz="0" w:space="0" w:color="auto"/>
      </w:divBdr>
    </w:div>
    <w:div w:id="1485466082">
      <w:bodyDiv w:val="1"/>
      <w:marLeft w:val="0"/>
      <w:marRight w:val="0"/>
      <w:marTop w:val="0"/>
      <w:marBottom w:val="0"/>
      <w:divBdr>
        <w:top w:val="none" w:sz="0" w:space="0" w:color="auto"/>
        <w:left w:val="none" w:sz="0" w:space="0" w:color="auto"/>
        <w:bottom w:val="none" w:sz="0" w:space="0" w:color="auto"/>
        <w:right w:val="none" w:sz="0" w:space="0" w:color="auto"/>
      </w:divBdr>
      <w:divsChild>
        <w:div w:id="631062782">
          <w:marLeft w:val="0"/>
          <w:marRight w:val="0"/>
          <w:marTop w:val="0"/>
          <w:marBottom w:val="0"/>
          <w:divBdr>
            <w:top w:val="none" w:sz="0" w:space="0" w:color="auto"/>
            <w:left w:val="none" w:sz="0" w:space="0" w:color="auto"/>
            <w:bottom w:val="none" w:sz="0" w:space="0" w:color="auto"/>
            <w:right w:val="none" w:sz="0" w:space="0" w:color="auto"/>
          </w:divBdr>
          <w:divsChild>
            <w:div w:id="104028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500818">
      <w:bodyDiv w:val="1"/>
      <w:marLeft w:val="0"/>
      <w:marRight w:val="0"/>
      <w:marTop w:val="0"/>
      <w:marBottom w:val="0"/>
      <w:divBdr>
        <w:top w:val="none" w:sz="0" w:space="0" w:color="auto"/>
        <w:left w:val="none" w:sz="0" w:space="0" w:color="auto"/>
        <w:bottom w:val="none" w:sz="0" w:space="0" w:color="auto"/>
        <w:right w:val="none" w:sz="0" w:space="0" w:color="auto"/>
      </w:divBdr>
    </w:div>
    <w:div w:id="1522354085">
      <w:bodyDiv w:val="1"/>
      <w:marLeft w:val="0"/>
      <w:marRight w:val="0"/>
      <w:marTop w:val="0"/>
      <w:marBottom w:val="0"/>
      <w:divBdr>
        <w:top w:val="none" w:sz="0" w:space="0" w:color="auto"/>
        <w:left w:val="none" w:sz="0" w:space="0" w:color="auto"/>
        <w:bottom w:val="none" w:sz="0" w:space="0" w:color="auto"/>
        <w:right w:val="none" w:sz="0" w:space="0" w:color="auto"/>
      </w:divBdr>
      <w:divsChild>
        <w:div w:id="319505058">
          <w:marLeft w:val="0"/>
          <w:marRight w:val="0"/>
          <w:marTop w:val="0"/>
          <w:marBottom w:val="0"/>
          <w:divBdr>
            <w:top w:val="none" w:sz="0" w:space="0" w:color="auto"/>
            <w:left w:val="none" w:sz="0" w:space="0" w:color="auto"/>
            <w:bottom w:val="none" w:sz="0" w:space="0" w:color="auto"/>
            <w:right w:val="none" w:sz="0" w:space="0" w:color="auto"/>
          </w:divBdr>
          <w:divsChild>
            <w:div w:id="241331015">
              <w:marLeft w:val="0"/>
              <w:marRight w:val="0"/>
              <w:marTop w:val="0"/>
              <w:marBottom w:val="0"/>
              <w:divBdr>
                <w:top w:val="none" w:sz="0" w:space="0" w:color="auto"/>
                <w:left w:val="none" w:sz="0" w:space="0" w:color="auto"/>
                <w:bottom w:val="none" w:sz="0" w:space="0" w:color="auto"/>
                <w:right w:val="none" w:sz="0" w:space="0" w:color="auto"/>
              </w:divBdr>
            </w:div>
            <w:div w:id="551816435">
              <w:marLeft w:val="0"/>
              <w:marRight w:val="0"/>
              <w:marTop w:val="0"/>
              <w:marBottom w:val="0"/>
              <w:divBdr>
                <w:top w:val="none" w:sz="0" w:space="0" w:color="auto"/>
                <w:left w:val="none" w:sz="0" w:space="0" w:color="auto"/>
                <w:bottom w:val="none" w:sz="0" w:space="0" w:color="auto"/>
                <w:right w:val="none" w:sz="0" w:space="0" w:color="auto"/>
              </w:divBdr>
            </w:div>
            <w:div w:id="128130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22348">
      <w:bodyDiv w:val="1"/>
      <w:marLeft w:val="0"/>
      <w:marRight w:val="0"/>
      <w:marTop w:val="0"/>
      <w:marBottom w:val="0"/>
      <w:divBdr>
        <w:top w:val="none" w:sz="0" w:space="0" w:color="auto"/>
        <w:left w:val="none" w:sz="0" w:space="0" w:color="auto"/>
        <w:bottom w:val="none" w:sz="0" w:space="0" w:color="auto"/>
        <w:right w:val="none" w:sz="0" w:space="0" w:color="auto"/>
      </w:divBdr>
    </w:div>
    <w:div w:id="1557542394">
      <w:bodyDiv w:val="1"/>
      <w:marLeft w:val="0"/>
      <w:marRight w:val="0"/>
      <w:marTop w:val="0"/>
      <w:marBottom w:val="0"/>
      <w:divBdr>
        <w:top w:val="none" w:sz="0" w:space="0" w:color="auto"/>
        <w:left w:val="none" w:sz="0" w:space="0" w:color="auto"/>
        <w:bottom w:val="none" w:sz="0" w:space="0" w:color="auto"/>
        <w:right w:val="none" w:sz="0" w:space="0" w:color="auto"/>
      </w:divBdr>
      <w:divsChild>
        <w:div w:id="466625377">
          <w:marLeft w:val="1166"/>
          <w:marRight w:val="0"/>
          <w:marTop w:val="120"/>
          <w:marBottom w:val="0"/>
          <w:divBdr>
            <w:top w:val="none" w:sz="0" w:space="0" w:color="auto"/>
            <w:left w:val="none" w:sz="0" w:space="0" w:color="auto"/>
            <w:bottom w:val="none" w:sz="0" w:space="0" w:color="auto"/>
            <w:right w:val="none" w:sz="0" w:space="0" w:color="auto"/>
          </w:divBdr>
        </w:div>
      </w:divsChild>
    </w:div>
    <w:div w:id="1560240410">
      <w:bodyDiv w:val="1"/>
      <w:marLeft w:val="0"/>
      <w:marRight w:val="0"/>
      <w:marTop w:val="0"/>
      <w:marBottom w:val="0"/>
      <w:divBdr>
        <w:top w:val="none" w:sz="0" w:space="0" w:color="auto"/>
        <w:left w:val="none" w:sz="0" w:space="0" w:color="auto"/>
        <w:bottom w:val="none" w:sz="0" w:space="0" w:color="auto"/>
        <w:right w:val="none" w:sz="0" w:space="0" w:color="auto"/>
      </w:divBdr>
    </w:div>
    <w:div w:id="1567494131">
      <w:bodyDiv w:val="1"/>
      <w:marLeft w:val="0"/>
      <w:marRight w:val="0"/>
      <w:marTop w:val="0"/>
      <w:marBottom w:val="0"/>
      <w:divBdr>
        <w:top w:val="none" w:sz="0" w:space="0" w:color="auto"/>
        <w:left w:val="none" w:sz="0" w:space="0" w:color="auto"/>
        <w:bottom w:val="none" w:sz="0" w:space="0" w:color="auto"/>
        <w:right w:val="none" w:sz="0" w:space="0" w:color="auto"/>
      </w:divBdr>
    </w:div>
    <w:div w:id="1573656602">
      <w:bodyDiv w:val="1"/>
      <w:marLeft w:val="0"/>
      <w:marRight w:val="0"/>
      <w:marTop w:val="0"/>
      <w:marBottom w:val="0"/>
      <w:divBdr>
        <w:top w:val="none" w:sz="0" w:space="0" w:color="auto"/>
        <w:left w:val="none" w:sz="0" w:space="0" w:color="auto"/>
        <w:bottom w:val="none" w:sz="0" w:space="0" w:color="auto"/>
        <w:right w:val="none" w:sz="0" w:space="0" w:color="auto"/>
      </w:divBdr>
    </w:div>
    <w:div w:id="1587030574">
      <w:bodyDiv w:val="1"/>
      <w:marLeft w:val="0"/>
      <w:marRight w:val="0"/>
      <w:marTop w:val="0"/>
      <w:marBottom w:val="0"/>
      <w:divBdr>
        <w:top w:val="none" w:sz="0" w:space="0" w:color="auto"/>
        <w:left w:val="none" w:sz="0" w:space="0" w:color="auto"/>
        <w:bottom w:val="none" w:sz="0" w:space="0" w:color="auto"/>
        <w:right w:val="none" w:sz="0" w:space="0" w:color="auto"/>
      </w:divBdr>
      <w:divsChild>
        <w:div w:id="623318293">
          <w:marLeft w:val="1166"/>
          <w:marRight w:val="0"/>
          <w:marTop w:val="86"/>
          <w:marBottom w:val="0"/>
          <w:divBdr>
            <w:top w:val="none" w:sz="0" w:space="0" w:color="auto"/>
            <w:left w:val="none" w:sz="0" w:space="0" w:color="auto"/>
            <w:bottom w:val="none" w:sz="0" w:space="0" w:color="auto"/>
            <w:right w:val="none" w:sz="0" w:space="0" w:color="auto"/>
          </w:divBdr>
        </w:div>
        <w:div w:id="859318657">
          <w:marLeft w:val="547"/>
          <w:marRight w:val="0"/>
          <w:marTop w:val="96"/>
          <w:marBottom w:val="0"/>
          <w:divBdr>
            <w:top w:val="none" w:sz="0" w:space="0" w:color="auto"/>
            <w:left w:val="none" w:sz="0" w:space="0" w:color="auto"/>
            <w:bottom w:val="none" w:sz="0" w:space="0" w:color="auto"/>
            <w:right w:val="none" w:sz="0" w:space="0" w:color="auto"/>
          </w:divBdr>
        </w:div>
        <w:div w:id="1431701357">
          <w:marLeft w:val="1800"/>
          <w:marRight w:val="0"/>
          <w:marTop w:val="77"/>
          <w:marBottom w:val="0"/>
          <w:divBdr>
            <w:top w:val="none" w:sz="0" w:space="0" w:color="auto"/>
            <w:left w:val="none" w:sz="0" w:space="0" w:color="auto"/>
            <w:bottom w:val="none" w:sz="0" w:space="0" w:color="auto"/>
            <w:right w:val="none" w:sz="0" w:space="0" w:color="auto"/>
          </w:divBdr>
        </w:div>
        <w:div w:id="1742285570">
          <w:marLeft w:val="1166"/>
          <w:marRight w:val="0"/>
          <w:marTop w:val="86"/>
          <w:marBottom w:val="0"/>
          <w:divBdr>
            <w:top w:val="none" w:sz="0" w:space="0" w:color="auto"/>
            <w:left w:val="none" w:sz="0" w:space="0" w:color="auto"/>
            <w:bottom w:val="none" w:sz="0" w:space="0" w:color="auto"/>
            <w:right w:val="none" w:sz="0" w:space="0" w:color="auto"/>
          </w:divBdr>
        </w:div>
        <w:div w:id="1803962453">
          <w:marLeft w:val="1800"/>
          <w:marRight w:val="0"/>
          <w:marTop w:val="77"/>
          <w:marBottom w:val="0"/>
          <w:divBdr>
            <w:top w:val="none" w:sz="0" w:space="0" w:color="auto"/>
            <w:left w:val="none" w:sz="0" w:space="0" w:color="auto"/>
            <w:bottom w:val="none" w:sz="0" w:space="0" w:color="auto"/>
            <w:right w:val="none" w:sz="0" w:space="0" w:color="auto"/>
          </w:divBdr>
        </w:div>
        <w:div w:id="1917324446">
          <w:marLeft w:val="1166"/>
          <w:marRight w:val="0"/>
          <w:marTop w:val="86"/>
          <w:marBottom w:val="0"/>
          <w:divBdr>
            <w:top w:val="none" w:sz="0" w:space="0" w:color="auto"/>
            <w:left w:val="none" w:sz="0" w:space="0" w:color="auto"/>
            <w:bottom w:val="none" w:sz="0" w:space="0" w:color="auto"/>
            <w:right w:val="none" w:sz="0" w:space="0" w:color="auto"/>
          </w:divBdr>
        </w:div>
      </w:divsChild>
    </w:div>
    <w:div w:id="1590039924">
      <w:bodyDiv w:val="1"/>
      <w:marLeft w:val="0"/>
      <w:marRight w:val="0"/>
      <w:marTop w:val="0"/>
      <w:marBottom w:val="0"/>
      <w:divBdr>
        <w:top w:val="none" w:sz="0" w:space="0" w:color="auto"/>
        <w:left w:val="none" w:sz="0" w:space="0" w:color="auto"/>
        <w:bottom w:val="none" w:sz="0" w:space="0" w:color="auto"/>
        <w:right w:val="none" w:sz="0" w:space="0" w:color="auto"/>
      </w:divBdr>
    </w:div>
    <w:div w:id="1607880073">
      <w:bodyDiv w:val="1"/>
      <w:marLeft w:val="0"/>
      <w:marRight w:val="0"/>
      <w:marTop w:val="0"/>
      <w:marBottom w:val="0"/>
      <w:divBdr>
        <w:top w:val="none" w:sz="0" w:space="0" w:color="auto"/>
        <w:left w:val="none" w:sz="0" w:space="0" w:color="auto"/>
        <w:bottom w:val="none" w:sz="0" w:space="0" w:color="auto"/>
        <w:right w:val="none" w:sz="0" w:space="0" w:color="auto"/>
      </w:divBdr>
    </w:div>
    <w:div w:id="1610775346">
      <w:bodyDiv w:val="1"/>
      <w:marLeft w:val="0"/>
      <w:marRight w:val="0"/>
      <w:marTop w:val="0"/>
      <w:marBottom w:val="0"/>
      <w:divBdr>
        <w:top w:val="none" w:sz="0" w:space="0" w:color="auto"/>
        <w:left w:val="none" w:sz="0" w:space="0" w:color="auto"/>
        <w:bottom w:val="none" w:sz="0" w:space="0" w:color="auto"/>
        <w:right w:val="none" w:sz="0" w:space="0" w:color="auto"/>
      </w:divBdr>
    </w:div>
    <w:div w:id="1632403239">
      <w:bodyDiv w:val="1"/>
      <w:marLeft w:val="0"/>
      <w:marRight w:val="0"/>
      <w:marTop w:val="0"/>
      <w:marBottom w:val="0"/>
      <w:divBdr>
        <w:top w:val="none" w:sz="0" w:space="0" w:color="auto"/>
        <w:left w:val="none" w:sz="0" w:space="0" w:color="auto"/>
        <w:bottom w:val="none" w:sz="0" w:space="0" w:color="auto"/>
        <w:right w:val="none" w:sz="0" w:space="0" w:color="auto"/>
      </w:divBdr>
      <w:divsChild>
        <w:div w:id="720711629">
          <w:marLeft w:val="1800"/>
          <w:marRight w:val="0"/>
          <w:marTop w:val="67"/>
          <w:marBottom w:val="0"/>
          <w:divBdr>
            <w:top w:val="none" w:sz="0" w:space="0" w:color="auto"/>
            <w:left w:val="none" w:sz="0" w:space="0" w:color="auto"/>
            <w:bottom w:val="none" w:sz="0" w:space="0" w:color="auto"/>
            <w:right w:val="none" w:sz="0" w:space="0" w:color="auto"/>
          </w:divBdr>
        </w:div>
      </w:divsChild>
    </w:div>
    <w:div w:id="1638484801">
      <w:bodyDiv w:val="1"/>
      <w:marLeft w:val="0"/>
      <w:marRight w:val="0"/>
      <w:marTop w:val="0"/>
      <w:marBottom w:val="0"/>
      <w:divBdr>
        <w:top w:val="none" w:sz="0" w:space="0" w:color="auto"/>
        <w:left w:val="none" w:sz="0" w:space="0" w:color="auto"/>
        <w:bottom w:val="none" w:sz="0" w:space="0" w:color="auto"/>
        <w:right w:val="none" w:sz="0" w:space="0" w:color="auto"/>
      </w:divBdr>
      <w:divsChild>
        <w:div w:id="140075845">
          <w:marLeft w:val="446"/>
          <w:marRight w:val="0"/>
          <w:marTop w:val="0"/>
          <w:marBottom w:val="0"/>
          <w:divBdr>
            <w:top w:val="none" w:sz="0" w:space="0" w:color="auto"/>
            <w:left w:val="none" w:sz="0" w:space="0" w:color="auto"/>
            <w:bottom w:val="none" w:sz="0" w:space="0" w:color="auto"/>
            <w:right w:val="none" w:sz="0" w:space="0" w:color="auto"/>
          </w:divBdr>
        </w:div>
      </w:divsChild>
    </w:div>
    <w:div w:id="1639190347">
      <w:bodyDiv w:val="1"/>
      <w:marLeft w:val="0"/>
      <w:marRight w:val="0"/>
      <w:marTop w:val="0"/>
      <w:marBottom w:val="0"/>
      <w:divBdr>
        <w:top w:val="none" w:sz="0" w:space="0" w:color="auto"/>
        <w:left w:val="none" w:sz="0" w:space="0" w:color="auto"/>
        <w:bottom w:val="none" w:sz="0" w:space="0" w:color="auto"/>
        <w:right w:val="none" w:sz="0" w:space="0" w:color="auto"/>
      </w:divBdr>
    </w:div>
    <w:div w:id="1643464514">
      <w:bodyDiv w:val="1"/>
      <w:marLeft w:val="0"/>
      <w:marRight w:val="0"/>
      <w:marTop w:val="0"/>
      <w:marBottom w:val="0"/>
      <w:divBdr>
        <w:top w:val="none" w:sz="0" w:space="0" w:color="auto"/>
        <w:left w:val="none" w:sz="0" w:space="0" w:color="auto"/>
        <w:bottom w:val="none" w:sz="0" w:space="0" w:color="auto"/>
        <w:right w:val="none" w:sz="0" w:space="0" w:color="auto"/>
      </w:divBdr>
    </w:div>
    <w:div w:id="1652829297">
      <w:bodyDiv w:val="1"/>
      <w:marLeft w:val="0"/>
      <w:marRight w:val="0"/>
      <w:marTop w:val="0"/>
      <w:marBottom w:val="0"/>
      <w:divBdr>
        <w:top w:val="none" w:sz="0" w:space="0" w:color="auto"/>
        <w:left w:val="none" w:sz="0" w:space="0" w:color="auto"/>
        <w:bottom w:val="none" w:sz="0" w:space="0" w:color="auto"/>
        <w:right w:val="none" w:sz="0" w:space="0" w:color="auto"/>
      </w:divBdr>
    </w:div>
    <w:div w:id="1670866539">
      <w:bodyDiv w:val="1"/>
      <w:marLeft w:val="0"/>
      <w:marRight w:val="0"/>
      <w:marTop w:val="0"/>
      <w:marBottom w:val="0"/>
      <w:divBdr>
        <w:top w:val="none" w:sz="0" w:space="0" w:color="auto"/>
        <w:left w:val="none" w:sz="0" w:space="0" w:color="auto"/>
        <w:bottom w:val="none" w:sz="0" w:space="0" w:color="auto"/>
        <w:right w:val="none" w:sz="0" w:space="0" w:color="auto"/>
      </w:divBdr>
      <w:divsChild>
        <w:div w:id="1221748903">
          <w:marLeft w:val="1166"/>
          <w:marRight w:val="0"/>
          <w:marTop w:val="0"/>
          <w:marBottom w:val="0"/>
          <w:divBdr>
            <w:top w:val="none" w:sz="0" w:space="0" w:color="auto"/>
            <w:left w:val="none" w:sz="0" w:space="0" w:color="auto"/>
            <w:bottom w:val="none" w:sz="0" w:space="0" w:color="auto"/>
            <w:right w:val="none" w:sz="0" w:space="0" w:color="auto"/>
          </w:divBdr>
        </w:div>
      </w:divsChild>
    </w:div>
    <w:div w:id="1677656431">
      <w:bodyDiv w:val="1"/>
      <w:marLeft w:val="0"/>
      <w:marRight w:val="0"/>
      <w:marTop w:val="0"/>
      <w:marBottom w:val="0"/>
      <w:divBdr>
        <w:top w:val="none" w:sz="0" w:space="0" w:color="auto"/>
        <w:left w:val="none" w:sz="0" w:space="0" w:color="auto"/>
        <w:bottom w:val="none" w:sz="0" w:space="0" w:color="auto"/>
        <w:right w:val="none" w:sz="0" w:space="0" w:color="auto"/>
      </w:divBdr>
    </w:div>
    <w:div w:id="1678650369">
      <w:bodyDiv w:val="1"/>
      <w:marLeft w:val="0"/>
      <w:marRight w:val="0"/>
      <w:marTop w:val="0"/>
      <w:marBottom w:val="0"/>
      <w:divBdr>
        <w:top w:val="none" w:sz="0" w:space="0" w:color="auto"/>
        <w:left w:val="none" w:sz="0" w:space="0" w:color="auto"/>
        <w:bottom w:val="none" w:sz="0" w:space="0" w:color="auto"/>
        <w:right w:val="none" w:sz="0" w:space="0" w:color="auto"/>
      </w:divBdr>
    </w:div>
    <w:div w:id="1679966089">
      <w:bodyDiv w:val="1"/>
      <w:marLeft w:val="0"/>
      <w:marRight w:val="0"/>
      <w:marTop w:val="0"/>
      <w:marBottom w:val="0"/>
      <w:divBdr>
        <w:top w:val="none" w:sz="0" w:space="0" w:color="auto"/>
        <w:left w:val="none" w:sz="0" w:space="0" w:color="auto"/>
        <w:bottom w:val="none" w:sz="0" w:space="0" w:color="auto"/>
        <w:right w:val="none" w:sz="0" w:space="0" w:color="auto"/>
      </w:divBdr>
      <w:divsChild>
        <w:div w:id="1139690060">
          <w:marLeft w:val="994"/>
          <w:marRight w:val="0"/>
          <w:marTop w:val="0"/>
          <w:marBottom w:val="0"/>
          <w:divBdr>
            <w:top w:val="none" w:sz="0" w:space="0" w:color="auto"/>
            <w:left w:val="none" w:sz="0" w:space="0" w:color="auto"/>
            <w:bottom w:val="none" w:sz="0" w:space="0" w:color="auto"/>
            <w:right w:val="none" w:sz="0" w:space="0" w:color="auto"/>
          </w:divBdr>
        </w:div>
        <w:div w:id="1502772686">
          <w:marLeft w:val="994"/>
          <w:marRight w:val="0"/>
          <w:marTop w:val="0"/>
          <w:marBottom w:val="0"/>
          <w:divBdr>
            <w:top w:val="none" w:sz="0" w:space="0" w:color="auto"/>
            <w:left w:val="none" w:sz="0" w:space="0" w:color="auto"/>
            <w:bottom w:val="none" w:sz="0" w:space="0" w:color="auto"/>
            <w:right w:val="none" w:sz="0" w:space="0" w:color="auto"/>
          </w:divBdr>
        </w:div>
      </w:divsChild>
    </w:div>
    <w:div w:id="1683628209">
      <w:bodyDiv w:val="1"/>
      <w:marLeft w:val="0"/>
      <w:marRight w:val="0"/>
      <w:marTop w:val="0"/>
      <w:marBottom w:val="0"/>
      <w:divBdr>
        <w:top w:val="none" w:sz="0" w:space="0" w:color="auto"/>
        <w:left w:val="none" w:sz="0" w:space="0" w:color="auto"/>
        <w:bottom w:val="none" w:sz="0" w:space="0" w:color="auto"/>
        <w:right w:val="none" w:sz="0" w:space="0" w:color="auto"/>
      </w:divBdr>
      <w:divsChild>
        <w:div w:id="78447819">
          <w:marLeft w:val="446"/>
          <w:marRight w:val="0"/>
          <w:marTop w:val="0"/>
          <w:marBottom w:val="0"/>
          <w:divBdr>
            <w:top w:val="none" w:sz="0" w:space="0" w:color="auto"/>
            <w:left w:val="none" w:sz="0" w:space="0" w:color="auto"/>
            <w:bottom w:val="none" w:sz="0" w:space="0" w:color="auto"/>
            <w:right w:val="none" w:sz="0" w:space="0" w:color="auto"/>
          </w:divBdr>
        </w:div>
        <w:div w:id="214659948">
          <w:marLeft w:val="446"/>
          <w:marRight w:val="0"/>
          <w:marTop w:val="0"/>
          <w:marBottom w:val="0"/>
          <w:divBdr>
            <w:top w:val="none" w:sz="0" w:space="0" w:color="auto"/>
            <w:left w:val="none" w:sz="0" w:space="0" w:color="auto"/>
            <w:bottom w:val="none" w:sz="0" w:space="0" w:color="auto"/>
            <w:right w:val="none" w:sz="0" w:space="0" w:color="auto"/>
          </w:divBdr>
        </w:div>
        <w:div w:id="219169820">
          <w:marLeft w:val="446"/>
          <w:marRight w:val="0"/>
          <w:marTop w:val="0"/>
          <w:marBottom w:val="0"/>
          <w:divBdr>
            <w:top w:val="none" w:sz="0" w:space="0" w:color="auto"/>
            <w:left w:val="none" w:sz="0" w:space="0" w:color="auto"/>
            <w:bottom w:val="none" w:sz="0" w:space="0" w:color="auto"/>
            <w:right w:val="none" w:sz="0" w:space="0" w:color="auto"/>
          </w:divBdr>
        </w:div>
        <w:div w:id="1796094033">
          <w:marLeft w:val="446"/>
          <w:marRight w:val="0"/>
          <w:marTop w:val="0"/>
          <w:marBottom w:val="0"/>
          <w:divBdr>
            <w:top w:val="none" w:sz="0" w:space="0" w:color="auto"/>
            <w:left w:val="none" w:sz="0" w:space="0" w:color="auto"/>
            <w:bottom w:val="none" w:sz="0" w:space="0" w:color="auto"/>
            <w:right w:val="none" w:sz="0" w:space="0" w:color="auto"/>
          </w:divBdr>
        </w:div>
        <w:div w:id="2036036352">
          <w:marLeft w:val="446"/>
          <w:marRight w:val="0"/>
          <w:marTop w:val="0"/>
          <w:marBottom w:val="0"/>
          <w:divBdr>
            <w:top w:val="none" w:sz="0" w:space="0" w:color="auto"/>
            <w:left w:val="none" w:sz="0" w:space="0" w:color="auto"/>
            <w:bottom w:val="none" w:sz="0" w:space="0" w:color="auto"/>
            <w:right w:val="none" w:sz="0" w:space="0" w:color="auto"/>
          </w:divBdr>
        </w:div>
      </w:divsChild>
    </w:div>
    <w:div w:id="1686202970">
      <w:bodyDiv w:val="1"/>
      <w:marLeft w:val="0"/>
      <w:marRight w:val="0"/>
      <w:marTop w:val="0"/>
      <w:marBottom w:val="0"/>
      <w:divBdr>
        <w:top w:val="none" w:sz="0" w:space="0" w:color="auto"/>
        <w:left w:val="none" w:sz="0" w:space="0" w:color="auto"/>
        <w:bottom w:val="none" w:sz="0" w:space="0" w:color="auto"/>
        <w:right w:val="none" w:sz="0" w:space="0" w:color="auto"/>
      </w:divBdr>
      <w:divsChild>
        <w:div w:id="2005887289">
          <w:marLeft w:val="446"/>
          <w:marRight w:val="0"/>
          <w:marTop w:val="0"/>
          <w:marBottom w:val="0"/>
          <w:divBdr>
            <w:top w:val="none" w:sz="0" w:space="0" w:color="auto"/>
            <w:left w:val="none" w:sz="0" w:space="0" w:color="auto"/>
            <w:bottom w:val="none" w:sz="0" w:space="0" w:color="auto"/>
            <w:right w:val="none" w:sz="0" w:space="0" w:color="auto"/>
          </w:divBdr>
        </w:div>
        <w:div w:id="1298996776">
          <w:marLeft w:val="446"/>
          <w:marRight w:val="0"/>
          <w:marTop w:val="0"/>
          <w:marBottom w:val="0"/>
          <w:divBdr>
            <w:top w:val="none" w:sz="0" w:space="0" w:color="auto"/>
            <w:left w:val="none" w:sz="0" w:space="0" w:color="auto"/>
            <w:bottom w:val="none" w:sz="0" w:space="0" w:color="auto"/>
            <w:right w:val="none" w:sz="0" w:space="0" w:color="auto"/>
          </w:divBdr>
        </w:div>
      </w:divsChild>
    </w:div>
    <w:div w:id="1694915379">
      <w:bodyDiv w:val="1"/>
      <w:marLeft w:val="0"/>
      <w:marRight w:val="0"/>
      <w:marTop w:val="0"/>
      <w:marBottom w:val="0"/>
      <w:divBdr>
        <w:top w:val="none" w:sz="0" w:space="0" w:color="auto"/>
        <w:left w:val="none" w:sz="0" w:space="0" w:color="auto"/>
        <w:bottom w:val="none" w:sz="0" w:space="0" w:color="auto"/>
        <w:right w:val="none" w:sz="0" w:space="0" w:color="auto"/>
      </w:divBdr>
    </w:div>
    <w:div w:id="1699887519">
      <w:bodyDiv w:val="1"/>
      <w:marLeft w:val="0"/>
      <w:marRight w:val="0"/>
      <w:marTop w:val="0"/>
      <w:marBottom w:val="0"/>
      <w:divBdr>
        <w:top w:val="none" w:sz="0" w:space="0" w:color="auto"/>
        <w:left w:val="none" w:sz="0" w:space="0" w:color="auto"/>
        <w:bottom w:val="none" w:sz="0" w:space="0" w:color="auto"/>
        <w:right w:val="none" w:sz="0" w:space="0" w:color="auto"/>
      </w:divBdr>
    </w:div>
    <w:div w:id="1700932207">
      <w:bodyDiv w:val="1"/>
      <w:marLeft w:val="0"/>
      <w:marRight w:val="0"/>
      <w:marTop w:val="0"/>
      <w:marBottom w:val="0"/>
      <w:divBdr>
        <w:top w:val="none" w:sz="0" w:space="0" w:color="auto"/>
        <w:left w:val="none" w:sz="0" w:space="0" w:color="auto"/>
        <w:bottom w:val="none" w:sz="0" w:space="0" w:color="auto"/>
        <w:right w:val="none" w:sz="0" w:space="0" w:color="auto"/>
      </w:divBdr>
    </w:div>
    <w:div w:id="1710565959">
      <w:bodyDiv w:val="1"/>
      <w:marLeft w:val="0"/>
      <w:marRight w:val="0"/>
      <w:marTop w:val="0"/>
      <w:marBottom w:val="0"/>
      <w:divBdr>
        <w:top w:val="none" w:sz="0" w:space="0" w:color="auto"/>
        <w:left w:val="none" w:sz="0" w:space="0" w:color="auto"/>
        <w:bottom w:val="none" w:sz="0" w:space="0" w:color="auto"/>
        <w:right w:val="none" w:sz="0" w:space="0" w:color="auto"/>
      </w:divBdr>
      <w:divsChild>
        <w:div w:id="128284841">
          <w:marLeft w:val="1166"/>
          <w:marRight w:val="0"/>
          <w:marTop w:val="86"/>
          <w:marBottom w:val="0"/>
          <w:divBdr>
            <w:top w:val="none" w:sz="0" w:space="0" w:color="auto"/>
            <w:left w:val="none" w:sz="0" w:space="0" w:color="auto"/>
            <w:bottom w:val="none" w:sz="0" w:space="0" w:color="auto"/>
            <w:right w:val="none" w:sz="0" w:space="0" w:color="auto"/>
          </w:divBdr>
        </w:div>
        <w:div w:id="150144127">
          <w:marLeft w:val="547"/>
          <w:marRight w:val="0"/>
          <w:marTop w:val="96"/>
          <w:marBottom w:val="0"/>
          <w:divBdr>
            <w:top w:val="none" w:sz="0" w:space="0" w:color="auto"/>
            <w:left w:val="none" w:sz="0" w:space="0" w:color="auto"/>
            <w:bottom w:val="none" w:sz="0" w:space="0" w:color="auto"/>
            <w:right w:val="none" w:sz="0" w:space="0" w:color="auto"/>
          </w:divBdr>
        </w:div>
        <w:div w:id="804547527">
          <w:marLeft w:val="1166"/>
          <w:marRight w:val="0"/>
          <w:marTop w:val="86"/>
          <w:marBottom w:val="0"/>
          <w:divBdr>
            <w:top w:val="none" w:sz="0" w:space="0" w:color="auto"/>
            <w:left w:val="none" w:sz="0" w:space="0" w:color="auto"/>
            <w:bottom w:val="none" w:sz="0" w:space="0" w:color="auto"/>
            <w:right w:val="none" w:sz="0" w:space="0" w:color="auto"/>
          </w:divBdr>
        </w:div>
        <w:div w:id="1261984078">
          <w:marLeft w:val="1166"/>
          <w:marRight w:val="0"/>
          <w:marTop w:val="86"/>
          <w:marBottom w:val="0"/>
          <w:divBdr>
            <w:top w:val="none" w:sz="0" w:space="0" w:color="auto"/>
            <w:left w:val="none" w:sz="0" w:space="0" w:color="auto"/>
            <w:bottom w:val="none" w:sz="0" w:space="0" w:color="auto"/>
            <w:right w:val="none" w:sz="0" w:space="0" w:color="auto"/>
          </w:divBdr>
        </w:div>
        <w:div w:id="1380200454">
          <w:marLeft w:val="547"/>
          <w:marRight w:val="0"/>
          <w:marTop w:val="96"/>
          <w:marBottom w:val="0"/>
          <w:divBdr>
            <w:top w:val="none" w:sz="0" w:space="0" w:color="auto"/>
            <w:left w:val="none" w:sz="0" w:space="0" w:color="auto"/>
            <w:bottom w:val="none" w:sz="0" w:space="0" w:color="auto"/>
            <w:right w:val="none" w:sz="0" w:space="0" w:color="auto"/>
          </w:divBdr>
        </w:div>
        <w:div w:id="1442915316">
          <w:marLeft w:val="547"/>
          <w:marRight w:val="0"/>
          <w:marTop w:val="96"/>
          <w:marBottom w:val="0"/>
          <w:divBdr>
            <w:top w:val="none" w:sz="0" w:space="0" w:color="auto"/>
            <w:left w:val="none" w:sz="0" w:space="0" w:color="auto"/>
            <w:bottom w:val="none" w:sz="0" w:space="0" w:color="auto"/>
            <w:right w:val="none" w:sz="0" w:space="0" w:color="auto"/>
          </w:divBdr>
        </w:div>
        <w:div w:id="1557738757">
          <w:marLeft w:val="1166"/>
          <w:marRight w:val="0"/>
          <w:marTop w:val="86"/>
          <w:marBottom w:val="0"/>
          <w:divBdr>
            <w:top w:val="none" w:sz="0" w:space="0" w:color="auto"/>
            <w:left w:val="none" w:sz="0" w:space="0" w:color="auto"/>
            <w:bottom w:val="none" w:sz="0" w:space="0" w:color="auto"/>
            <w:right w:val="none" w:sz="0" w:space="0" w:color="auto"/>
          </w:divBdr>
        </w:div>
        <w:div w:id="1756974533">
          <w:marLeft w:val="547"/>
          <w:marRight w:val="0"/>
          <w:marTop w:val="96"/>
          <w:marBottom w:val="0"/>
          <w:divBdr>
            <w:top w:val="none" w:sz="0" w:space="0" w:color="auto"/>
            <w:left w:val="none" w:sz="0" w:space="0" w:color="auto"/>
            <w:bottom w:val="none" w:sz="0" w:space="0" w:color="auto"/>
            <w:right w:val="none" w:sz="0" w:space="0" w:color="auto"/>
          </w:divBdr>
        </w:div>
        <w:div w:id="1798983099">
          <w:marLeft w:val="1166"/>
          <w:marRight w:val="0"/>
          <w:marTop w:val="86"/>
          <w:marBottom w:val="0"/>
          <w:divBdr>
            <w:top w:val="none" w:sz="0" w:space="0" w:color="auto"/>
            <w:left w:val="none" w:sz="0" w:space="0" w:color="auto"/>
            <w:bottom w:val="none" w:sz="0" w:space="0" w:color="auto"/>
            <w:right w:val="none" w:sz="0" w:space="0" w:color="auto"/>
          </w:divBdr>
        </w:div>
      </w:divsChild>
    </w:div>
    <w:div w:id="1710686984">
      <w:bodyDiv w:val="1"/>
      <w:marLeft w:val="0"/>
      <w:marRight w:val="0"/>
      <w:marTop w:val="0"/>
      <w:marBottom w:val="0"/>
      <w:divBdr>
        <w:top w:val="none" w:sz="0" w:space="0" w:color="auto"/>
        <w:left w:val="none" w:sz="0" w:space="0" w:color="auto"/>
        <w:bottom w:val="none" w:sz="0" w:space="0" w:color="auto"/>
        <w:right w:val="none" w:sz="0" w:space="0" w:color="auto"/>
      </w:divBdr>
    </w:div>
    <w:div w:id="1712152519">
      <w:bodyDiv w:val="1"/>
      <w:marLeft w:val="0"/>
      <w:marRight w:val="0"/>
      <w:marTop w:val="0"/>
      <w:marBottom w:val="0"/>
      <w:divBdr>
        <w:top w:val="none" w:sz="0" w:space="0" w:color="auto"/>
        <w:left w:val="none" w:sz="0" w:space="0" w:color="auto"/>
        <w:bottom w:val="none" w:sz="0" w:space="0" w:color="auto"/>
        <w:right w:val="none" w:sz="0" w:space="0" w:color="auto"/>
      </w:divBdr>
    </w:div>
    <w:div w:id="1738016951">
      <w:bodyDiv w:val="1"/>
      <w:marLeft w:val="0"/>
      <w:marRight w:val="0"/>
      <w:marTop w:val="0"/>
      <w:marBottom w:val="0"/>
      <w:divBdr>
        <w:top w:val="none" w:sz="0" w:space="0" w:color="auto"/>
        <w:left w:val="none" w:sz="0" w:space="0" w:color="auto"/>
        <w:bottom w:val="none" w:sz="0" w:space="0" w:color="auto"/>
        <w:right w:val="none" w:sz="0" w:space="0" w:color="auto"/>
      </w:divBdr>
    </w:div>
    <w:div w:id="1739203421">
      <w:bodyDiv w:val="1"/>
      <w:marLeft w:val="0"/>
      <w:marRight w:val="0"/>
      <w:marTop w:val="0"/>
      <w:marBottom w:val="0"/>
      <w:divBdr>
        <w:top w:val="none" w:sz="0" w:space="0" w:color="auto"/>
        <w:left w:val="none" w:sz="0" w:space="0" w:color="auto"/>
        <w:bottom w:val="none" w:sz="0" w:space="0" w:color="auto"/>
        <w:right w:val="none" w:sz="0" w:space="0" w:color="auto"/>
      </w:divBdr>
      <w:divsChild>
        <w:div w:id="1155759933">
          <w:marLeft w:val="2520"/>
          <w:marRight w:val="0"/>
          <w:marTop w:val="48"/>
          <w:marBottom w:val="0"/>
          <w:divBdr>
            <w:top w:val="none" w:sz="0" w:space="0" w:color="auto"/>
            <w:left w:val="none" w:sz="0" w:space="0" w:color="auto"/>
            <w:bottom w:val="none" w:sz="0" w:space="0" w:color="auto"/>
            <w:right w:val="none" w:sz="0" w:space="0" w:color="auto"/>
          </w:divBdr>
        </w:div>
        <w:div w:id="1578515941">
          <w:marLeft w:val="1800"/>
          <w:marRight w:val="0"/>
          <w:marTop w:val="58"/>
          <w:marBottom w:val="0"/>
          <w:divBdr>
            <w:top w:val="none" w:sz="0" w:space="0" w:color="auto"/>
            <w:left w:val="none" w:sz="0" w:space="0" w:color="auto"/>
            <w:bottom w:val="none" w:sz="0" w:space="0" w:color="auto"/>
            <w:right w:val="none" w:sz="0" w:space="0" w:color="auto"/>
          </w:divBdr>
        </w:div>
      </w:divsChild>
    </w:div>
    <w:div w:id="1776901080">
      <w:bodyDiv w:val="1"/>
      <w:marLeft w:val="0"/>
      <w:marRight w:val="0"/>
      <w:marTop w:val="0"/>
      <w:marBottom w:val="0"/>
      <w:divBdr>
        <w:top w:val="none" w:sz="0" w:space="0" w:color="auto"/>
        <w:left w:val="none" w:sz="0" w:space="0" w:color="auto"/>
        <w:bottom w:val="none" w:sz="0" w:space="0" w:color="auto"/>
        <w:right w:val="none" w:sz="0" w:space="0" w:color="auto"/>
      </w:divBdr>
      <w:divsChild>
        <w:div w:id="1040058281">
          <w:marLeft w:val="0"/>
          <w:marRight w:val="0"/>
          <w:marTop w:val="0"/>
          <w:marBottom w:val="0"/>
          <w:divBdr>
            <w:top w:val="none" w:sz="0" w:space="0" w:color="auto"/>
            <w:left w:val="none" w:sz="0" w:space="0" w:color="auto"/>
            <w:bottom w:val="none" w:sz="0" w:space="0" w:color="auto"/>
            <w:right w:val="none" w:sz="0" w:space="0" w:color="auto"/>
          </w:divBdr>
          <w:divsChild>
            <w:div w:id="137306543">
              <w:marLeft w:val="0"/>
              <w:marRight w:val="0"/>
              <w:marTop w:val="0"/>
              <w:marBottom w:val="0"/>
              <w:divBdr>
                <w:top w:val="none" w:sz="0" w:space="0" w:color="auto"/>
                <w:left w:val="none" w:sz="0" w:space="0" w:color="auto"/>
                <w:bottom w:val="none" w:sz="0" w:space="0" w:color="auto"/>
                <w:right w:val="none" w:sz="0" w:space="0" w:color="auto"/>
              </w:divBdr>
            </w:div>
            <w:div w:id="264266877">
              <w:marLeft w:val="0"/>
              <w:marRight w:val="0"/>
              <w:marTop w:val="0"/>
              <w:marBottom w:val="0"/>
              <w:divBdr>
                <w:top w:val="none" w:sz="0" w:space="0" w:color="auto"/>
                <w:left w:val="none" w:sz="0" w:space="0" w:color="auto"/>
                <w:bottom w:val="none" w:sz="0" w:space="0" w:color="auto"/>
                <w:right w:val="none" w:sz="0" w:space="0" w:color="auto"/>
              </w:divBdr>
            </w:div>
            <w:div w:id="409280167">
              <w:marLeft w:val="0"/>
              <w:marRight w:val="0"/>
              <w:marTop w:val="0"/>
              <w:marBottom w:val="0"/>
              <w:divBdr>
                <w:top w:val="none" w:sz="0" w:space="0" w:color="auto"/>
                <w:left w:val="none" w:sz="0" w:space="0" w:color="auto"/>
                <w:bottom w:val="none" w:sz="0" w:space="0" w:color="auto"/>
                <w:right w:val="none" w:sz="0" w:space="0" w:color="auto"/>
              </w:divBdr>
            </w:div>
            <w:div w:id="702362604">
              <w:marLeft w:val="0"/>
              <w:marRight w:val="0"/>
              <w:marTop w:val="0"/>
              <w:marBottom w:val="0"/>
              <w:divBdr>
                <w:top w:val="none" w:sz="0" w:space="0" w:color="auto"/>
                <w:left w:val="none" w:sz="0" w:space="0" w:color="auto"/>
                <w:bottom w:val="none" w:sz="0" w:space="0" w:color="auto"/>
                <w:right w:val="none" w:sz="0" w:space="0" w:color="auto"/>
              </w:divBdr>
            </w:div>
            <w:div w:id="1429233194">
              <w:marLeft w:val="0"/>
              <w:marRight w:val="0"/>
              <w:marTop w:val="0"/>
              <w:marBottom w:val="0"/>
              <w:divBdr>
                <w:top w:val="none" w:sz="0" w:space="0" w:color="auto"/>
                <w:left w:val="none" w:sz="0" w:space="0" w:color="auto"/>
                <w:bottom w:val="none" w:sz="0" w:space="0" w:color="auto"/>
                <w:right w:val="none" w:sz="0" w:space="0" w:color="auto"/>
              </w:divBdr>
            </w:div>
            <w:div w:id="1470586810">
              <w:marLeft w:val="0"/>
              <w:marRight w:val="0"/>
              <w:marTop w:val="0"/>
              <w:marBottom w:val="0"/>
              <w:divBdr>
                <w:top w:val="none" w:sz="0" w:space="0" w:color="auto"/>
                <w:left w:val="none" w:sz="0" w:space="0" w:color="auto"/>
                <w:bottom w:val="none" w:sz="0" w:space="0" w:color="auto"/>
                <w:right w:val="none" w:sz="0" w:space="0" w:color="auto"/>
              </w:divBdr>
            </w:div>
            <w:div w:id="1821841632">
              <w:marLeft w:val="0"/>
              <w:marRight w:val="0"/>
              <w:marTop w:val="0"/>
              <w:marBottom w:val="0"/>
              <w:divBdr>
                <w:top w:val="none" w:sz="0" w:space="0" w:color="auto"/>
                <w:left w:val="none" w:sz="0" w:space="0" w:color="auto"/>
                <w:bottom w:val="none" w:sz="0" w:space="0" w:color="auto"/>
                <w:right w:val="none" w:sz="0" w:space="0" w:color="auto"/>
              </w:divBdr>
            </w:div>
            <w:div w:id="213486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946073">
      <w:bodyDiv w:val="1"/>
      <w:marLeft w:val="0"/>
      <w:marRight w:val="0"/>
      <w:marTop w:val="0"/>
      <w:marBottom w:val="0"/>
      <w:divBdr>
        <w:top w:val="none" w:sz="0" w:space="0" w:color="auto"/>
        <w:left w:val="none" w:sz="0" w:space="0" w:color="auto"/>
        <w:bottom w:val="none" w:sz="0" w:space="0" w:color="auto"/>
        <w:right w:val="none" w:sz="0" w:space="0" w:color="auto"/>
      </w:divBdr>
      <w:divsChild>
        <w:div w:id="849028675">
          <w:marLeft w:val="1800"/>
          <w:marRight w:val="0"/>
          <w:marTop w:val="67"/>
          <w:marBottom w:val="0"/>
          <w:divBdr>
            <w:top w:val="none" w:sz="0" w:space="0" w:color="auto"/>
            <w:left w:val="none" w:sz="0" w:space="0" w:color="auto"/>
            <w:bottom w:val="none" w:sz="0" w:space="0" w:color="auto"/>
            <w:right w:val="none" w:sz="0" w:space="0" w:color="auto"/>
          </w:divBdr>
        </w:div>
      </w:divsChild>
    </w:div>
    <w:div w:id="1780567454">
      <w:bodyDiv w:val="1"/>
      <w:marLeft w:val="0"/>
      <w:marRight w:val="0"/>
      <w:marTop w:val="0"/>
      <w:marBottom w:val="0"/>
      <w:divBdr>
        <w:top w:val="none" w:sz="0" w:space="0" w:color="auto"/>
        <w:left w:val="none" w:sz="0" w:space="0" w:color="auto"/>
        <w:bottom w:val="none" w:sz="0" w:space="0" w:color="auto"/>
        <w:right w:val="none" w:sz="0" w:space="0" w:color="auto"/>
      </w:divBdr>
    </w:div>
    <w:div w:id="1794787876">
      <w:bodyDiv w:val="1"/>
      <w:marLeft w:val="0"/>
      <w:marRight w:val="0"/>
      <w:marTop w:val="0"/>
      <w:marBottom w:val="0"/>
      <w:divBdr>
        <w:top w:val="none" w:sz="0" w:space="0" w:color="auto"/>
        <w:left w:val="none" w:sz="0" w:space="0" w:color="auto"/>
        <w:bottom w:val="none" w:sz="0" w:space="0" w:color="auto"/>
        <w:right w:val="none" w:sz="0" w:space="0" w:color="auto"/>
      </w:divBdr>
      <w:divsChild>
        <w:div w:id="405811186">
          <w:marLeft w:val="446"/>
          <w:marRight w:val="0"/>
          <w:marTop w:val="67"/>
          <w:marBottom w:val="0"/>
          <w:divBdr>
            <w:top w:val="none" w:sz="0" w:space="0" w:color="auto"/>
            <w:left w:val="none" w:sz="0" w:space="0" w:color="auto"/>
            <w:bottom w:val="none" w:sz="0" w:space="0" w:color="auto"/>
            <w:right w:val="none" w:sz="0" w:space="0" w:color="auto"/>
          </w:divBdr>
        </w:div>
        <w:div w:id="1541094103">
          <w:marLeft w:val="446"/>
          <w:marRight w:val="0"/>
          <w:marTop w:val="67"/>
          <w:marBottom w:val="0"/>
          <w:divBdr>
            <w:top w:val="none" w:sz="0" w:space="0" w:color="auto"/>
            <w:left w:val="none" w:sz="0" w:space="0" w:color="auto"/>
            <w:bottom w:val="none" w:sz="0" w:space="0" w:color="auto"/>
            <w:right w:val="none" w:sz="0" w:space="0" w:color="auto"/>
          </w:divBdr>
        </w:div>
      </w:divsChild>
    </w:div>
    <w:div w:id="1820724854">
      <w:bodyDiv w:val="1"/>
      <w:marLeft w:val="0"/>
      <w:marRight w:val="0"/>
      <w:marTop w:val="0"/>
      <w:marBottom w:val="0"/>
      <w:divBdr>
        <w:top w:val="none" w:sz="0" w:space="0" w:color="auto"/>
        <w:left w:val="none" w:sz="0" w:space="0" w:color="auto"/>
        <w:bottom w:val="none" w:sz="0" w:space="0" w:color="auto"/>
        <w:right w:val="none" w:sz="0" w:space="0" w:color="auto"/>
      </w:divBdr>
      <w:divsChild>
        <w:div w:id="89206006">
          <w:marLeft w:val="446"/>
          <w:marRight w:val="0"/>
          <w:marTop w:val="0"/>
          <w:marBottom w:val="0"/>
          <w:divBdr>
            <w:top w:val="none" w:sz="0" w:space="0" w:color="auto"/>
            <w:left w:val="none" w:sz="0" w:space="0" w:color="auto"/>
            <w:bottom w:val="none" w:sz="0" w:space="0" w:color="auto"/>
            <w:right w:val="none" w:sz="0" w:space="0" w:color="auto"/>
          </w:divBdr>
        </w:div>
        <w:div w:id="123163462">
          <w:marLeft w:val="446"/>
          <w:marRight w:val="0"/>
          <w:marTop w:val="0"/>
          <w:marBottom w:val="0"/>
          <w:divBdr>
            <w:top w:val="none" w:sz="0" w:space="0" w:color="auto"/>
            <w:left w:val="none" w:sz="0" w:space="0" w:color="auto"/>
            <w:bottom w:val="none" w:sz="0" w:space="0" w:color="auto"/>
            <w:right w:val="none" w:sz="0" w:space="0" w:color="auto"/>
          </w:divBdr>
        </w:div>
        <w:div w:id="524170631">
          <w:marLeft w:val="446"/>
          <w:marRight w:val="0"/>
          <w:marTop w:val="0"/>
          <w:marBottom w:val="0"/>
          <w:divBdr>
            <w:top w:val="none" w:sz="0" w:space="0" w:color="auto"/>
            <w:left w:val="none" w:sz="0" w:space="0" w:color="auto"/>
            <w:bottom w:val="none" w:sz="0" w:space="0" w:color="auto"/>
            <w:right w:val="none" w:sz="0" w:space="0" w:color="auto"/>
          </w:divBdr>
        </w:div>
        <w:div w:id="635178969">
          <w:marLeft w:val="446"/>
          <w:marRight w:val="0"/>
          <w:marTop w:val="0"/>
          <w:marBottom w:val="0"/>
          <w:divBdr>
            <w:top w:val="none" w:sz="0" w:space="0" w:color="auto"/>
            <w:left w:val="none" w:sz="0" w:space="0" w:color="auto"/>
            <w:bottom w:val="none" w:sz="0" w:space="0" w:color="auto"/>
            <w:right w:val="none" w:sz="0" w:space="0" w:color="auto"/>
          </w:divBdr>
        </w:div>
        <w:div w:id="893471520">
          <w:marLeft w:val="446"/>
          <w:marRight w:val="0"/>
          <w:marTop w:val="0"/>
          <w:marBottom w:val="0"/>
          <w:divBdr>
            <w:top w:val="none" w:sz="0" w:space="0" w:color="auto"/>
            <w:left w:val="none" w:sz="0" w:space="0" w:color="auto"/>
            <w:bottom w:val="none" w:sz="0" w:space="0" w:color="auto"/>
            <w:right w:val="none" w:sz="0" w:space="0" w:color="auto"/>
          </w:divBdr>
        </w:div>
      </w:divsChild>
    </w:div>
    <w:div w:id="1822195149">
      <w:bodyDiv w:val="1"/>
      <w:marLeft w:val="0"/>
      <w:marRight w:val="0"/>
      <w:marTop w:val="0"/>
      <w:marBottom w:val="0"/>
      <w:divBdr>
        <w:top w:val="none" w:sz="0" w:space="0" w:color="auto"/>
        <w:left w:val="none" w:sz="0" w:space="0" w:color="auto"/>
        <w:bottom w:val="none" w:sz="0" w:space="0" w:color="auto"/>
        <w:right w:val="none" w:sz="0" w:space="0" w:color="auto"/>
      </w:divBdr>
    </w:div>
    <w:div w:id="1828014538">
      <w:bodyDiv w:val="1"/>
      <w:marLeft w:val="0"/>
      <w:marRight w:val="0"/>
      <w:marTop w:val="0"/>
      <w:marBottom w:val="0"/>
      <w:divBdr>
        <w:top w:val="none" w:sz="0" w:space="0" w:color="auto"/>
        <w:left w:val="none" w:sz="0" w:space="0" w:color="auto"/>
        <w:bottom w:val="none" w:sz="0" w:space="0" w:color="auto"/>
        <w:right w:val="none" w:sz="0" w:space="0" w:color="auto"/>
      </w:divBdr>
    </w:div>
    <w:div w:id="1848523482">
      <w:bodyDiv w:val="1"/>
      <w:marLeft w:val="0"/>
      <w:marRight w:val="0"/>
      <w:marTop w:val="0"/>
      <w:marBottom w:val="0"/>
      <w:divBdr>
        <w:top w:val="none" w:sz="0" w:space="0" w:color="auto"/>
        <w:left w:val="none" w:sz="0" w:space="0" w:color="auto"/>
        <w:bottom w:val="none" w:sz="0" w:space="0" w:color="auto"/>
        <w:right w:val="none" w:sz="0" w:space="0" w:color="auto"/>
      </w:divBdr>
    </w:div>
    <w:div w:id="1855725846">
      <w:bodyDiv w:val="1"/>
      <w:marLeft w:val="0"/>
      <w:marRight w:val="0"/>
      <w:marTop w:val="0"/>
      <w:marBottom w:val="0"/>
      <w:divBdr>
        <w:top w:val="none" w:sz="0" w:space="0" w:color="auto"/>
        <w:left w:val="none" w:sz="0" w:space="0" w:color="auto"/>
        <w:bottom w:val="none" w:sz="0" w:space="0" w:color="auto"/>
        <w:right w:val="none" w:sz="0" w:space="0" w:color="auto"/>
      </w:divBdr>
    </w:div>
    <w:div w:id="1860197074">
      <w:bodyDiv w:val="1"/>
      <w:marLeft w:val="0"/>
      <w:marRight w:val="0"/>
      <w:marTop w:val="0"/>
      <w:marBottom w:val="0"/>
      <w:divBdr>
        <w:top w:val="none" w:sz="0" w:space="0" w:color="auto"/>
        <w:left w:val="none" w:sz="0" w:space="0" w:color="auto"/>
        <w:bottom w:val="none" w:sz="0" w:space="0" w:color="auto"/>
        <w:right w:val="none" w:sz="0" w:space="0" w:color="auto"/>
      </w:divBdr>
      <w:divsChild>
        <w:div w:id="217206295">
          <w:marLeft w:val="1440"/>
          <w:marRight w:val="0"/>
          <w:marTop w:val="86"/>
          <w:marBottom w:val="0"/>
          <w:divBdr>
            <w:top w:val="none" w:sz="0" w:space="0" w:color="auto"/>
            <w:left w:val="none" w:sz="0" w:space="0" w:color="auto"/>
            <w:bottom w:val="none" w:sz="0" w:space="0" w:color="auto"/>
            <w:right w:val="none" w:sz="0" w:space="0" w:color="auto"/>
          </w:divBdr>
        </w:div>
        <w:div w:id="436675904">
          <w:marLeft w:val="1440"/>
          <w:marRight w:val="0"/>
          <w:marTop w:val="86"/>
          <w:marBottom w:val="0"/>
          <w:divBdr>
            <w:top w:val="none" w:sz="0" w:space="0" w:color="auto"/>
            <w:left w:val="none" w:sz="0" w:space="0" w:color="auto"/>
            <w:bottom w:val="none" w:sz="0" w:space="0" w:color="auto"/>
            <w:right w:val="none" w:sz="0" w:space="0" w:color="auto"/>
          </w:divBdr>
        </w:div>
        <w:div w:id="1988584748">
          <w:marLeft w:val="1440"/>
          <w:marRight w:val="0"/>
          <w:marTop w:val="86"/>
          <w:marBottom w:val="0"/>
          <w:divBdr>
            <w:top w:val="none" w:sz="0" w:space="0" w:color="auto"/>
            <w:left w:val="none" w:sz="0" w:space="0" w:color="auto"/>
            <w:bottom w:val="none" w:sz="0" w:space="0" w:color="auto"/>
            <w:right w:val="none" w:sz="0" w:space="0" w:color="auto"/>
          </w:divBdr>
        </w:div>
      </w:divsChild>
    </w:div>
    <w:div w:id="1862353430">
      <w:bodyDiv w:val="1"/>
      <w:marLeft w:val="0"/>
      <w:marRight w:val="0"/>
      <w:marTop w:val="0"/>
      <w:marBottom w:val="0"/>
      <w:divBdr>
        <w:top w:val="none" w:sz="0" w:space="0" w:color="auto"/>
        <w:left w:val="none" w:sz="0" w:space="0" w:color="auto"/>
        <w:bottom w:val="none" w:sz="0" w:space="0" w:color="auto"/>
        <w:right w:val="none" w:sz="0" w:space="0" w:color="auto"/>
      </w:divBdr>
    </w:div>
    <w:div w:id="1879849403">
      <w:bodyDiv w:val="1"/>
      <w:marLeft w:val="0"/>
      <w:marRight w:val="0"/>
      <w:marTop w:val="0"/>
      <w:marBottom w:val="0"/>
      <w:divBdr>
        <w:top w:val="none" w:sz="0" w:space="0" w:color="auto"/>
        <w:left w:val="none" w:sz="0" w:space="0" w:color="auto"/>
        <w:bottom w:val="none" w:sz="0" w:space="0" w:color="auto"/>
        <w:right w:val="none" w:sz="0" w:space="0" w:color="auto"/>
      </w:divBdr>
    </w:div>
    <w:div w:id="1883900205">
      <w:bodyDiv w:val="1"/>
      <w:marLeft w:val="0"/>
      <w:marRight w:val="0"/>
      <w:marTop w:val="0"/>
      <w:marBottom w:val="0"/>
      <w:divBdr>
        <w:top w:val="none" w:sz="0" w:space="0" w:color="auto"/>
        <w:left w:val="none" w:sz="0" w:space="0" w:color="auto"/>
        <w:bottom w:val="none" w:sz="0" w:space="0" w:color="auto"/>
        <w:right w:val="none" w:sz="0" w:space="0" w:color="auto"/>
      </w:divBdr>
    </w:div>
    <w:div w:id="1889874436">
      <w:bodyDiv w:val="1"/>
      <w:marLeft w:val="0"/>
      <w:marRight w:val="0"/>
      <w:marTop w:val="0"/>
      <w:marBottom w:val="0"/>
      <w:divBdr>
        <w:top w:val="none" w:sz="0" w:space="0" w:color="auto"/>
        <w:left w:val="none" w:sz="0" w:space="0" w:color="auto"/>
        <w:bottom w:val="none" w:sz="0" w:space="0" w:color="auto"/>
        <w:right w:val="none" w:sz="0" w:space="0" w:color="auto"/>
      </w:divBdr>
    </w:div>
    <w:div w:id="1890216656">
      <w:bodyDiv w:val="1"/>
      <w:marLeft w:val="0"/>
      <w:marRight w:val="0"/>
      <w:marTop w:val="0"/>
      <w:marBottom w:val="0"/>
      <w:divBdr>
        <w:top w:val="none" w:sz="0" w:space="0" w:color="auto"/>
        <w:left w:val="none" w:sz="0" w:space="0" w:color="auto"/>
        <w:bottom w:val="none" w:sz="0" w:space="0" w:color="auto"/>
        <w:right w:val="none" w:sz="0" w:space="0" w:color="auto"/>
      </w:divBdr>
    </w:div>
    <w:div w:id="1900939988">
      <w:bodyDiv w:val="1"/>
      <w:marLeft w:val="0"/>
      <w:marRight w:val="0"/>
      <w:marTop w:val="0"/>
      <w:marBottom w:val="0"/>
      <w:divBdr>
        <w:top w:val="none" w:sz="0" w:space="0" w:color="auto"/>
        <w:left w:val="none" w:sz="0" w:space="0" w:color="auto"/>
        <w:bottom w:val="none" w:sz="0" w:space="0" w:color="auto"/>
        <w:right w:val="none" w:sz="0" w:space="0" w:color="auto"/>
      </w:divBdr>
    </w:div>
    <w:div w:id="1901595570">
      <w:bodyDiv w:val="1"/>
      <w:marLeft w:val="0"/>
      <w:marRight w:val="0"/>
      <w:marTop w:val="0"/>
      <w:marBottom w:val="0"/>
      <w:divBdr>
        <w:top w:val="none" w:sz="0" w:space="0" w:color="auto"/>
        <w:left w:val="none" w:sz="0" w:space="0" w:color="auto"/>
        <w:bottom w:val="none" w:sz="0" w:space="0" w:color="auto"/>
        <w:right w:val="none" w:sz="0" w:space="0" w:color="auto"/>
      </w:divBdr>
      <w:divsChild>
        <w:div w:id="1609583491">
          <w:marLeft w:val="547"/>
          <w:marRight w:val="0"/>
          <w:marTop w:val="86"/>
          <w:marBottom w:val="0"/>
          <w:divBdr>
            <w:top w:val="none" w:sz="0" w:space="0" w:color="auto"/>
            <w:left w:val="none" w:sz="0" w:space="0" w:color="auto"/>
            <w:bottom w:val="none" w:sz="0" w:space="0" w:color="auto"/>
            <w:right w:val="none" w:sz="0" w:space="0" w:color="auto"/>
          </w:divBdr>
        </w:div>
      </w:divsChild>
    </w:div>
    <w:div w:id="1910650079">
      <w:bodyDiv w:val="1"/>
      <w:marLeft w:val="0"/>
      <w:marRight w:val="0"/>
      <w:marTop w:val="0"/>
      <w:marBottom w:val="0"/>
      <w:divBdr>
        <w:top w:val="none" w:sz="0" w:space="0" w:color="auto"/>
        <w:left w:val="none" w:sz="0" w:space="0" w:color="auto"/>
        <w:bottom w:val="none" w:sz="0" w:space="0" w:color="auto"/>
        <w:right w:val="none" w:sz="0" w:space="0" w:color="auto"/>
      </w:divBdr>
      <w:divsChild>
        <w:div w:id="1158228050">
          <w:marLeft w:val="0"/>
          <w:marRight w:val="0"/>
          <w:marTop w:val="0"/>
          <w:marBottom w:val="0"/>
          <w:divBdr>
            <w:top w:val="none" w:sz="0" w:space="0" w:color="auto"/>
            <w:left w:val="none" w:sz="0" w:space="0" w:color="auto"/>
            <w:bottom w:val="none" w:sz="0" w:space="0" w:color="auto"/>
            <w:right w:val="none" w:sz="0" w:space="0" w:color="auto"/>
          </w:divBdr>
          <w:divsChild>
            <w:div w:id="280694475">
              <w:marLeft w:val="0"/>
              <w:marRight w:val="0"/>
              <w:marTop w:val="0"/>
              <w:marBottom w:val="0"/>
              <w:divBdr>
                <w:top w:val="none" w:sz="0" w:space="0" w:color="auto"/>
                <w:left w:val="none" w:sz="0" w:space="0" w:color="auto"/>
                <w:bottom w:val="none" w:sz="0" w:space="0" w:color="auto"/>
                <w:right w:val="none" w:sz="0" w:space="0" w:color="auto"/>
              </w:divBdr>
            </w:div>
            <w:div w:id="501117459">
              <w:marLeft w:val="0"/>
              <w:marRight w:val="0"/>
              <w:marTop w:val="0"/>
              <w:marBottom w:val="0"/>
              <w:divBdr>
                <w:top w:val="none" w:sz="0" w:space="0" w:color="auto"/>
                <w:left w:val="none" w:sz="0" w:space="0" w:color="auto"/>
                <w:bottom w:val="none" w:sz="0" w:space="0" w:color="auto"/>
                <w:right w:val="none" w:sz="0" w:space="0" w:color="auto"/>
              </w:divBdr>
            </w:div>
            <w:div w:id="1237745463">
              <w:marLeft w:val="0"/>
              <w:marRight w:val="0"/>
              <w:marTop w:val="0"/>
              <w:marBottom w:val="0"/>
              <w:divBdr>
                <w:top w:val="none" w:sz="0" w:space="0" w:color="auto"/>
                <w:left w:val="none" w:sz="0" w:space="0" w:color="auto"/>
                <w:bottom w:val="none" w:sz="0" w:space="0" w:color="auto"/>
                <w:right w:val="none" w:sz="0" w:space="0" w:color="auto"/>
              </w:divBdr>
            </w:div>
            <w:div w:id="1349060065">
              <w:marLeft w:val="0"/>
              <w:marRight w:val="0"/>
              <w:marTop w:val="0"/>
              <w:marBottom w:val="0"/>
              <w:divBdr>
                <w:top w:val="none" w:sz="0" w:space="0" w:color="auto"/>
                <w:left w:val="none" w:sz="0" w:space="0" w:color="auto"/>
                <w:bottom w:val="none" w:sz="0" w:space="0" w:color="auto"/>
                <w:right w:val="none" w:sz="0" w:space="0" w:color="auto"/>
              </w:divBdr>
            </w:div>
            <w:div w:id="1990209815">
              <w:marLeft w:val="0"/>
              <w:marRight w:val="0"/>
              <w:marTop w:val="0"/>
              <w:marBottom w:val="0"/>
              <w:divBdr>
                <w:top w:val="none" w:sz="0" w:space="0" w:color="auto"/>
                <w:left w:val="none" w:sz="0" w:space="0" w:color="auto"/>
                <w:bottom w:val="none" w:sz="0" w:space="0" w:color="auto"/>
                <w:right w:val="none" w:sz="0" w:space="0" w:color="auto"/>
              </w:divBdr>
            </w:div>
            <w:div w:id="214253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52844">
      <w:bodyDiv w:val="1"/>
      <w:marLeft w:val="0"/>
      <w:marRight w:val="0"/>
      <w:marTop w:val="0"/>
      <w:marBottom w:val="0"/>
      <w:divBdr>
        <w:top w:val="none" w:sz="0" w:space="0" w:color="auto"/>
        <w:left w:val="none" w:sz="0" w:space="0" w:color="auto"/>
        <w:bottom w:val="none" w:sz="0" w:space="0" w:color="auto"/>
        <w:right w:val="none" w:sz="0" w:space="0" w:color="auto"/>
      </w:divBdr>
    </w:div>
    <w:div w:id="1915973696">
      <w:bodyDiv w:val="1"/>
      <w:marLeft w:val="0"/>
      <w:marRight w:val="0"/>
      <w:marTop w:val="0"/>
      <w:marBottom w:val="0"/>
      <w:divBdr>
        <w:top w:val="none" w:sz="0" w:space="0" w:color="auto"/>
        <w:left w:val="none" w:sz="0" w:space="0" w:color="auto"/>
        <w:bottom w:val="none" w:sz="0" w:space="0" w:color="auto"/>
        <w:right w:val="none" w:sz="0" w:space="0" w:color="auto"/>
      </w:divBdr>
      <w:divsChild>
        <w:div w:id="189226268">
          <w:marLeft w:val="547"/>
          <w:marRight w:val="0"/>
          <w:marTop w:val="96"/>
          <w:marBottom w:val="0"/>
          <w:divBdr>
            <w:top w:val="none" w:sz="0" w:space="0" w:color="auto"/>
            <w:left w:val="none" w:sz="0" w:space="0" w:color="auto"/>
            <w:bottom w:val="none" w:sz="0" w:space="0" w:color="auto"/>
            <w:right w:val="none" w:sz="0" w:space="0" w:color="auto"/>
          </w:divBdr>
        </w:div>
        <w:div w:id="440877877">
          <w:marLeft w:val="547"/>
          <w:marRight w:val="0"/>
          <w:marTop w:val="96"/>
          <w:marBottom w:val="0"/>
          <w:divBdr>
            <w:top w:val="none" w:sz="0" w:space="0" w:color="auto"/>
            <w:left w:val="none" w:sz="0" w:space="0" w:color="auto"/>
            <w:bottom w:val="none" w:sz="0" w:space="0" w:color="auto"/>
            <w:right w:val="none" w:sz="0" w:space="0" w:color="auto"/>
          </w:divBdr>
        </w:div>
        <w:div w:id="706567080">
          <w:marLeft w:val="547"/>
          <w:marRight w:val="0"/>
          <w:marTop w:val="96"/>
          <w:marBottom w:val="0"/>
          <w:divBdr>
            <w:top w:val="none" w:sz="0" w:space="0" w:color="auto"/>
            <w:left w:val="none" w:sz="0" w:space="0" w:color="auto"/>
            <w:bottom w:val="none" w:sz="0" w:space="0" w:color="auto"/>
            <w:right w:val="none" w:sz="0" w:space="0" w:color="auto"/>
          </w:divBdr>
        </w:div>
        <w:div w:id="790708110">
          <w:marLeft w:val="1166"/>
          <w:marRight w:val="0"/>
          <w:marTop w:val="86"/>
          <w:marBottom w:val="0"/>
          <w:divBdr>
            <w:top w:val="none" w:sz="0" w:space="0" w:color="auto"/>
            <w:left w:val="none" w:sz="0" w:space="0" w:color="auto"/>
            <w:bottom w:val="none" w:sz="0" w:space="0" w:color="auto"/>
            <w:right w:val="none" w:sz="0" w:space="0" w:color="auto"/>
          </w:divBdr>
        </w:div>
        <w:div w:id="871116351">
          <w:marLeft w:val="547"/>
          <w:marRight w:val="0"/>
          <w:marTop w:val="96"/>
          <w:marBottom w:val="0"/>
          <w:divBdr>
            <w:top w:val="none" w:sz="0" w:space="0" w:color="auto"/>
            <w:left w:val="none" w:sz="0" w:space="0" w:color="auto"/>
            <w:bottom w:val="none" w:sz="0" w:space="0" w:color="auto"/>
            <w:right w:val="none" w:sz="0" w:space="0" w:color="auto"/>
          </w:divBdr>
        </w:div>
        <w:div w:id="946933229">
          <w:marLeft w:val="1166"/>
          <w:marRight w:val="0"/>
          <w:marTop w:val="86"/>
          <w:marBottom w:val="0"/>
          <w:divBdr>
            <w:top w:val="none" w:sz="0" w:space="0" w:color="auto"/>
            <w:left w:val="none" w:sz="0" w:space="0" w:color="auto"/>
            <w:bottom w:val="none" w:sz="0" w:space="0" w:color="auto"/>
            <w:right w:val="none" w:sz="0" w:space="0" w:color="auto"/>
          </w:divBdr>
        </w:div>
        <w:div w:id="1047098820">
          <w:marLeft w:val="547"/>
          <w:marRight w:val="0"/>
          <w:marTop w:val="96"/>
          <w:marBottom w:val="0"/>
          <w:divBdr>
            <w:top w:val="none" w:sz="0" w:space="0" w:color="auto"/>
            <w:left w:val="none" w:sz="0" w:space="0" w:color="auto"/>
            <w:bottom w:val="none" w:sz="0" w:space="0" w:color="auto"/>
            <w:right w:val="none" w:sz="0" w:space="0" w:color="auto"/>
          </w:divBdr>
        </w:div>
        <w:div w:id="1284195807">
          <w:marLeft w:val="1166"/>
          <w:marRight w:val="0"/>
          <w:marTop w:val="86"/>
          <w:marBottom w:val="0"/>
          <w:divBdr>
            <w:top w:val="none" w:sz="0" w:space="0" w:color="auto"/>
            <w:left w:val="none" w:sz="0" w:space="0" w:color="auto"/>
            <w:bottom w:val="none" w:sz="0" w:space="0" w:color="auto"/>
            <w:right w:val="none" w:sz="0" w:space="0" w:color="auto"/>
          </w:divBdr>
        </w:div>
        <w:div w:id="1776902476">
          <w:marLeft w:val="1166"/>
          <w:marRight w:val="0"/>
          <w:marTop w:val="86"/>
          <w:marBottom w:val="0"/>
          <w:divBdr>
            <w:top w:val="none" w:sz="0" w:space="0" w:color="auto"/>
            <w:left w:val="none" w:sz="0" w:space="0" w:color="auto"/>
            <w:bottom w:val="none" w:sz="0" w:space="0" w:color="auto"/>
            <w:right w:val="none" w:sz="0" w:space="0" w:color="auto"/>
          </w:divBdr>
        </w:div>
        <w:div w:id="2109037423">
          <w:marLeft w:val="547"/>
          <w:marRight w:val="0"/>
          <w:marTop w:val="96"/>
          <w:marBottom w:val="0"/>
          <w:divBdr>
            <w:top w:val="none" w:sz="0" w:space="0" w:color="auto"/>
            <w:left w:val="none" w:sz="0" w:space="0" w:color="auto"/>
            <w:bottom w:val="none" w:sz="0" w:space="0" w:color="auto"/>
            <w:right w:val="none" w:sz="0" w:space="0" w:color="auto"/>
          </w:divBdr>
        </w:div>
      </w:divsChild>
    </w:div>
    <w:div w:id="1937209305">
      <w:bodyDiv w:val="1"/>
      <w:marLeft w:val="0"/>
      <w:marRight w:val="0"/>
      <w:marTop w:val="0"/>
      <w:marBottom w:val="0"/>
      <w:divBdr>
        <w:top w:val="none" w:sz="0" w:space="0" w:color="auto"/>
        <w:left w:val="none" w:sz="0" w:space="0" w:color="auto"/>
        <w:bottom w:val="none" w:sz="0" w:space="0" w:color="auto"/>
        <w:right w:val="none" w:sz="0" w:space="0" w:color="auto"/>
      </w:divBdr>
      <w:divsChild>
        <w:div w:id="1307320565">
          <w:marLeft w:val="446"/>
          <w:marRight w:val="0"/>
          <w:marTop w:val="67"/>
          <w:marBottom w:val="0"/>
          <w:divBdr>
            <w:top w:val="none" w:sz="0" w:space="0" w:color="auto"/>
            <w:left w:val="none" w:sz="0" w:space="0" w:color="auto"/>
            <w:bottom w:val="none" w:sz="0" w:space="0" w:color="auto"/>
            <w:right w:val="none" w:sz="0" w:space="0" w:color="auto"/>
          </w:divBdr>
        </w:div>
        <w:div w:id="187645177">
          <w:marLeft w:val="446"/>
          <w:marRight w:val="0"/>
          <w:marTop w:val="67"/>
          <w:marBottom w:val="0"/>
          <w:divBdr>
            <w:top w:val="none" w:sz="0" w:space="0" w:color="auto"/>
            <w:left w:val="none" w:sz="0" w:space="0" w:color="auto"/>
            <w:bottom w:val="none" w:sz="0" w:space="0" w:color="auto"/>
            <w:right w:val="none" w:sz="0" w:space="0" w:color="auto"/>
          </w:divBdr>
        </w:div>
        <w:div w:id="1713455705">
          <w:marLeft w:val="446"/>
          <w:marRight w:val="0"/>
          <w:marTop w:val="67"/>
          <w:marBottom w:val="0"/>
          <w:divBdr>
            <w:top w:val="none" w:sz="0" w:space="0" w:color="auto"/>
            <w:left w:val="none" w:sz="0" w:space="0" w:color="auto"/>
            <w:bottom w:val="none" w:sz="0" w:space="0" w:color="auto"/>
            <w:right w:val="none" w:sz="0" w:space="0" w:color="auto"/>
          </w:divBdr>
        </w:div>
      </w:divsChild>
    </w:div>
    <w:div w:id="1957171659">
      <w:bodyDiv w:val="1"/>
      <w:marLeft w:val="0"/>
      <w:marRight w:val="0"/>
      <w:marTop w:val="0"/>
      <w:marBottom w:val="0"/>
      <w:divBdr>
        <w:top w:val="none" w:sz="0" w:space="0" w:color="auto"/>
        <w:left w:val="none" w:sz="0" w:space="0" w:color="auto"/>
        <w:bottom w:val="none" w:sz="0" w:space="0" w:color="auto"/>
        <w:right w:val="none" w:sz="0" w:space="0" w:color="auto"/>
      </w:divBdr>
    </w:div>
    <w:div w:id="1961371952">
      <w:bodyDiv w:val="1"/>
      <w:marLeft w:val="0"/>
      <w:marRight w:val="0"/>
      <w:marTop w:val="0"/>
      <w:marBottom w:val="0"/>
      <w:divBdr>
        <w:top w:val="none" w:sz="0" w:space="0" w:color="auto"/>
        <w:left w:val="none" w:sz="0" w:space="0" w:color="auto"/>
        <w:bottom w:val="none" w:sz="0" w:space="0" w:color="auto"/>
        <w:right w:val="none" w:sz="0" w:space="0" w:color="auto"/>
      </w:divBdr>
      <w:divsChild>
        <w:div w:id="238948713">
          <w:marLeft w:val="1166"/>
          <w:marRight w:val="0"/>
          <w:marTop w:val="0"/>
          <w:marBottom w:val="0"/>
          <w:divBdr>
            <w:top w:val="none" w:sz="0" w:space="0" w:color="auto"/>
            <w:left w:val="none" w:sz="0" w:space="0" w:color="auto"/>
            <w:bottom w:val="none" w:sz="0" w:space="0" w:color="auto"/>
            <w:right w:val="none" w:sz="0" w:space="0" w:color="auto"/>
          </w:divBdr>
        </w:div>
      </w:divsChild>
    </w:div>
    <w:div w:id="1966883711">
      <w:bodyDiv w:val="1"/>
      <w:marLeft w:val="0"/>
      <w:marRight w:val="0"/>
      <w:marTop w:val="0"/>
      <w:marBottom w:val="0"/>
      <w:divBdr>
        <w:top w:val="none" w:sz="0" w:space="0" w:color="auto"/>
        <w:left w:val="none" w:sz="0" w:space="0" w:color="auto"/>
        <w:bottom w:val="none" w:sz="0" w:space="0" w:color="auto"/>
        <w:right w:val="none" w:sz="0" w:space="0" w:color="auto"/>
      </w:divBdr>
    </w:div>
    <w:div w:id="1987977684">
      <w:bodyDiv w:val="1"/>
      <w:marLeft w:val="0"/>
      <w:marRight w:val="0"/>
      <w:marTop w:val="0"/>
      <w:marBottom w:val="0"/>
      <w:divBdr>
        <w:top w:val="none" w:sz="0" w:space="0" w:color="auto"/>
        <w:left w:val="none" w:sz="0" w:space="0" w:color="auto"/>
        <w:bottom w:val="none" w:sz="0" w:space="0" w:color="auto"/>
        <w:right w:val="none" w:sz="0" w:space="0" w:color="auto"/>
      </w:divBdr>
    </w:div>
    <w:div w:id="1990090701">
      <w:bodyDiv w:val="1"/>
      <w:marLeft w:val="0"/>
      <w:marRight w:val="0"/>
      <w:marTop w:val="0"/>
      <w:marBottom w:val="0"/>
      <w:divBdr>
        <w:top w:val="none" w:sz="0" w:space="0" w:color="auto"/>
        <w:left w:val="none" w:sz="0" w:space="0" w:color="auto"/>
        <w:bottom w:val="none" w:sz="0" w:space="0" w:color="auto"/>
        <w:right w:val="none" w:sz="0" w:space="0" w:color="auto"/>
      </w:divBdr>
    </w:div>
    <w:div w:id="2024551824">
      <w:bodyDiv w:val="1"/>
      <w:marLeft w:val="0"/>
      <w:marRight w:val="0"/>
      <w:marTop w:val="0"/>
      <w:marBottom w:val="0"/>
      <w:divBdr>
        <w:top w:val="none" w:sz="0" w:space="0" w:color="auto"/>
        <w:left w:val="none" w:sz="0" w:space="0" w:color="auto"/>
        <w:bottom w:val="none" w:sz="0" w:space="0" w:color="auto"/>
        <w:right w:val="none" w:sz="0" w:space="0" w:color="auto"/>
      </w:divBdr>
    </w:div>
    <w:div w:id="2025281124">
      <w:bodyDiv w:val="1"/>
      <w:marLeft w:val="0"/>
      <w:marRight w:val="0"/>
      <w:marTop w:val="0"/>
      <w:marBottom w:val="0"/>
      <w:divBdr>
        <w:top w:val="none" w:sz="0" w:space="0" w:color="auto"/>
        <w:left w:val="none" w:sz="0" w:space="0" w:color="auto"/>
        <w:bottom w:val="none" w:sz="0" w:space="0" w:color="auto"/>
        <w:right w:val="none" w:sz="0" w:space="0" w:color="auto"/>
      </w:divBdr>
      <w:divsChild>
        <w:div w:id="51733877">
          <w:marLeft w:val="1800"/>
          <w:marRight w:val="0"/>
          <w:marTop w:val="120"/>
          <w:marBottom w:val="0"/>
          <w:divBdr>
            <w:top w:val="none" w:sz="0" w:space="0" w:color="auto"/>
            <w:left w:val="none" w:sz="0" w:space="0" w:color="auto"/>
            <w:bottom w:val="none" w:sz="0" w:space="0" w:color="auto"/>
            <w:right w:val="none" w:sz="0" w:space="0" w:color="auto"/>
          </w:divBdr>
        </w:div>
        <w:div w:id="105079830">
          <w:marLeft w:val="1166"/>
          <w:marRight w:val="0"/>
          <w:marTop w:val="120"/>
          <w:marBottom w:val="0"/>
          <w:divBdr>
            <w:top w:val="none" w:sz="0" w:space="0" w:color="auto"/>
            <w:left w:val="none" w:sz="0" w:space="0" w:color="auto"/>
            <w:bottom w:val="none" w:sz="0" w:space="0" w:color="auto"/>
            <w:right w:val="none" w:sz="0" w:space="0" w:color="auto"/>
          </w:divBdr>
        </w:div>
        <w:div w:id="134836562">
          <w:marLeft w:val="1166"/>
          <w:marRight w:val="0"/>
          <w:marTop w:val="120"/>
          <w:marBottom w:val="0"/>
          <w:divBdr>
            <w:top w:val="none" w:sz="0" w:space="0" w:color="auto"/>
            <w:left w:val="none" w:sz="0" w:space="0" w:color="auto"/>
            <w:bottom w:val="none" w:sz="0" w:space="0" w:color="auto"/>
            <w:right w:val="none" w:sz="0" w:space="0" w:color="auto"/>
          </w:divBdr>
        </w:div>
        <w:div w:id="144320007">
          <w:marLeft w:val="1166"/>
          <w:marRight w:val="0"/>
          <w:marTop w:val="120"/>
          <w:marBottom w:val="0"/>
          <w:divBdr>
            <w:top w:val="none" w:sz="0" w:space="0" w:color="auto"/>
            <w:left w:val="none" w:sz="0" w:space="0" w:color="auto"/>
            <w:bottom w:val="none" w:sz="0" w:space="0" w:color="auto"/>
            <w:right w:val="none" w:sz="0" w:space="0" w:color="auto"/>
          </w:divBdr>
        </w:div>
        <w:div w:id="438374087">
          <w:marLeft w:val="1166"/>
          <w:marRight w:val="0"/>
          <w:marTop w:val="120"/>
          <w:marBottom w:val="0"/>
          <w:divBdr>
            <w:top w:val="none" w:sz="0" w:space="0" w:color="auto"/>
            <w:left w:val="none" w:sz="0" w:space="0" w:color="auto"/>
            <w:bottom w:val="none" w:sz="0" w:space="0" w:color="auto"/>
            <w:right w:val="none" w:sz="0" w:space="0" w:color="auto"/>
          </w:divBdr>
        </w:div>
        <w:div w:id="568269899">
          <w:marLeft w:val="1800"/>
          <w:marRight w:val="0"/>
          <w:marTop w:val="120"/>
          <w:marBottom w:val="0"/>
          <w:divBdr>
            <w:top w:val="none" w:sz="0" w:space="0" w:color="auto"/>
            <w:left w:val="none" w:sz="0" w:space="0" w:color="auto"/>
            <w:bottom w:val="none" w:sz="0" w:space="0" w:color="auto"/>
            <w:right w:val="none" w:sz="0" w:space="0" w:color="auto"/>
          </w:divBdr>
        </w:div>
        <w:div w:id="1042945569">
          <w:marLeft w:val="1166"/>
          <w:marRight w:val="0"/>
          <w:marTop w:val="120"/>
          <w:marBottom w:val="0"/>
          <w:divBdr>
            <w:top w:val="none" w:sz="0" w:space="0" w:color="auto"/>
            <w:left w:val="none" w:sz="0" w:space="0" w:color="auto"/>
            <w:bottom w:val="none" w:sz="0" w:space="0" w:color="auto"/>
            <w:right w:val="none" w:sz="0" w:space="0" w:color="auto"/>
          </w:divBdr>
        </w:div>
        <w:div w:id="1298218161">
          <w:marLeft w:val="1800"/>
          <w:marRight w:val="0"/>
          <w:marTop w:val="120"/>
          <w:marBottom w:val="0"/>
          <w:divBdr>
            <w:top w:val="none" w:sz="0" w:space="0" w:color="auto"/>
            <w:left w:val="none" w:sz="0" w:space="0" w:color="auto"/>
            <w:bottom w:val="none" w:sz="0" w:space="0" w:color="auto"/>
            <w:right w:val="none" w:sz="0" w:space="0" w:color="auto"/>
          </w:divBdr>
        </w:div>
      </w:divsChild>
    </w:div>
    <w:div w:id="2039886423">
      <w:bodyDiv w:val="1"/>
      <w:marLeft w:val="0"/>
      <w:marRight w:val="0"/>
      <w:marTop w:val="0"/>
      <w:marBottom w:val="0"/>
      <w:divBdr>
        <w:top w:val="none" w:sz="0" w:space="0" w:color="auto"/>
        <w:left w:val="none" w:sz="0" w:space="0" w:color="auto"/>
        <w:bottom w:val="none" w:sz="0" w:space="0" w:color="auto"/>
        <w:right w:val="none" w:sz="0" w:space="0" w:color="auto"/>
      </w:divBdr>
    </w:div>
    <w:div w:id="2056345738">
      <w:bodyDiv w:val="1"/>
      <w:marLeft w:val="0"/>
      <w:marRight w:val="0"/>
      <w:marTop w:val="0"/>
      <w:marBottom w:val="0"/>
      <w:divBdr>
        <w:top w:val="none" w:sz="0" w:space="0" w:color="auto"/>
        <w:left w:val="none" w:sz="0" w:space="0" w:color="auto"/>
        <w:bottom w:val="none" w:sz="0" w:space="0" w:color="auto"/>
        <w:right w:val="none" w:sz="0" w:space="0" w:color="auto"/>
      </w:divBdr>
      <w:divsChild>
        <w:div w:id="690955631">
          <w:marLeft w:val="1166"/>
          <w:marRight w:val="0"/>
          <w:marTop w:val="0"/>
          <w:marBottom w:val="0"/>
          <w:divBdr>
            <w:top w:val="none" w:sz="0" w:space="0" w:color="auto"/>
            <w:left w:val="none" w:sz="0" w:space="0" w:color="auto"/>
            <w:bottom w:val="none" w:sz="0" w:space="0" w:color="auto"/>
            <w:right w:val="none" w:sz="0" w:space="0" w:color="auto"/>
          </w:divBdr>
        </w:div>
        <w:div w:id="1820536882">
          <w:marLeft w:val="1166"/>
          <w:marRight w:val="0"/>
          <w:marTop w:val="0"/>
          <w:marBottom w:val="0"/>
          <w:divBdr>
            <w:top w:val="none" w:sz="0" w:space="0" w:color="auto"/>
            <w:left w:val="none" w:sz="0" w:space="0" w:color="auto"/>
            <w:bottom w:val="none" w:sz="0" w:space="0" w:color="auto"/>
            <w:right w:val="none" w:sz="0" w:space="0" w:color="auto"/>
          </w:divBdr>
        </w:div>
        <w:div w:id="1981493178">
          <w:marLeft w:val="1166"/>
          <w:marRight w:val="0"/>
          <w:marTop w:val="0"/>
          <w:marBottom w:val="0"/>
          <w:divBdr>
            <w:top w:val="none" w:sz="0" w:space="0" w:color="auto"/>
            <w:left w:val="none" w:sz="0" w:space="0" w:color="auto"/>
            <w:bottom w:val="none" w:sz="0" w:space="0" w:color="auto"/>
            <w:right w:val="none" w:sz="0" w:space="0" w:color="auto"/>
          </w:divBdr>
        </w:div>
      </w:divsChild>
    </w:div>
    <w:div w:id="2058385436">
      <w:bodyDiv w:val="1"/>
      <w:marLeft w:val="0"/>
      <w:marRight w:val="0"/>
      <w:marTop w:val="0"/>
      <w:marBottom w:val="0"/>
      <w:divBdr>
        <w:top w:val="none" w:sz="0" w:space="0" w:color="auto"/>
        <w:left w:val="none" w:sz="0" w:space="0" w:color="auto"/>
        <w:bottom w:val="none" w:sz="0" w:space="0" w:color="auto"/>
        <w:right w:val="none" w:sz="0" w:space="0" w:color="auto"/>
      </w:divBdr>
    </w:div>
    <w:div w:id="2067678515">
      <w:bodyDiv w:val="1"/>
      <w:marLeft w:val="0"/>
      <w:marRight w:val="0"/>
      <w:marTop w:val="0"/>
      <w:marBottom w:val="0"/>
      <w:divBdr>
        <w:top w:val="none" w:sz="0" w:space="0" w:color="auto"/>
        <w:left w:val="none" w:sz="0" w:space="0" w:color="auto"/>
        <w:bottom w:val="none" w:sz="0" w:space="0" w:color="auto"/>
        <w:right w:val="none" w:sz="0" w:space="0" w:color="auto"/>
      </w:divBdr>
      <w:divsChild>
        <w:div w:id="316615076">
          <w:marLeft w:val="0"/>
          <w:marRight w:val="0"/>
          <w:marTop w:val="0"/>
          <w:marBottom w:val="0"/>
          <w:divBdr>
            <w:top w:val="none" w:sz="0" w:space="0" w:color="auto"/>
            <w:left w:val="none" w:sz="0" w:space="0" w:color="auto"/>
            <w:bottom w:val="none" w:sz="0" w:space="0" w:color="auto"/>
            <w:right w:val="none" w:sz="0" w:space="0" w:color="auto"/>
          </w:divBdr>
        </w:div>
      </w:divsChild>
    </w:div>
    <w:div w:id="2068675766">
      <w:bodyDiv w:val="1"/>
      <w:marLeft w:val="0"/>
      <w:marRight w:val="0"/>
      <w:marTop w:val="0"/>
      <w:marBottom w:val="0"/>
      <w:divBdr>
        <w:top w:val="none" w:sz="0" w:space="0" w:color="auto"/>
        <w:left w:val="none" w:sz="0" w:space="0" w:color="auto"/>
        <w:bottom w:val="none" w:sz="0" w:space="0" w:color="auto"/>
        <w:right w:val="none" w:sz="0" w:space="0" w:color="auto"/>
      </w:divBdr>
    </w:div>
    <w:div w:id="2070182374">
      <w:bodyDiv w:val="1"/>
      <w:marLeft w:val="0"/>
      <w:marRight w:val="0"/>
      <w:marTop w:val="0"/>
      <w:marBottom w:val="0"/>
      <w:divBdr>
        <w:top w:val="none" w:sz="0" w:space="0" w:color="auto"/>
        <w:left w:val="none" w:sz="0" w:space="0" w:color="auto"/>
        <w:bottom w:val="none" w:sz="0" w:space="0" w:color="auto"/>
        <w:right w:val="none" w:sz="0" w:space="0" w:color="auto"/>
      </w:divBdr>
    </w:div>
    <w:div w:id="2075739276">
      <w:bodyDiv w:val="1"/>
      <w:marLeft w:val="0"/>
      <w:marRight w:val="0"/>
      <w:marTop w:val="0"/>
      <w:marBottom w:val="0"/>
      <w:divBdr>
        <w:top w:val="none" w:sz="0" w:space="0" w:color="auto"/>
        <w:left w:val="none" w:sz="0" w:space="0" w:color="auto"/>
        <w:bottom w:val="none" w:sz="0" w:space="0" w:color="auto"/>
        <w:right w:val="none" w:sz="0" w:space="0" w:color="auto"/>
      </w:divBdr>
      <w:divsChild>
        <w:div w:id="518005694">
          <w:marLeft w:val="1440"/>
          <w:marRight w:val="0"/>
          <w:marTop w:val="0"/>
          <w:marBottom w:val="0"/>
          <w:divBdr>
            <w:top w:val="none" w:sz="0" w:space="0" w:color="auto"/>
            <w:left w:val="none" w:sz="0" w:space="0" w:color="auto"/>
            <w:bottom w:val="none" w:sz="0" w:space="0" w:color="auto"/>
            <w:right w:val="none" w:sz="0" w:space="0" w:color="auto"/>
          </w:divBdr>
        </w:div>
        <w:div w:id="876695641">
          <w:marLeft w:val="1440"/>
          <w:marRight w:val="0"/>
          <w:marTop w:val="0"/>
          <w:marBottom w:val="0"/>
          <w:divBdr>
            <w:top w:val="none" w:sz="0" w:space="0" w:color="auto"/>
            <w:left w:val="none" w:sz="0" w:space="0" w:color="auto"/>
            <w:bottom w:val="none" w:sz="0" w:space="0" w:color="auto"/>
            <w:right w:val="none" w:sz="0" w:space="0" w:color="auto"/>
          </w:divBdr>
        </w:div>
        <w:div w:id="997340832">
          <w:marLeft w:val="1440"/>
          <w:marRight w:val="0"/>
          <w:marTop w:val="0"/>
          <w:marBottom w:val="0"/>
          <w:divBdr>
            <w:top w:val="none" w:sz="0" w:space="0" w:color="auto"/>
            <w:left w:val="none" w:sz="0" w:space="0" w:color="auto"/>
            <w:bottom w:val="none" w:sz="0" w:space="0" w:color="auto"/>
            <w:right w:val="none" w:sz="0" w:space="0" w:color="auto"/>
          </w:divBdr>
        </w:div>
        <w:div w:id="1483230581">
          <w:marLeft w:val="1440"/>
          <w:marRight w:val="0"/>
          <w:marTop w:val="0"/>
          <w:marBottom w:val="0"/>
          <w:divBdr>
            <w:top w:val="none" w:sz="0" w:space="0" w:color="auto"/>
            <w:left w:val="none" w:sz="0" w:space="0" w:color="auto"/>
            <w:bottom w:val="none" w:sz="0" w:space="0" w:color="auto"/>
            <w:right w:val="none" w:sz="0" w:space="0" w:color="auto"/>
          </w:divBdr>
        </w:div>
      </w:divsChild>
    </w:div>
    <w:div w:id="2076586598">
      <w:bodyDiv w:val="1"/>
      <w:marLeft w:val="0"/>
      <w:marRight w:val="0"/>
      <w:marTop w:val="0"/>
      <w:marBottom w:val="0"/>
      <w:divBdr>
        <w:top w:val="none" w:sz="0" w:space="0" w:color="auto"/>
        <w:left w:val="none" w:sz="0" w:space="0" w:color="auto"/>
        <w:bottom w:val="none" w:sz="0" w:space="0" w:color="auto"/>
        <w:right w:val="none" w:sz="0" w:space="0" w:color="auto"/>
      </w:divBdr>
    </w:div>
    <w:div w:id="2077045781">
      <w:bodyDiv w:val="1"/>
      <w:marLeft w:val="0"/>
      <w:marRight w:val="0"/>
      <w:marTop w:val="0"/>
      <w:marBottom w:val="0"/>
      <w:divBdr>
        <w:top w:val="none" w:sz="0" w:space="0" w:color="auto"/>
        <w:left w:val="none" w:sz="0" w:space="0" w:color="auto"/>
        <w:bottom w:val="none" w:sz="0" w:space="0" w:color="auto"/>
        <w:right w:val="none" w:sz="0" w:space="0" w:color="auto"/>
      </w:divBdr>
      <w:divsChild>
        <w:div w:id="510723403">
          <w:marLeft w:val="547"/>
          <w:marRight w:val="0"/>
          <w:marTop w:val="96"/>
          <w:marBottom w:val="0"/>
          <w:divBdr>
            <w:top w:val="none" w:sz="0" w:space="0" w:color="auto"/>
            <w:left w:val="none" w:sz="0" w:space="0" w:color="auto"/>
            <w:bottom w:val="none" w:sz="0" w:space="0" w:color="auto"/>
            <w:right w:val="none" w:sz="0" w:space="0" w:color="auto"/>
          </w:divBdr>
        </w:div>
        <w:div w:id="1034228830">
          <w:marLeft w:val="1166"/>
          <w:marRight w:val="0"/>
          <w:marTop w:val="86"/>
          <w:marBottom w:val="0"/>
          <w:divBdr>
            <w:top w:val="none" w:sz="0" w:space="0" w:color="auto"/>
            <w:left w:val="none" w:sz="0" w:space="0" w:color="auto"/>
            <w:bottom w:val="none" w:sz="0" w:space="0" w:color="auto"/>
            <w:right w:val="none" w:sz="0" w:space="0" w:color="auto"/>
          </w:divBdr>
        </w:div>
        <w:div w:id="1220745728">
          <w:marLeft w:val="1800"/>
          <w:marRight w:val="0"/>
          <w:marTop w:val="77"/>
          <w:marBottom w:val="0"/>
          <w:divBdr>
            <w:top w:val="none" w:sz="0" w:space="0" w:color="auto"/>
            <w:left w:val="none" w:sz="0" w:space="0" w:color="auto"/>
            <w:bottom w:val="none" w:sz="0" w:space="0" w:color="auto"/>
            <w:right w:val="none" w:sz="0" w:space="0" w:color="auto"/>
          </w:divBdr>
        </w:div>
        <w:div w:id="1889948291">
          <w:marLeft w:val="1166"/>
          <w:marRight w:val="0"/>
          <w:marTop w:val="86"/>
          <w:marBottom w:val="0"/>
          <w:divBdr>
            <w:top w:val="none" w:sz="0" w:space="0" w:color="auto"/>
            <w:left w:val="none" w:sz="0" w:space="0" w:color="auto"/>
            <w:bottom w:val="none" w:sz="0" w:space="0" w:color="auto"/>
            <w:right w:val="none" w:sz="0" w:space="0" w:color="auto"/>
          </w:divBdr>
        </w:div>
        <w:div w:id="1987736242">
          <w:marLeft w:val="1800"/>
          <w:marRight w:val="0"/>
          <w:marTop w:val="77"/>
          <w:marBottom w:val="0"/>
          <w:divBdr>
            <w:top w:val="none" w:sz="0" w:space="0" w:color="auto"/>
            <w:left w:val="none" w:sz="0" w:space="0" w:color="auto"/>
            <w:bottom w:val="none" w:sz="0" w:space="0" w:color="auto"/>
            <w:right w:val="none" w:sz="0" w:space="0" w:color="auto"/>
          </w:divBdr>
        </w:div>
        <w:div w:id="2126461831">
          <w:marLeft w:val="1166"/>
          <w:marRight w:val="0"/>
          <w:marTop w:val="86"/>
          <w:marBottom w:val="0"/>
          <w:divBdr>
            <w:top w:val="none" w:sz="0" w:space="0" w:color="auto"/>
            <w:left w:val="none" w:sz="0" w:space="0" w:color="auto"/>
            <w:bottom w:val="none" w:sz="0" w:space="0" w:color="auto"/>
            <w:right w:val="none" w:sz="0" w:space="0" w:color="auto"/>
          </w:divBdr>
        </w:div>
      </w:divsChild>
    </w:div>
    <w:div w:id="2083524232">
      <w:bodyDiv w:val="1"/>
      <w:marLeft w:val="0"/>
      <w:marRight w:val="0"/>
      <w:marTop w:val="0"/>
      <w:marBottom w:val="0"/>
      <w:divBdr>
        <w:top w:val="none" w:sz="0" w:space="0" w:color="auto"/>
        <w:left w:val="none" w:sz="0" w:space="0" w:color="auto"/>
        <w:bottom w:val="none" w:sz="0" w:space="0" w:color="auto"/>
        <w:right w:val="none" w:sz="0" w:space="0" w:color="auto"/>
      </w:divBdr>
      <w:divsChild>
        <w:div w:id="1804998277">
          <w:marLeft w:val="1166"/>
          <w:marRight w:val="0"/>
          <w:marTop w:val="86"/>
          <w:marBottom w:val="0"/>
          <w:divBdr>
            <w:top w:val="none" w:sz="0" w:space="0" w:color="auto"/>
            <w:left w:val="none" w:sz="0" w:space="0" w:color="auto"/>
            <w:bottom w:val="none" w:sz="0" w:space="0" w:color="auto"/>
            <w:right w:val="none" w:sz="0" w:space="0" w:color="auto"/>
          </w:divBdr>
        </w:div>
      </w:divsChild>
    </w:div>
    <w:div w:id="2110275010">
      <w:bodyDiv w:val="1"/>
      <w:marLeft w:val="0"/>
      <w:marRight w:val="0"/>
      <w:marTop w:val="0"/>
      <w:marBottom w:val="0"/>
      <w:divBdr>
        <w:top w:val="none" w:sz="0" w:space="0" w:color="auto"/>
        <w:left w:val="none" w:sz="0" w:space="0" w:color="auto"/>
        <w:bottom w:val="none" w:sz="0" w:space="0" w:color="auto"/>
        <w:right w:val="none" w:sz="0" w:space="0" w:color="auto"/>
      </w:divBdr>
    </w:div>
    <w:div w:id="2126579698">
      <w:bodyDiv w:val="1"/>
      <w:marLeft w:val="0"/>
      <w:marRight w:val="0"/>
      <w:marTop w:val="0"/>
      <w:marBottom w:val="0"/>
      <w:divBdr>
        <w:top w:val="none" w:sz="0" w:space="0" w:color="auto"/>
        <w:left w:val="none" w:sz="0" w:space="0" w:color="auto"/>
        <w:bottom w:val="none" w:sz="0" w:space="0" w:color="auto"/>
        <w:right w:val="none" w:sz="0" w:space="0" w:color="auto"/>
      </w:divBdr>
    </w:div>
    <w:div w:id="2133017687">
      <w:bodyDiv w:val="1"/>
      <w:marLeft w:val="0"/>
      <w:marRight w:val="0"/>
      <w:marTop w:val="0"/>
      <w:marBottom w:val="0"/>
      <w:divBdr>
        <w:top w:val="none" w:sz="0" w:space="0" w:color="auto"/>
        <w:left w:val="none" w:sz="0" w:space="0" w:color="auto"/>
        <w:bottom w:val="none" w:sz="0" w:space="0" w:color="auto"/>
        <w:right w:val="none" w:sz="0" w:space="0" w:color="auto"/>
      </w:divBdr>
      <w:divsChild>
        <w:div w:id="603076648">
          <w:marLeft w:val="1152"/>
          <w:marRight w:val="0"/>
          <w:marTop w:val="58"/>
          <w:marBottom w:val="0"/>
          <w:divBdr>
            <w:top w:val="none" w:sz="0" w:space="0" w:color="auto"/>
            <w:left w:val="none" w:sz="0" w:space="0" w:color="auto"/>
            <w:bottom w:val="none" w:sz="0" w:space="0" w:color="auto"/>
            <w:right w:val="none" w:sz="0" w:space="0" w:color="auto"/>
          </w:divBdr>
        </w:div>
      </w:divsChild>
    </w:div>
    <w:div w:id="2144157819">
      <w:bodyDiv w:val="1"/>
      <w:marLeft w:val="0"/>
      <w:marRight w:val="0"/>
      <w:marTop w:val="0"/>
      <w:marBottom w:val="0"/>
      <w:divBdr>
        <w:top w:val="none" w:sz="0" w:space="0" w:color="auto"/>
        <w:left w:val="none" w:sz="0" w:space="0" w:color="auto"/>
        <w:bottom w:val="none" w:sz="0" w:space="0" w:color="auto"/>
        <w:right w:val="none" w:sz="0" w:space="0" w:color="auto"/>
      </w:divBdr>
      <w:divsChild>
        <w:div w:id="640383985">
          <w:marLeft w:val="0"/>
          <w:marRight w:val="0"/>
          <w:marTop w:val="0"/>
          <w:marBottom w:val="0"/>
          <w:divBdr>
            <w:top w:val="none" w:sz="0" w:space="0" w:color="auto"/>
            <w:left w:val="none" w:sz="0" w:space="0" w:color="auto"/>
            <w:bottom w:val="none" w:sz="0" w:space="0" w:color="auto"/>
            <w:right w:val="none" w:sz="0" w:space="0" w:color="auto"/>
          </w:divBdr>
          <w:divsChild>
            <w:div w:id="1916358083">
              <w:marLeft w:val="0"/>
              <w:marRight w:val="0"/>
              <w:marTop w:val="0"/>
              <w:marBottom w:val="0"/>
              <w:divBdr>
                <w:top w:val="none" w:sz="0" w:space="0" w:color="auto"/>
                <w:left w:val="none" w:sz="0" w:space="0" w:color="auto"/>
                <w:bottom w:val="none" w:sz="0" w:space="0" w:color="auto"/>
                <w:right w:val="none" w:sz="0" w:space="0" w:color="auto"/>
              </w:divBdr>
            </w:div>
            <w:div w:id="1323578814">
              <w:marLeft w:val="0"/>
              <w:marRight w:val="0"/>
              <w:marTop w:val="0"/>
              <w:marBottom w:val="0"/>
              <w:divBdr>
                <w:top w:val="none" w:sz="0" w:space="0" w:color="auto"/>
                <w:left w:val="none" w:sz="0" w:space="0" w:color="auto"/>
                <w:bottom w:val="none" w:sz="0" w:space="0" w:color="auto"/>
                <w:right w:val="none" w:sz="0" w:space="0" w:color="auto"/>
              </w:divBdr>
            </w:div>
            <w:div w:id="1259751296">
              <w:marLeft w:val="0"/>
              <w:marRight w:val="0"/>
              <w:marTop w:val="0"/>
              <w:marBottom w:val="0"/>
              <w:divBdr>
                <w:top w:val="none" w:sz="0" w:space="0" w:color="auto"/>
                <w:left w:val="none" w:sz="0" w:space="0" w:color="auto"/>
                <w:bottom w:val="none" w:sz="0" w:space="0" w:color="auto"/>
                <w:right w:val="none" w:sz="0" w:space="0" w:color="auto"/>
              </w:divBdr>
            </w:div>
            <w:div w:id="491290440">
              <w:marLeft w:val="0"/>
              <w:marRight w:val="0"/>
              <w:marTop w:val="0"/>
              <w:marBottom w:val="0"/>
              <w:divBdr>
                <w:top w:val="none" w:sz="0" w:space="0" w:color="auto"/>
                <w:left w:val="none" w:sz="0" w:space="0" w:color="auto"/>
                <w:bottom w:val="none" w:sz="0" w:space="0" w:color="auto"/>
                <w:right w:val="none" w:sz="0" w:space="0" w:color="auto"/>
              </w:divBdr>
            </w:div>
            <w:div w:id="617183560">
              <w:marLeft w:val="0"/>
              <w:marRight w:val="0"/>
              <w:marTop w:val="0"/>
              <w:marBottom w:val="0"/>
              <w:divBdr>
                <w:top w:val="none" w:sz="0" w:space="0" w:color="auto"/>
                <w:left w:val="none" w:sz="0" w:space="0" w:color="auto"/>
                <w:bottom w:val="none" w:sz="0" w:space="0" w:color="auto"/>
                <w:right w:val="none" w:sz="0" w:space="0" w:color="auto"/>
              </w:divBdr>
            </w:div>
            <w:div w:id="1859155254">
              <w:marLeft w:val="0"/>
              <w:marRight w:val="0"/>
              <w:marTop w:val="0"/>
              <w:marBottom w:val="0"/>
              <w:divBdr>
                <w:top w:val="none" w:sz="0" w:space="0" w:color="auto"/>
                <w:left w:val="none" w:sz="0" w:space="0" w:color="auto"/>
                <w:bottom w:val="none" w:sz="0" w:space="0" w:color="auto"/>
                <w:right w:val="none" w:sz="0" w:space="0" w:color="auto"/>
              </w:divBdr>
            </w:div>
            <w:div w:id="1392071323">
              <w:marLeft w:val="0"/>
              <w:marRight w:val="0"/>
              <w:marTop w:val="0"/>
              <w:marBottom w:val="0"/>
              <w:divBdr>
                <w:top w:val="none" w:sz="0" w:space="0" w:color="auto"/>
                <w:left w:val="none" w:sz="0" w:space="0" w:color="auto"/>
                <w:bottom w:val="none" w:sz="0" w:space="0" w:color="auto"/>
                <w:right w:val="none" w:sz="0" w:space="0" w:color="auto"/>
              </w:divBdr>
            </w:div>
          </w:divsChild>
        </w:div>
        <w:div w:id="125583346">
          <w:marLeft w:val="0"/>
          <w:marRight w:val="0"/>
          <w:marTop w:val="0"/>
          <w:marBottom w:val="0"/>
          <w:divBdr>
            <w:top w:val="none" w:sz="0" w:space="0" w:color="auto"/>
            <w:left w:val="none" w:sz="0" w:space="0" w:color="auto"/>
            <w:bottom w:val="none" w:sz="0" w:space="0" w:color="auto"/>
            <w:right w:val="none" w:sz="0" w:space="0" w:color="auto"/>
          </w:divBdr>
        </w:div>
        <w:div w:id="911044656">
          <w:marLeft w:val="0"/>
          <w:marRight w:val="0"/>
          <w:marTop w:val="0"/>
          <w:marBottom w:val="0"/>
          <w:divBdr>
            <w:top w:val="none" w:sz="0" w:space="0" w:color="auto"/>
            <w:left w:val="none" w:sz="0" w:space="0" w:color="auto"/>
            <w:bottom w:val="none" w:sz="0" w:space="0" w:color="auto"/>
            <w:right w:val="none" w:sz="0" w:space="0" w:color="auto"/>
          </w:divBdr>
        </w:div>
        <w:div w:id="2106490800">
          <w:marLeft w:val="0"/>
          <w:marRight w:val="0"/>
          <w:marTop w:val="0"/>
          <w:marBottom w:val="0"/>
          <w:divBdr>
            <w:top w:val="none" w:sz="0" w:space="0" w:color="auto"/>
            <w:left w:val="none" w:sz="0" w:space="0" w:color="auto"/>
            <w:bottom w:val="none" w:sz="0" w:space="0" w:color="auto"/>
            <w:right w:val="none" w:sz="0" w:space="0" w:color="auto"/>
          </w:divBdr>
        </w:div>
        <w:div w:id="7922836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wanshic\OneDrive%20-%20Qualcomm\Documents\Standards\3GPP%20Standards\Meeting%20Documents\TSGR1_100b\Docs\R1-2001957.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wanshic\OneDrive%20-%20Qualcomm\Documents\Standards\3GPP%20Standards\Meeting%20Documents\TSGR1_100b\Docs\R1-2001957.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wanshic\OneDrive%20-%20Qualcomm\Documents\Standards\3GPP%20Standards\Meeting%20Documents\TSGR1_100b\Docs\R1-2001589.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9" ma:contentTypeDescription="Create a new document." ma:contentTypeScope="" ma:versionID="684d0860b0136f0d72d108a1c32d6f8c">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3478bce7adc339af54ff37d98a064eed"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38308-4CC9-4969-BFA2-9B7219084D1D}">
  <ds:schemaRefs>
    <ds:schemaRef ds:uri="http://schemas.microsoft.com/sharepoint/v3/contenttype/forms"/>
  </ds:schemaRefs>
</ds:datastoreItem>
</file>

<file path=customXml/itemProps2.xml><?xml version="1.0" encoding="utf-8"?>
<ds:datastoreItem xmlns:ds="http://schemas.openxmlformats.org/officeDocument/2006/customXml" ds:itemID="{E69041EB-C4FD-4F12-8717-48ABBF76680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1D5D68E-1C5A-41A6-9723-7C1F43139E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40F4FC-241F-4650-AD78-28DC9B187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1373</Words>
  <Characters>7828</Characters>
  <Application>Microsoft Office Word</Application>
  <DocSecurity>0</DocSecurity>
  <Lines>65</Lines>
  <Paragraphs>18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TSG-RAN Working Group 1 Meeting #26</vt:lpstr>
      <vt:lpstr>TSG-RAN Working Group 1 Meeting #26</vt:lpstr>
    </vt:vector>
  </TitlesOfParts>
  <Company>NTTDoCoMo</Company>
  <LinksUpToDate>false</LinksUpToDate>
  <CharactersWithSpaces>9183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TSG-RAN Working Group 1 Meeting #26</dc:title>
  <dc:creator>ZTE</dc:creator>
  <cp:lastModifiedBy>Harada Hiroki</cp:lastModifiedBy>
  <cp:revision>3</cp:revision>
  <cp:lastPrinted>2017-08-09T04:40:00Z</cp:lastPrinted>
  <dcterms:created xsi:type="dcterms:W3CDTF">2020-04-20T07:47:00Z</dcterms:created>
  <dcterms:modified xsi:type="dcterms:W3CDTF">2020-04-20T07:56:00Z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NSCPROP_SA">
    <vt:lpwstr>D:\Youngbum\3GPP\RAN1\TSGR1_100b_e\Inbox\drafts\7.2.12 Other\draft_R1-2002461 Summary on NR Rel-16 TEI related discussion_v3-ZTE-Ericsson.docx</vt:lpwstr>
  </property>
  <property fmtid="{D5CDD505-2E9C-101B-9397-08002B2CF9AE}" pid="4" name="_2015_ms_pID_725343">
    <vt:lpwstr>(2)VMqxs4lTWDey2mGcOHsYkA9LJeGjUyVWgSXHZN15szMrTwrgnTFyfxP8R0DUtM7KVjx5yrzJ
N8SKGFr2TVtlx/Bi3QSnuyhNoVx4qP0yxlL8s5OcggCljW7ctDN3/qbH4O9KxNDsOwCUEuok
kYr87uX+oyK1MBN0wnuzS/9eV6WWcSe4lv4llq4qqLi50k0Tyf/lwBNj5o3GI4ZKhJe+gevW
Y0RMIpK30ODB6Cs3lk</vt:lpwstr>
  </property>
  <property fmtid="{D5CDD505-2E9C-101B-9397-08002B2CF9AE}" pid="5" name="_2015_ms_pID_7253431">
    <vt:lpwstr>hpd0QjUb9GDXzTpAUmpbgrXkVYv6yL6Tq06xx03gkaKesv1/GZ/fqD
CSliQ1UWdKxugqnvRQHZxV9W2mZSB9NwqqJZ027a0adiAtXokszUYvt6aYBxPv+xzlBOc2Uv
gsZIizOv6Ha8BkwWtwxKUwaCauKlRaffazhte0hlKktJyZYXj7aWlRiwaLH83YnGmkPGlNZ4
4BwU+ucfbUyvJzCq</vt:lpwstr>
  </property>
</Properties>
</file>