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55B4DE5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F0701A">
        <w:rPr>
          <w:rFonts w:ascii="Arial" w:hAnsi="Arial" w:cs="Arial"/>
          <w:b/>
          <w:bCs/>
          <w:sz w:val="28"/>
        </w:rPr>
        <w:t>xxxxx</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1D0F6A05"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100b-e-NR-UEFeatures-Others-01</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42CCCA61" w14:textId="77777777" w:rsidR="00F0701A" w:rsidRPr="00B52F62" w:rsidRDefault="00F0701A" w:rsidP="00F0701A">
      <w:pPr>
        <w:rPr>
          <w:highlight w:val="cyan"/>
          <w:lang w:val="en-US" w:eastAsia="x-none"/>
        </w:rPr>
      </w:pPr>
      <w:r w:rsidRPr="00B52F62">
        <w:rPr>
          <w:highlight w:val="cyan"/>
          <w:lang w:val="en-US" w:eastAsia="x-none"/>
        </w:rPr>
        <w:t>[100b-e-NR-UEFeatures-Others-01] Email discussion/approval on updates for Rel-15 capabilities (20</w:t>
      </w:r>
      <w:r w:rsidRPr="00B52F62">
        <w:rPr>
          <w:highlight w:val="cyan"/>
          <w:vertAlign w:val="superscript"/>
          <w:lang w:val="en-US" w:eastAsia="x-none"/>
        </w:rPr>
        <w:t>th</w:t>
      </w:r>
      <w:r w:rsidRPr="00B52F62">
        <w:rPr>
          <w:highlight w:val="cyan"/>
          <w:lang w:val="en-US" w:eastAsia="x-none"/>
        </w:rPr>
        <w:t>-24</w:t>
      </w:r>
      <w:r w:rsidRPr="00B52F62">
        <w:rPr>
          <w:highlight w:val="cyan"/>
          <w:vertAlign w:val="superscript"/>
          <w:lang w:val="en-US" w:eastAsia="x-none"/>
        </w:rPr>
        <w:t>th</w:t>
      </w:r>
      <w:r w:rsidRPr="00B52F62">
        <w:rPr>
          <w:highlight w:val="cyan"/>
          <w:lang w:val="en-US" w:eastAsia="x-none"/>
        </w:rPr>
        <w:t xml:space="preserve"> April) – Hiroki (DCM)</w:t>
      </w:r>
    </w:p>
    <w:p w14:paraId="457CBDC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Confirm the updated FG8-1</w:t>
      </w:r>
    </w:p>
    <w:p w14:paraId="5D8A8E7B"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FGs [5-11c]/[5-12c]/[5-13g]/[5-13h] for up to 3 unicast PDSCHs (PUSCHs) per slot per CC for different TBs are introduced or removed. If there is no consensus to add a new feature group at the end of this email discussion, the new feature group is not introduced in Rel-16.</w:t>
      </w:r>
    </w:p>
    <w:p w14:paraId="2788EE2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 [5-35] for simultaneously enabling CBG and multiple PDSCHs per slot is introduced or removed. If there is no consensus to add a new feature group at the end of this email discussion, the new feature group is not introduced in Rel-16.</w:t>
      </w:r>
    </w:p>
    <w:p w14:paraId="651A9453" w14:textId="77777777" w:rsidR="00F0701A" w:rsidRPr="00F0701A" w:rsidRDefault="00F0701A">
      <w:pPr>
        <w:rPr>
          <w:sz w:val="22"/>
          <w:lang w:val="en-US"/>
        </w:rPr>
      </w:pPr>
    </w:p>
    <w:p w14:paraId="0F4AC1F7" w14:textId="631CDB6B" w:rsidR="00F0701A" w:rsidRPr="00F0701A" w:rsidRDefault="00F0701A">
      <w:pPr>
        <w:rPr>
          <w:sz w:val="22"/>
          <w:lang w:val="en-US"/>
        </w:rPr>
        <w:sectPr w:rsidR="00F0701A" w:rsidRPr="00F0701A" w:rsidSect="00A01954">
          <w:headerReference w:type="even" r:id="rId13"/>
          <w:headerReference w:type="default" r:id="rId14"/>
          <w:footerReference w:type="even" r:id="rId15"/>
          <w:footerReference w:type="default" r:id="rId16"/>
          <w:headerReference w:type="first" r:id="rId17"/>
          <w:footerReference w:type="first" r:id="rId18"/>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Heading1"/>
        <w:numPr>
          <w:ilvl w:val="0"/>
          <w:numId w:val="4"/>
        </w:numPr>
        <w:spacing w:before="180" w:after="120"/>
        <w:rPr>
          <w:rFonts w:eastAsia="MS Mincho"/>
          <w:b/>
          <w:bCs/>
          <w:szCs w:val="24"/>
          <w:lang w:val="en-US"/>
        </w:rPr>
      </w:pPr>
      <w:r>
        <w:rPr>
          <w:rFonts w:eastAsia="MS Mincho"/>
          <w:b/>
          <w:bCs/>
          <w:szCs w:val="24"/>
          <w:lang w:val="en-US"/>
        </w:rPr>
        <w:lastRenderedPageBreak/>
        <w:t>Update for 8</w:t>
      </w:r>
      <w:r w:rsidR="00F8330C">
        <w:rPr>
          <w:rFonts w:eastAsia="MS Mincho"/>
          <w:b/>
          <w:bCs/>
          <w:szCs w:val="24"/>
          <w:lang w:val="en-US"/>
        </w:rPr>
        <w:t xml:space="preserve">-1: </w:t>
      </w:r>
      <w:r>
        <w:rPr>
          <w:rFonts w:eastAsia="MS Mincho"/>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MS Mincho"/>
                <w:lang w:eastAsia="ja-JP"/>
              </w:rPr>
            </w:pPr>
            <w:r>
              <w:t>When total transmission power exceeds Pcmax,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MS Mincho"/>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MS Mincho"/>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TableGri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BodyText"/>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Dynamic power sharing for LTE-NR DC(8-1)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20932D97" w14:textId="77777777" w:rsidR="00F0701A" w:rsidRPr="001D23FA" w:rsidRDefault="00F0701A" w:rsidP="00F0701A">
      <w:pPr>
        <w:pStyle w:val="Heading2"/>
        <w:rPr>
          <w:sz w:val="22"/>
          <w:lang w:val="en-US"/>
        </w:rPr>
      </w:pPr>
      <w:r>
        <w:rPr>
          <w:sz w:val="22"/>
          <w:lang w:val="en-US"/>
        </w:rPr>
        <w:t>2.1</w:t>
      </w:r>
      <w:r>
        <w:rPr>
          <w:sz w:val="22"/>
          <w:lang w:val="en-US"/>
        </w:rPr>
        <w:tab/>
        <w:t>Discussion 1</w:t>
      </w:r>
    </w:p>
    <w:p w14:paraId="4948B4E6" w14:textId="7E8D1C05" w:rsidR="00F0701A" w:rsidRDefault="00F0701A" w:rsidP="00F0701A">
      <w:pPr>
        <w:spacing w:afterLines="50" w:after="120"/>
        <w:jc w:val="both"/>
        <w:rPr>
          <w:b/>
          <w:bCs/>
          <w:sz w:val="22"/>
          <w:lang w:val="en-US"/>
        </w:rPr>
      </w:pPr>
      <w:r>
        <w:rPr>
          <w:rFonts w:hint="eastAsia"/>
          <w:b/>
          <w:bCs/>
          <w:sz w:val="22"/>
          <w:lang w:val="en-US"/>
        </w:rPr>
        <w:t>T</w:t>
      </w:r>
      <w:r>
        <w:rPr>
          <w:b/>
          <w:bCs/>
          <w:sz w:val="22"/>
          <w:lang w:val="en-US"/>
        </w:rPr>
        <w:t>he proposal is to confirm the update on FG8-1 (i.e., Rel-16 UEs are required to set the capability bit for FG8-1 to 1).</w:t>
      </w:r>
    </w:p>
    <w:p w14:paraId="0550BA7E" w14:textId="77777777"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if there is a concern or comment on the proposal</w:t>
      </w:r>
      <w:r w:rsidRPr="00832B47">
        <w:rPr>
          <w:b/>
          <w:bCs/>
          <w:sz w:val="22"/>
          <w:lang w:val="en-US"/>
        </w:rPr>
        <w:t>.</w:t>
      </w:r>
    </w:p>
    <w:p w14:paraId="050F2C93" w14:textId="77777777" w:rsidR="00F0701A"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0A0D3E40" w14:textId="77777777" w:rsidTr="0041251A">
        <w:tc>
          <w:tcPr>
            <w:tcW w:w="1980" w:type="dxa"/>
            <w:shd w:val="clear" w:color="auto" w:fill="F2F2F2" w:themeFill="background1" w:themeFillShade="F2"/>
          </w:tcPr>
          <w:p w14:paraId="322DAABE"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1CFBFC5D"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F0701A" w14:paraId="01332877" w14:textId="77777777" w:rsidTr="0041251A">
        <w:tc>
          <w:tcPr>
            <w:tcW w:w="1980" w:type="dxa"/>
          </w:tcPr>
          <w:p w14:paraId="3919D526" w14:textId="33156A06" w:rsidR="00F0701A" w:rsidRPr="00FC2652" w:rsidRDefault="00FC2652" w:rsidP="0041251A">
            <w:pPr>
              <w:spacing w:after="0"/>
              <w:jc w:val="both"/>
              <w:rPr>
                <w:rFonts w:eastAsia="SimSun"/>
                <w:sz w:val="22"/>
                <w:szCs w:val="22"/>
                <w:lang w:val="en-US" w:eastAsia="zh-CN"/>
              </w:rPr>
            </w:pPr>
            <w:r w:rsidRPr="00FC2652">
              <w:rPr>
                <w:rFonts w:eastAsia="SimSun"/>
                <w:sz w:val="22"/>
                <w:szCs w:val="22"/>
                <w:lang w:val="en-US" w:eastAsia="zh-CN"/>
              </w:rPr>
              <w:t>Ericsson</w:t>
            </w:r>
          </w:p>
        </w:tc>
        <w:tc>
          <w:tcPr>
            <w:tcW w:w="7982" w:type="dxa"/>
          </w:tcPr>
          <w:p w14:paraId="2F12D99D" w14:textId="4805EA0D" w:rsidR="00F0701A" w:rsidRPr="00FC2652" w:rsidRDefault="00FC2652" w:rsidP="0041251A">
            <w:pPr>
              <w:spacing w:after="0"/>
              <w:rPr>
                <w:rFonts w:eastAsia="SimSun"/>
                <w:color w:val="000000"/>
                <w:sz w:val="22"/>
                <w:szCs w:val="22"/>
                <w:lang w:val="en-US" w:eastAsia="zh-CN"/>
              </w:rPr>
            </w:pPr>
            <w:r w:rsidRPr="00FC2652">
              <w:rPr>
                <w:rFonts w:eastAsia="SimSun"/>
                <w:color w:val="000000"/>
                <w:sz w:val="22"/>
                <w:szCs w:val="22"/>
                <w:lang w:val="en-US" w:eastAsia="zh-CN"/>
              </w:rPr>
              <w:t>We support our own proposal</w:t>
            </w:r>
          </w:p>
        </w:tc>
      </w:tr>
      <w:tr w:rsidR="00F0701A" w14:paraId="7788402E" w14:textId="77777777" w:rsidTr="0041251A">
        <w:tc>
          <w:tcPr>
            <w:tcW w:w="1980" w:type="dxa"/>
          </w:tcPr>
          <w:p w14:paraId="22A41B33" w14:textId="44113FAE" w:rsidR="00F0701A" w:rsidRDefault="00B349A4" w:rsidP="0041251A">
            <w:pPr>
              <w:spacing w:after="0"/>
              <w:jc w:val="both"/>
              <w:rPr>
                <w:sz w:val="22"/>
                <w:lang w:val="en-US"/>
              </w:rPr>
            </w:pPr>
            <w:r>
              <w:rPr>
                <w:sz w:val="22"/>
                <w:lang w:val="en-US"/>
              </w:rPr>
              <w:t>Nokia</w:t>
            </w:r>
          </w:p>
        </w:tc>
        <w:tc>
          <w:tcPr>
            <w:tcW w:w="7982" w:type="dxa"/>
          </w:tcPr>
          <w:p w14:paraId="0CB42F53" w14:textId="452B8221" w:rsidR="00F0701A" w:rsidRPr="00563B84" w:rsidRDefault="00B349A4" w:rsidP="0041251A">
            <w:pPr>
              <w:spacing w:after="0"/>
              <w:rPr>
                <w:rFonts w:ascii="Times" w:eastAsia="Batang" w:hAnsi="Times"/>
                <w:iCs/>
                <w:lang w:eastAsia="x-none"/>
              </w:rPr>
            </w:pPr>
            <w:r>
              <w:rPr>
                <w:rFonts w:ascii="Times" w:eastAsia="Batang" w:hAnsi="Times"/>
                <w:iCs/>
                <w:lang w:eastAsia="x-none"/>
              </w:rPr>
              <w:t>Support</w:t>
            </w:r>
          </w:p>
        </w:tc>
      </w:tr>
      <w:tr w:rsidR="00F0701A" w14:paraId="0DBA7689" w14:textId="77777777" w:rsidTr="0041251A">
        <w:tc>
          <w:tcPr>
            <w:tcW w:w="1980" w:type="dxa"/>
          </w:tcPr>
          <w:p w14:paraId="41130FAC" w14:textId="77777777" w:rsidR="00F0701A" w:rsidRPr="00E35784" w:rsidRDefault="00F0701A" w:rsidP="0041251A">
            <w:pPr>
              <w:spacing w:after="0"/>
              <w:jc w:val="both"/>
              <w:rPr>
                <w:rFonts w:eastAsia="SimSun"/>
                <w:sz w:val="22"/>
                <w:lang w:val="en-US" w:eastAsia="zh-CN"/>
              </w:rPr>
            </w:pPr>
          </w:p>
        </w:tc>
        <w:tc>
          <w:tcPr>
            <w:tcW w:w="7982" w:type="dxa"/>
          </w:tcPr>
          <w:p w14:paraId="134D0B62" w14:textId="77777777" w:rsidR="00F0701A" w:rsidRPr="00131EE6" w:rsidRDefault="00F0701A" w:rsidP="0041251A">
            <w:pPr>
              <w:spacing w:after="0"/>
              <w:jc w:val="both"/>
              <w:rPr>
                <w:sz w:val="22"/>
                <w:lang w:val="en-US"/>
              </w:rPr>
            </w:pPr>
          </w:p>
        </w:tc>
      </w:tr>
      <w:tr w:rsidR="00F0701A" w14:paraId="024E4D5A" w14:textId="77777777" w:rsidTr="0041251A">
        <w:trPr>
          <w:trHeight w:val="70"/>
        </w:trPr>
        <w:tc>
          <w:tcPr>
            <w:tcW w:w="1980" w:type="dxa"/>
          </w:tcPr>
          <w:p w14:paraId="456227A2" w14:textId="77777777" w:rsidR="00F0701A" w:rsidRPr="00131EE6" w:rsidRDefault="00F0701A" w:rsidP="0041251A">
            <w:pPr>
              <w:spacing w:after="0"/>
              <w:jc w:val="both"/>
              <w:rPr>
                <w:rFonts w:eastAsiaTheme="minorEastAsia"/>
                <w:sz w:val="22"/>
              </w:rPr>
            </w:pPr>
          </w:p>
        </w:tc>
        <w:tc>
          <w:tcPr>
            <w:tcW w:w="7982" w:type="dxa"/>
          </w:tcPr>
          <w:p w14:paraId="61973EBA" w14:textId="77777777" w:rsidR="00F0701A" w:rsidRPr="00131EE6" w:rsidRDefault="00F0701A" w:rsidP="0041251A">
            <w:pPr>
              <w:spacing w:after="0"/>
              <w:rPr>
                <w:rFonts w:eastAsia="MS PGothic"/>
                <w:szCs w:val="24"/>
                <w:lang w:val="en-US"/>
              </w:rPr>
            </w:pPr>
          </w:p>
        </w:tc>
      </w:tr>
    </w:tbl>
    <w:p w14:paraId="09FD84E3" w14:textId="079B794E" w:rsidR="001D23FA" w:rsidRDefault="001D23FA" w:rsidP="001D23FA">
      <w:pPr>
        <w:spacing w:afterLines="50" w:after="120"/>
        <w:jc w:val="both"/>
        <w:rPr>
          <w:sz w:val="22"/>
          <w:lang w:val="en-US"/>
        </w:rPr>
      </w:pPr>
    </w:p>
    <w:p w14:paraId="72895C7B" w14:textId="1AADCEE6" w:rsidR="0033106B" w:rsidRDefault="0033106B" w:rsidP="001D23FA">
      <w:pPr>
        <w:spacing w:afterLines="50" w:after="120"/>
        <w:jc w:val="both"/>
        <w:rPr>
          <w:sz w:val="22"/>
          <w:lang w:val="en-US"/>
        </w:rPr>
      </w:pPr>
    </w:p>
    <w:p w14:paraId="6D12335D" w14:textId="77777777" w:rsidR="0033106B" w:rsidRPr="009C4497" w:rsidRDefault="0033106B" w:rsidP="0033106B">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6E496C7F" w14:textId="13E2FC6C" w:rsidR="0033106B" w:rsidRDefault="0033106B" w:rsidP="0033106B">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Updated FG8-1 is kept (i.e., Rel-16 UEs are required to set the capability bit for FG8-1 to 1)</w:t>
      </w:r>
      <w:r w:rsidRPr="00501EC0">
        <w:rPr>
          <w:rFonts w:eastAsia="MS Mincho"/>
          <w:sz w:val="22"/>
          <w:szCs w:val="22"/>
          <w:lang w:val="en-US"/>
        </w:rPr>
        <w:t>.</w:t>
      </w:r>
    </w:p>
    <w:p w14:paraId="18E71CE8" w14:textId="77777777" w:rsidR="0033106B" w:rsidRPr="0033106B" w:rsidRDefault="0033106B"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Heading1"/>
        <w:numPr>
          <w:ilvl w:val="0"/>
          <w:numId w:val="4"/>
        </w:numPr>
        <w:spacing w:before="180" w:after="120"/>
        <w:rPr>
          <w:rFonts w:eastAsia="MS Mincho"/>
          <w:b/>
          <w:bCs/>
          <w:szCs w:val="24"/>
          <w:lang w:val="en-US"/>
        </w:rPr>
      </w:pPr>
      <w:r>
        <w:rPr>
          <w:rFonts w:eastAsia="MS Mincho"/>
          <w:b/>
          <w:bCs/>
          <w:szCs w:val="24"/>
          <w:lang w:val="en-US"/>
        </w:rPr>
        <w:lastRenderedPageBreak/>
        <w:t>New FGs [5-11c]/[5-12c]/[5-13g]/[5-13h]</w:t>
      </w:r>
      <w:r w:rsidR="00D54D44">
        <w:rPr>
          <w:rFonts w:eastAsia="MS Mincho"/>
          <w:b/>
          <w:bCs/>
          <w:szCs w:val="24"/>
          <w:lang w:val="en-US"/>
        </w:rPr>
        <w:t xml:space="preserve"> and </w:t>
      </w:r>
      <w:r>
        <w:rPr>
          <w:rFonts w:eastAsia="MS Mincho"/>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bookmarkStart w:id="3" w:name="_Hlk38475293"/>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MS Mincho"/>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MS Mincho"/>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MS Mincho"/>
                <w:iCs/>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MS Mincho"/>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MS Mincho"/>
                <w:lang w:eastAsia="ja-JP"/>
              </w:rPr>
            </w:pPr>
            <w:r>
              <w:rPr>
                <w:rFonts w:eastAsia="MS Mincho"/>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MS Mincho"/>
                <w:lang w:eastAsia="ja-JP"/>
              </w:rPr>
            </w:pPr>
            <w:r>
              <w:rPr>
                <w:rFonts w:eastAsia="MS Mincho"/>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MS Mincho"/>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MS Mincho"/>
                <w:lang w:eastAsia="ja-JP"/>
              </w:rPr>
            </w:pPr>
            <w:r>
              <w:rPr>
                <w:rFonts w:eastAsia="MS Mincho"/>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MS Mincho"/>
                <w:lang w:eastAsia="ja-JP"/>
              </w:rPr>
            </w:pPr>
            <w:r>
              <w:rPr>
                <w:rFonts w:eastAsia="MS Mincho"/>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bookmarkEnd w:id="3"/>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bookmarkStart w:id="4" w:name="_Hlk38474849"/>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MS Mincho"/>
                <w:lang w:eastAsia="ja-JP"/>
              </w:rPr>
            </w:pPr>
            <w:r>
              <w:rPr>
                <w:rFonts w:eastAsia="MS Mincho"/>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r>
              <w:rPr>
                <w:rFonts w:eastAsia="SimSun"/>
                <w:lang w:eastAsia="zh-CN"/>
              </w:rPr>
              <w:t>gNB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MS Mincho"/>
                <w:lang w:eastAsia="ja-JP"/>
              </w:rPr>
            </w:pPr>
            <w:r>
              <w:rPr>
                <w:rFonts w:eastAsia="MS Mincho"/>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MS Mincho"/>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MS Mincho"/>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MS Mincho"/>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MS Mincho"/>
                <w:lang w:eastAsia="ja-JP"/>
              </w:rPr>
              <w:t>Optional with capability signaling</w:t>
            </w:r>
          </w:p>
        </w:tc>
      </w:tr>
      <w:bookmarkEnd w:id="4"/>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TableGri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Caption"/>
              <w:rPr>
                <w:lang w:val="en-US" w:eastAsia="ko-KR"/>
              </w:rPr>
            </w:pPr>
            <w:bookmarkStart w:id="5"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5"/>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MS Mincho"/>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BodyText"/>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BodyText"/>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BodyText"/>
            </w:pPr>
            <w:r>
              <w:t xml:space="preserve">First of all, even though phrased  as indicating support, this in practice is a “incapability bit” as stated by RAN2 in their LS in </w:t>
            </w:r>
            <w:hyperlink r:id="rId19">
              <w:r w:rsidRPr="62877B5E">
                <w:rPr>
                  <w:rStyle w:val="Hyperlink"/>
                  <w:rFonts w:eastAsia="MS Gothic"/>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6" w:name="_Toc37339850"/>
            <w:r>
              <w:t>Do not introduce new capability for s</w:t>
            </w:r>
            <w:r w:rsidRPr="00E36CC2">
              <w:t>imultaneously enab</w:t>
            </w:r>
            <w:r>
              <w:t xml:space="preserve">ling of </w:t>
            </w:r>
            <w:r w:rsidRPr="00E36CC2">
              <w:t>CBG and multiple PDSCHs per slot</w:t>
            </w:r>
            <w:bookmarkEnd w:id="6"/>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MS Mincho"/>
                <w:sz w:val="22"/>
              </w:rPr>
            </w:pPr>
            <w:bookmarkStart w:id="7" w:name="_Hlk38474817"/>
            <w:r>
              <w:rPr>
                <w:rFonts w:eastAsia="MS Mincho" w:hint="eastAsia"/>
                <w:sz w:val="22"/>
              </w:rPr>
              <w:t>[</w:t>
            </w:r>
            <w:r>
              <w:rPr>
                <w:rFonts w:eastAsia="MS Mincho"/>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Lastly, 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 Clarify the motivation of up to N PDSCHs/PUSCHs where N=3.</w:t>
            </w:r>
          </w:p>
        </w:tc>
      </w:tr>
      <w:bookmarkEnd w:id="7"/>
      <w:tr w:rsidR="00D54D44" w14:paraId="499F719D" w14:textId="77777777" w:rsidTr="00EF1635">
        <w:tc>
          <w:tcPr>
            <w:tcW w:w="846" w:type="dxa"/>
          </w:tcPr>
          <w:p w14:paraId="1A8B4409" w14:textId="0328E68C" w:rsidR="00D54D44" w:rsidRDefault="00D54D44" w:rsidP="00EF1635">
            <w:pPr>
              <w:spacing w:afterLines="50" w:after="120"/>
              <w:jc w:val="both"/>
              <w:rPr>
                <w:rFonts w:eastAsia="MS Mincho"/>
                <w:sz w:val="22"/>
              </w:rPr>
            </w:pPr>
            <w:r>
              <w:rPr>
                <w:rFonts w:eastAsia="MS Mincho" w:hint="eastAsia"/>
                <w:sz w:val="22"/>
              </w:rPr>
              <w:lastRenderedPageBreak/>
              <w:t>[</w:t>
            </w:r>
            <w:r>
              <w:rPr>
                <w:rFonts w:eastAsia="MS Mincho"/>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722C4B38" w14:textId="77777777" w:rsidR="00F0701A" w:rsidRPr="001F53D2" w:rsidRDefault="00F0701A" w:rsidP="00F0701A">
      <w:pPr>
        <w:pStyle w:val="Heading2"/>
        <w:rPr>
          <w:sz w:val="22"/>
          <w:lang w:val="en-US"/>
        </w:rPr>
      </w:pPr>
      <w:r>
        <w:rPr>
          <w:sz w:val="22"/>
          <w:lang w:val="en-US"/>
        </w:rPr>
        <w:t>3.1</w:t>
      </w:r>
      <w:r>
        <w:rPr>
          <w:sz w:val="22"/>
          <w:lang w:val="en-US"/>
        </w:rPr>
        <w:tab/>
        <w:t>Discussion 2</w:t>
      </w:r>
    </w:p>
    <w:p w14:paraId="284E904B" w14:textId="4348CB4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w:t>
      </w:r>
      <w:r>
        <w:rPr>
          <w:b/>
          <w:bCs/>
          <w:sz w:val="22"/>
          <w:lang w:val="en-US"/>
        </w:rPr>
        <w:t>s</w:t>
      </w:r>
      <w:r w:rsidRPr="003D7EA7">
        <w:rPr>
          <w:b/>
          <w:bCs/>
          <w:sz w:val="22"/>
          <w:lang w:val="en-US"/>
        </w:rPr>
        <w:t xml:space="preserve"> for FG</w:t>
      </w:r>
      <w:r>
        <w:rPr>
          <w:b/>
          <w:bCs/>
          <w:sz w:val="22"/>
          <w:lang w:val="en-US"/>
        </w:rPr>
        <w:t>[5</w:t>
      </w:r>
      <w:r w:rsidRPr="003D7EA7">
        <w:rPr>
          <w:b/>
          <w:bCs/>
          <w:sz w:val="22"/>
          <w:lang w:val="en-US"/>
        </w:rPr>
        <w:t>-1</w:t>
      </w:r>
      <w:r>
        <w:rPr>
          <w:b/>
          <w:bCs/>
          <w:sz w:val="22"/>
          <w:lang w:val="en-US"/>
        </w:rPr>
        <w:t>1c]/</w:t>
      </w:r>
      <w:r w:rsidRPr="00F0701A">
        <w:rPr>
          <w:b/>
          <w:bCs/>
          <w:sz w:val="22"/>
          <w:lang w:val="en-US"/>
        </w:rPr>
        <w:t xml:space="preserve">[5-12c]/[5-13g]/[5-13h] </w:t>
      </w:r>
      <w:r>
        <w:rPr>
          <w:b/>
          <w:bCs/>
          <w:sz w:val="22"/>
          <w:lang w:val="en-US"/>
        </w:rPr>
        <w:t>are</w:t>
      </w:r>
      <w:r w:rsidRPr="003D7EA7">
        <w:rPr>
          <w:b/>
          <w:bCs/>
          <w:sz w:val="22"/>
          <w:lang w:val="en-US"/>
        </w:rPr>
        <w:t xml:space="preserve"> removed or 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sidRPr="003D7EA7">
        <w:rPr>
          <w:b/>
          <w:bCs/>
          <w:sz w:val="22"/>
          <w:lang w:val="en-US"/>
        </w:rPr>
        <w:t xml:space="preserve"> </w:t>
      </w:r>
      <w:r>
        <w:rPr>
          <w:b/>
          <w:bCs/>
          <w:sz w:val="22"/>
          <w:lang w:val="en-US"/>
        </w:rPr>
        <w:t xml:space="preserve">are </w:t>
      </w:r>
      <w:r w:rsidRPr="003D7EA7">
        <w:rPr>
          <w:b/>
          <w:bCs/>
          <w:sz w:val="22"/>
          <w:lang w:val="en-US"/>
        </w:rPr>
        <w:t>removed</w:t>
      </w:r>
      <w:r w:rsidRPr="00832B47">
        <w:rPr>
          <w:b/>
          <w:bCs/>
          <w:sz w:val="22"/>
          <w:lang w:val="en-US"/>
        </w:rPr>
        <w:t>.</w:t>
      </w:r>
    </w:p>
    <w:p w14:paraId="690244EA" w14:textId="1814DEC9"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(removing brackets) s</w:t>
      </w:r>
      <w:r w:rsidRPr="00832B47">
        <w:rPr>
          <w:b/>
          <w:bCs/>
          <w:sz w:val="22"/>
          <w:lang w:val="en-US"/>
        </w:rPr>
        <w:t>upported by:</w:t>
      </w:r>
    </w:p>
    <w:p w14:paraId="171AC3A4" w14:textId="123AD620"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w:t>
      </w:r>
      <w:r w:rsidRPr="00832B47">
        <w:rPr>
          <w:b/>
          <w:bCs/>
          <w:sz w:val="22"/>
          <w:lang w:val="en-US"/>
        </w:rPr>
        <w:t>by:</w:t>
      </w:r>
    </w:p>
    <w:p w14:paraId="78D01D00" w14:textId="77777777" w:rsidR="00F0701A" w:rsidRPr="002E288E"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09165F0A" w14:textId="77777777" w:rsidTr="0041251A">
        <w:tc>
          <w:tcPr>
            <w:tcW w:w="1980" w:type="dxa"/>
            <w:shd w:val="clear" w:color="auto" w:fill="F2F2F2" w:themeFill="background1" w:themeFillShade="F2"/>
          </w:tcPr>
          <w:p w14:paraId="62F59291"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204B167"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41251A" w14:paraId="1E26F1BD" w14:textId="77777777" w:rsidTr="0041251A">
        <w:tc>
          <w:tcPr>
            <w:tcW w:w="1980" w:type="dxa"/>
          </w:tcPr>
          <w:p w14:paraId="3A48B2F7" w14:textId="610F51E6" w:rsidR="0041251A" w:rsidRPr="002D5498" w:rsidRDefault="002D5498" w:rsidP="0041251A">
            <w:pPr>
              <w:spacing w:after="0"/>
              <w:jc w:val="both"/>
              <w:rPr>
                <w:rFonts w:eastAsia="SimSun"/>
                <w:sz w:val="22"/>
                <w:lang w:val="en-US" w:eastAsia="zh-CN"/>
              </w:rPr>
            </w:pPr>
            <w:r>
              <w:rPr>
                <w:rFonts w:eastAsia="SimSun" w:hint="eastAsia"/>
                <w:sz w:val="22"/>
                <w:lang w:val="en-US" w:eastAsia="zh-CN"/>
              </w:rPr>
              <w:t>H</w:t>
            </w:r>
            <w:r>
              <w:rPr>
                <w:rFonts w:eastAsia="SimSun"/>
                <w:sz w:val="22"/>
                <w:lang w:val="en-US" w:eastAsia="zh-CN"/>
              </w:rPr>
              <w:t>uawei, HiSi</w:t>
            </w:r>
          </w:p>
        </w:tc>
        <w:tc>
          <w:tcPr>
            <w:tcW w:w="7982" w:type="dxa"/>
          </w:tcPr>
          <w:p w14:paraId="12067E46" w14:textId="6271757C" w:rsidR="0041251A" w:rsidRPr="002D5498" w:rsidRDefault="002D5498" w:rsidP="002D5498">
            <w:pPr>
              <w:spacing w:after="120"/>
              <w:jc w:val="both"/>
              <w:rPr>
                <w:rFonts w:ascii="Arial" w:eastAsia="SimSun" w:hAnsi="Arial" w:cs="Arial"/>
                <w:color w:val="000000"/>
                <w:sz w:val="18"/>
                <w:lang w:eastAsia="zh-CN"/>
              </w:rPr>
            </w:pPr>
            <w:r>
              <w:rPr>
                <w:rFonts w:ascii="Arial" w:eastAsia="SimSun" w:hAnsi="Arial" w:cs="Arial" w:hint="eastAsia"/>
                <w:color w:val="000000"/>
                <w:sz w:val="18"/>
                <w:lang w:eastAsia="zh-CN"/>
              </w:rPr>
              <w:t>W</w:t>
            </w:r>
            <w:r>
              <w:rPr>
                <w:rFonts w:ascii="Arial" w:eastAsia="SimSun" w:hAnsi="Arial" w:cs="Arial"/>
                <w:color w:val="000000"/>
                <w:sz w:val="18"/>
                <w:lang w:eastAsia="zh-CN"/>
              </w:rPr>
              <w:t>e consider the Rel-15 capability in Rel-16 need to take msgB into account for</w:t>
            </w:r>
            <w:r>
              <w:rPr>
                <w:rFonts w:ascii="Arial" w:eastAsia="SimSun" w:hAnsi="Arial" w:cs="Arial" w:hint="eastAsia"/>
                <w:color w:val="000000"/>
                <w:sz w:val="18"/>
                <w:lang w:eastAsia="zh-CN"/>
              </w:rPr>
              <w:t xml:space="preserve"> </w:t>
            </w:r>
            <w:r>
              <w:rPr>
                <w:rFonts w:ascii="Arial" w:eastAsia="SimSun" w:hAnsi="Arial" w:cs="Arial"/>
                <w:color w:val="000000"/>
                <w:sz w:val="18"/>
                <w:lang w:eastAsia="zh-CN"/>
              </w:rPr>
              <w:t>further discussion.</w:t>
            </w:r>
          </w:p>
        </w:tc>
      </w:tr>
      <w:tr w:rsidR="0041251A" w14:paraId="5B7BB024" w14:textId="77777777" w:rsidTr="0041251A">
        <w:tc>
          <w:tcPr>
            <w:tcW w:w="1980" w:type="dxa"/>
          </w:tcPr>
          <w:p w14:paraId="57149CE0" w14:textId="2651AE5F" w:rsidR="0041251A" w:rsidRDefault="00EE5FDD" w:rsidP="0041251A">
            <w:pPr>
              <w:spacing w:after="0"/>
              <w:jc w:val="both"/>
              <w:rPr>
                <w:sz w:val="22"/>
                <w:lang w:val="en-US"/>
              </w:rPr>
            </w:pPr>
            <w:r>
              <w:rPr>
                <w:sz w:val="22"/>
                <w:lang w:val="en-US"/>
              </w:rPr>
              <w:t>Ericsson</w:t>
            </w:r>
          </w:p>
        </w:tc>
        <w:tc>
          <w:tcPr>
            <w:tcW w:w="7982" w:type="dxa"/>
          </w:tcPr>
          <w:p w14:paraId="4CD32693" w14:textId="3407CC1A" w:rsidR="00EE5FDD" w:rsidRPr="001C3B76" w:rsidRDefault="00EE5FDD" w:rsidP="0041251A">
            <w:pPr>
              <w:tabs>
                <w:tab w:val="num" w:pos="1800"/>
              </w:tabs>
              <w:spacing w:after="0"/>
            </w:pPr>
            <w:r>
              <w:t>We would like to see other companies view on 5-11c/5-12c//5-13g/5-13h</w:t>
            </w:r>
            <w:r w:rsidR="00FC2652">
              <w:t xml:space="preserve"> and</w:t>
            </w:r>
            <w:r>
              <w:t xml:space="preserve"> </w:t>
            </w:r>
            <w:r w:rsidR="00092758">
              <w:t xml:space="preserve">how many companies </w:t>
            </w:r>
            <w:r>
              <w:t xml:space="preserve">are supporting </w:t>
            </w:r>
            <w:r w:rsidR="00FC2652">
              <w:t>these</w:t>
            </w:r>
            <w:r>
              <w:t>.</w:t>
            </w:r>
            <w:r w:rsidR="001C3B76">
              <w:t xml:space="preserve"> </w:t>
            </w:r>
            <w:r w:rsidR="00FC2652">
              <w:t xml:space="preserve">There are existing values of </w:t>
            </w:r>
            <w:r w:rsidR="00F227E0">
              <w:t>existing numbers of 2,4,7</w:t>
            </w:r>
            <w:r w:rsidR="00FC2652">
              <w:t xml:space="preserve"> allowed so why is 3 needed in addition</w:t>
            </w:r>
            <w:r w:rsidR="00F227E0">
              <w:t xml:space="preserve">? </w:t>
            </w:r>
          </w:p>
        </w:tc>
      </w:tr>
      <w:tr w:rsidR="0041251A" w14:paraId="402DDA3F" w14:textId="77777777" w:rsidTr="0041251A">
        <w:tc>
          <w:tcPr>
            <w:tcW w:w="1980" w:type="dxa"/>
          </w:tcPr>
          <w:p w14:paraId="33212DA5" w14:textId="68D5F3B5" w:rsidR="0041251A" w:rsidRPr="00E35784" w:rsidRDefault="00B349A4" w:rsidP="0041251A">
            <w:pPr>
              <w:spacing w:after="0"/>
              <w:jc w:val="both"/>
              <w:rPr>
                <w:rFonts w:eastAsia="SimSun"/>
                <w:sz w:val="22"/>
                <w:lang w:val="en-US" w:eastAsia="zh-CN"/>
              </w:rPr>
            </w:pPr>
            <w:r>
              <w:rPr>
                <w:rFonts w:eastAsia="SimSun"/>
                <w:sz w:val="22"/>
                <w:lang w:val="en-US" w:eastAsia="zh-CN"/>
              </w:rPr>
              <w:t>Nokia/NSB</w:t>
            </w:r>
          </w:p>
        </w:tc>
        <w:tc>
          <w:tcPr>
            <w:tcW w:w="7982" w:type="dxa"/>
          </w:tcPr>
          <w:p w14:paraId="1AE0E13E" w14:textId="2495317E" w:rsidR="0041251A" w:rsidRPr="00131EE6" w:rsidRDefault="00B349A4" w:rsidP="0041251A">
            <w:pPr>
              <w:spacing w:after="0"/>
              <w:jc w:val="both"/>
              <w:rPr>
                <w:sz w:val="22"/>
                <w:lang w:val="en-US"/>
              </w:rPr>
            </w:pPr>
            <w:r>
              <w:rPr>
                <w:sz w:val="22"/>
                <w:lang w:val="en-US"/>
              </w:rPr>
              <w:t xml:space="preserve">We do not see the need for the new FGs </w:t>
            </w:r>
            <w:r w:rsidRPr="00B349A4">
              <w:rPr>
                <w:sz w:val="22"/>
                <w:lang w:val="en-US"/>
              </w:rPr>
              <w:t>5-11c/5-12c//5-13g/5-13h</w:t>
            </w:r>
            <w:r>
              <w:rPr>
                <w:sz w:val="22"/>
                <w:lang w:val="en-US"/>
              </w:rPr>
              <w:t>. More technical discussions are needed which go beyond the scope of this exercise.</w:t>
            </w:r>
          </w:p>
        </w:tc>
      </w:tr>
      <w:tr w:rsidR="0041251A" w14:paraId="51788727" w14:textId="77777777" w:rsidTr="0041251A">
        <w:trPr>
          <w:trHeight w:val="70"/>
        </w:trPr>
        <w:tc>
          <w:tcPr>
            <w:tcW w:w="1980" w:type="dxa"/>
          </w:tcPr>
          <w:p w14:paraId="3A1A6ABE" w14:textId="77777777" w:rsidR="0041251A" w:rsidRPr="00131EE6" w:rsidRDefault="0041251A" w:rsidP="0041251A">
            <w:pPr>
              <w:spacing w:after="0"/>
              <w:jc w:val="both"/>
              <w:rPr>
                <w:rFonts w:eastAsiaTheme="minorEastAsia"/>
                <w:sz w:val="22"/>
              </w:rPr>
            </w:pPr>
          </w:p>
        </w:tc>
        <w:tc>
          <w:tcPr>
            <w:tcW w:w="7982" w:type="dxa"/>
          </w:tcPr>
          <w:p w14:paraId="227DDC48" w14:textId="77777777" w:rsidR="0041251A" w:rsidRPr="00131EE6" w:rsidRDefault="0041251A" w:rsidP="0041251A">
            <w:pPr>
              <w:spacing w:after="0"/>
              <w:rPr>
                <w:rFonts w:eastAsia="MS PGothic"/>
                <w:szCs w:val="24"/>
                <w:lang w:val="en-US"/>
              </w:rPr>
            </w:pPr>
          </w:p>
        </w:tc>
      </w:tr>
    </w:tbl>
    <w:p w14:paraId="27385194" w14:textId="4BB82804" w:rsidR="009364E9" w:rsidRDefault="009364E9" w:rsidP="009364E9">
      <w:pPr>
        <w:spacing w:afterLines="50" w:after="120"/>
        <w:jc w:val="both"/>
        <w:rPr>
          <w:b/>
          <w:bCs/>
          <w:sz w:val="22"/>
          <w:lang w:val="en-US"/>
        </w:rPr>
      </w:pPr>
    </w:p>
    <w:p w14:paraId="2D1B55B7" w14:textId="77777777" w:rsidR="0033106B" w:rsidRPr="009C4497" w:rsidRDefault="0033106B" w:rsidP="0033106B">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0CB41E08" w14:textId="42B04C7A" w:rsidR="0033106B" w:rsidRDefault="0033106B" w:rsidP="0033106B">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FG5-11c/12c/13g/13h are removed (i.e., not introduced in Rel-16)</w:t>
      </w:r>
      <w:r w:rsidRPr="00501EC0">
        <w:rPr>
          <w:rFonts w:eastAsia="MS Mincho"/>
          <w:sz w:val="22"/>
          <w:szCs w:val="22"/>
          <w:lang w:val="en-US"/>
        </w:rPr>
        <w:t>.</w:t>
      </w:r>
    </w:p>
    <w:p w14:paraId="72E3ED81" w14:textId="77777777" w:rsidR="0033106B" w:rsidRPr="0033106B" w:rsidRDefault="0033106B" w:rsidP="009364E9">
      <w:pPr>
        <w:spacing w:afterLines="50" w:after="120"/>
        <w:jc w:val="both"/>
        <w:rPr>
          <w:b/>
          <w:bCs/>
          <w:sz w:val="22"/>
          <w:lang w:val="en-US"/>
        </w:rPr>
      </w:pPr>
    </w:p>
    <w:p w14:paraId="2EFAF2AD" w14:textId="6C3CB3E8" w:rsidR="00F0701A" w:rsidRDefault="00F0701A" w:rsidP="009364E9">
      <w:pPr>
        <w:spacing w:afterLines="50" w:after="120"/>
        <w:jc w:val="both"/>
        <w:rPr>
          <w:b/>
          <w:bCs/>
          <w:sz w:val="22"/>
          <w:lang w:val="en-US"/>
        </w:rPr>
      </w:pPr>
    </w:p>
    <w:p w14:paraId="2E92EB4B" w14:textId="4C863F9D" w:rsidR="00F0701A" w:rsidRPr="001F53D2" w:rsidRDefault="00F0701A" w:rsidP="00F0701A">
      <w:pPr>
        <w:pStyle w:val="Heading2"/>
        <w:rPr>
          <w:sz w:val="22"/>
          <w:lang w:val="en-US"/>
        </w:rPr>
      </w:pPr>
      <w:r>
        <w:rPr>
          <w:sz w:val="22"/>
          <w:lang w:val="en-US"/>
        </w:rPr>
        <w:t>3.2</w:t>
      </w:r>
      <w:r>
        <w:rPr>
          <w:sz w:val="22"/>
          <w:lang w:val="en-US"/>
        </w:rPr>
        <w:tab/>
        <w:t>Discussion 3</w:t>
      </w:r>
    </w:p>
    <w:p w14:paraId="55596992" w14:textId="740694D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 for FG</w:t>
      </w:r>
      <w:r>
        <w:rPr>
          <w:b/>
          <w:bCs/>
          <w:sz w:val="22"/>
          <w:lang w:val="en-US"/>
        </w:rPr>
        <w:t>[5</w:t>
      </w:r>
      <w:r w:rsidRPr="003D7EA7">
        <w:rPr>
          <w:b/>
          <w:bCs/>
          <w:sz w:val="22"/>
          <w:lang w:val="en-US"/>
        </w:rPr>
        <w:t>-</w:t>
      </w:r>
      <w:r>
        <w:rPr>
          <w:b/>
          <w:bCs/>
          <w:sz w:val="22"/>
          <w:lang w:val="en-US"/>
        </w:rPr>
        <w:t>35]</w:t>
      </w:r>
      <w:r w:rsidRPr="00F0701A">
        <w:rPr>
          <w:b/>
          <w:bCs/>
          <w:sz w:val="22"/>
          <w:lang w:val="en-US"/>
        </w:rPr>
        <w:t xml:space="preserve"> </w:t>
      </w:r>
      <w:r>
        <w:rPr>
          <w:b/>
          <w:bCs/>
          <w:sz w:val="22"/>
          <w:lang w:val="en-US"/>
        </w:rPr>
        <w:t>is</w:t>
      </w:r>
      <w:r w:rsidRPr="003D7EA7">
        <w:rPr>
          <w:b/>
          <w:bCs/>
          <w:sz w:val="22"/>
          <w:lang w:val="en-US"/>
        </w:rPr>
        <w:t xml:space="preserve"> removed or FG</w:t>
      </w:r>
      <w:r>
        <w:rPr>
          <w:b/>
          <w:bCs/>
          <w:sz w:val="22"/>
          <w:lang w:val="en-US"/>
        </w:rPr>
        <w:t>[5</w:t>
      </w:r>
      <w:r w:rsidRPr="003D7EA7">
        <w:rPr>
          <w:b/>
          <w:bCs/>
          <w:sz w:val="22"/>
          <w:lang w:val="en-US"/>
        </w:rPr>
        <w:t>-</w:t>
      </w:r>
      <w:r>
        <w:rPr>
          <w:b/>
          <w:bCs/>
          <w:sz w:val="22"/>
          <w:lang w:val="en-US"/>
        </w:rPr>
        <w:t>35]</w:t>
      </w:r>
      <w:r w:rsidRPr="003D7EA7">
        <w:rPr>
          <w:b/>
          <w:bCs/>
          <w:sz w:val="22"/>
          <w:lang w:val="en-US"/>
        </w:rPr>
        <w:t xml:space="preserve"> </w:t>
      </w:r>
      <w:r>
        <w:rPr>
          <w:b/>
          <w:bCs/>
          <w:sz w:val="22"/>
          <w:lang w:val="en-US"/>
        </w:rPr>
        <w:t xml:space="preserve">is </w:t>
      </w:r>
      <w:r w:rsidRPr="003D7EA7">
        <w:rPr>
          <w:b/>
          <w:bCs/>
          <w:sz w:val="22"/>
          <w:lang w:val="en-US"/>
        </w:rPr>
        <w:t>removed</w:t>
      </w:r>
      <w:r w:rsidRPr="00832B47">
        <w:rPr>
          <w:b/>
          <w:bCs/>
          <w:sz w:val="22"/>
          <w:lang w:val="en-US"/>
        </w:rPr>
        <w:t>.</w:t>
      </w:r>
    </w:p>
    <w:p w14:paraId="6233F142" w14:textId="0A1667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w:t>
      </w:r>
      <w:r>
        <w:rPr>
          <w:b/>
          <w:bCs/>
          <w:sz w:val="22"/>
          <w:lang w:val="en-US"/>
        </w:rPr>
        <w:t>35 (removing bracket) s</w:t>
      </w:r>
      <w:r w:rsidRPr="00832B47">
        <w:rPr>
          <w:b/>
          <w:bCs/>
          <w:sz w:val="22"/>
          <w:lang w:val="en-US"/>
        </w:rPr>
        <w:t>upported by:</w:t>
      </w:r>
    </w:p>
    <w:p w14:paraId="7DBB6E67" w14:textId="11A9EA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w:t>
      </w:r>
      <w:r>
        <w:rPr>
          <w:b/>
          <w:bCs/>
          <w:sz w:val="22"/>
          <w:lang w:val="en-US"/>
        </w:rPr>
        <w:t xml:space="preserve">35) </w:t>
      </w:r>
      <w:r w:rsidRPr="00832B47">
        <w:rPr>
          <w:b/>
          <w:bCs/>
          <w:sz w:val="22"/>
          <w:lang w:val="en-US"/>
        </w:rPr>
        <w:t>by:</w:t>
      </w:r>
    </w:p>
    <w:p w14:paraId="1A87682C" w14:textId="77777777" w:rsidR="00F0701A" w:rsidRPr="002E288E"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36AC807E" w14:textId="77777777" w:rsidTr="0041251A">
        <w:tc>
          <w:tcPr>
            <w:tcW w:w="1980" w:type="dxa"/>
            <w:shd w:val="clear" w:color="auto" w:fill="F2F2F2" w:themeFill="background1" w:themeFillShade="F2"/>
          </w:tcPr>
          <w:p w14:paraId="57B4121C"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227A9DE"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2D5498" w14:paraId="665FECEE" w14:textId="77777777" w:rsidTr="0041251A">
        <w:tc>
          <w:tcPr>
            <w:tcW w:w="1980" w:type="dxa"/>
          </w:tcPr>
          <w:p w14:paraId="12CA2942" w14:textId="740FA9C7" w:rsidR="002D5498" w:rsidRDefault="002D5498" w:rsidP="002D5498">
            <w:pPr>
              <w:spacing w:after="0"/>
              <w:jc w:val="both"/>
              <w:rPr>
                <w:sz w:val="22"/>
                <w:lang w:val="en-US"/>
              </w:rPr>
            </w:pPr>
            <w:r>
              <w:rPr>
                <w:rFonts w:eastAsia="SimSun" w:hint="eastAsia"/>
                <w:sz w:val="22"/>
                <w:lang w:val="en-US" w:eastAsia="zh-CN"/>
              </w:rPr>
              <w:t>H</w:t>
            </w:r>
            <w:r>
              <w:rPr>
                <w:rFonts w:eastAsia="SimSun"/>
                <w:sz w:val="22"/>
                <w:lang w:val="en-US" w:eastAsia="zh-CN"/>
              </w:rPr>
              <w:t>uawei, HiSi</w:t>
            </w:r>
          </w:p>
        </w:tc>
        <w:tc>
          <w:tcPr>
            <w:tcW w:w="7982" w:type="dxa"/>
          </w:tcPr>
          <w:p w14:paraId="17F128D0"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hint="eastAsia"/>
                <w:color w:val="000000"/>
                <w:szCs w:val="24"/>
                <w:lang w:val="en-US" w:eastAsia="zh-CN"/>
              </w:rPr>
              <w:t>O</w:t>
            </w:r>
            <w:r>
              <w:rPr>
                <w:rFonts w:ascii="MS PGothic" w:eastAsia="SimSun" w:hAnsi="MS PGothic" w:cs="MS PGothic"/>
                <w:color w:val="000000"/>
                <w:szCs w:val="24"/>
                <w:lang w:val="en-US" w:eastAsia="zh-CN"/>
              </w:rPr>
              <w:t>n FG 5-35.</w:t>
            </w:r>
          </w:p>
          <w:p w14:paraId="19B76E3C"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We disagree with the isssue of incapability. The RAN2 LS below is the statement about incapability (copied in the end). For a Rel-15 network does not receive this capability for a Rel-16 UE, the network can schedules both operation without limitation and will not expect the performance is optimal as RAN1 concluded, thus it is the same effect as network may configure an operation that exceeds the Rel-16 UE capability and the UE would not be able to follow. No interpretation issue.</w:t>
            </w:r>
          </w:p>
          <w:p w14:paraId="2D0CAFE4" w14:textId="77777777" w:rsidR="002D5498" w:rsidRDefault="002D5498" w:rsidP="002D5498">
            <w:pPr>
              <w:spacing w:after="0"/>
              <w:rPr>
                <w:rFonts w:ascii="MS PGothic" w:eastAsia="SimSun" w:hAnsi="MS PGothic" w:cs="MS PGothic"/>
                <w:color w:val="000000"/>
                <w:szCs w:val="24"/>
                <w:lang w:val="en-US" w:eastAsia="zh-CN"/>
              </w:rPr>
            </w:pPr>
          </w:p>
          <w:p w14:paraId="5AC48B3A"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 xml:space="preserve">On the other hand, there are many simultaneous operations not defined with the capability signalling, however it does not mean that the performance is always as expected, as there are no corresponding test cases or performance requirement. This particular case is raised as it is one of the designated operation for data rate oriented operation for eMBB, and we don’t expect this in-optimal operation is inherited from Rel-16 and beyond. Having this capability reported will help ensure the target peak rate in typical scenarios are guaranteed/controled without </w:t>
            </w:r>
            <w:r w:rsidRPr="002D5498">
              <w:rPr>
                <w:rFonts w:ascii="MS PGothic" w:eastAsia="SimSun" w:hAnsi="MS PGothic" w:cs="MS PGothic"/>
                <w:color w:val="000000"/>
                <w:szCs w:val="24"/>
                <w:lang w:val="en-US" w:eastAsia="zh-CN"/>
              </w:rPr>
              <w:t>artificial</w:t>
            </w:r>
            <w:r>
              <w:rPr>
                <w:rFonts w:ascii="MS PGothic" w:eastAsia="SimSun" w:hAnsi="MS PGothic" w:cs="MS PGothic"/>
                <w:color w:val="000000"/>
                <w:szCs w:val="24"/>
                <w:lang w:val="en-US" w:eastAsia="zh-CN"/>
              </w:rPr>
              <w:t xml:space="preserve">ly </w:t>
            </w:r>
            <w:r w:rsidRPr="002D5498">
              <w:rPr>
                <w:rFonts w:ascii="MS PGothic" w:eastAsia="SimSun" w:hAnsi="MS PGothic" w:cs="MS PGothic"/>
                <w:color w:val="000000"/>
                <w:szCs w:val="24"/>
                <w:lang w:val="en-US" w:eastAsia="zh-CN"/>
              </w:rPr>
              <w:t>sacrificed</w:t>
            </w:r>
            <w:r>
              <w:rPr>
                <w:rFonts w:ascii="MS PGothic" w:eastAsia="SimSun" w:hAnsi="MS PGothic" w:cs="MS PGothic"/>
                <w:color w:val="000000"/>
                <w:szCs w:val="24"/>
                <w:lang w:val="en-US" w:eastAsia="zh-CN"/>
              </w:rPr>
              <w:t>.</w:t>
            </w:r>
          </w:p>
          <w:p w14:paraId="5A6E470C" w14:textId="77777777" w:rsidR="002D5498" w:rsidRDefault="002D5498" w:rsidP="002D5498">
            <w:pPr>
              <w:spacing w:after="0"/>
              <w:rPr>
                <w:rFonts w:ascii="MS PGothic" w:eastAsia="SimSun" w:hAnsi="MS PGothic" w:cs="MS PGothic"/>
                <w:color w:val="000000"/>
                <w:szCs w:val="24"/>
                <w:lang w:val="en-US" w:eastAsia="zh-CN"/>
              </w:rPr>
            </w:pPr>
          </w:p>
          <w:p w14:paraId="53A88FD8" w14:textId="14A41281"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With newly added proposal from section 4, 5-35 may be clarified to be for UE processing capability 1.</w:t>
            </w:r>
          </w:p>
          <w:p w14:paraId="411E2243" w14:textId="77777777" w:rsidR="002D5498" w:rsidRDefault="002D5498" w:rsidP="002D5498">
            <w:pPr>
              <w:spacing w:after="0"/>
              <w:rPr>
                <w:rFonts w:ascii="MS PGothic" w:eastAsia="SimSun" w:hAnsi="MS PGothic" w:cs="MS PGothic"/>
                <w:color w:val="000000"/>
                <w:szCs w:val="24"/>
                <w:lang w:val="en-US" w:eastAsia="zh-CN"/>
              </w:rPr>
            </w:pPr>
          </w:p>
          <w:p w14:paraId="3C153749" w14:textId="77777777" w:rsidR="002D5498" w:rsidRPr="0041251A" w:rsidRDefault="002D5498" w:rsidP="002D5498">
            <w:pPr>
              <w:spacing w:after="120"/>
              <w:jc w:val="both"/>
              <w:rPr>
                <w:rFonts w:ascii="Arial" w:hAnsi="Arial" w:cs="Arial"/>
                <w:b/>
                <w:bCs/>
                <w:color w:val="000000"/>
                <w:sz w:val="18"/>
              </w:rPr>
            </w:pPr>
            <w:r w:rsidRPr="0041251A">
              <w:rPr>
                <w:rFonts w:ascii="Arial" w:hAnsi="Arial" w:cs="Arial"/>
                <w:b/>
                <w:bCs/>
                <w:color w:val="000000"/>
                <w:sz w:val="18"/>
              </w:rPr>
              <w:t>1</w:t>
            </w:r>
            <w:r w:rsidRPr="0041251A">
              <w:rPr>
                <w:rFonts w:ascii="Arial" w:hAnsi="Arial" w:cs="Arial"/>
                <w:b/>
                <w:bCs/>
                <w:color w:val="000000"/>
                <w:sz w:val="18"/>
              </w:rPr>
              <w:tab/>
              <w:t>Avoid defining “incapability” bits as they may cause interpretation issues</w:t>
            </w:r>
          </w:p>
          <w:p w14:paraId="709D8764" w14:textId="14F6C849" w:rsidR="002D5498" w:rsidRPr="00900640" w:rsidRDefault="002D5498" w:rsidP="002D5498">
            <w:pPr>
              <w:spacing w:after="0"/>
              <w:rPr>
                <w:rFonts w:ascii="MS PGothic" w:eastAsia="MS PGothic" w:hAnsi="MS PGothic" w:cs="MS PGothic"/>
                <w:color w:val="000000"/>
                <w:szCs w:val="24"/>
                <w:lang w:val="en-US"/>
              </w:rPr>
            </w:pPr>
            <w:r w:rsidRPr="0041251A">
              <w:rPr>
                <w:rFonts w:ascii="Arial" w:hAnsi="Arial" w:cs="Arial"/>
                <w:color w:val="000000"/>
                <w:sz w:val="18"/>
              </w:rPr>
              <w:t xml:space="preserve">The definition of the capability should not say that “a UE setting the bit does not support Rel-16 feature X”. Such statements caused a lot of problems in Rel-15. One example was the </w:t>
            </w:r>
            <w:r w:rsidRPr="0041251A">
              <w:rPr>
                <w:rFonts w:ascii="Arial" w:hAnsi="Arial" w:cs="Arial"/>
                <w:i/>
                <w:iCs/>
                <w:color w:val="000000"/>
                <w:sz w:val="18"/>
              </w:rPr>
              <w:t>pucch-F0-2WithoutFH</w:t>
            </w:r>
            <w:r w:rsidRPr="0041251A">
              <w:rPr>
                <w:rFonts w:ascii="Arial" w:hAnsi="Arial" w:cs="Arial"/>
                <w:color w:val="000000"/>
                <w:sz w:val="18"/>
              </w:rPr>
              <w:t xml:space="preserve"> that indicates that “the UE does </w:t>
            </w:r>
            <w:r w:rsidRPr="0041251A">
              <w:rPr>
                <w:rFonts w:ascii="Arial" w:hAnsi="Arial" w:cs="Arial"/>
                <w:b/>
                <w:bCs/>
                <w:color w:val="000000"/>
                <w:sz w:val="18"/>
              </w:rPr>
              <w:t>not</w:t>
            </w:r>
            <w:r w:rsidRPr="0041251A">
              <w:rPr>
                <w:rFonts w:ascii="Arial" w:hAnsi="Arial" w:cs="Arial"/>
                <w:color w:val="000000"/>
                <w:sz w:val="18"/>
              </w:rPr>
              <w:t xml:space="preserve"> support PUCCH formats 0 and 2 without frequency hopping”. </w:t>
            </w:r>
          </w:p>
        </w:tc>
      </w:tr>
      <w:tr w:rsidR="002D5498" w14:paraId="5E346946" w14:textId="77777777" w:rsidTr="0041251A">
        <w:tc>
          <w:tcPr>
            <w:tcW w:w="1980" w:type="dxa"/>
          </w:tcPr>
          <w:p w14:paraId="09114BFE" w14:textId="49CE256D" w:rsidR="002D5498" w:rsidRDefault="00F84A04" w:rsidP="002D5498">
            <w:pPr>
              <w:spacing w:after="0"/>
              <w:jc w:val="both"/>
              <w:rPr>
                <w:sz w:val="22"/>
                <w:lang w:val="en-US"/>
              </w:rPr>
            </w:pPr>
            <w:r>
              <w:rPr>
                <w:sz w:val="22"/>
                <w:lang w:val="en-US"/>
              </w:rPr>
              <w:t>Ericsson</w:t>
            </w:r>
          </w:p>
        </w:tc>
        <w:tc>
          <w:tcPr>
            <w:tcW w:w="7982" w:type="dxa"/>
          </w:tcPr>
          <w:p w14:paraId="3C444391" w14:textId="07069E32" w:rsidR="00CC2B4A" w:rsidRPr="00CC2B4A" w:rsidRDefault="00CC2B4A" w:rsidP="00CC2B4A">
            <w:pPr>
              <w:jc w:val="both"/>
              <w:rPr>
                <w:rFonts w:eastAsia="Batang"/>
                <w:iCs/>
                <w:sz w:val="22"/>
                <w:szCs w:val="22"/>
                <w:lang w:eastAsia="x-none"/>
              </w:rPr>
            </w:pPr>
            <w:r w:rsidRPr="00CC2B4A">
              <w:rPr>
                <w:rFonts w:eastAsia="Batang"/>
                <w:iCs/>
                <w:sz w:val="22"/>
                <w:szCs w:val="22"/>
                <w:lang w:eastAsia="x-none"/>
              </w:rPr>
              <w:t>For the proposed FG [5-35], the “Consequence if the feature is not supported by the UE” says “gNB is not expected to configure CBG operation and multiple PDSCHs per slot simultaneously”. This contradicts the functionality that a UE indicates via 5-22 (CBG support) and e.g. 5-11 (support multiple TBs/slot), where such UE can be configured with CBG and multiple TBs/slot. Thus, the proposed FG [5-35] is adding an additional new incapability indication in Rel-16 for functionality the UE has already indicated as being supported via Rel-15 signaling (e.g.  5-22 + 5-11).</w:t>
            </w:r>
            <w:r w:rsidR="004A3D68">
              <w:rPr>
                <w:rFonts w:eastAsia="Batang"/>
                <w:iCs/>
                <w:sz w:val="22"/>
                <w:szCs w:val="22"/>
                <w:lang w:eastAsia="x-none"/>
              </w:rPr>
              <w:t xml:space="preserve"> </w:t>
            </w:r>
            <w:r w:rsidRPr="00CC2B4A">
              <w:rPr>
                <w:rFonts w:eastAsia="Batang"/>
                <w:iCs/>
                <w:sz w:val="22"/>
                <w:szCs w:val="22"/>
                <w:lang w:eastAsia="x-none"/>
              </w:rPr>
              <w:t>It</w:t>
            </w:r>
            <w:r w:rsidR="004A3D68">
              <w:rPr>
                <w:rFonts w:eastAsia="Batang"/>
                <w:iCs/>
                <w:sz w:val="22"/>
                <w:szCs w:val="22"/>
                <w:lang w:eastAsia="x-none"/>
              </w:rPr>
              <w:t xml:space="preserve"> </w:t>
            </w:r>
            <w:r w:rsidRPr="00CC2B4A">
              <w:rPr>
                <w:rFonts w:eastAsia="Batang"/>
                <w:iCs/>
                <w:sz w:val="22"/>
                <w:szCs w:val="22"/>
                <w:lang w:eastAsia="x-none"/>
              </w:rPr>
              <w:t xml:space="preserve">is also not clear how optimal/inoptimal is related to the new [5-35] as there is no description in component expect for the reference to a conclusion in the note. </w:t>
            </w:r>
          </w:p>
          <w:p w14:paraId="779D0777" w14:textId="35F618A8" w:rsidR="002D5498" w:rsidRPr="00CC2B4A" w:rsidRDefault="00CC2B4A" w:rsidP="00CC2B4A">
            <w:pPr>
              <w:jc w:val="both"/>
              <w:rPr>
                <w:rFonts w:eastAsia="Batang"/>
                <w:iCs/>
                <w:sz w:val="22"/>
                <w:szCs w:val="22"/>
                <w:lang w:eastAsia="x-none"/>
              </w:rPr>
            </w:pPr>
            <w:r w:rsidRPr="00CC2B4A">
              <w:rPr>
                <w:rFonts w:eastAsia="Batang"/>
                <w:iCs/>
                <w:sz w:val="22"/>
                <w:szCs w:val="22"/>
                <w:lang w:eastAsia="x-none"/>
              </w:rPr>
              <w:t>Given this, the purpose of new FG and its implication on existing capability signaling is not clear. We propose to not introduce new capability for simultaneously enabling of CBG and multiple PDSCHs per slot.</w:t>
            </w:r>
          </w:p>
        </w:tc>
      </w:tr>
      <w:tr w:rsidR="00B349A4" w14:paraId="3B7A3796" w14:textId="77777777" w:rsidTr="0041251A">
        <w:tc>
          <w:tcPr>
            <w:tcW w:w="1980" w:type="dxa"/>
          </w:tcPr>
          <w:p w14:paraId="1BB784D0" w14:textId="48886361" w:rsidR="00B349A4" w:rsidRPr="00E35784" w:rsidRDefault="00B349A4" w:rsidP="00B349A4">
            <w:pPr>
              <w:spacing w:after="0"/>
              <w:jc w:val="both"/>
              <w:rPr>
                <w:rFonts w:eastAsia="SimSun"/>
                <w:sz w:val="22"/>
                <w:lang w:val="en-US" w:eastAsia="zh-CN"/>
              </w:rPr>
            </w:pPr>
            <w:r>
              <w:rPr>
                <w:rFonts w:eastAsia="SimSun"/>
                <w:sz w:val="22"/>
                <w:lang w:val="en-US" w:eastAsia="zh-CN"/>
              </w:rPr>
              <w:lastRenderedPageBreak/>
              <w:t>Nokia/NSB</w:t>
            </w:r>
          </w:p>
        </w:tc>
        <w:tc>
          <w:tcPr>
            <w:tcW w:w="7982" w:type="dxa"/>
          </w:tcPr>
          <w:p w14:paraId="6A6EE5FE" w14:textId="03F050C7" w:rsidR="00B349A4" w:rsidRPr="00131EE6" w:rsidRDefault="00B349A4" w:rsidP="00B349A4">
            <w:pPr>
              <w:spacing w:after="0"/>
              <w:jc w:val="both"/>
              <w:rPr>
                <w:sz w:val="22"/>
                <w:lang w:val="en-US"/>
              </w:rPr>
            </w:pPr>
            <w:r>
              <w:rPr>
                <w:sz w:val="22"/>
                <w:lang w:val="en-US"/>
              </w:rPr>
              <w:t>We do not see the need for the new FG</w:t>
            </w:r>
            <w:r>
              <w:rPr>
                <w:sz w:val="22"/>
                <w:lang w:val="en-US"/>
              </w:rPr>
              <w:t xml:space="preserve"> 5-35. Similar to the other FGs above, we believe that m</w:t>
            </w:r>
            <w:r>
              <w:rPr>
                <w:sz w:val="22"/>
                <w:lang w:val="en-US"/>
              </w:rPr>
              <w:t xml:space="preserve">ore technical discussions are needed </w:t>
            </w:r>
            <w:r>
              <w:rPr>
                <w:sz w:val="22"/>
                <w:lang w:val="en-US"/>
              </w:rPr>
              <w:t xml:space="preserve">to understand the proposal, </w:t>
            </w:r>
            <w:r>
              <w:rPr>
                <w:sz w:val="22"/>
                <w:lang w:val="en-US"/>
              </w:rPr>
              <w:t>which go beyond the scope of this exercise.</w:t>
            </w:r>
          </w:p>
        </w:tc>
      </w:tr>
      <w:tr w:rsidR="00B349A4" w14:paraId="7EEC7837" w14:textId="77777777" w:rsidTr="0041251A">
        <w:trPr>
          <w:trHeight w:val="70"/>
        </w:trPr>
        <w:tc>
          <w:tcPr>
            <w:tcW w:w="1980" w:type="dxa"/>
          </w:tcPr>
          <w:p w14:paraId="5AB34810" w14:textId="77777777" w:rsidR="00B349A4" w:rsidRPr="00131EE6" w:rsidRDefault="00B349A4" w:rsidP="00B349A4">
            <w:pPr>
              <w:spacing w:after="0"/>
              <w:jc w:val="both"/>
              <w:rPr>
                <w:rFonts w:eastAsiaTheme="minorEastAsia"/>
                <w:sz w:val="22"/>
              </w:rPr>
            </w:pPr>
          </w:p>
        </w:tc>
        <w:tc>
          <w:tcPr>
            <w:tcW w:w="7982" w:type="dxa"/>
          </w:tcPr>
          <w:p w14:paraId="2AE06E19" w14:textId="77777777" w:rsidR="00B349A4" w:rsidRPr="00131EE6" w:rsidRDefault="00B349A4" w:rsidP="00B349A4">
            <w:pPr>
              <w:spacing w:after="0"/>
              <w:rPr>
                <w:rFonts w:eastAsia="MS PGothic"/>
                <w:szCs w:val="24"/>
                <w:lang w:val="en-US"/>
              </w:rPr>
            </w:pPr>
          </w:p>
        </w:tc>
      </w:tr>
    </w:tbl>
    <w:p w14:paraId="6FCEBC0C" w14:textId="4AF71A92" w:rsidR="00F0701A" w:rsidRDefault="00F0701A" w:rsidP="009364E9">
      <w:pPr>
        <w:spacing w:afterLines="50" w:after="120"/>
        <w:jc w:val="both"/>
        <w:rPr>
          <w:b/>
          <w:bCs/>
          <w:sz w:val="22"/>
          <w:lang w:val="en-US"/>
        </w:rPr>
      </w:pPr>
    </w:p>
    <w:p w14:paraId="4F529D43"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2F67F5A6" w14:textId="5A0FFFE3"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FG5-35 is removed (i.e., not introduced in Rel-16)</w:t>
      </w:r>
      <w:r w:rsidRPr="00501EC0">
        <w:rPr>
          <w:rFonts w:eastAsia="MS Mincho"/>
          <w:sz w:val="22"/>
          <w:szCs w:val="22"/>
          <w:lang w:val="en-US"/>
        </w:rPr>
        <w:t>.</w:t>
      </w:r>
    </w:p>
    <w:p w14:paraId="04C3319A" w14:textId="77777777" w:rsidR="00BE1908" w:rsidRPr="00BE1908" w:rsidRDefault="00BE1908" w:rsidP="009364E9">
      <w:pPr>
        <w:spacing w:afterLines="50" w:after="120"/>
        <w:jc w:val="both"/>
        <w:rPr>
          <w:b/>
          <w:bCs/>
          <w:sz w:val="22"/>
          <w:lang w:val="en-US"/>
        </w:rPr>
      </w:pPr>
    </w:p>
    <w:p w14:paraId="33E2FCDC" w14:textId="2670FD76" w:rsidR="003D7EA7" w:rsidRDefault="003D7EA7" w:rsidP="00A91D01">
      <w:pPr>
        <w:spacing w:afterLines="50" w:after="120"/>
        <w:jc w:val="both"/>
        <w:rPr>
          <w:sz w:val="22"/>
          <w:lang w:val="en-US"/>
        </w:rPr>
      </w:pPr>
    </w:p>
    <w:p w14:paraId="0F87E9D0" w14:textId="049D036F" w:rsidR="002E667E" w:rsidRPr="00EE092A" w:rsidRDefault="002E667E" w:rsidP="002E667E">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New FGs [11-3a]/</w:t>
      </w:r>
      <w:r w:rsidRPr="002E667E">
        <w:rPr>
          <w:rFonts w:eastAsia="MS Mincho"/>
          <w:b/>
          <w:bCs/>
          <w:szCs w:val="24"/>
          <w:lang w:val="en-US"/>
        </w:rPr>
        <w:t xml:space="preserve"> </w:t>
      </w:r>
      <w:r>
        <w:rPr>
          <w:rFonts w:eastAsia="MS Mincho"/>
          <w:b/>
          <w:bCs/>
          <w:szCs w:val="24"/>
          <w:lang w:val="en-US"/>
        </w:rPr>
        <w:t>[11-3b]/</w:t>
      </w:r>
      <w:r w:rsidRPr="002E667E">
        <w:rPr>
          <w:rFonts w:eastAsia="MS Mincho"/>
          <w:b/>
          <w:bCs/>
          <w:szCs w:val="24"/>
          <w:lang w:val="en-US"/>
        </w:rPr>
        <w:t xml:space="preserve"> </w:t>
      </w:r>
      <w:r>
        <w:rPr>
          <w:rFonts w:eastAsia="MS Mincho"/>
          <w:b/>
          <w:bCs/>
          <w:szCs w:val="24"/>
          <w:lang w:val="en-US"/>
        </w:rPr>
        <w:t>[11-3c]/</w:t>
      </w:r>
      <w:r w:rsidRPr="002E667E">
        <w:rPr>
          <w:rFonts w:eastAsia="MS Mincho"/>
          <w:b/>
          <w:bCs/>
          <w:szCs w:val="24"/>
          <w:lang w:val="en-US"/>
        </w:rPr>
        <w:t xml:space="preserve"> </w:t>
      </w:r>
      <w:r>
        <w:rPr>
          <w:rFonts w:eastAsia="MS Mincho"/>
          <w:b/>
          <w:bCs/>
          <w:szCs w:val="24"/>
          <w:lang w:val="en-US"/>
        </w:rPr>
        <w:t>[11-3d]/</w:t>
      </w:r>
      <w:r w:rsidRPr="002E667E">
        <w:rPr>
          <w:rFonts w:eastAsia="MS Mincho"/>
          <w:b/>
          <w:bCs/>
          <w:szCs w:val="24"/>
          <w:lang w:val="en-US"/>
        </w:rPr>
        <w:t xml:space="preserve"> </w:t>
      </w:r>
      <w:r>
        <w:rPr>
          <w:rFonts w:eastAsia="MS Mincho"/>
          <w:b/>
          <w:bCs/>
          <w:szCs w:val="24"/>
          <w:lang w:val="en-US"/>
        </w:rPr>
        <w:t>[11-3e]</w:t>
      </w:r>
    </w:p>
    <w:p w14:paraId="57B866EA" w14:textId="125CF9FD" w:rsidR="000F463F" w:rsidRDefault="002E667E" w:rsidP="00A91D01">
      <w:pPr>
        <w:spacing w:afterLines="50" w:after="120"/>
        <w:jc w:val="both"/>
        <w:rPr>
          <w:sz w:val="22"/>
          <w:lang w:val="en-US"/>
        </w:rPr>
      </w:pPr>
      <w:r>
        <w:rPr>
          <w:rFonts w:hint="eastAsia"/>
          <w:sz w:val="22"/>
          <w:lang w:val="en-US"/>
        </w:rPr>
        <w:t>I</w:t>
      </w:r>
      <w:r>
        <w:rPr>
          <w:sz w:val="22"/>
          <w:lang w:val="en-US"/>
        </w:rPr>
        <w:t>n [9], following new FGs are proposed.</w:t>
      </w:r>
    </w:p>
    <w:p w14:paraId="4CD08C77" w14:textId="77777777" w:rsidR="002E667E" w:rsidRDefault="002E667E" w:rsidP="00A91D01">
      <w:pPr>
        <w:spacing w:afterLines="50" w:after="120"/>
        <w:jc w:val="both"/>
        <w:rPr>
          <w:sz w:val="22"/>
          <w:lang w:val="en-US"/>
        </w:rPr>
      </w:pPr>
    </w:p>
    <w:tbl>
      <w:tblPr>
        <w:tblW w:w="18520" w:type="dxa"/>
        <w:tblCellMar>
          <w:left w:w="0" w:type="dxa"/>
          <w:right w:w="0" w:type="dxa"/>
        </w:tblCellMar>
        <w:tblLook w:val="04A0" w:firstRow="1" w:lastRow="0" w:firstColumn="1" w:lastColumn="0" w:noHBand="0" w:noVBand="1"/>
      </w:tblPr>
      <w:tblGrid>
        <w:gridCol w:w="783"/>
        <w:gridCol w:w="1504"/>
        <w:gridCol w:w="5033"/>
        <w:gridCol w:w="1082"/>
        <w:gridCol w:w="728"/>
        <w:gridCol w:w="732"/>
        <w:gridCol w:w="1184"/>
        <w:gridCol w:w="1098"/>
        <w:gridCol w:w="849"/>
        <w:gridCol w:w="849"/>
        <w:gridCol w:w="1651"/>
        <w:gridCol w:w="1507"/>
        <w:gridCol w:w="1520"/>
      </w:tblGrid>
      <w:tr w:rsidR="002E667E" w:rsidRPr="002E667E" w14:paraId="46078DD9" w14:textId="77777777" w:rsidTr="0041251A">
        <w:trPr>
          <w:trHeight w:val="868"/>
          <w:ins w:id="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C30F25" w14:textId="77777777" w:rsidR="002E667E" w:rsidRPr="002E667E" w:rsidRDefault="002E667E" w:rsidP="0041251A">
            <w:pPr>
              <w:rPr>
                <w:ins w:id="9" w:author="Kianoush Hosseini" w:date="2020-04-10T19:32:00Z"/>
                <w:rFonts w:asciiTheme="minorHAnsi" w:hAnsiTheme="minorHAnsi" w:cstheme="majorHAnsi"/>
                <w:sz w:val="21"/>
                <w:szCs w:val="21"/>
                <w:lang w:eastAsia="zh-CN"/>
              </w:rPr>
            </w:pPr>
            <w:ins w:id="10" w:author="Kianoush Hosseini" w:date="2020-04-10T19:32:00Z">
              <w:r w:rsidRPr="002E667E">
                <w:rPr>
                  <w:rFonts w:asciiTheme="minorHAnsi" w:hAnsiTheme="minorHAnsi" w:cstheme="majorHAnsi"/>
                  <w:sz w:val="21"/>
                  <w:szCs w:val="21"/>
                  <w:lang w:eastAsia="zh-CN"/>
                </w:rPr>
                <w:t>11-3a</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28EDEF" w14:textId="77777777" w:rsidR="002E667E" w:rsidRPr="002E667E" w:rsidRDefault="002E667E" w:rsidP="0041251A">
            <w:pPr>
              <w:rPr>
                <w:ins w:id="11" w:author="Kianoush Hosseini" w:date="2020-04-10T19:32:00Z"/>
                <w:rFonts w:asciiTheme="minorHAnsi" w:hAnsiTheme="minorHAnsi" w:cstheme="majorHAnsi"/>
                <w:sz w:val="21"/>
                <w:szCs w:val="21"/>
                <w:lang w:eastAsia="zh-CN"/>
              </w:rPr>
            </w:pPr>
            <w:ins w:id="12" w:author="Kianoush Hosseini" w:date="2020-04-10T19:32:00Z">
              <w:r w:rsidRPr="002E667E">
                <w:rPr>
                  <w:rFonts w:asciiTheme="minorHAnsi" w:hAnsiTheme="minorHAnsi" w:cstheme="majorHAnsi"/>
                  <w:sz w:val="21"/>
                  <w:szCs w:val="21"/>
                </w:rPr>
                <w:t>CBG based transmission for UL with 1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3CCE74" w14:textId="77777777" w:rsidR="002E667E" w:rsidRPr="002E667E" w:rsidRDefault="002E667E" w:rsidP="0041251A">
            <w:pPr>
              <w:pStyle w:val="TAL"/>
              <w:rPr>
                <w:ins w:id="13" w:author="Kianoush Hosseini" w:date="2020-04-10T19:32:00Z"/>
                <w:rFonts w:asciiTheme="minorHAnsi" w:hAnsiTheme="minorHAnsi" w:cstheme="majorHAnsi"/>
                <w:sz w:val="21"/>
                <w:szCs w:val="21"/>
                <w:lang w:eastAsia="ja-JP"/>
              </w:rPr>
            </w:pPr>
            <w:ins w:id="14" w:author="Kianoush Hosseini" w:date="2020-04-10T19:32:00Z">
              <w:r w:rsidRPr="002E667E">
                <w:rPr>
                  <w:rFonts w:asciiTheme="minorHAnsi" w:hAnsiTheme="minorHAnsi" w:cstheme="majorHAnsi"/>
                  <w:sz w:val="21"/>
                  <w:szCs w:val="21"/>
                  <w:lang w:eastAsia="ja-JP"/>
                </w:rPr>
                <w:t>CBG based transmission for UL with 1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C90FCE" w14:textId="77777777" w:rsidR="002E667E" w:rsidRPr="002E667E" w:rsidRDefault="002E667E" w:rsidP="0041251A">
            <w:pPr>
              <w:rPr>
                <w:ins w:id="15" w:author="Kianoush Hosseini" w:date="2020-04-10T19:32:00Z"/>
                <w:rFonts w:asciiTheme="minorHAnsi" w:hAnsiTheme="minorHAnsi" w:cstheme="majorHAnsi"/>
                <w:sz w:val="21"/>
                <w:szCs w:val="21"/>
              </w:rPr>
            </w:pPr>
            <w:ins w:id="16" w:author="Kianoush Hosseini" w:date="2020-04-10T19:32:00Z">
              <w:r w:rsidRPr="002E667E">
                <w:rPr>
                  <w:rFonts w:asciiTheme="minorHAnsi" w:hAnsiTheme="minorHAnsi" w:cstheme="majorHAnsi"/>
                  <w:sz w:val="21"/>
                  <w:szCs w:val="21"/>
                </w:rPr>
                <w:t>5-5a or 5-5b</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703F9B" w14:textId="77777777" w:rsidR="002E667E" w:rsidRPr="002E667E" w:rsidRDefault="002E667E" w:rsidP="0041251A">
            <w:pPr>
              <w:rPr>
                <w:ins w:id="17" w:author="Kianoush Hosseini" w:date="2020-04-10T19:32:00Z"/>
                <w:rFonts w:asciiTheme="minorHAnsi" w:hAnsiTheme="minorHAnsi" w:cstheme="majorHAnsi"/>
                <w:sz w:val="21"/>
                <w:szCs w:val="21"/>
                <w:lang w:eastAsia="zh-CN"/>
              </w:rPr>
            </w:pPr>
            <w:ins w:id="1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4FB1E" w14:textId="77777777" w:rsidR="002E667E" w:rsidRPr="002E667E" w:rsidRDefault="002E667E" w:rsidP="0041251A">
            <w:pPr>
              <w:rPr>
                <w:ins w:id="19" w:author="Kianoush Hosseini" w:date="2020-04-10T19:32:00Z"/>
                <w:rFonts w:asciiTheme="minorHAnsi" w:hAnsiTheme="minorHAnsi" w:cstheme="majorHAnsi"/>
                <w:sz w:val="21"/>
                <w:szCs w:val="21"/>
              </w:rPr>
            </w:pPr>
            <w:ins w:id="2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62979F" w14:textId="77777777" w:rsidR="002E667E" w:rsidRPr="002E667E" w:rsidRDefault="002E667E" w:rsidP="0041251A">
            <w:pPr>
              <w:rPr>
                <w:ins w:id="2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5F93EA" w14:textId="77777777" w:rsidR="002E667E" w:rsidRPr="002E667E" w:rsidRDefault="002E667E" w:rsidP="0041251A">
            <w:pPr>
              <w:rPr>
                <w:ins w:id="22" w:author="Kianoush Hosseini" w:date="2020-04-10T19:32:00Z"/>
                <w:rFonts w:asciiTheme="minorHAnsi" w:hAnsiTheme="minorHAnsi" w:cstheme="majorHAnsi"/>
                <w:sz w:val="21"/>
                <w:szCs w:val="21"/>
              </w:rPr>
            </w:pPr>
            <w:ins w:id="2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BA5A16" w14:textId="77777777" w:rsidR="002E667E" w:rsidRPr="002E667E" w:rsidRDefault="002E667E" w:rsidP="0041251A">
            <w:pPr>
              <w:rPr>
                <w:ins w:id="24" w:author="Kianoush Hosseini" w:date="2020-04-10T19:32:00Z"/>
                <w:rFonts w:asciiTheme="minorHAnsi" w:hAnsiTheme="minorHAnsi" w:cstheme="majorHAnsi"/>
                <w:sz w:val="21"/>
                <w:szCs w:val="21"/>
              </w:rPr>
            </w:pPr>
            <w:ins w:id="2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31EF55B" w14:textId="77777777" w:rsidR="002E667E" w:rsidRPr="002E667E" w:rsidRDefault="002E667E" w:rsidP="0041251A">
            <w:pPr>
              <w:rPr>
                <w:ins w:id="26" w:author="Kianoush Hosseini" w:date="2020-04-10T19:32:00Z"/>
                <w:rFonts w:asciiTheme="minorHAnsi" w:hAnsiTheme="minorHAnsi" w:cstheme="majorHAnsi"/>
                <w:sz w:val="21"/>
                <w:szCs w:val="21"/>
              </w:rPr>
            </w:pPr>
            <w:ins w:id="2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B76518" w14:textId="77777777" w:rsidR="002E667E" w:rsidRPr="002E667E" w:rsidRDefault="002E667E" w:rsidP="0041251A">
            <w:pPr>
              <w:rPr>
                <w:ins w:id="2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AE3D09" w14:textId="77777777" w:rsidR="002E667E" w:rsidRPr="002E667E" w:rsidRDefault="002E667E" w:rsidP="0041251A">
            <w:pPr>
              <w:pStyle w:val="TAL"/>
              <w:rPr>
                <w:ins w:id="29" w:author="Kianoush Hosseini" w:date="2020-04-10T19:32:00Z"/>
                <w:rFonts w:asciiTheme="minorHAnsi" w:hAnsiTheme="minorHAnsi" w:cstheme="majorHAnsi"/>
                <w:sz w:val="21"/>
                <w:szCs w:val="21"/>
                <w:lang w:eastAsia="zh-CN"/>
              </w:rPr>
            </w:pPr>
            <w:ins w:id="3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684ABA" w14:textId="77777777" w:rsidR="002E667E" w:rsidRPr="002E667E" w:rsidRDefault="002E667E" w:rsidP="0041251A">
            <w:pPr>
              <w:pStyle w:val="TAL"/>
              <w:rPr>
                <w:ins w:id="31" w:author="Kianoush Hosseini" w:date="2020-04-10T19:32:00Z"/>
                <w:rFonts w:asciiTheme="minorHAnsi" w:hAnsiTheme="minorHAnsi" w:cstheme="majorHAnsi"/>
                <w:sz w:val="21"/>
                <w:szCs w:val="21"/>
                <w:lang w:eastAsia="ja-JP"/>
              </w:rPr>
            </w:pPr>
            <w:ins w:id="32"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8AFB68A" w14:textId="77777777" w:rsidTr="0041251A">
        <w:trPr>
          <w:trHeight w:val="868"/>
          <w:ins w:id="3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D9943A" w14:textId="77777777" w:rsidR="002E667E" w:rsidRPr="002E667E" w:rsidRDefault="002E667E" w:rsidP="0041251A">
            <w:pPr>
              <w:rPr>
                <w:ins w:id="34" w:author="Kianoush Hosseini" w:date="2020-04-10T19:32:00Z"/>
                <w:rFonts w:asciiTheme="minorHAnsi" w:hAnsiTheme="minorHAnsi" w:cstheme="majorHAnsi"/>
                <w:sz w:val="21"/>
                <w:szCs w:val="21"/>
                <w:lang w:eastAsia="zh-CN"/>
              </w:rPr>
            </w:pPr>
            <w:ins w:id="35" w:author="Kianoush Hosseini" w:date="2020-04-10T19:32:00Z">
              <w:r w:rsidRPr="002E667E">
                <w:rPr>
                  <w:rFonts w:asciiTheme="minorHAnsi" w:hAnsiTheme="minorHAnsi" w:cstheme="majorHAnsi"/>
                  <w:sz w:val="21"/>
                  <w:szCs w:val="21"/>
                  <w:lang w:eastAsia="zh-CN"/>
                </w:rPr>
                <w:t>11-3b</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18391A" w14:textId="77777777" w:rsidR="002E667E" w:rsidRPr="002E667E" w:rsidRDefault="002E667E" w:rsidP="0041251A">
            <w:pPr>
              <w:rPr>
                <w:ins w:id="36" w:author="Kianoush Hosseini" w:date="2020-04-10T19:32:00Z"/>
                <w:rFonts w:asciiTheme="minorHAnsi" w:hAnsiTheme="minorHAnsi" w:cstheme="majorHAnsi"/>
                <w:sz w:val="21"/>
                <w:szCs w:val="21"/>
                <w:lang w:eastAsia="zh-CN"/>
              </w:rPr>
            </w:pPr>
            <w:ins w:id="37" w:author="Kianoush Hosseini" w:date="2020-04-10T19:32:00Z">
              <w:r w:rsidRPr="002E667E">
                <w:rPr>
                  <w:rFonts w:asciiTheme="minorHAnsi" w:hAnsiTheme="minorHAnsi" w:cstheme="majorHAnsi"/>
                  <w:sz w:val="21"/>
                  <w:szCs w:val="21"/>
                </w:rPr>
                <w:t>CBG based transmission for UL with up to 2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5397F3" w14:textId="77777777" w:rsidR="002E667E" w:rsidRPr="002E667E" w:rsidRDefault="002E667E" w:rsidP="0041251A">
            <w:pPr>
              <w:pStyle w:val="TAL"/>
              <w:rPr>
                <w:ins w:id="38" w:author="Kianoush Hosseini" w:date="2020-04-10T19:32:00Z"/>
                <w:rFonts w:asciiTheme="minorHAnsi" w:hAnsiTheme="minorHAnsi" w:cstheme="majorHAnsi"/>
                <w:sz w:val="21"/>
                <w:szCs w:val="21"/>
                <w:lang w:eastAsia="ja-JP"/>
              </w:rPr>
            </w:pPr>
            <w:ins w:id="39" w:author="Kianoush Hosseini" w:date="2020-04-10T19:32:00Z">
              <w:r w:rsidRPr="002E667E">
                <w:rPr>
                  <w:rFonts w:asciiTheme="minorHAnsi" w:hAnsiTheme="minorHAnsi" w:cstheme="majorHAnsi"/>
                  <w:sz w:val="21"/>
                  <w:szCs w:val="21"/>
                  <w:lang w:eastAsia="ja-JP"/>
                </w:rPr>
                <w:t>CBG based transmission for UL with up to 2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928B6" w14:textId="77777777" w:rsidR="002E667E" w:rsidRPr="002E667E" w:rsidRDefault="002E667E" w:rsidP="0041251A">
            <w:pPr>
              <w:rPr>
                <w:ins w:id="40" w:author="Kianoush Hosseini" w:date="2020-04-10T19:32:00Z"/>
                <w:rFonts w:asciiTheme="minorHAnsi" w:hAnsiTheme="minorHAnsi" w:cstheme="majorHAnsi"/>
                <w:sz w:val="21"/>
                <w:szCs w:val="21"/>
              </w:rPr>
            </w:pPr>
            <w:ins w:id="41" w:author="Kianoush Hosseini" w:date="2020-04-10T19:32:00Z">
              <w:r w:rsidRPr="002E667E">
                <w:rPr>
                  <w:rFonts w:asciiTheme="minorHAnsi" w:hAnsiTheme="minorHAnsi" w:cstheme="majorHAnsi"/>
                  <w:sz w:val="21"/>
                  <w:szCs w:val="21"/>
                </w:rPr>
                <w:t>5-13</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9B8304" w14:textId="77777777" w:rsidR="002E667E" w:rsidRPr="002E667E" w:rsidRDefault="002E667E" w:rsidP="0041251A">
            <w:pPr>
              <w:rPr>
                <w:ins w:id="42" w:author="Kianoush Hosseini" w:date="2020-04-10T19:32:00Z"/>
                <w:rFonts w:asciiTheme="minorHAnsi" w:hAnsiTheme="minorHAnsi" w:cstheme="majorHAnsi"/>
                <w:sz w:val="21"/>
                <w:szCs w:val="21"/>
                <w:lang w:eastAsia="zh-CN"/>
              </w:rPr>
            </w:pPr>
            <w:ins w:id="43"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2FE1370" w14:textId="77777777" w:rsidR="002E667E" w:rsidRPr="002E667E" w:rsidRDefault="002E667E" w:rsidP="0041251A">
            <w:pPr>
              <w:rPr>
                <w:ins w:id="44" w:author="Kianoush Hosseini" w:date="2020-04-10T19:32:00Z"/>
                <w:rFonts w:asciiTheme="minorHAnsi" w:hAnsiTheme="minorHAnsi" w:cstheme="majorHAnsi"/>
                <w:sz w:val="21"/>
                <w:szCs w:val="21"/>
              </w:rPr>
            </w:pPr>
            <w:ins w:id="45"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83C6123" w14:textId="77777777" w:rsidR="002E667E" w:rsidRPr="002E667E" w:rsidRDefault="002E667E" w:rsidP="0041251A">
            <w:pPr>
              <w:rPr>
                <w:ins w:id="46"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67776C" w14:textId="77777777" w:rsidR="002E667E" w:rsidRPr="002E667E" w:rsidRDefault="002E667E" w:rsidP="0041251A">
            <w:pPr>
              <w:rPr>
                <w:ins w:id="47" w:author="Kianoush Hosseini" w:date="2020-04-10T19:32:00Z"/>
                <w:rFonts w:asciiTheme="minorHAnsi" w:hAnsiTheme="minorHAnsi" w:cstheme="majorHAnsi"/>
                <w:sz w:val="21"/>
                <w:szCs w:val="21"/>
              </w:rPr>
            </w:pPr>
            <w:ins w:id="48"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5D56CE" w14:textId="77777777" w:rsidR="002E667E" w:rsidRPr="002E667E" w:rsidRDefault="002E667E" w:rsidP="0041251A">
            <w:pPr>
              <w:rPr>
                <w:ins w:id="49" w:author="Kianoush Hosseini" w:date="2020-04-10T19:32:00Z"/>
                <w:rFonts w:asciiTheme="minorHAnsi" w:hAnsiTheme="minorHAnsi" w:cstheme="majorHAnsi"/>
                <w:sz w:val="21"/>
                <w:szCs w:val="21"/>
              </w:rPr>
            </w:pPr>
            <w:ins w:id="50"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D7FE51" w14:textId="77777777" w:rsidR="002E667E" w:rsidRPr="002E667E" w:rsidRDefault="002E667E" w:rsidP="0041251A">
            <w:pPr>
              <w:rPr>
                <w:ins w:id="51" w:author="Kianoush Hosseini" w:date="2020-04-10T19:32:00Z"/>
                <w:rFonts w:asciiTheme="minorHAnsi" w:hAnsiTheme="minorHAnsi" w:cstheme="majorHAnsi"/>
                <w:sz w:val="21"/>
                <w:szCs w:val="21"/>
              </w:rPr>
            </w:pPr>
            <w:ins w:id="52"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444F66" w14:textId="77777777" w:rsidR="002E667E" w:rsidRPr="002E667E" w:rsidRDefault="002E667E" w:rsidP="0041251A">
            <w:pPr>
              <w:rPr>
                <w:ins w:id="53"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6A70481" w14:textId="77777777" w:rsidR="002E667E" w:rsidRPr="002E667E" w:rsidRDefault="002E667E" w:rsidP="0041251A">
            <w:pPr>
              <w:pStyle w:val="TAL"/>
              <w:rPr>
                <w:ins w:id="54" w:author="Kianoush Hosseini" w:date="2020-04-10T19:32:00Z"/>
                <w:rFonts w:asciiTheme="minorHAnsi" w:hAnsiTheme="minorHAnsi" w:cstheme="majorHAnsi"/>
                <w:sz w:val="21"/>
                <w:szCs w:val="21"/>
                <w:lang w:eastAsia="zh-CN"/>
              </w:rPr>
            </w:pPr>
            <w:ins w:id="55"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64737F" w14:textId="77777777" w:rsidR="002E667E" w:rsidRPr="002E667E" w:rsidRDefault="002E667E" w:rsidP="0041251A">
            <w:pPr>
              <w:pStyle w:val="TAL"/>
              <w:rPr>
                <w:ins w:id="56" w:author="Kianoush Hosseini" w:date="2020-04-10T19:32:00Z"/>
                <w:rFonts w:asciiTheme="minorHAnsi" w:hAnsiTheme="minorHAnsi" w:cstheme="majorHAnsi"/>
                <w:sz w:val="21"/>
                <w:szCs w:val="21"/>
                <w:lang w:eastAsia="ja-JP"/>
              </w:rPr>
            </w:pPr>
            <w:ins w:id="57"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27AA684" w14:textId="77777777" w:rsidTr="0041251A">
        <w:trPr>
          <w:trHeight w:val="868"/>
          <w:ins w:id="5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FA9916" w14:textId="77777777" w:rsidR="002E667E" w:rsidRPr="002E667E" w:rsidRDefault="002E667E" w:rsidP="0041251A">
            <w:pPr>
              <w:rPr>
                <w:ins w:id="59" w:author="Kianoush Hosseini" w:date="2020-04-10T19:32:00Z"/>
                <w:rFonts w:asciiTheme="minorHAnsi" w:hAnsiTheme="minorHAnsi" w:cstheme="majorHAnsi"/>
                <w:sz w:val="21"/>
                <w:szCs w:val="21"/>
                <w:lang w:eastAsia="zh-CN"/>
              </w:rPr>
            </w:pPr>
            <w:ins w:id="60" w:author="Kianoush Hosseini" w:date="2020-04-10T19:32:00Z">
              <w:r w:rsidRPr="002E667E">
                <w:rPr>
                  <w:rFonts w:asciiTheme="minorHAnsi" w:hAnsiTheme="minorHAnsi" w:cstheme="majorHAnsi"/>
                  <w:sz w:val="21"/>
                  <w:szCs w:val="21"/>
                  <w:lang w:eastAsia="zh-CN"/>
                </w:rPr>
                <w:t>11-3c</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3CFA95F" w14:textId="77777777" w:rsidR="002E667E" w:rsidRPr="002E667E" w:rsidRDefault="002E667E" w:rsidP="0041251A">
            <w:pPr>
              <w:rPr>
                <w:ins w:id="61" w:author="Kianoush Hosseini" w:date="2020-04-10T19:32:00Z"/>
                <w:rFonts w:asciiTheme="minorHAnsi" w:hAnsiTheme="minorHAnsi" w:cstheme="majorHAnsi"/>
                <w:sz w:val="21"/>
                <w:szCs w:val="21"/>
                <w:lang w:eastAsia="zh-CN"/>
              </w:rPr>
            </w:pPr>
            <w:ins w:id="62" w:author="Kianoush Hosseini" w:date="2020-04-10T19:32:00Z">
              <w:r w:rsidRPr="002E667E">
                <w:rPr>
                  <w:rFonts w:asciiTheme="minorHAnsi" w:hAnsiTheme="minorHAnsi" w:cstheme="majorHAnsi"/>
                  <w:sz w:val="21"/>
                  <w:szCs w:val="21"/>
                </w:rPr>
                <w:t>CBG based transmission for UL with up to 7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A18D30" w14:textId="77777777" w:rsidR="002E667E" w:rsidRPr="002E667E" w:rsidRDefault="002E667E" w:rsidP="0041251A">
            <w:pPr>
              <w:pStyle w:val="TAL"/>
              <w:rPr>
                <w:ins w:id="63" w:author="Kianoush Hosseini" w:date="2020-04-10T19:32:00Z"/>
                <w:rFonts w:asciiTheme="minorHAnsi" w:hAnsiTheme="minorHAnsi" w:cstheme="majorHAnsi"/>
                <w:sz w:val="21"/>
                <w:szCs w:val="21"/>
                <w:lang w:eastAsia="ja-JP"/>
              </w:rPr>
            </w:pPr>
            <w:ins w:id="64" w:author="Kianoush Hosseini" w:date="2020-04-10T19:32:00Z">
              <w:r w:rsidRPr="002E667E">
                <w:rPr>
                  <w:rFonts w:asciiTheme="minorHAnsi" w:hAnsiTheme="minorHAnsi" w:cstheme="majorHAnsi"/>
                  <w:sz w:val="21"/>
                  <w:szCs w:val="21"/>
                  <w:lang w:eastAsia="ja-JP"/>
                </w:rPr>
                <w:t>CBG based transmission for UL with up to 7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B21EA9" w14:textId="77777777" w:rsidR="002E667E" w:rsidRPr="002E667E" w:rsidRDefault="002E667E" w:rsidP="0041251A">
            <w:pPr>
              <w:rPr>
                <w:ins w:id="65" w:author="Kianoush Hosseini" w:date="2020-04-10T19:32:00Z"/>
                <w:rFonts w:asciiTheme="minorHAnsi" w:hAnsiTheme="minorHAnsi" w:cstheme="majorHAnsi"/>
                <w:sz w:val="21"/>
                <w:szCs w:val="21"/>
              </w:rPr>
            </w:pPr>
            <w:ins w:id="66" w:author="Kianoush Hosseini" w:date="2020-04-10T19:32:00Z">
              <w:r w:rsidRPr="002E667E">
                <w:rPr>
                  <w:rFonts w:asciiTheme="minorHAnsi" w:hAnsiTheme="minorHAnsi" w:cstheme="majorHAnsi"/>
                  <w:sz w:val="21"/>
                  <w:szCs w:val="21"/>
                </w:rPr>
                <w:t>5-13a</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4F2A63" w14:textId="77777777" w:rsidR="002E667E" w:rsidRPr="002E667E" w:rsidRDefault="002E667E" w:rsidP="0041251A">
            <w:pPr>
              <w:rPr>
                <w:ins w:id="67" w:author="Kianoush Hosseini" w:date="2020-04-10T19:32:00Z"/>
                <w:rFonts w:asciiTheme="minorHAnsi" w:hAnsiTheme="minorHAnsi" w:cstheme="majorHAnsi"/>
                <w:sz w:val="21"/>
                <w:szCs w:val="21"/>
                <w:lang w:eastAsia="zh-CN"/>
              </w:rPr>
            </w:pPr>
            <w:ins w:id="6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19F9F8" w14:textId="77777777" w:rsidR="002E667E" w:rsidRPr="002E667E" w:rsidRDefault="002E667E" w:rsidP="0041251A">
            <w:pPr>
              <w:rPr>
                <w:ins w:id="69" w:author="Kianoush Hosseini" w:date="2020-04-10T19:32:00Z"/>
                <w:rFonts w:asciiTheme="minorHAnsi" w:hAnsiTheme="minorHAnsi" w:cstheme="majorHAnsi"/>
                <w:sz w:val="21"/>
                <w:szCs w:val="21"/>
              </w:rPr>
            </w:pPr>
            <w:ins w:id="7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8F69" w14:textId="77777777" w:rsidR="002E667E" w:rsidRPr="002E667E" w:rsidRDefault="002E667E" w:rsidP="0041251A">
            <w:pPr>
              <w:rPr>
                <w:ins w:id="7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6593B2" w14:textId="77777777" w:rsidR="002E667E" w:rsidRPr="002E667E" w:rsidRDefault="002E667E" w:rsidP="0041251A">
            <w:pPr>
              <w:rPr>
                <w:ins w:id="72" w:author="Kianoush Hosseini" w:date="2020-04-10T19:32:00Z"/>
                <w:rFonts w:asciiTheme="minorHAnsi" w:hAnsiTheme="minorHAnsi" w:cstheme="majorHAnsi"/>
                <w:sz w:val="21"/>
                <w:szCs w:val="21"/>
              </w:rPr>
            </w:pPr>
            <w:ins w:id="7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E00AB9" w14:textId="77777777" w:rsidR="002E667E" w:rsidRPr="002E667E" w:rsidRDefault="002E667E" w:rsidP="0041251A">
            <w:pPr>
              <w:rPr>
                <w:ins w:id="74" w:author="Kianoush Hosseini" w:date="2020-04-10T19:32:00Z"/>
                <w:rFonts w:asciiTheme="minorHAnsi" w:hAnsiTheme="minorHAnsi" w:cstheme="majorHAnsi"/>
                <w:sz w:val="21"/>
                <w:szCs w:val="21"/>
              </w:rPr>
            </w:pPr>
            <w:ins w:id="7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084D2D" w14:textId="77777777" w:rsidR="002E667E" w:rsidRPr="002E667E" w:rsidRDefault="002E667E" w:rsidP="0041251A">
            <w:pPr>
              <w:rPr>
                <w:ins w:id="76" w:author="Kianoush Hosseini" w:date="2020-04-10T19:32:00Z"/>
                <w:rFonts w:asciiTheme="minorHAnsi" w:hAnsiTheme="minorHAnsi" w:cstheme="majorHAnsi"/>
                <w:sz w:val="21"/>
                <w:szCs w:val="21"/>
              </w:rPr>
            </w:pPr>
            <w:ins w:id="7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857577" w14:textId="77777777" w:rsidR="002E667E" w:rsidRPr="002E667E" w:rsidRDefault="002E667E" w:rsidP="0041251A">
            <w:pPr>
              <w:rPr>
                <w:ins w:id="7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F81FF6" w14:textId="77777777" w:rsidR="002E667E" w:rsidRPr="002E667E" w:rsidRDefault="002E667E" w:rsidP="0041251A">
            <w:pPr>
              <w:pStyle w:val="TAL"/>
              <w:rPr>
                <w:ins w:id="79" w:author="Kianoush Hosseini" w:date="2020-04-10T19:32:00Z"/>
                <w:rFonts w:asciiTheme="minorHAnsi" w:hAnsiTheme="minorHAnsi" w:cstheme="majorHAnsi"/>
                <w:sz w:val="21"/>
                <w:szCs w:val="21"/>
                <w:lang w:eastAsia="zh-CN"/>
              </w:rPr>
            </w:pPr>
            <w:ins w:id="8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EEF004" w14:textId="77777777" w:rsidR="002E667E" w:rsidRPr="002E667E" w:rsidRDefault="002E667E" w:rsidP="0041251A">
            <w:pPr>
              <w:pStyle w:val="TAL"/>
              <w:rPr>
                <w:ins w:id="81" w:author="Kianoush Hosseini" w:date="2020-04-10T19:32:00Z"/>
                <w:rFonts w:asciiTheme="minorHAnsi" w:hAnsiTheme="minorHAnsi" w:cstheme="majorHAnsi"/>
                <w:sz w:val="21"/>
                <w:szCs w:val="21"/>
                <w:lang w:eastAsia="ja-JP"/>
              </w:rPr>
            </w:pPr>
            <w:ins w:id="82"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081A2316" w14:textId="77777777" w:rsidTr="0041251A">
        <w:trPr>
          <w:trHeight w:val="868"/>
          <w:ins w:id="8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652E05C" w14:textId="77777777" w:rsidR="002E667E" w:rsidRPr="002E667E" w:rsidRDefault="002E667E" w:rsidP="0041251A">
            <w:pPr>
              <w:rPr>
                <w:ins w:id="84" w:author="Kianoush Hosseini" w:date="2020-04-10T19:32:00Z"/>
                <w:rFonts w:asciiTheme="minorHAnsi" w:hAnsiTheme="minorHAnsi" w:cstheme="majorHAnsi"/>
                <w:sz w:val="21"/>
                <w:szCs w:val="21"/>
                <w:lang w:eastAsia="zh-CN"/>
              </w:rPr>
            </w:pPr>
            <w:ins w:id="85" w:author="Kianoush Hosseini" w:date="2020-04-10T19:32:00Z">
              <w:r w:rsidRPr="002E667E">
                <w:rPr>
                  <w:rFonts w:asciiTheme="minorHAnsi" w:hAnsiTheme="minorHAnsi" w:cstheme="majorHAnsi"/>
                  <w:sz w:val="21"/>
                  <w:szCs w:val="21"/>
                  <w:lang w:eastAsia="zh-CN"/>
                </w:rPr>
                <w:t>11-3d</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75EB0F" w14:textId="77777777" w:rsidR="002E667E" w:rsidRPr="002E667E" w:rsidRDefault="002E667E" w:rsidP="0041251A">
            <w:pPr>
              <w:rPr>
                <w:ins w:id="86" w:author="Kianoush Hosseini" w:date="2020-04-10T19:32:00Z"/>
                <w:rFonts w:asciiTheme="minorHAnsi" w:hAnsiTheme="minorHAnsi" w:cstheme="majorHAnsi"/>
                <w:sz w:val="21"/>
                <w:szCs w:val="21"/>
                <w:lang w:eastAsia="zh-CN"/>
              </w:rPr>
            </w:pPr>
            <w:ins w:id="87" w:author="Kianoush Hosseini" w:date="2020-04-10T19:32:00Z">
              <w:r w:rsidRPr="002E667E">
                <w:rPr>
                  <w:rFonts w:asciiTheme="minorHAnsi" w:hAnsiTheme="minorHAnsi" w:cstheme="majorHAnsi"/>
                  <w:sz w:val="21"/>
                  <w:szCs w:val="21"/>
                </w:rPr>
                <w:t xml:space="preserve">CBG based transmission for UL with up to 4 unicast </w:t>
              </w:r>
              <w:r w:rsidRPr="002E667E">
                <w:rPr>
                  <w:rFonts w:asciiTheme="minorHAnsi" w:hAnsiTheme="minorHAnsi" w:cstheme="majorHAnsi"/>
                  <w:sz w:val="21"/>
                  <w:szCs w:val="21"/>
                </w:rPr>
                <w:lastRenderedPageBreak/>
                <w:t>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C77CC9" w14:textId="77777777" w:rsidR="002E667E" w:rsidRPr="002E667E" w:rsidRDefault="002E667E" w:rsidP="0041251A">
            <w:pPr>
              <w:pStyle w:val="TAL"/>
              <w:rPr>
                <w:ins w:id="88" w:author="Kianoush Hosseini" w:date="2020-04-10T19:32:00Z"/>
                <w:rFonts w:asciiTheme="minorHAnsi" w:hAnsiTheme="minorHAnsi" w:cstheme="majorHAnsi"/>
                <w:sz w:val="21"/>
                <w:szCs w:val="21"/>
                <w:lang w:eastAsia="ja-JP"/>
              </w:rPr>
            </w:pPr>
            <w:ins w:id="89" w:author="Kianoush Hosseini" w:date="2020-04-10T19:32:00Z">
              <w:r w:rsidRPr="002E667E">
                <w:rPr>
                  <w:rFonts w:asciiTheme="minorHAnsi" w:hAnsiTheme="minorHAnsi" w:cstheme="majorHAnsi"/>
                  <w:sz w:val="21"/>
                  <w:szCs w:val="21"/>
                  <w:lang w:eastAsia="ja-JP"/>
                </w:rPr>
                <w:lastRenderedPageBreak/>
                <w:t>CBG based transmission for UL with up to 4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0AF8CB" w14:textId="77777777" w:rsidR="002E667E" w:rsidRPr="002E667E" w:rsidRDefault="002E667E" w:rsidP="0041251A">
            <w:pPr>
              <w:rPr>
                <w:ins w:id="90" w:author="Kianoush Hosseini" w:date="2020-04-10T19:32:00Z"/>
                <w:rFonts w:asciiTheme="minorHAnsi" w:hAnsiTheme="minorHAnsi" w:cstheme="majorHAnsi"/>
                <w:sz w:val="21"/>
                <w:szCs w:val="21"/>
              </w:rPr>
            </w:pPr>
            <w:ins w:id="91" w:author="Kianoush Hosseini" w:date="2020-04-10T19:32:00Z">
              <w:r w:rsidRPr="002E667E">
                <w:rPr>
                  <w:rFonts w:asciiTheme="minorHAnsi" w:hAnsiTheme="minorHAnsi" w:cstheme="majorHAnsi"/>
                  <w:sz w:val="21"/>
                  <w:szCs w:val="21"/>
                </w:rPr>
                <w:t>5-13c</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F7726A" w14:textId="77777777" w:rsidR="002E667E" w:rsidRPr="002E667E" w:rsidRDefault="002E667E" w:rsidP="0041251A">
            <w:pPr>
              <w:rPr>
                <w:ins w:id="92" w:author="Kianoush Hosseini" w:date="2020-04-10T19:32:00Z"/>
                <w:rFonts w:asciiTheme="minorHAnsi" w:hAnsiTheme="minorHAnsi" w:cstheme="majorHAnsi"/>
                <w:sz w:val="21"/>
                <w:szCs w:val="21"/>
                <w:lang w:eastAsia="zh-CN"/>
              </w:rPr>
            </w:pPr>
            <w:ins w:id="93"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4ED3137" w14:textId="77777777" w:rsidR="002E667E" w:rsidRPr="002E667E" w:rsidRDefault="002E667E" w:rsidP="0041251A">
            <w:pPr>
              <w:rPr>
                <w:ins w:id="94" w:author="Kianoush Hosseini" w:date="2020-04-10T19:32:00Z"/>
                <w:rFonts w:asciiTheme="minorHAnsi" w:hAnsiTheme="minorHAnsi" w:cstheme="majorHAnsi"/>
                <w:sz w:val="21"/>
                <w:szCs w:val="21"/>
              </w:rPr>
            </w:pPr>
            <w:ins w:id="95"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A85C341" w14:textId="77777777" w:rsidR="002E667E" w:rsidRPr="002E667E" w:rsidRDefault="002E667E" w:rsidP="0041251A">
            <w:pPr>
              <w:rPr>
                <w:ins w:id="96"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A057E7" w14:textId="77777777" w:rsidR="002E667E" w:rsidRPr="002E667E" w:rsidRDefault="002E667E" w:rsidP="0041251A">
            <w:pPr>
              <w:rPr>
                <w:ins w:id="97" w:author="Kianoush Hosseini" w:date="2020-04-10T19:32:00Z"/>
                <w:rFonts w:asciiTheme="minorHAnsi" w:hAnsiTheme="minorHAnsi" w:cstheme="majorHAnsi"/>
                <w:sz w:val="21"/>
                <w:szCs w:val="21"/>
              </w:rPr>
            </w:pPr>
            <w:ins w:id="98"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58F0BD" w14:textId="77777777" w:rsidR="002E667E" w:rsidRPr="002E667E" w:rsidRDefault="002E667E" w:rsidP="0041251A">
            <w:pPr>
              <w:rPr>
                <w:ins w:id="99" w:author="Kianoush Hosseini" w:date="2020-04-10T19:32:00Z"/>
                <w:rFonts w:asciiTheme="minorHAnsi" w:hAnsiTheme="minorHAnsi" w:cstheme="majorHAnsi"/>
                <w:sz w:val="21"/>
                <w:szCs w:val="21"/>
              </w:rPr>
            </w:pPr>
            <w:ins w:id="100"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1868DD" w14:textId="77777777" w:rsidR="002E667E" w:rsidRPr="002E667E" w:rsidRDefault="002E667E" w:rsidP="0041251A">
            <w:pPr>
              <w:rPr>
                <w:ins w:id="101" w:author="Kianoush Hosseini" w:date="2020-04-10T19:32:00Z"/>
                <w:rFonts w:asciiTheme="minorHAnsi" w:hAnsiTheme="minorHAnsi" w:cstheme="majorHAnsi"/>
                <w:sz w:val="21"/>
                <w:szCs w:val="21"/>
              </w:rPr>
            </w:pPr>
            <w:ins w:id="102"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BB6D5" w14:textId="77777777" w:rsidR="002E667E" w:rsidRPr="002E667E" w:rsidRDefault="002E667E" w:rsidP="0041251A">
            <w:pPr>
              <w:rPr>
                <w:ins w:id="103"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21ED55" w14:textId="77777777" w:rsidR="002E667E" w:rsidRPr="002E667E" w:rsidRDefault="002E667E" w:rsidP="0041251A">
            <w:pPr>
              <w:pStyle w:val="TAL"/>
              <w:rPr>
                <w:ins w:id="104" w:author="Kianoush Hosseini" w:date="2020-04-10T19:32:00Z"/>
                <w:rFonts w:asciiTheme="minorHAnsi" w:hAnsiTheme="minorHAnsi" w:cstheme="majorHAnsi"/>
                <w:sz w:val="21"/>
                <w:szCs w:val="21"/>
                <w:lang w:eastAsia="zh-CN"/>
              </w:rPr>
            </w:pPr>
            <w:ins w:id="105"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9ABB8E" w14:textId="77777777" w:rsidR="002E667E" w:rsidRPr="002E667E" w:rsidRDefault="002E667E" w:rsidP="0041251A">
            <w:pPr>
              <w:pStyle w:val="TAL"/>
              <w:rPr>
                <w:ins w:id="106" w:author="Kianoush Hosseini" w:date="2020-04-10T19:32:00Z"/>
                <w:rFonts w:asciiTheme="minorHAnsi" w:hAnsiTheme="minorHAnsi" w:cstheme="majorHAnsi"/>
                <w:sz w:val="21"/>
                <w:szCs w:val="21"/>
                <w:lang w:eastAsia="ja-JP"/>
              </w:rPr>
            </w:pPr>
            <w:ins w:id="107"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59BE281E" w14:textId="77777777" w:rsidTr="0041251A">
        <w:trPr>
          <w:trHeight w:val="868"/>
          <w:ins w:id="10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C0B711" w14:textId="77777777" w:rsidR="002E667E" w:rsidRPr="002E667E" w:rsidRDefault="002E667E" w:rsidP="0041251A">
            <w:pPr>
              <w:rPr>
                <w:ins w:id="109" w:author="Kianoush Hosseini" w:date="2020-04-10T19:32:00Z"/>
                <w:rFonts w:asciiTheme="minorHAnsi" w:hAnsiTheme="minorHAnsi" w:cstheme="majorHAnsi"/>
                <w:sz w:val="21"/>
                <w:szCs w:val="21"/>
                <w:lang w:eastAsia="zh-CN"/>
              </w:rPr>
            </w:pPr>
            <w:ins w:id="110" w:author="Kianoush Hosseini" w:date="2020-04-10T19:32:00Z">
              <w:r w:rsidRPr="002E667E">
                <w:rPr>
                  <w:rFonts w:asciiTheme="minorHAnsi" w:hAnsiTheme="minorHAnsi" w:cstheme="majorHAnsi"/>
                  <w:sz w:val="21"/>
                  <w:szCs w:val="21"/>
                  <w:lang w:eastAsia="zh-CN"/>
                </w:rPr>
                <w:t>11-3e</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3BEA3C" w14:textId="77777777" w:rsidR="002E667E" w:rsidRPr="002E667E" w:rsidRDefault="002E667E" w:rsidP="0041251A">
            <w:pPr>
              <w:rPr>
                <w:ins w:id="111" w:author="Kianoush Hosseini" w:date="2020-04-10T19:32:00Z"/>
                <w:rFonts w:asciiTheme="minorHAnsi" w:hAnsiTheme="minorHAnsi" w:cstheme="majorHAnsi"/>
                <w:sz w:val="21"/>
                <w:szCs w:val="21"/>
                <w:lang w:eastAsia="zh-CN"/>
              </w:rPr>
            </w:pPr>
            <w:ins w:id="112" w:author="Kianoush Hosseini" w:date="2020-04-10T19:32:00Z">
              <w:r w:rsidRPr="002E667E">
                <w:rPr>
                  <w:rFonts w:asciiTheme="minorHAnsi" w:hAnsiTheme="minorHAnsi" w:cstheme="majorHAnsi"/>
                  <w:sz w:val="21"/>
                  <w:szCs w:val="21"/>
                </w:rPr>
                <w:t>CBG based transmission for UL with up to 3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5B85E" w14:textId="77777777" w:rsidR="002E667E" w:rsidRPr="002E667E" w:rsidRDefault="002E667E" w:rsidP="0041251A">
            <w:pPr>
              <w:pStyle w:val="TAL"/>
              <w:rPr>
                <w:ins w:id="113" w:author="Kianoush Hosseini" w:date="2020-04-10T19:32:00Z"/>
                <w:rFonts w:asciiTheme="minorHAnsi" w:hAnsiTheme="minorHAnsi" w:cstheme="majorHAnsi"/>
                <w:sz w:val="21"/>
                <w:szCs w:val="21"/>
                <w:lang w:eastAsia="ja-JP"/>
              </w:rPr>
            </w:pPr>
            <w:ins w:id="114" w:author="Kianoush Hosseini" w:date="2020-04-10T19:32:00Z">
              <w:r w:rsidRPr="002E667E">
                <w:rPr>
                  <w:rFonts w:asciiTheme="minorHAnsi" w:hAnsiTheme="minorHAnsi" w:cstheme="majorHAnsi"/>
                  <w:sz w:val="21"/>
                  <w:szCs w:val="21"/>
                  <w:lang w:eastAsia="ja-JP"/>
                </w:rPr>
                <w:t>CBG based transmission for UL with up to 3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CECD4F" w14:textId="77777777" w:rsidR="002E667E" w:rsidRPr="002E667E" w:rsidRDefault="002E667E" w:rsidP="0041251A">
            <w:pPr>
              <w:rPr>
                <w:ins w:id="115" w:author="Kianoush Hosseini" w:date="2020-04-10T19:32:00Z"/>
                <w:rFonts w:asciiTheme="minorHAnsi" w:hAnsiTheme="minorHAnsi" w:cstheme="majorHAnsi"/>
                <w:sz w:val="21"/>
                <w:szCs w:val="21"/>
              </w:rPr>
            </w:pPr>
            <w:ins w:id="116" w:author="Kianoush Hosseini" w:date="2020-04-10T19:32:00Z">
              <w:r w:rsidRPr="002E667E">
                <w:rPr>
                  <w:rFonts w:asciiTheme="minorHAnsi" w:hAnsiTheme="minorHAnsi" w:cstheme="majorHAnsi"/>
                  <w:sz w:val="21"/>
                  <w:szCs w:val="21"/>
                </w:rPr>
                <w:t>5-13d</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A71D67" w14:textId="77777777" w:rsidR="002E667E" w:rsidRPr="002E667E" w:rsidRDefault="002E667E" w:rsidP="0041251A">
            <w:pPr>
              <w:rPr>
                <w:ins w:id="117" w:author="Kianoush Hosseini" w:date="2020-04-10T19:32:00Z"/>
                <w:rFonts w:asciiTheme="minorHAnsi" w:hAnsiTheme="minorHAnsi" w:cstheme="majorHAnsi"/>
                <w:sz w:val="21"/>
                <w:szCs w:val="21"/>
                <w:lang w:eastAsia="zh-CN"/>
              </w:rPr>
            </w:pPr>
            <w:ins w:id="11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FB9C1" w14:textId="77777777" w:rsidR="002E667E" w:rsidRPr="002E667E" w:rsidRDefault="002E667E" w:rsidP="0041251A">
            <w:pPr>
              <w:rPr>
                <w:ins w:id="119" w:author="Kianoush Hosseini" w:date="2020-04-10T19:32:00Z"/>
                <w:rFonts w:asciiTheme="minorHAnsi" w:hAnsiTheme="minorHAnsi" w:cstheme="majorHAnsi"/>
                <w:sz w:val="21"/>
                <w:szCs w:val="21"/>
              </w:rPr>
            </w:pPr>
            <w:ins w:id="12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609F0" w14:textId="77777777" w:rsidR="002E667E" w:rsidRPr="002E667E" w:rsidRDefault="002E667E" w:rsidP="0041251A">
            <w:pPr>
              <w:rPr>
                <w:ins w:id="12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581A73" w14:textId="77777777" w:rsidR="002E667E" w:rsidRPr="002E667E" w:rsidRDefault="002E667E" w:rsidP="0041251A">
            <w:pPr>
              <w:rPr>
                <w:ins w:id="122" w:author="Kianoush Hosseini" w:date="2020-04-10T19:32:00Z"/>
                <w:rFonts w:asciiTheme="minorHAnsi" w:hAnsiTheme="minorHAnsi" w:cstheme="majorHAnsi"/>
                <w:sz w:val="21"/>
                <w:szCs w:val="21"/>
              </w:rPr>
            </w:pPr>
            <w:ins w:id="12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B7496" w14:textId="77777777" w:rsidR="002E667E" w:rsidRPr="002E667E" w:rsidRDefault="002E667E" w:rsidP="0041251A">
            <w:pPr>
              <w:rPr>
                <w:ins w:id="124" w:author="Kianoush Hosseini" w:date="2020-04-10T19:32:00Z"/>
                <w:rFonts w:asciiTheme="minorHAnsi" w:hAnsiTheme="minorHAnsi" w:cstheme="majorHAnsi"/>
                <w:sz w:val="21"/>
                <w:szCs w:val="21"/>
              </w:rPr>
            </w:pPr>
            <w:ins w:id="12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B46AEB" w14:textId="77777777" w:rsidR="002E667E" w:rsidRPr="002E667E" w:rsidRDefault="002E667E" w:rsidP="0041251A">
            <w:pPr>
              <w:rPr>
                <w:ins w:id="126" w:author="Kianoush Hosseini" w:date="2020-04-10T19:32:00Z"/>
                <w:rFonts w:asciiTheme="minorHAnsi" w:hAnsiTheme="minorHAnsi" w:cstheme="majorHAnsi"/>
                <w:sz w:val="21"/>
                <w:szCs w:val="21"/>
              </w:rPr>
            </w:pPr>
            <w:ins w:id="12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769DB3" w14:textId="77777777" w:rsidR="002E667E" w:rsidRPr="002E667E" w:rsidRDefault="002E667E" w:rsidP="0041251A">
            <w:pPr>
              <w:rPr>
                <w:ins w:id="12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8CBE2E" w14:textId="77777777" w:rsidR="002E667E" w:rsidRPr="002E667E" w:rsidRDefault="002E667E" w:rsidP="0041251A">
            <w:pPr>
              <w:pStyle w:val="TAL"/>
              <w:rPr>
                <w:ins w:id="129" w:author="Kianoush Hosseini" w:date="2020-04-10T19:32:00Z"/>
                <w:rFonts w:asciiTheme="minorHAnsi" w:hAnsiTheme="minorHAnsi" w:cstheme="majorHAnsi"/>
                <w:sz w:val="21"/>
                <w:szCs w:val="21"/>
                <w:lang w:eastAsia="zh-CN"/>
              </w:rPr>
            </w:pPr>
            <w:ins w:id="13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68E8F7" w14:textId="77777777" w:rsidR="002E667E" w:rsidRPr="002E667E" w:rsidRDefault="002E667E" w:rsidP="0041251A">
            <w:pPr>
              <w:pStyle w:val="TAL"/>
              <w:rPr>
                <w:ins w:id="131" w:author="Kianoush Hosseini" w:date="2020-04-10T19:32:00Z"/>
                <w:rFonts w:asciiTheme="minorHAnsi" w:hAnsiTheme="minorHAnsi" w:cstheme="majorHAnsi"/>
                <w:sz w:val="21"/>
                <w:szCs w:val="21"/>
                <w:lang w:eastAsia="ja-JP"/>
              </w:rPr>
            </w:pPr>
            <w:ins w:id="132" w:author="Kianoush Hosseini" w:date="2020-04-10T19:32:00Z">
              <w:r w:rsidRPr="002E667E">
                <w:rPr>
                  <w:rFonts w:asciiTheme="minorHAnsi" w:hAnsiTheme="minorHAnsi" w:cstheme="majorHAnsi"/>
                  <w:sz w:val="21"/>
                  <w:szCs w:val="21"/>
                  <w:lang w:eastAsia="ja-JP"/>
                </w:rPr>
                <w:t>Optional with capability signalling</w:t>
              </w:r>
            </w:ins>
          </w:p>
        </w:tc>
      </w:tr>
    </w:tbl>
    <w:p w14:paraId="4F27ED2F" w14:textId="4132F1B0" w:rsidR="002E667E" w:rsidRDefault="002E667E" w:rsidP="00A91D01">
      <w:pPr>
        <w:spacing w:afterLines="50" w:after="120"/>
        <w:jc w:val="both"/>
        <w:rPr>
          <w:sz w:val="22"/>
          <w:lang w:val="en-US"/>
        </w:rPr>
      </w:pPr>
    </w:p>
    <w:p w14:paraId="5A6ECE91" w14:textId="55AD4ECB" w:rsidR="002E667E" w:rsidRDefault="002E667E" w:rsidP="00A91D01">
      <w:pPr>
        <w:spacing w:afterLines="50" w:after="120"/>
        <w:jc w:val="both"/>
        <w:rPr>
          <w:sz w:val="22"/>
          <w:lang w:val="en-US"/>
        </w:rPr>
      </w:pPr>
      <w:r>
        <w:rPr>
          <w:rFonts w:hint="eastAsia"/>
          <w:sz w:val="22"/>
          <w:lang w:val="en-US"/>
        </w:rPr>
        <w:t>I</w:t>
      </w:r>
      <w:r>
        <w:rPr>
          <w:sz w:val="22"/>
          <w:lang w:val="en-US"/>
        </w:rPr>
        <w:t>n Monday UE features session for URLLC/IIoT, following conclusion was made.</w:t>
      </w:r>
    </w:p>
    <w:p w14:paraId="502636A3" w14:textId="77777777" w:rsidR="002E667E" w:rsidRDefault="002E667E" w:rsidP="002E667E">
      <w:pPr>
        <w:rPr>
          <w:rFonts w:ascii="Times" w:eastAsiaTheme="minorEastAsia" w:hAnsi="Times"/>
          <w:b/>
          <w:bCs/>
          <w:sz w:val="20"/>
        </w:rPr>
      </w:pPr>
      <w:r>
        <w:rPr>
          <w:rFonts w:ascii="Times" w:eastAsiaTheme="minorEastAsia" w:hAnsi="Times" w:hint="eastAsia"/>
          <w:b/>
          <w:bCs/>
          <w:sz w:val="20"/>
        </w:rPr>
        <w:t>C</w:t>
      </w:r>
      <w:r>
        <w:rPr>
          <w:rFonts w:ascii="Times" w:eastAsiaTheme="minorEastAsia" w:hAnsi="Times"/>
          <w:b/>
          <w:bCs/>
          <w:sz w:val="20"/>
        </w:rPr>
        <w:t>onclusion:</w:t>
      </w:r>
    </w:p>
    <w:p w14:paraId="650AEDE5" w14:textId="77777777" w:rsidR="002E667E" w:rsidRPr="00A17809" w:rsidRDefault="002E667E" w:rsidP="002E667E">
      <w:pPr>
        <w:rPr>
          <w:rFonts w:ascii="Times" w:eastAsiaTheme="minorEastAsia" w:hAnsi="Times"/>
          <w:sz w:val="20"/>
        </w:rPr>
      </w:pPr>
      <w:r w:rsidRPr="00A17809">
        <w:rPr>
          <w:rFonts w:ascii="Times" w:eastAsiaTheme="minorEastAsia" w:hAnsi="Times" w:hint="eastAsia"/>
          <w:sz w:val="20"/>
        </w:rPr>
        <w:t>F</w:t>
      </w:r>
      <w:r w:rsidRPr="00A17809">
        <w:rPr>
          <w:rFonts w:ascii="Times" w:eastAsiaTheme="minorEastAsia" w:hAnsi="Times"/>
          <w:sz w:val="20"/>
        </w:rPr>
        <w:t>ollowing is discussed in AI 7.2.11.13.</w:t>
      </w:r>
    </w:p>
    <w:p w14:paraId="6F554C7F" w14:textId="77777777" w:rsidR="002E667E" w:rsidRPr="00A17809" w:rsidRDefault="002E667E" w:rsidP="002E667E">
      <w:pPr>
        <w:pStyle w:val="ListParagraph"/>
        <w:numPr>
          <w:ilvl w:val="0"/>
          <w:numId w:val="49"/>
        </w:numPr>
        <w:ind w:leftChars="0"/>
        <w:rPr>
          <w:rFonts w:ascii="Times" w:eastAsia="Batang" w:hAnsi="Times"/>
          <w:sz w:val="20"/>
          <w:lang w:eastAsia="x-none"/>
        </w:rPr>
      </w:pPr>
      <w:r w:rsidRPr="00A17809">
        <w:rPr>
          <w:rFonts w:ascii="Times" w:eastAsia="Batang" w:hAnsi="Times"/>
          <w:sz w:val="20"/>
          <w:lang w:eastAsia="x-none"/>
        </w:rPr>
        <w:t>Whether to introduce separate FGs for the simultaneous use of CBG-based UL transmission and minimum processing capability 2 (e.g., 11-3a/3b/3c/3d/3e)</w:t>
      </w:r>
    </w:p>
    <w:p w14:paraId="5556F766" w14:textId="2FF93DA2" w:rsidR="002E667E" w:rsidRDefault="002E667E" w:rsidP="002E667E">
      <w:pPr>
        <w:spacing w:afterLines="50" w:after="120"/>
        <w:jc w:val="both"/>
        <w:rPr>
          <w:sz w:val="22"/>
        </w:rPr>
      </w:pPr>
    </w:p>
    <w:p w14:paraId="2352219D" w14:textId="77777777" w:rsidR="002E667E" w:rsidRPr="002E667E" w:rsidRDefault="002E667E" w:rsidP="002E667E">
      <w:pPr>
        <w:spacing w:afterLines="50" w:after="120"/>
        <w:jc w:val="both"/>
        <w:rPr>
          <w:sz w:val="22"/>
        </w:rPr>
      </w:pPr>
    </w:p>
    <w:p w14:paraId="74B49E34" w14:textId="22DCC965" w:rsidR="002E667E" w:rsidRPr="002E667E" w:rsidRDefault="002E667E" w:rsidP="002E667E">
      <w:pPr>
        <w:pStyle w:val="Heading2"/>
        <w:rPr>
          <w:sz w:val="22"/>
          <w:lang w:val="en-US"/>
        </w:rPr>
      </w:pPr>
      <w:r>
        <w:rPr>
          <w:sz w:val="22"/>
          <w:lang w:val="en-US"/>
        </w:rPr>
        <w:t>4.1</w:t>
      </w:r>
      <w:r>
        <w:rPr>
          <w:sz w:val="22"/>
          <w:lang w:val="en-US"/>
        </w:rPr>
        <w:tab/>
        <w:t>Discussion 4</w:t>
      </w:r>
    </w:p>
    <w:p w14:paraId="7305DD1D" w14:textId="66C7D453" w:rsidR="002E667E" w:rsidRPr="002E667E" w:rsidRDefault="002E667E" w:rsidP="002E667E">
      <w:pPr>
        <w:spacing w:afterLines="50" w:after="120"/>
        <w:jc w:val="both"/>
        <w:rPr>
          <w:b/>
          <w:bCs/>
          <w:sz w:val="22"/>
          <w:lang w:val="en-US"/>
        </w:rPr>
      </w:pPr>
      <w:r w:rsidRPr="002E667E">
        <w:rPr>
          <w:rFonts w:hint="eastAsia"/>
          <w:b/>
          <w:bCs/>
          <w:sz w:val="22"/>
          <w:lang w:val="en-US"/>
        </w:rPr>
        <w:t>C</w:t>
      </w:r>
      <w:r w:rsidRPr="002E667E">
        <w:rPr>
          <w:b/>
          <w:bCs/>
          <w:sz w:val="22"/>
          <w:lang w:val="en-US"/>
        </w:rPr>
        <w:t xml:space="preserve">ompanies are encouraged to provide views on whether or not to introduce </w:t>
      </w:r>
      <w:r>
        <w:rPr>
          <w:b/>
          <w:bCs/>
          <w:sz w:val="22"/>
          <w:lang w:val="en-US"/>
        </w:rPr>
        <w:t>new</w:t>
      </w:r>
      <w:r w:rsidRPr="002E667E">
        <w:rPr>
          <w:b/>
          <w:bCs/>
          <w:sz w:val="22"/>
          <w:lang w:val="en-US"/>
        </w:rPr>
        <w:t xml:space="preserve"> FGs for the simultaneous use of CBG-based UL transmission and minimum processing capability 2 (e.g., 11-3a/3b/3c/3d/3e in [15]).</w:t>
      </w:r>
    </w:p>
    <w:p w14:paraId="4300A2DD" w14:textId="4A81CBE8" w:rsidR="002E667E" w:rsidRPr="002E667E" w:rsidRDefault="002E667E" w:rsidP="002E667E">
      <w:pPr>
        <w:spacing w:afterLines="50" w:after="120"/>
        <w:jc w:val="both"/>
        <w:rPr>
          <w:b/>
          <w:bCs/>
          <w:sz w:val="22"/>
          <w:lang w:val="en-US"/>
        </w:rPr>
      </w:pPr>
      <w:r w:rsidRPr="002E667E">
        <w:rPr>
          <w:b/>
          <w:bCs/>
          <w:sz w:val="22"/>
          <w:lang w:val="en-US"/>
        </w:rPr>
        <w:tab/>
        <w:t xml:space="preserve">Introducing </w:t>
      </w:r>
      <w:r>
        <w:rPr>
          <w:b/>
          <w:bCs/>
          <w:sz w:val="22"/>
          <w:lang w:val="en-US"/>
        </w:rPr>
        <w:t>new</w:t>
      </w:r>
      <w:r w:rsidRPr="002E667E">
        <w:rPr>
          <w:b/>
          <w:bCs/>
          <w:sz w:val="22"/>
          <w:lang w:val="en-US"/>
        </w:rPr>
        <w:t xml:space="preserve"> capabilities supported by:</w:t>
      </w:r>
    </w:p>
    <w:p w14:paraId="0A74BF8C" w14:textId="77777777" w:rsidR="002E667E" w:rsidRPr="002E667E" w:rsidRDefault="002E667E" w:rsidP="002E667E">
      <w:pPr>
        <w:spacing w:afterLines="50" w:after="120"/>
        <w:jc w:val="both"/>
        <w:rPr>
          <w:b/>
          <w:bCs/>
          <w:sz w:val="22"/>
          <w:lang w:val="en-US"/>
        </w:rPr>
      </w:pPr>
      <w:r w:rsidRPr="002E667E">
        <w:rPr>
          <w:b/>
          <w:bCs/>
          <w:sz w:val="22"/>
          <w:lang w:val="en-US"/>
        </w:rPr>
        <w:tab/>
        <w:t>Objected (i.e., not introducing them) by:</w:t>
      </w:r>
    </w:p>
    <w:p w14:paraId="3BE5075F" w14:textId="77777777" w:rsidR="002E667E" w:rsidRPr="0035724D" w:rsidRDefault="002E667E" w:rsidP="002E667E">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2E667E" w14:paraId="126E1751" w14:textId="77777777" w:rsidTr="0041251A">
        <w:tc>
          <w:tcPr>
            <w:tcW w:w="1980" w:type="dxa"/>
            <w:shd w:val="clear" w:color="auto" w:fill="F2F2F2" w:themeFill="background1" w:themeFillShade="F2"/>
          </w:tcPr>
          <w:p w14:paraId="5C58931D" w14:textId="77777777" w:rsidR="002E667E" w:rsidRDefault="002E667E"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D10A3F0" w14:textId="77777777" w:rsidR="002E667E" w:rsidRDefault="002E667E" w:rsidP="0041251A">
            <w:pPr>
              <w:spacing w:afterLines="50" w:after="120"/>
              <w:jc w:val="both"/>
              <w:rPr>
                <w:sz w:val="22"/>
                <w:lang w:val="en-US"/>
              </w:rPr>
            </w:pPr>
            <w:r>
              <w:rPr>
                <w:rFonts w:hint="eastAsia"/>
                <w:sz w:val="22"/>
                <w:lang w:val="en-US"/>
              </w:rPr>
              <w:t>C</w:t>
            </w:r>
            <w:r>
              <w:rPr>
                <w:sz w:val="22"/>
                <w:lang w:val="en-US"/>
              </w:rPr>
              <w:t>omment</w:t>
            </w:r>
          </w:p>
        </w:tc>
      </w:tr>
      <w:tr w:rsidR="002E667E" w14:paraId="3B2DC51A" w14:textId="77777777" w:rsidTr="0041251A">
        <w:tc>
          <w:tcPr>
            <w:tcW w:w="1980" w:type="dxa"/>
          </w:tcPr>
          <w:p w14:paraId="24812BD6" w14:textId="7C19F8FD" w:rsidR="002E667E" w:rsidRDefault="002D5498" w:rsidP="0041251A">
            <w:pPr>
              <w:spacing w:after="0"/>
              <w:jc w:val="both"/>
              <w:rPr>
                <w:sz w:val="22"/>
                <w:lang w:val="en-US"/>
              </w:rPr>
            </w:pPr>
            <w:r>
              <w:rPr>
                <w:rFonts w:eastAsia="SimSun" w:hint="eastAsia"/>
                <w:sz w:val="22"/>
                <w:lang w:val="en-US" w:eastAsia="zh-CN"/>
              </w:rPr>
              <w:t>H</w:t>
            </w:r>
            <w:r>
              <w:rPr>
                <w:rFonts w:eastAsia="SimSun"/>
                <w:sz w:val="22"/>
                <w:lang w:val="en-US" w:eastAsia="zh-CN"/>
              </w:rPr>
              <w:t>uawei, HiSi</w:t>
            </w:r>
          </w:p>
        </w:tc>
        <w:tc>
          <w:tcPr>
            <w:tcW w:w="7982" w:type="dxa"/>
          </w:tcPr>
          <w:p w14:paraId="0A7B6712" w14:textId="7E600054" w:rsidR="002E667E" w:rsidRPr="002D5498" w:rsidRDefault="002D5498" w:rsidP="0041251A">
            <w:pPr>
              <w:spacing w:after="0"/>
              <w:rPr>
                <w:rFonts w:ascii="MS PGothic" w:eastAsia="SimSun" w:hAnsi="MS PGothic" w:cs="MS PGothic"/>
                <w:color w:val="000000"/>
                <w:szCs w:val="24"/>
                <w:lang w:val="en-US" w:eastAsia="zh-CN"/>
              </w:rPr>
            </w:pPr>
            <w:r>
              <w:rPr>
                <w:rFonts w:ascii="MS PGothic" w:eastAsia="SimSun" w:hAnsi="MS PGothic" w:cs="MS PGothic" w:hint="eastAsia"/>
                <w:color w:val="000000"/>
                <w:szCs w:val="24"/>
                <w:lang w:val="en-US" w:eastAsia="zh-CN"/>
              </w:rPr>
              <w:t>K</w:t>
            </w:r>
            <w:r>
              <w:rPr>
                <w:rFonts w:ascii="MS PGothic" w:eastAsia="SimSun" w:hAnsi="MS PGothic" w:cs="MS PGothic"/>
                <w:color w:val="000000"/>
                <w:szCs w:val="24"/>
                <w:lang w:val="en-US" w:eastAsia="zh-CN"/>
              </w:rPr>
              <w:t>ind of supportive while wonder why only UL is proposed.</w:t>
            </w:r>
          </w:p>
        </w:tc>
      </w:tr>
      <w:tr w:rsidR="002E667E" w14:paraId="3343A071" w14:textId="77777777" w:rsidTr="0041251A">
        <w:tc>
          <w:tcPr>
            <w:tcW w:w="1980" w:type="dxa"/>
          </w:tcPr>
          <w:p w14:paraId="65EF4CB0" w14:textId="2A2896AB" w:rsidR="002E667E" w:rsidRDefault="00D174D5" w:rsidP="0041251A">
            <w:pPr>
              <w:spacing w:after="0"/>
              <w:jc w:val="both"/>
              <w:rPr>
                <w:sz w:val="22"/>
                <w:lang w:val="en-US"/>
              </w:rPr>
            </w:pPr>
            <w:r>
              <w:rPr>
                <w:sz w:val="22"/>
                <w:lang w:val="en-US"/>
              </w:rPr>
              <w:t>Ericsson</w:t>
            </w:r>
          </w:p>
        </w:tc>
        <w:tc>
          <w:tcPr>
            <w:tcW w:w="7982" w:type="dxa"/>
          </w:tcPr>
          <w:p w14:paraId="285DD867" w14:textId="28E82C76" w:rsidR="002E667E" w:rsidRPr="00563B84" w:rsidRDefault="00D57EAC" w:rsidP="0041251A">
            <w:pPr>
              <w:tabs>
                <w:tab w:val="num" w:pos="1800"/>
              </w:tabs>
              <w:spacing w:after="0"/>
              <w:rPr>
                <w:rFonts w:ascii="Times" w:eastAsia="Batang" w:hAnsi="Times"/>
                <w:iCs/>
                <w:lang w:eastAsia="x-none"/>
              </w:rPr>
            </w:pPr>
            <w:r>
              <w:rPr>
                <w:rFonts w:ascii="Times" w:eastAsia="Batang" w:hAnsi="Times"/>
                <w:iCs/>
                <w:lang w:eastAsia="x-none"/>
              </w:rPr>
              <w:t xml:space="preserve">Is this the same ‘incapability’ as 5-35 discussed above? How about </w:t>
            </w:r>
            <w:r w:rsidR="00FC2652">
              <w:rPr>
                <w:rFonts w:ascii="Times" w:eastAsia="Batang" w:hAnsi="Times"/>
                <w:iCs/>
                <w:lang w:eastAsia="x-none"/>
              </w:rPr>
              <w:t xml:space="preserve">fpr </w:t>
            </w:r>
            <w:r w:rsidR="00CC2B4A">
              <w:rPr>
                <w:rFonts w:ascii="Times" w:eastAsia="Batang" w:hAnsi="Times"/>
                <w:iCs/>
                <w:lang w:eastAsia="x-none"/>
              </w:rPr>
              <w:t>C</w:t>
            </w:r>
            <w:r>
              <w:rPr>
                <w:rFonts w:ascii="Times" w:eastAsia="Batang" w:hAnsi="Times"/>
                <w:iCs/>
                <w:lang w:eastAsia="x-none"/>
              </w:rPr>
              <w:t>apability 1?</w:t>
            </w:r>
          </w:p>
        </w:tc>
      </w:tr>
      <w:tr w:rsidR="002E667E" w14:paraId="02505915" w14:textId="77777777" w:rsidTr="0041251A">
        <w:tc>
          <w:tcPr>
            <w:tcW w:w="1980" w:type="dxa"/>
          </w:tcPr>
          <w:p w14:paraId="446ECB4B" w14:textId="52002C3F" w:rsidR="002E667E" w:rsidRPr="00E35784" w:rsidRDefault="00B349A4" w:rsidP="0041251A">
            <w:pPr>
              <w:spacing w:after="0"/>
              <w:jc w:val="both"/>
              <w:rPr>
                <w:rFonts w:eastAsia="SimSun"/>
                <w:sz w:val="22"/>
                <w:lang w:val="en-US" w:eastAsia="zh-CN"/>
              </w:rPr>
            </w:pPr>
            <w:r>
              <w:rPr>
                <w:rFonts w:eastAsia="SimSun"/>
                <w:sz w:val="22"/>
                <w:lang w:val="en-US" w:eastAsia="zh-CN"/>
              </w:rPr>
              <w:t>Nokia/NSB</w:t>
            </w:r>
          </w:p>
        </w:tc>
        <w:tc>
          <w:tcPr>
            <w:tcW w:w="7982" w:type="dxa"/>
          </w:tcPr>
          <w:p w14:paraId="6979D795" w14:textId="7CBEA6C8" w:rsidR="002E667E" w:rsidRPr="00131EE6" w:rsidRDefault="00B349A4" w:rsidP="0041251A">
            <w:pPr>
              <w:spacing w:after="0"/>
              <w:jc w:val="both"/>
              <w:rPr>
                <w:sz w:val="22"/>
                <w:lang w:val="en-US"/>
              </w:rPr>
            </w:pPr>
            <w:r>
              <w:rPr>
                <w:sz w:val="22"/>
                <w:lang w:val="en-US"/>
              </w:rPr>
              <w:t>These seem to be complementary to the suite of new FGs proposed as 5-35x. Unfortunately,</w:t>
            </w:r>
            <w:bookmarkStart w:id="133" w:name="_GoBack"/>
            <w:bookmarkEnd w:id="133"/>
            <w:r>
              <w:rPr>
                <w:sz w:val="22"/>
                <w:lang w:val="en-US"/>
              </w:rPr>
              <w:t xml:space="preserve"> even further discussion is needed to understand the scope and implications of these proposals, how they relate to each other, and which ones make sense independently. Hence we do not support it at this time.</w:t>
            </w:r>
          </w:p>
        </w:tc>
      </w:tr>
      <w:tr w:rsidR="002E667E" w14:paraId="243FDB0B" w14:textId="77777777" w:rsidTr="0041251A">
        <w:trPr>
          <w:trHeight w:val="70"/>
        </w:trPr>
        <w:tc>
          <w:tcPr>
            <w:tcW w:w="1980" w:type="dxa"/>
          </w:tcPr>
          <w:p w14:paraId="5F7627F5" w14:textId="77777777" w:rsidR="002E667E" w:rsidRPr="00131EE6" w:rsidRDefault="002E667E" w:rsidP="0041251A">
            <w:pPr>
              <w:spacing w:after="0"/>
              <w:jc w:val="both"/>
              <w:rPr>
                <w:rFonts w:eastAsiaTheme="minorEastAsia"/>
                <w:sz w:val="22"/>
              </w:rPr>
            </w:pPr>
          </w:p>
        </w:tc>
        <w:tc>
          <w:tcPr>
            <w:tcW w:w="7982" w:type="dxa"/>
          </w:tcPr>
          <w:p w14:paraId="52E7DE16" w14:textId="77777777" w:rsidR="002E667E" w:rsidRPr="00131EE6" w:rsidRDefault="002E667E" w:rsidP="0041251A">
            <w:pPr>
              <w:spacing w:after="0"/>
              <w:rPr>
                <w:rFonts w:eastAsia="MS PGothic"/>
                <w:szCs w:val="24"/>
                <w:lang w:val="en-US"/>
              </w:rPr>
            </w:pPr>
          </w:p>
        </w:tc>
      </w:tr>
    </w:tbl>
    <w:p w14:paraId="40C301CC" w14:textId="20163960" w:rsidR="002E667E" w:rsidRDefault="002E667E" w:rsidP="002E667E">
      <w:pPr>
        <w:spacing w:afterLines="50" w:after="120"/>
        <w:jc w:val="both"/>
        <w:rPr>
          <w:sz w:val="22"/>
        </w:rPr>
      </w:pPr>
    </w:p>
    <w:p w14:paraId="1A556684"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594A94BE" w14:textId="0CFF406C"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N</w:t>
      </w:r>
      <w:r w:rsidRPr="00BE1908">
        <w:rPr>
          <w:rFonts w:eastAsia="MS Mincho"/>
          <w:sz w:val="22"/>
          <w:szCs w:val="22"/>
          <w:lang w:val="en-US"/>
        </w:rPr>
        <w:t xml:space="preserve">ew FGs for the simultaneous use of CBG-based UL transmission and minimum processing capability 2 </w:t>
      </w:r>
      <w:r>
        <w:rPr>
          <w:rFonts w:eastAsia="MS Mincho"/>
          <w:sz w:val="22"/>
          <w:szCs w:val="22"/>
          <w:lang w:val="en-US"/>
        </w:rPr>
        <w:t>are not introduced in Rel-16</w:t>
      </w:r>
      <w:r w:rsidRPr="00501EC0">
        <w:rPr>
          <w:rFonts w:eastAsia="MS Mincho"/>
          <w:sz w:val="22"/>
          <w:szCs w:val="22"/>
          <w:lang w:val="en-US"/>
        </w:rPr>
        <w:t>.</w:t>
      </w:r>
    </w:p>
    <w:p w14:paraId="0FA3CF53" w14:textId="77777777" w:rsidR="00BE1908" w:rsidRPr="00BE1908" w:rsidRDefault="00BE1908" w:rsidP="002E667E">
      <w:pPr>
        <w:spacing w:afterLines="50" w:after="120"/>
        <w:jc w:val="both"/>
        <w:rPr>
          <w:sz w:val="22"/>
          <w:lang w:val="en-US"/>
        </w:rPr>
      </w:pPr>
    </w:p>
    <w:p w14:paraId="147DC5F5" w14:textId="77777777" w:rsidR="002E667E" w:rsidRPr="002E667E" w:rsidRDefault="002E667E" w:rsidP="00A91D01">
      <w:pPr>
        <w:spacing w:afterLines="50" w:after="120"/>
        <w:jc w:val="both"/>
        <w:rPr>
          <w:sz w:val="22"/>
        </w:rPr>
      </w:pPr>
    </w:p>
    <w:p w14:paraId="3907E4BB" w14:textId="77777777" w:rsidR="000F463F" w:rsidRPr="003D7EA7" w:rsidRDefault="000F463F" w:rsidP="00A91D01">
      <w:pPr>
        <w:spacing w:afterLines="50" w:after="120"/>
        <w:jc w:val="both"/>
        <w:rPr>
          <w:sz w:val="22"/>
          <w:lang w:val="en-US"/>
        </w:rPr>
      </w:pPr>
    </w:p>
    <w:p w14:paraId="60153EE6" w14:textId="77777777" w:rsidR="00F0701A" w:rsidRPr="00EE092A" w:rsidRDefault="00F0701A" w:rsidP="00F0701A">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lastRenderedPageBreak/>
        <w:t>Conclusion</w:t>
      </w:r>
    </w:p>
    <w:p w14:paraId="48B7191B" w14:textId="77777777" w:rsidR="00BE1908" w:rsidRDefault="00BE1908" w:rsidP="00F0701A">
      <w:pPr>
        <w:spacing w:afterLines="50" w:after="120"/>
        <w:jc w:val="both"/>
        <w:rPr>
          <w:rFonts w:eastAsia="MS Mincho"/>
          <w:sz w:val="22"/>
          <w:szCs w:val="22"/>
          <w:lang w:val="en-US"/>
        </w:rPr>
      </w:pPr>
    </w:p>
    <w:p w14:paraId="115EF40A"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02C4CCC6" w14:textId="77777777"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Updated FG8-1 is kept (i.e., Rel-16 UEs are required to set the capability bit for FG8-1 to 1)</w:t>
      </w:r>
      <w:r w:rsidRPr="00501EC0">
        <w:rPr>
          <w:rFonts w:eastAsia="MS Mincho"/>
          <w:sz w:val="22"/>
          <w:szCs w:val="22"/>
          <w:lang w:val="en-US"/>
        </w:rPr>
        <w:t>.</w:t>
      </w:r>
    </w:p>
    <w:p w14:paraId="5D61F0C7" w14:textId="2582F0E6" w:rsidR="00BE1908" w:rsidRDefault="00BE1908" w:rsidP="00F0701A">
      <w:pPr>
        <w:spacing w:afterLines="50" w:after="120"/>
        <w:jc w:val="both"/>
        <w:rPr>
          <w:rFonts w:eastAsia="MS Mincho"/>
          <w:sz w:val="22"/>
          <w:szCs w:val="22"/>
          <w:lang w:val="en-US"/>
        </w:rPr>
      </w:pPr>
    </w:p>
    <w:p w14:paraId="1E24A5AC"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7EF477FE" w14:textId="77777777"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FG5-11c/12c/13g/13h are removed (i.e., not introduced in Rel-16)</w:t>
      </w:r>
      <w:r w:rsidRPr="00501EC0">
        <w:rPr>
          <w:rFonts w:eastAsia="MS Mincho"/>
          <w:sz w:val="22"/>
          <w:szCs w:val="22"/>
          <w:lang w:val="en-US"/>
        </w:rPr>
        <w:t>.</w:t>
      </w:r>
    </w:p>
    <w:p w14:paraId="2B6073C2" w14:textId="666B5A6F" w:rsidR="00BE1908" w:rsidRDefault="00BE1908" w:rsidP="00F0701A">
      <w:pPr>
        <w:spacing w:afterLines="50" w:after="120"/>
        <w:jc w:val="both"/>
        <w:rPr>
          <w:rFonts w:eastAsia="MS Mincho"/>
          <w:sz w:val="22"/>
          <w:szCs w:val="22"/>
          <w:lang w:val="en-US"/>
        </w:rPr>
      </w:pPr>
    </w:p>
    <w:p w14:paraId="2AA727FF"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69B6218C" w14:textId="77777777"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FG5-35 is removed (i.e., not introduced in Rel-16)</w:t>
      </w:r>
      <w:r w:rsidRPr="00501EC0">
        <w:rPr>
          <w:rFonts w:eastAsia="MS Mincho"/>
          <w:sz w:val="22"/>
          <w:szCs w:val="22"/>
          <w:lang w:val="en-US"/>
        </w:rPr>
        <w:t>.</w:t>
      </w:r>
    </w:p>
    <w:p w14:paraId="3F79470A" w14:textId="5AB50ADB" w:rsidR="00BE1908" w:rsidRDefault="00BE1908" w:rsidP="00F0701A">
      <w:pPr>
        <w:spacing w:afterLines="50" w:after="120"/>
        <w:jc w:val="both"/>
        <w:rPr>
          <w:rFonts w:eastAsia="MS Mincho"/>
          <w:sz w:val="22"/>
          <w:szCs w:val="22"/>
          <w:lang w:val="en-US"/>
        </w:rPr>
      </w:pPr>
    </w:p>
    <w:p w14:paraId="1E297C20" w14:textId="77777777" w:rsidR="00BE1908" w:rsidRPr="009C4497" w:rsidRDefault="00BE1908" w:rsidP="00BE1908">
      <w:pPr>
        <w:spacing w:afterLines="50" w:after="120"/>
        <w:jc w:val="both"/>
        <w:rPr>
          <w:rFonts w:eastAsia="MS Mincho"/>
          <w:b/>
          <w:bCs/>
          <w:sz w:val="22"/>
          <w:szCs w:val="22"/>
          <w:lang w:val="en-US"/>
        </w:rPr>
      </w:pPr>
      <w:r w:rsidRPr="009C4497">
        <w:rPr>
          <w:rFonts w:eastAsia="MS Mincho" w:hint="eastAsia"/>
          <w:b/>
          <w:bCs/>
          <w:sz w:val="22"/>
          <w:szCs w:val="22"/>
          <w:highlight w:val="yellow"/>
          <w:lang w:val="en-US"/>
        </w:rPr>
        <w:t>F</w:t>
      </w:r>
      <w:r w:rsidRPr="009C4497">
        <w:rPr>
          <w:rFonts w:eastAsia="MS Mincho"/>
          <w:b/>
          <w:bCs/>
          <w:sz w:val="22"/>
          <w:szCs w:val="22"/>
          <w:highlight w:val="yellow"/>
          <w:lang w:val="en-US"/>
        </w:rPr>
        <w:t>L proposal:</w:t>
      </w:r>
    </w:p>
    <w:p w14:paraId="388B91D9" w14:textId="77777777" w:rsidR="00BE1908" w:rsidRDefault="00BE1908" w:rsidP="00BE1908">
      <w:pPr>
        <w:pStyle w:val="ListParagraph"/>
        <w:numPr>
          <w:ilvl w:val="0"/>
          <w:numId w:val="50"/>
        </w:numPr>
        <w:spacing w:afterLines="50" w:after="120" w:line="259" w:lineRule="auto"/>
        <w:ind w:leftChars="0"/>
        <w:jc w:val="both"/>
        <w:rPr>
          <w:rFonts w:eastAsia="MS Mincho"/>
          <w:sz w:val="22"/>
          <w:szCs w:val="22"/>
          <w:lang w:val="en-US"/>
        </w:rPr>
      </w:pPr>
      <w:r>
        <w:rPr>
          <w:rFonts w:eastAsia="MS Mincho"/>
          <w:sz w:val="22"/>
          <w:szCs w:val="22"/>
          <w:lang w:val="en-US"/>
        </w:rPr>
        <w:t>N</w:t>
      </w:r>
      <w:r w:rsidRPr="00BE1908">
        <w:rPr>
          <w:rFonts w:eastAsia="MS Mincho"/>
          <w:sz w:val="22"/>
          <w:szCs w:val="22"/>
          <w:lang w:val="en-US"/>
        </w:rPr>
        <w:t xml:space="preserve">ew FGs for the simultaneous use of CBG-based UL transmission and minimum processing capability 2 </w:t>
      </w:r>
      <w:r>
        <w:rPr>
          <w:rFonts w:eastAsia="MS Mincho"/>
          <w:sz w:val="22"/>
          <w:szCs w:val="22"/>
          <w:lang w:val="en-US"/>
        </w:rPr>
        <w:t>are not introduced in Rel-16</w:t>
      </w:r>
      <w:r w:rsidRPr="00501EC0">
        <w:rPr>
          <w:rFonts w:eastAsia="MS Mincho"/>
          <w:sz w:val="22"/>
          <w:szCs w:val="22"/>
          <w:lang w:val="en-US"/>
        </w:rPr>
        <w:t>.</w:t>
      </w:r>
    </w:p>
    <w:p w14:paraId="6E6E527D" w14:textId="77777777" w:rsidR="00BE1908" w:rsidRPr="00BE1908" w:rsidRDefault="00BE1908" w:rsidP="00F0701A">
      <w:pPr>
        <w:spacing w:afterLines="50" w:after="120"/>
        <w:jc w:val="both"/>
        <w:rPr>
          <w:rFonts w:eastAsia="MS Mincho"/>
          <w:sz w:val="22"/>
          <w:szCs w:val="22"/>
          <w:lang w:val="en-US"/>
        </w:rPr>
      </w:pPr>
    </w:p>
    <w:p w14:paraId="3D219071" w14:textId="77777777" w:rsidR="00BE1908" w:rsidRPr="00BE1908" w:rsidRDefault="00BE1908" w:rsidP="00F0701A">
      <w:pPr>
        <w:spacing w:afterLines="50" w:after="120"/>
        <w:jc w:val="both"/>
        <w:rPr>
          <w:rFonts w:eastAsia="MS Mincho"/>
          <w:sz w:val="22"/>
          <w:szCs w:val="22"/>
          <w:lang w:val="en-US"/>
        </w:rPr>
      </w:pPr>
    </w:p>
    <w:p w14:paraId="2A1AF2E5" w14:textId="334AF33B" w:rsidR="00F0701A" w:rsidRDefault="00F0701A" w:rsidP="00F0701A">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Heading1"/>
        <w:spacing w:before="180" w:after="120"/>
        <w:rPr>
          <w:rFonts w:eastAsia="MS Mincho"/>
          <w:b/>
          <w:bCs/>
          <w:szCs w:val="24"/>
          <w:lang w:val="en-US"/>
        </w:rPr>
      </w:pPr>
      <w:r w:rsidRPr="00EE092A">
        <w:rPr>
          <w:rFonts w:eastAsia="MS Mincho"/>
          <w:b/>
          <w:bCs/>
          <w:szCs w:val="24"/>
          <w:lang w:val="en-US"/>
        </w:rPr>
        <w:t>References</w:t>
      </w:r>
    </w:p>
    <w:p w14:paraId="32DF074E" w14:textId="2A383042" w:rsidR="00F8330C" w:rsidRDefault="004A741F" w:rsidP="00F8330C">
      <w:pPr>
        <w:spacing w:afterLines="50" w:after="120"/>
        <w:jc w:val="both"/>
        <w:rPr>
          <w:rFonts w:eastAsia="MS Mincho"/>
          <w:sz w:val="22"/>
        </w:rPr>
      </w:pPr>
      <w:r>
        <w:rPr>
          <w:rFonts w:eastAsia="MS Mincho" w:hint="eastAsia"/>
          <w:sz w:val="22"/>
        </w:rPr>
        <w:t>[1]</w:t>
      </w:r>
      <w:r w:rsidR="00CD781F">
        <w:rPr>
          <w:rFonts w:eastAsia="MS Mincho"/>
          <w:sz w:val="22"/>
        </w:rPr>
        <w:tab/>
      </w:r>
      <w:r w:rsidR="00F8330C">
        <w:rPr>
          <w:rFonts w:eastAsia="MS Mincho"/>
          <w:sz w:val="22"/>
        </w:rPr>
        <w:t>R1-2001484</w:t>
      </w:r>
      <w:r w:rsidR="00F8330C">
        <w:rPr>
          <w:rFonts w:eastAsia="MS Mincho"/>
          <w:sz w:val="22"/>
        </w:rPr>
        <w:tab/>
      </w:r>
      <w:r w:rsidR="00F8330C" w:rsidRPr="00F8330C">
        <w:rPr>
          <w:rFonts w:eastAsia="MS Mincho"/>
          <w:sz w:val="22"/>
        </w:rPr>
        <w:t>RAN1 UE features list for Rel-16 NR after RAN1#100-E</w:t>
      </w:r>
      <w:r w:rsidR="00F8330C">
        <w:rPr>
          <w:rFonts w:eastAsia="MS Mincho"/>
          <w:sz w:val="22"/>
        </w:rPr>
        <w:tab/>
      </w:r>
      <w:r w:rsidR="004C3CE1" w:rsidRPr="004C3CE1">
        <w:rPr>
          <w:rFonts w:eastAsia="MS Mincho"/>
          <w:sz w:val="22"/>
        </w:rPr>
        <w:t>Moderator (AT&amp;T, NTT DOCOMO, INC.)</w:t>
      </w:r>
    </w:p>
    <w:p w14:paraId="7D68D1DC" w14:textId="77777777" w:rsidR="00E42532" w:rsidRPr="00E42532" w:rsidRDefault="00E42532" w:rsidP="00E42532">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3947DCE2" w14:textId="77777777" w:rsidR="00E42532" w:rsidRPr="00E42532" w:rsidRDefault="00E42532" w:rsidP="00E42532">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14F19C9A" w14:textId="77777777" w:rsidR="00E42532" w:rsidRPr="00E42532" w:rsidRDefault="00E42532" w:rsidP="00E42532">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141172E6" w14:textId="77777777" w:rsidR="00E42532" w:rsidRPr="00E42532" w:rsidRDefault="00E42532" w:rsidP="00E42532">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48A02EB7" w14:textId="2F660370" w:rsidR="00E42532" w:rsidRDefault="00E42532" w:rsidP="00E42532">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02D82A87" w14:textId="77777777" w:rsidR="00E42532" w:rsidRPr="00E42532" w:rsidRDefault="00E42532" w:rsidP="00E42532">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t>Futurewei</w:t>
      </w:r>
    </w:p>
    <w:p w14:paraId="39E435EA" w14:textId="77777777" w:rsidR="00E42532" w:rsidRPr="00E42532" w:rsidRDefault="00E42532" w:rsidP="00E42532">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779EAB70" w14:textId="54FD3F8B" w:rsidR="00E42532" w:rsidRDefault="00E42532" w:rsidP="00E42532">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127B9456" w14:textId="723CD5AD" w:rsidR="00C977AF" w:rsidRDefault="00C977AF" w:rsidP="00E42532">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9026F" w14:textId="77777777" w:rsidR="00E84974" w:rsidRDefault="00E84974">
      <w:r>
        <w:separator/>
      </w:r>
    </w:p>
  </w:endnote>
  <w:endnote w:type="continuationSeparator" w:id="0">
    <w:p w14:paraId="567FCD8D" w14:textId="77777777" w:rsidR="00E84974" w:rsidRDefault="00E84974">
      <w:r>
        <w:continuationSeparator/>
      </w:r>
    </w:p>
  </w:endnote>
  <w:endnote w:type="continuationNotice" w:id="1">
    <w:p w14:paraId="3C00BCF7" w14:textId="77777777" w:rsidR="00E84974" w:rsidRDefault="00E84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modern"/>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9EEC" w14:textId="77777777" w:rsidR="00B349A4" w:rsidRDefault="00B34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41251A" w:rsidRPr="00000924" w:rsidRDefault="0041251A">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D5498">
      <w:rPr>
        <w:rStyle w:val="PageNumber"/>
        <w:rFonts w:eastAsia="MS Gothic"/>
        <w:noProof/>
      </w:rPr>
      <w:t>6</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D5498">
      <w:rPr>
        <w:rStyle w:val="PageNumber"/>
        <w:rFonts w:eastAsia="MS Gothic"/>
        <w:noProof/>
      </w:rPr>
      <w:t>8</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02EA" w14:textId="77777777" w:rsidR="00B349A4" w:rsidRDefault="00B3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D7BB4" w14:textId="77777777" w:rsidR="00E84974" w:rsidRDefault="00E84974">
      <w:r>
        <w:separator/>
      </w:r>
    </w:p>
  </w:footnote>
  <w:footnote w:type="continuationSeparator" w:id="0">
    <w:p w14:paraId="349DA6FC" w14:textId="77777777" w:rsidR="00E84974" w:rsidRDefault="00E84974">
      <w:r>
        <w:continuationSeparator/>
      </w:r>
    </w:p>
  </w:footnote>
  <w:footnote w:type="continuationNotice" w:id="1">
    <w:p w14:paraId="0E5878AC" w14:textId="77777777" w:rsidR="00E84974" w:rsidRDefault="00E84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2A16" w14:textId="77777777" w:rsidR="00B349A4" w:rsidRDefault="00B34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B0E7" w14:textId="77777777" w:rsidR="00B349A4" w:rsidRDefault="00B34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99BB" w14:textId="77777777" w:rsidR="00B349A4" w:rsidRDefault="00B34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147087"/>
    <w:multiLevelType w:val="hybridMultilevel"/>
    <w:tmpl w:val="7F1AA1B0"/>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05B2E"/>
    <w:multiLevelType w:val="hybridMultilevel"/>
    <w:tmpl w:val="957E77A4"/>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19"/>
  </w:num>
  <w:num w:numId="3">
    <w:abstractNumId w:val="44"/>
  </w:num>
  <w:num w:numId="4">
    <w:abstractNumId w:val="28"/>
  </w:num>
  <w:num w:numId="5">
    <w:abstractNumId w:val="9"/>
  </w:num>
  <w:num w:numId="6">
    <w:abstractNumId w:val="15"/>
  </w:num>
  <w:num w:numId="7">
    <w:abstractNumId w:val="23"/>
  </w:num>
  <w:num w:numId="8">
    <w:abstractNumId w:val="26"/>
  </w:num>
  <w:num w:numId="9">
    <w:abstractNumId w:val="39"/>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10"/>
  </w:num>
  <w:num w:numId="17">
    <w:abstractNumId w:val="31"/>
  </w:num>
  <w:num w:numId="18">
    <w:abstractNumId w:val="25"/>
  </w:num>
  <w:num w:numId="19">
    <w:abstractNumId w:val="20"/>
  </w:num>
  <w:num w:numId="20">
    <w:abstractNumId w:val="4"/>
  </w:num>
  <w:num w:numId="21">
    <w:abstractNumId w:val="6"/>
  </w:num>
  <w:num w:numId="22">
    <w:abstractNumId w:val="22"/>
  </w:num>
  <w:num w:numId="23">
    <w:abstractNumId w:val="8"/>
  </w:num>
  <w:num w:numId="24">
    <w:abstractNumId w:val="30"/>
  </w:num>
  <w:num w:numId="25">
    <w:abstractNumId w:val="0"/>
  </w:num>
  <w:num w:numId="26">
    <w:abstractNumId w:val="16"/>
  </w:num>
  <w:num w:numId="27">
    <w:abstractNumId w:val="45"/>
  </w:num>
  <w:num w:numId="28">
    <w:abstractNumId w:val="41"/>
  </w:num>
  <w:num w:numId="29">
    <w:abstractNumId w:val="32"/>
  </w:num>
  <w:num w:numId="30">
    <w:abstractNumId w:val="12"/>
  </w:num>
  <w:num w:numId="31">
    <w:abstractNumId w:val="7"/>
  </w:num>
  <w:num w:numId="32">
    <w:abstractNumId w:val="18"/>
  </w:num>
  <w:num w:numId="33">
    <w:abstractNumId w:val="7"/>
  </w:num>
  <w:num w:numId="34">
    <w:abstractNumId w:val="27"/>
  </w:num>
  <w:num w:numId="35">
    <w:abstractNumId w:val="37"/>
  </w:num>
  <w:num w:numId="36">
    <w:abstractNumId w:val="3"/>
  </w:num>
  <w:num w:numId="37">
    <w:abstractNumId w:val="38"/>
  </w:num>
  <w:num w:numId="38">
    <w:abstractNumId w:val="14"/>
  </w:num>
  <w:num w:numId="39">
    <w:abstractNumId w:val="13"/>
  </w:num>
  <w:num w:numId="40">
    <w:abstractNumId w:val="29"/>
  </w:num>
  <w:num w:numId="41">
    <w:abstractNumId w:val="17"/>
  </w:num>
  <w:num w:numId="42">
    <w:abstractNumId w:val="42"/>
  </w:num>
  <w:num w:numId="43">
    <w:abstractNumId w:val="33"/>
  </w:num>
  <w:num w:numId="44">
    <w:abstractNumId w:val="36"/>
  </w:num>
  <w:num w:numId="45">
    <w:abstractNumId w:val="11"/>
  </w:num>
  <w:num w:numId="46">
    <w:abstractNumId w:val="40"/>
  </w:num>
  <w:num w:numId="47">
    <w:abstractNumId w:val="21"/>
  </w:num>
  <w:num w:numId="48">
    <w:abstractNumId w:val="34"/>
  </w:num>
  <w:num w:numId="49">
    <w:abstractNumId w:val="5"/>
  </w:num>
  <w:num w:numId="50">
    <w:abstractNumId w:val="4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7DE"/>
    <w:rsid w:val="00061B4B"/>
    <w:rsid w:val="00062E39"/>
    <w:rsid w:val="00062E9D"/>
    <w:rsid w:val="00063776"/>
    <w:rsid w:val="00063798"/>
    <w:rsid w:val="00063813"/>
    <w:rsid w:val="00063997"/>
    <w:rsid w:val="00063DEC"/>
    <w:rsid w:val="000644A1"/>
    <w:rsid w:val="0006591F"/>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758"/>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63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B76"/>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98"/>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7E"/>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06B"/>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48"/>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3EE"/>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A"/>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68"/>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0F40"/>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A66"/>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B97"/>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9A4"/>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08"/>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B4A"/>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4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57EAC"/>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974"/>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5FDD"/>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7E0"/>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4A04"/>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5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1908"/>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0b_e/Docs/R1-200151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09d699c-9c6d-4eef-ab81-bfe25224c215"/>
    <ds:schemaRef ds:uri="9b35e4af-6f1e-436f-9533-0c519f21b230"/>
    <ds:schemaRef ds:uri="http://www.w3.org/XML/1998/namespace"/>
    <ds:schemaRef ds:uri="http://purl.org/dc/dcmitype/"/>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F6813F5E-CF9F-4643-A7B2-5B665AA89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56F69-139C-4103-8F5E-317A5C0BA188}">
  <ds:schemaRefs>
    <ds:schemaRef ds:uri="Microsoft.SharePoint.Taxonomy.ContentTypeSync"/>
  </ds:schemaRefs>
</ds:datastoreItem>
</file>

<file path=customXml/itemProps5.xml><?xml version="1.0" encoding="utf-8"?>
<ds:datastoreItem xmlns:ds="http://schemas.openxmlformats.org/officeDocument/2006/customXml" ds:itemID="{CF982710-2A55-460C-ADE3-ED237E5E2E17}">
  <ds:schemaRefs>
    <ds:schemaRef ds:uri="http://schemas.microsoft.com/sharepoint/events"/>
  </ds:schemaRefs>
</ds:datastoreItem>
</file>

<file path=customXml/itemProps6.xml><?xml version="1.0" encoding="utf-8"?>
<ds:datastoreItem xmlns:ds="http://schemas.openxmlformats.org/officeDocument/2006/customXml" ds:itemID="{7FFDD57D-54F4-4E7D-8A09-D3D18CF9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2951</Words>
  <Characters>16823</Characters>
  <Application>Microsoft Office Word</Application>
  <DocSecurity>0</DocSecurity>
  <Lines>140</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Nokia</cp:lastModifiedBy>
  <cp:revision>2</cp:revision>
  <cp:lastPrinted>2017-08-09T04:40:00Z</cp:lastPrinted>
  <dcterms:created xsi:type="dcterms:W3CDTF">2020-04-23T07:40:00Z</dcterms:created>
  <dcterms:modified xsi:type="dcterms:W3CDTF">2020-04-23T07:40:00Z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2015_ms_pID_725343">
    <vt:lpwstr>(3)H24SgtUZdxsr+GrLOr6TfT6SBb3iTryFYM/qPTz2HvgwxTUYUtw/uo1cmwJNPMYLZ7//qt1/
uT+9v2/SpXrOVMjrtAr4SCRC83v2fh7F7HsXDqKCynIm6gHuQAa8eFwMwEZ18y9zp2hDz7BZ
fogrjzOBkLyiLIvhu1/NNnhM0yVrY4p1Br7jh3gHiDOAKg+RcvVURiHHrd4ODNs8aDB6eKy1
O/p7Hoddsq8WfSI6bW</vt:lpwstr>
  </property>
  <property fmtid="{D5CDD505-2E9C-101B-9397-08002B2CF9AE}" pid="4" name="_2015_ms_pID_7253431">
    <vt:lpwstr>yNvCn0uPaHsco+/R3ihCMC8N3sUdraGIcJCsB3Fa/kcBLMv5h4TYo9
Zb8W8w9L9ZBPf9hAk2E3qTTkgL/Y1gCs0DaiLO2wHMxmRNzFS24oZmb6xfuoRFKqD7he970Q
dDXaBG1vJ113ZBBi6tocZBqZeg27vtGhHQz1cgWtAqrDTU+A4zDLjVbP5t3XtBKHDskD5XB+
HzTafSrovbtvYXQwueLmVnZxjne2mny+R851</vt:lpwstr>
  </property>
  <property fmtid="{D5CDD505-2E9C-101B-9397-08002B2CF9AE}" pid="5" name="_2015_ms_pID_7253432">
    <vt:lpwstr>fQ==</vt:lpwstr>
  </property>
</Properties>
</file>