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058EF1B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BC5F78">
        <w:rPr>
          <w:rFonts w:ascii="Arial" w:hAnsi="Arial" w:cs="Arial"/>
          <w:b/>
          <w:bCs/>
          <w:sz w:val="28"/>
        </w:rPr>
        <w:t>5</w:t>
      </w:r>
      <w:r w:rsidR="00796E32">
        <w:rPr>
          <w:rFonts w:ascii="Arial" w:hAnsi="Arial" w:cs="Arial"/>
          <w:b/>
          <w:bCs/>
          <w:sz w:val="28"/>
        </w:rPr>
        <w:t>7</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bookmarkStart w:id="0" w:name="_GoBack"/>
      <w:bookmarkEnd w:id="0"/>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1" w:name="Source"/>
      <w:bookmarkEnd w:id="1"/>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2" w:name="DocumentFor"/>
      <w:bookmarkEnd w:id="2"/>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3B12D57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w:t>
      </w:r>
      <w:r w:rsidR="00B04868">
        <w:rPr>
          <w:rFonts w:eastAsia="ＭＳ 明朝"/>
          <w:sz w:val="22"/>
          <w:szCs w:val="22"/>
          <w:lang w:val="en-US"/>
        </w:rPr>
        <w:t>1.1</w:t>
      </w:r>
      <w:r w:rsidR="00E42532">
        <w:rPr>
          <w:rFonts w:eastAsia="ＭＳ 明朝"/>
          <w:sz w:val="22"/>
          <w:szCs w:val="22"/>
          <w:lang w:val="en-US"/>
        </w:rPr>
        <w:t>3</w:t>
      </w:r>
      <w:r w:rsidR="00B04868">
        <w:rPr>
          <w:rFonts w:eastAsia="ＭＳ 明朝"/>
          <w:sz w:val="22"/>
          <w:szCs w:val="22"/>
          <w:lang w:val="en-US"/>
        </w:rPr>
        <w:t xml:space="preserve"> regarding 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101A121E" w14:textId="3968299F" w:rsidR="00B04868" w:rsidRDefault="00B04868" w:rsidP="00956F10">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n R1-2001484</w:t>
      </w:r>
      <w:r w:rsidR="00F8330C">
        <w:rPr>
          <w:rFonts w:eastAsia="ＭＳ 明朝"/>
          <w:sz w:val="22"/>
          <w:szCs w:val="22"/>
          <w:lang w:val="en-US"/>
        </w:rPr>
        <w:t xml:space="preserve"> [1]</w:t>
      </w:r>
      <w:r>
        <w:rPr>
          <w:rFonts w:eastAsia="ＭＳ 明朝"/>
          <w:sz w:val="22"/>
          <w:szCs w:val="22"/>
          <w:lang w:val="en-US"/>
        </w:rPr>
        <w:t xml:space="preserve"> which is the version after </w:t>
      </w:r>
      <w:r w:rsidRPr="00B04868">
        <w:rPr>
          <w:rFonts w:eastAsia="ＭＳ 明朝"/>
          <w:sz w:val="22"/>
          <w:szCs w:val="22"/>
          <w:lang w:val="en-US"/>
        </w:rPr>
        <w:t>[100e-NR-Rel-16-UEFeatures]</w:t>
      </w:r>
      <w:r>
        <w:rPr>
          <w:rFonts w:eastAsia="ＭＳ 明朝"/>
          <w:sz w:val="22"/>
          <w:szCs w:val="22"/>
          <w:lang w:val="en-US"/>
        </w:rPr>
        <w:t xml:space="preserve"> email discussion, there are following feature groups</w:t>
      </w:r>
      <w:r w:rsidR="00E42532">
        <w:rPr>
          <w:rFonts w:eastAsia="ＭＳ 明朝"/>
          <w:sz w:val="22"/>
          <w:szCs w:val="22"/>
          <w:lang w:val="en-US"/>
        </w:rPr>
        <w:t xml:space="preserve"> proposed to be updated/added for Rel-16</w:t>
      </w:r>
      <w:r>
        <w:rPr>
          <w:rFonts w:eastAsia="ＭＳ 明朝"/>
          <w:sz w:val="22"/>
          <w:szCs w:val="22"/>
          <w:lang w:val="en-US"/>
        </w:rPr>
        <w:t>.</w:t>
      </w:r>
    </w:p>
    <w:p w14:paraId="1D30450D" w14:textId="4481F949" w:rsidR="00B04868"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8-1</w:t>
      </w:r>
      <w:r w:rsidRPr="00E42532">
        <w:rPr>
          <w:rFonts w:eastAsia="ＭＳ 明朝"/>
          <w:sz w:val="22"/>
          <w:szCs w:val="22"/>
          <w:lang w:val="en-US"/>
        </w:rPr>
        <w:tab/>
      </w:r>
      <w:r>
        <w:rPr>
          <w:rFonts w:eastAsia="ＭＳ 明朝"/>
          <w:sz w:val="22"/>
          <w:szCs w:val="22"/>
          <w:lang w:val="en-US"/>
        </w:rPr>
        <w:tab/>
      </w:r>
      <w:r w:rsidRPr="00E42532">
        <w:rPr>
          <w:rFonts w:eastAsia="ＭＳ 明朝"/>
          <w:sz w:val="22"/>
          <w:szCs w:val="22"/>
          <w:lang w:val="en-US"/>
        </w:rPr>
        <w:t>Dynamic power sharing for LTE-NR DC</w:t>
      </w:r>
    </w:p>
    <w:p w14:paraId="4945304C" w14:textId="6D539BF2"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[5-11c]</w:t>
      </w:r>
      <w:r w:rsidRPr="00E42532">
        <w:rPr>
          <w:rFonts w:eastAsia="ＭＳ 明朝"/>
          <w:sz w:val="22"/>
          <w:szCs w:val="22"/>
          <w:lang w:val="en-US"/>
        </w:rPr>
        <w:tab/>
        <w:t>Up to 3 unicast PDSCHs per slot per CC for different TBs for UE processing time Capability 1</w:t>
      </w:r>
    </w:p>
    <w:p w14:paraId="3B92797E" w14:textId="6C9100FF"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[5-12c]</w:t>
      </w:r>
      <w:r w:rsidRPr="00E42532">
        <w:rPr>
          <w:rFonts w:eastAsia="ＭＳ 明朝"/>
          <w:sz w:val="22"/>
          <w:szCs w:val="22"/>
          <w:lang w:val="en-US"/>
        </w:rPr>
        <w:tab/>
        <w:t>Up to 3 unicast PUSCHs per slot per CC for different TBs for UE processing time Capability 1</w:t>
      </w:r>
    </w:p>
    <w:p w14:paraId="11E038B7" w14:textId="55663A78" w:rsid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[5-13g]</w:t>
      </w:r>
      <w:r w:rsidRPr="00E42532">
        <w:rPr>
          <w:rFonts w:eastAsia="ＭＳ 明朝"/>
          <w:sz w:val="22"/>
          <w:szCs w:val="22"/>
          <w:lang w:val="en-US"/>
        </w:rPr>
        <w:tab/>
        <w:t>Up to 3 unicast PDSCHs per slot per CC for different TBs for UE processing time Capability 2</w:t>
      </w:r>
    </w:p>
    <w:p w14:paraId="0516C437" w14:textId="77777777" w:rsidR="00E42532" w:rsidRP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[5-13h]</w:t>
      </w:r>
      <w:r w:rsidRPr="00E42532">
        <w:rPr>
          <w:rFonts w:eastAsia="ＭＳ 明朝"/>
          <w:sz w:val="22"/>
          <w:szCs w:val="22"/>
          <w:lang w:val="en-US"/>
        </w:rPr>
        <w:tab/>
        <w:t>Up to 3 unicast PUSCHs per slot per CC for different TBs for UE processing time Capability 2</w:t>
      </w:r>
    </w:p>
    <w:p w14:paraId="4DDDFD3D" w14:textId="55722FCC" w:rsidR="00E42532" w:rsidRPr="00E42532" w:rsidRDefault="00E42532" w:rsidP="00E42532">
      <w:pPr>
        <w:pStyle w:val="aff"/>
        <w:numPr>
          <w:ilvl w:val="0"/>
          <w:numId w:val="29"/>
        </w:numPr>
        <w:spacing w:afterLines="50" w:after="120"/>
        <w:ind w:leftChars="0"/>
        <w:jc w:val="both"/>
        <w:rPr>
          <w:rFonts w:eastAsia="ＭＳ 明朝"/>
          <w:sz w:val="22"/>
          <w:szCs w:val="22"/>
          <w:lang w:val="en-US"/>
        </w:rPr>
      </w:pPr>
      <w:r w:rsidRPr="00E42532">
        <w:rPr>
          <w:rFonts w:eastAsia="ＭＳ 明朝"/>
          <w:sz w:val="22"/>
          <w:szCs w:val="22"/>
          <w:lang w:val="en-US"/>
        </w:rPr>
        <w:t>[5-35]</w:t>
      </w:r>
      <w:r w:rsidRPr="00E42532">
        <w:rPr>
          <w:rFonts w:eastAsia="ＭＳ 明朝"/>
          <w:sz w:val="22"/>
          <w:szCs w:val="22"/>
          <w:lang w:val="en-US"/>
        </w:rPr>
        <w:tab/>
        <w:t>Simultaneously enable CBG and multiple PDSCHs per slot</w:t>
      </w:r>
    </w:p>
    <w:p w14:paraId="5C9240C9" w14:textId="513D9ADE" w:rsidR="00E42532" w:rsidRDefault="00E42532" w:rsidP="00956F10">
      <w:pPr>
        <w:spacing w:afterLines="50" w:after="120"/>
        <w:jc w:val="both"/>
        <w:rPr>
          <w:rFonts w:eastAsia="ＭＳ 明朝"/>
          <w:sz w:val="22"/>
          <w:szCs w:val="22"/>
          <w:lang w:val="en-US"/>
        </w:rPr>
      </w:pPr>
    </w:p>
    <w:p w14:paraId="436B0F24" w14:textId="67AF5B58" w:rsidR="00E42532" w:rsidRDefault="00E42532" w:rsidP="00956F10">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n addition, following points are discussed in contributions [2-9]</w:t>
      </w:r>
      <w:r w:rsidR="00C977AF">
        <w:rPr>
          <w:rFonts w:eastAsia="ＭＳ 明朝"/>
          <w:sz w:val="22"/>
          <w:szCs w:val="22"/>
          <w:lang w:val="en-US"/>
        </w:rPr>
        <w:t xml:space="preserve"> in AI 7.2.11.13.</w:t>
      </w:r>
    </w:p>
    <w:p w14:paraId="4D502FBC" w14:textId="22DE321B" w:rsidR="00C977AF" w:rsidRDefault="00C977AF" w:rsidP="00CC5CEE">
      <w:pPr>
        <w:pStyle w:val="aff"/>
        <w:numPr>
          <w:ilvl w:val="0"/>
          <w:numId w:val="30"/>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pproaches for “basic feature group(s)” according to [10]</w:t>
      </w:r>
    </w:p>
    <w:p w14:paraId="4134EAC8" w14:textId="684D4BD7" w:rsidR="00C977AF" w:rsidRDefault="00C977AF" w:rsidP="00CC5CEE">
      <w:pPr>
        <w:pStyle w:val="aff"/>
        <w:numPr>
          <w:ilvl w:val="0"/>
          <w:numId w:val="30"/>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pproaches for “mandatory with capability signaling” according to [10]</w:t>
      </w:r>
    </w:p>
    <w:p w14:paraId="10EA8D75" w14:textId="77777777" w:rsidR="00C977AF" w:rsidRDefault="00C977AF" w:rsidP="00CC5CEE">
      <w:pPr>
        <w:pStyle w:val="aff"/>
        <w:numPr>
          <w:ilvl w:val="0"/>
          <w:numId w:val="30"/>
        </w:numPr>
        <w:spacing w:after="100" w:afterAutospacing="1"/>
        <w:ind w:leftChars="0"/>
        <w:rPr>
          <w:rFonts w:eastAsia="ＭＳ 明朝"/>
          <w:sz w:val="22"/>
          <w:szCs w:val="22"/>
          <w:lang w:val="en-US"/>
        </w:rPr>
      </w:pPr>
      <w:r w:rsidRPr="00C977AF">
        <w:rPr>
          <w:rFonts w:eastAsia="ＭＳ 明朝"/>
          <w:sz w:val="22"/>
          <w:szCs w:val="22"/>
          <w:lang w:val="en-US"/>
        </w:rPr>
        <w:t>Interpretation for mixture of XDD/FRX</w:t>
      </w:r>
    </w:p>
    <w:p w14:paraId="292BF56C" w14:textId="563AE73F" w:rsidR="00897DDE" w:rsidRPr="00897DDE" w:rsidRDefault="00CC5CEE" w:rsidP="00897DDE">
      <w:pPr>
        <w:pStyle w:val="aff"/>
        <w:numPr>
          <w:ilvl w:val="0"/>
          <w:numId w:val="30"/>
        </w:numPr>
        <w:spacing w:after="100" w:afterAutospacing="1"/>
        <w:ind w:leftChars="0"/>
        <w:jc w:val="both"/>
        <w:rPr>
          <w:rFonts w:eastAsia="ＭＳ 明朝"/>
          <w:sz w:val="22"/>
          <w:szCs w:val="22"/>
          <w:lang w:val="en-US"/>
        </w:rPr>
      </w:pPr>
      <w:r>
        <w:rPr>
          <w:rFonts w:eastAsia="ＭＳ 明朝"/>
          <w:sz w:val="22"/>
          <w:szCs w:val="22"/>
          <w:lang w:val="en-US"/>
        </w:rPr>
        <w:t>Some other issues such as cross-WI aspects</w:t>
      </w: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052371FE" w:rsidR="00B04868" w:rsidRDefault="00F65A4E" w:rsidP="00956F10">
      <w:pPr>
        <w:spacing w:afterLines="50" w:after="120"/>
        <w:jc w:val="both"/>
        <w:rPr>
          <w:sz w:val="22"/>
          <w:lang w:val="en-US"/>
        </w:rPr>
      </w:pPr>
      <w:r>
        <w:rPr>
          <w:rFonts w:eastAsia="ＭＳ 明朝" w:hint="eastAsia"/>
          <w:sz w:val="22"/>
          <w:szCs w:val="22"/>
          <w:lang w:val="en-US"/>
        </w:rPr>
        <w:t>B</w:t>
      </w:r>
      <w:r>
        <w:rPr>
          <w:rFonts w:eastAsia="ＭＳ 明朝"/>
          <w:sz w:val="22"/>
          <w:szCs w:val="22"/>
          <w:lang w:val="en-US"/>
        </w:rPr>
        <w:t>ased on the discussions summarized in Section 2-</w:t>
      </w:r>
      <w:r w:rsidR="004E43CD">
        <w:rPr>
          <w:rFonts w:eastAsia="ＭＳ 明朝"/>
          <w:sz w:val="22"/>
          <w:szCs w:val="22"/>
          <w:lang w:val="en-US"/>
        </w:rPr>
        <w:t>7</w:t>
      </w:r>
      <w:r>
        <w:rPr>
          <w:rFonts w:eastAsia="ＭＳ 明朝"/>
          <w:sz w:val="22"/>
          <w:szCs w:val="22"/>
          <w:lang w:val="en-US"/>
        </w:rPr>
        <w:t>, f</w:t>
      </w:r>
      <w:r>
        <w:rPr>
          <w:sz w:val="22"/>
          <w:lang w:val="en-US"/>
        </w:rPr>
        <w:t>ollowing is the suggested list of issues to be discussed and priority order</w:t>
      </w:r>
      <w:r w:rsidR="00015246">
        <w:rPr>
          <w:sz w:val="22"/>
          <w:lang w:val="en-US"/>
        </w:rPr>
        <w:t xml:space="preserve"> considering RAN2 impact especially for capability signaling design</w:t>
      </w:r>
      <w:r w:rsidR="004E43CD">
        <w:rPr>
          <w:sz w:val="22"/>
          <w:lang w:val="en-US"/>
        </w:rPr>
        <w:t xml:space="preserve"> as well as general aspects that have impact on on-going RAN1 UE feature discussion</w:t>
      </w:r>
      <w:r>
        <w:rPr>
          <w:sz w:val="22"/>
          <w:lang w:val="en-US"/>
        </w:rPr>
        <w:t>.</w:t>
      </w:r>
    </w:p>
    <w:p w14:paraId="028F3422" w14:textId="77777777" w:rsidR="00F65A4E" w:rsidRPr="00E15D6E" w:rsidRDefault="00F65A4E" w:rsidP="00F65A4E">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4ACFA543" w14:textId="372C3777" w:rsidR="00F65A4E" w:rsidRPr="00C24CFE" w:rsidRDefault="00F65A4E" w:rsidP="00F65A4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 (such as a certain FG is necessary or not</w:t>
      </w:r>
      <w:r w:rsidR="004E43CD">
        <w:rPr>
          <w:b/>
          <w:sz w:val="22"/>
          <w:lang w:val="en-US"/>
        </w:rPr>
        <w:t>, and general aspects having signaling impact</w:t>
      </w:r>
      <w:r>
        <w:rPr>
          <w:b/>
          <w:sz w:val="22"/>
          <w:lang w:val="en-US"/>
        </w:rPr>
        <w:t>):</w:t>
      </w:r>
    </w:p>
    <w:p w14:paraId="3B691482" w14:textId="7EF21641" w:rsidR="004E43CD" w:rsidRDefault="004E43CD" w:rsidP="004E43CD">
      <w:pPr>
        <w:pStyle w:val="aff"/>
        <w:numPr>
          <w:ilvl w:val="0"/>
          <w:numId w:val="27"/>
        </w:numPr>
        <w:spacing w:afterLines="50" w:after="120"/>
        <w:ind w:leftChars="0"/>
        <w:jc w:val="both"/>
        <w:rPr>
          <w:b/>
          <w:bCs/>
          <w:sz w:val="22"/>
          <w:lang w:val="en-US"/>
        </w:rPr>
      </w:pPr>
      <w:r>
        <w:rPr>
          <w:b/>
          <w:bCs/>
          <w:sz w:val="22"/>
          <w:lang w:val="en-US"/>
        </w:rPr>
        <w:t>Confirm the updated FG8-1</w:t>
      </w:r>
    </w:p>
    <w:p w14:paraId="5C86CE0B" w14:textId="60125C3A"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w:t>
      </w:r>
    </w:p>
    <w:p w14:paraId="3A9B68CB" w14:textId="77777777"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1A18BA0" w14:textId="77777777" w:rsidR="004E43CD" w:rsidRDefault="004E43CD" w:rsidP="004E43CD">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3CBBB549" w14:textId="4BA5D265" w:rsidR="004E188A" w:rsidRPr="004E43CD" w:rsidRDefault="004E43CD" w:rsidP="004E188A">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79DB0E4C" w14:textId="77777777" w:rsidR="004E43CD" w:rsidRDefault="004E43CD" w:rsidP="004E188A">
      <w:pPr>
        <w:spacing w:afterLines="50" w:after="120"/>
        <w:jc w:val="both"/>
        <w:rPr>
          <w:b/>
          <w:bCs/>
          <w:sz w:val="22"/>
          <w:lang w:val="en-US"/>
        </w:rPr>
      </w:pPr>
    </w:p>
    <w:p w14:paraId="356ECADF" w14:textId="139F6657" w:rsidR="004E188A" w:rsidRDefault="004E188A" w:rsidP="004E188A">
      <w:pPr>
        <w:spacing w:afterLines="50" w:after="120"/>
        <w:jc w:val="both"/>
        <w:rPr>
          <w:b/>
          <w:bCs/>
          <w:sz w:val="22"/>
          <w:lang w:val="en-US"/>
        </w:rPr>
      </w:pPr>
      <w:r>
        <w:rPr>
          <w:rFonts w:hint="eastAsia"/>
          <w:b/>
          <w:bCs/>
          <w:sz w:val="22"/>
          <w:lang w:val="en-US"/>
        </w:rPr>
        <w:t>2</w:t>
      </w:r>
      <w:r w:rsidRPr="004E188A">
        <w:rPr>
          <w:b/>
          <w:bCs/>
          <w:sz w:val="22"/>
          <w:vertAlign w:val="superscript"/>
          <w:lang w:val="en-US"/>
        </w:rPr>
        <w:t>nd</w:t>
      </w:r>
      <w:r>
        <w:rPr>
          <w:b/>
          <w:bCs/>
          <w:sz w:val="22"/>
          <w:lang w:val="en-US"/>
        </w:rPr>
        <w:t xml:space="preserve"> priority issues</w:t>
      </w:r>
      <w:r w:rsidR="004E43CD">
        <w:rPr>
          <w:b/>
          <w:bCs/>
          <w:sz w:val="22"/>
          <w:lang w:val="en-US"/>
        </w:rPr>
        <w:t xml:space="preserve"> (general aspects without signaling impact)</w:t>
      </w:r>
      <w:r>
        <w:rPr>
          <w:b/>
          <w:bCs/>
          <w:sz w:val="22"/>
          <w:lang w:val="en-US"/>
        </w:rPr>
        <w:t>:</w:t>
      </w:r>
    </w:p>
    <w:p w14:paraId="46A25F7A" w14:textId="77777777" w:rsidR="004E43CD" w:rsidRDefault="004E43CD" w:rsidP="004E43CD">
      <w:pPr>
        <w:pStyle w:val="aff"/>
        <w:numPr>
          <w:ilvl w:val="0"/>
          <w:numId w:val="45"/>
        </w:numPr>
        <w:spacing w:afterLines="50" w:after="120"/>
        <w:ind w:leftChars="0"/>
        <w:jc w:val="both"/>
        <w:rPr>
          <w:b/>
          <w:bCs/>
          <w:sz w:val="22"/>
          <w:lang w:val="en-US"/>
        </w:rPr>
      </w:pPr>
      <w:r w:rsidRPr="003D7EA7">
        <w:rPr>
          <w:rFonts w:hint="eastAsia"/>
          <w:b/>
          <w:bCs/>
          <w:sz w:val="22"/>
          <w:lang w:val="en-US"/>
        </w:rPr>
        <w:lastRenderedPageBreak/>
        <w:t>W</w:t>
      </w:r>
      <w:r w:rsidRPr="003D7EA7">
        <w:rPr>
          <w:b/>
          <w:bCs/>
          <w:sz w:val="22"/>
          <w:lang w:val="en-US"/>
        </w:rPr>
        <w:t>hether</w:t>
      </w:r>
      <w:r>
        <w:rPr>
          <w:b/>
          <w:bCs/>
          <w:sz w:val="22"/>
          <w:lang w:val="en-US"/>
        </w:rPr>
        <w:t>/how to specify “basic feature group(s)” for the feature (WI) or for a purpose</w:t>
      </w:r>
    </w:p>
    <w:p w14:paraId="5E35B378" w14:textId="77777777" w:rsidR="004E43CD" w:rsidRPr="007123C3" w:rsidRDefault="004E43CD" w:rsidP="004E43CD">
      <w:pPr>
        <w:pStyle w:val="aff"/>
        <w:numPr>
          <w:ilvl w:val="1"/>
          <w:numId w:val="45"/>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2979E318" w14:textId="77777777" w:rsidR="004E43CD" w:rsidRPr="00A006B5" w:rsidRDefault="004E43CD" w:rsidP="004E43CD">
      <w:pPr>
        <w:pStyle w:val="aff"/>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7B54DE80" w14:textId="4409D6C0" w:rsidR="00015246" w:rsidRPr="004E43CD" w:rsidRDefault="004E43CD" w:rsidP="004E43CD">
      <w:pPr>
        <w:pStyle w:val="aff"/>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2E94EF47" w14:textId="77777777" w:rsidR="004E43CD" w:rsidRDefault="004E43CD" w:rsidP="004E43CD">
      <w:pPr>
        <w:pStyle w:val="aff"/>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22AC4372" w14:textId="77777777" w:rsidR="004E43CD" w:rsidRDefault="004E43CD" w:rsidP="004E43CD">
      <w:pPr>
        <w:pStyle w:val="aff"/>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45A43F49" w14:textId="77777777" w:rsidR="004E43CD" w:rsidRDefault="004E43CD" w:rsidP="004E43CD">
      <w:pPr>
        <w:pStyle w:val="aff"/>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491CA950" w14:textId="77777777" w:rsidR="004E43CD" w:rsidRPr="00B35D0F" w:rsidRDefault="004E43CD" w:rsidP="004E43CD">
      <w:pPr>
        <w:pStyle w:val="aff"/>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77777777" w:rsidR="00731269" w:rsidRDefault="00731269" w:rsidP="00E42532">
            <w:pPr>
              <w:spacing w:afterLines="50" w:after="120"/>
              <w:jc w:val="both"/>
              <w:rPr>
                <w:sz w:val="22"/>
                <w:lang w:val="en-US"/>
              </w:rPr>
            </w:pPr>
          </w:p>
        </w:tc>
        <w:tc>
          <w:tcPr>
            <w:tcW w:w="7982" w:type="dxa"/>
          </w:tcPr>
          <w:p w14:paraId="1235773C" w14:textId="77777777" w:rsidR="00731269" w:rsidRDefault="00731269" w:rsidP="00E42532">
            <w:pPr>
              <w:spacing w:afterLines="50" w:after="120"/>
              <w:jc w:val="both"/>
              <w:rPr>
                <w:sz w:val="22"/>
                <w:lang w:val="en-US"/>
              </w:rPr>
            </w:pPr>
          </w:p>
        </w:tc>
      </w:tr>
      <w:tr w:rsidR="00731269" w14:paraId="3C9FFD9D" w14:textId="77777777" w:rsidTr="00E42532">
        <w:tc>
          <w:tcPr>
            <w:tcW w:w="1980" w:type="dxa"/>
          </w:tcPr>
          <w:p w14:paraId="37731258" w14:textId="77777777" w:rsidR="00731269" w:rsidRDefault="00731269" w:rsidP="00E42532">
            <w:pPr>
              <w:spacing w:afterLines="50" w:after="120"/>
              <w:jc w:val="both"/>
              <w:rPr>
                <w:sz w:val="22"/>
                <w:lang w:val="en-US"/>
              </w:rPr>
            </w:pPr>
          </w:p>
        </w:tc>
        <w:tc>
          <w:tcPr>
            <w:tcW w:w="7982" w:type="dxa"/>
          </w:tcPr>
          <w:p w14:paraId="549393F5" w14:textId="77777777" w:rsidR="00731269" w:rsidRDefault="00731269" w:rsidP="00E42532">
            <w:pPr>
              <w:spacing w:afterLines="50" w:after="120"/>
              <w:jc w:val="both"/>
              <w:rPr>
                <w:sz w:val="22"/>
                <w:lang w:val="en-US"/>
              </w:rPr>
            </w:pPr>
          </w:p>
        </w:tc>
      </w:tr>
      <w:tr w:rsidR="00731269" w14:paraId="63E9F26E" w14:textId="77777777" w:rsidTr="00E42532">
        <w:tc>
          <w:tcPr>
            <w:tcW w:w="1980" w:type="dxa"/>
          </w:tcPr>
          <w:p w14:paraId="60D1412E" w14:textId="77777777" w:rsidR="00731269" w:rsidRDefault="00731269" w:rsidP="00E42532">
            <w:pPr>
              <w:spacing w:afterLines="50" w:after="120"/>
              <w:jc w:val="both"/>
              <w:rPr>
                <w:sz w:val="22"/>
                <w:lang w:val="en-US"/>
              </w:rPr>
            </w:pPr>
          </w:p>
        </w:tc>
        <w:tc>
          <w:tcPr>
            <w:tcW w:w="7982" w:type="dxa"/>
          </w:tcPr>
          <w:p w14:paraId="56BE770C" w14:textId="77777777" w:rsidR="00731269" w:rsidRDefault="00731269" w:rsidP="00E42532">
            <w:pPr>
              <w:spacing w:afterLines="50" w:after="120"/>
              <w:jc w:val="both"/>
              <w:rPr>
                <w:sz w:val="22"/>
                <w:lang w:val="en-US"/>
              </w:rPr>
            </w:pPr>
          </w:p>
        </w:tc>
      </w:tr>
    </w:tbl>
    <w:p w14:paraId="25F10877" w14:textId="77777777" w:rsidR="00731269" w:rsidRPr="00015246" w:rsidRDefault="00731269" w:rsidP="00015246">
      <w:pPr>
        <w:spacing w:afterLines="50" w:after="120"/>
        <w:jc w:val="both"/>
        <w:rPr>
          <w:b/>
          <w:bCs/>
          <w:sz w:val="22"/>
          <w:lang w:val="en-US"/>
        </w:rPr>
      </w:pPr>
    </w:p>
    <w:p w14:paraId="2CB0F0E2" w14:textId="30C23423" w:rsidR="00166E72" w:rsidRDefault="00166E72" w:rsidP="00E15D6E">
      <w:pPr>
        <w:spacing w:afterLines="50" w:after="120"/>
        <w:jc w:val="both"/>
        <w:rPr>
          <w:sz w:val="22"/>
          <w:lang w:val="en-US"/>
        </w:rPr>
      </w:pPr>
    </w:p>
    <w:p w14:paraId="0F4AC1F7" w14:textId="77777777" w:rsidR="00F8330C" w:rsidRDefault="00F8330C">
      <w:pPr>
        <w:rPr>
          <w:sz w:val="22"/>
          <w:lang w:val="en-US"/>
        </w:rPr>
        <w:sectPr w:rsidR="00F8330C"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Update for 8</w:t>
      </w:r>
      <w:r w:rsidR="00F8330C">
        <w:rPr>
          <w:rFonts w:eastAsia="ＭＳ 明朝"/>
          <w:b/>
          <w:bCs/>
          <w:szCs w:val="24"/>
          <w:lang w:val="en-US"/>
        </w:rPr>
        <w:t xml:space="preserve">-1: </w:t>
      </w:r>
      <w:r>
        <w:rPr>
          <w:rFonts w:eastAsia="ＭＳ 明朝"/>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ＭＳ 明朝"/>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ＭＳ 明朝"/>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ＭＳ 明朝"/>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3" w:name="_Toc37339849"/>
            <w:r>
              <w:t xml:space="preserve">Release 16 UEs are required to set the capability bit for FG 8-1 </w:t>
            </w:r>
            <w:r w:rsidRPr="0089536D">
              <w:t>Dynamic power sharing for LTE-NR DC(8-1)</w:t>
            </w:r>
            <w:r w:rsidRPr="00390A9A">
              <w:t xml:space="preserve"> </w:t>
            </w:r>
            <w:r>
              <w:t>to 1, i.e. supported.</w:t>
            </w:r>
            <w:bookmarkEnd w:id="3"/>
            <w:r>
              <w:t xml:space="preserve"> </w:t>
            </w:r>
          </w:p>
        </w:tc>
      </w:tr>
    </w:tbl>
    <w:p w14:paraId="287AF6CC" w14:textId="1518FBDB" w:rsidR="00BC6D2B" w:rsidRDefault="00BC6D2B" w:rsidP="00A91D01">
      <w:pPr>
        <w:spacing w:afterLines="50" w:after="120"/>
        <w:jc w:val="both"/>
        <w:rPr>
          <w:sz w:val="22"/>
          <w:lang w:val="en-US"/>
        </w:rPr>
      </w:pPr>
    </w:p>
    <w:p w14:paraId="5852B295" w14:textId="22FD7153" w:rsidR="001D23FA" w:rsidRPr="003D7EA7" w:rsidRDefault="004C5F42" w:rsidP="00A91D01">
      <w:pPr>
        <w:spacing w:afterLines="50" w:after="120"/>
        <w:jc w:val="both"/>
        <w:rPr>
          <w:b/>
          <w:bCs/>
          <w:sz w:val="22"/>
          <w:lang w:val="en-US"/>
        </w:rPr>
      </w:pPr>
      <w:r w:rsidRPr="003D7EA7">
        <w:rPr>
          <w:rFonts w:hint="eastAsia"/>
          <w:b/>
          <w:bCs/>
          <w:sz w:val="22"/>
          <w:lang w:val="en-US"/>
        </w:rPr>
        <w:t>B</w:t>
      </w:r>
      <w:r w:rsidRPr="003D7EA7">
        <w:rPr>
          <w:b/>
          <w:bCs/>
          <w:sz w:val="22"/>
          <w:lang w:val="en-US"/>
        </w:rPr>
        <w:t xml:space="preserve">ased on above, </w:t>
      </w:r>
      <w:r w:rsidR="009364E9">
        <w:rPr>
          <w:b/>
          <w:bCs/>
          <w:sz w:val="22"/>
          <w:lang w:val="en-US"/>
        </w:rPr>
        <w:t>the updated FG8-1 as in R1-2001484</w:t>
      </w:r>
      <w:r w:rsidR="003D7EA7" w:rsidRPr="003D7EA7">
        <w:rPr>
          <w:b/>
          <w:bCs/>
          <w:sz w:val="22"/>
          <w:lang w:val="en-US"/>
        </w:rPr>
        <w:t xml:space="preserve"> </w:t>
      </w:r>
      <w:r w:rsidR="001D23FA" w:rsidRPr="003D7EA7">
        <w:rPr>
          <w:b/>
          <w:bCs/>
          <w:sz w:val="22"/>
          <w:lang w:val="en-US"/>
        </w:rPr>
        <w:t>would be acceptable.</w:t>
      </w:r>
    </w:p>
    <w:p w14:paraId="7823CA64" w14:textId="77777777" w:rsidR="004E43CD" w:rsidRDefault="004E43CD" w:rsidP="004E43CD">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101866DA" w14:textId="77777777" w:rsidR="004E43CD" w:rsidRPr="007123C3" w:rsidRDefault="004E43CD" w:rsidP="004E43CD">
      <w:pPr>
        <w:pStyle w:val="aff"/>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ＭＳ 明朝"/>
          <w:b/>
          <w:bCs/>
          <w:szCs w:val="24"/>
          <w:lang w:val="en-US"/>
        </w:rPr>
      </w:pPr>
      <w:r>
        <w:rPr>
          <w:rFonts w:eastAsia="ＭＳ 明朝"/>
          <w:b/>
          <w:bCs/>
          <w:szCs w:val="24"/>
          <w:lang w:val="en-US"/>
        </w:rPr>
        <w:t>New FGs [5-11c]/[5-12c]/[5-13g]/[5-13h]</w:t>
      </w:r>
      <w:r w:rsidR="00D54D44">
        <w:rPr>
          <w:rFonts w:eastAsia="ＭＳ 明朝"/>
          <w:b/>
          <w:bCs/>
          <w:szCs w:val="24"/>
          <w:lang w:val="en-US"/>
        </w:rPr>
        <w:t xml:space="preserve"> and </w:t>
      </w:r>
      <w:r>
        <w:rPr>
          <w:rFonts w:eastAsia="ＭＳ 明朝"/>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ＭＳ 明朝"/>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ＭＳ 明朝"/>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ＭＳ 明朝"/>
                <w:iCs/>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ＭＳ 明朝"/>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ＭＳ 明朝"/>
                <w:lang w:eastAsia="ja-JP"/>
              </w:rPr>
            </w:pPr>
            <w:r>
              <w:rPr>
                <w:rFonts w:eastAsia="ＭＳ 明朝"/>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ＭＳ 明朝"/>
                <w:lang w:eastAsia="ja-JP"/>
              </w:rPr>
            </w:pPr>
            <w:r>
              <w:rPr>
                <w:rFonts w:eastAsia="ＭＳ 明朝"/>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ＭＳ 明朝"/>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ＭＳ 明朝"/>
                <w:lang w:eastAsia="ja-JP"/>
              </w:rPr>
            </w:pPr>
            <w:r>
              <w:rPr>
                <w:rFonts w:eastAsia="ＭＳ 明朝"/>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ＭＳ 明朝"/>
                <w:lang w:eastAsia="ja-JP"/>
              </w:rPr>
            </w:pPr>
            <w:r>
              <w:rPr>
                <w:rFonts w:eastAsia="ＭＳ 明朝"/>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ＭＳ 明朝"/>
                <w:lang w:eastAsia="ja-JP"/>
              </w:rPr>
            </w:pPr>
            <w:r>
              <w:rPr>
                <w:rFonts w:eastAsia="ＭＳ 明朝"/>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ＭＳ 明朝"/>
                <w:lang w:eastAsia="ja-JP"/>
              </w:rPr>
            </w:pPr>
            <w:r>
              <w:rPr>
                <w:rFonts w:eastAsia="ＭＳ 明朝"/>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ＭＳ 明朝"/>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ＭＳ 明朝"/>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ＭＳ 明朝"/>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ＭＳ 明朝"/>
                <w:lang w:eastAsia="ja-JP"/>
              </w:rPr>
              <w:t xml:space="preserve">Optional with capability </w:t>
            </w:r>
            <w:proofErr w:type="spellStart"/>
            <w:r>
              <w:rPr>
                <w:rFonts w:eastAsia="ＭＳ 明朝"/>
                <w:lang w:eastAsia="ja-JP"/>
              </w:rPr>
              <w:t>signaling</w:t>
            </w:r>
            <w:proofErr w:type="spellEnd"/>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d"/>
              <w:rPr>
                <w:lang w:val="en-US" w:eastAsia="ko-KR"/>
              </w:rPr>
            </w:pPr>
            <w:bookmarkStart w:id="4"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4"/>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ＭＳ 明朝"/>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3"/>
                  <w:rFonts w:eastAsia="ＭＳ ゴシック"/>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5" w:name="_Toc37339850"/>
            <w:r>
              <w:t>Do not introduce new capability for s</w:t>
            </w:r>
            <w:r w:rsidRPr="00E36CC2">
              <w:t>imultaneously enab</w:t>
            </w:r>
            <w:r>
              <w:t xml:space="preserve">ling of </w:t>
            </w:r>
            <w:r w:rsidRPr="00E36CC2">
              <w:t>CBG and multiple PDSCHs per slot</w:t>
            </w:r>
            <w:bookmarkEnd w:id="5"/>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similar to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ＭＳ 明朝"/>
                <w:sz w:val="22"/>
              </w:rPr>
            </w:pPr>
            <w:r>
              <w:rPr>
                <w:rFonts w:eastAsia="ＭＳ 明朝" w:hint="eastAsia"/>
                <w:sz w:val="22"/>
              </w:rPr>
              <w:t>[</w:t>
            </w:r>
            <w:r>
              <w:rPr>
                <w:rFonts w:eastAsia="ＭＳ 明朝"/>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006C56A5" w14:textId="69A6A39F" w:rsidR="003D7EA7" w:rsidRPr="003D7EA7" w:rsidRDefault="003D7EA7" w:rsidP="003D7EA7">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 should be discussed.</w:t>
      </w:r>
    </w:p>
    <w:p w14:paraId="5744B48F" w14:textId="4643AD9C" w:rsidR="003D7EA7" w:rsidRDefault="003D7EA7" w:rsidP="00B17FE0">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sidR="009364E9">
        <w:rPr>
          <w:b/>
          <w:bCs/>
          <w:sz w:val="22"/>
          <w:lang w:val="en-US"/>
        </w:rPr>
        <w:t xml:space="preserve">FGs [5-11c]/[5-12c]/[5-13g]/[5-13h] for up to 3 </w:t>
      </w:r>
      <w:r w:rsidR="009364E9" w:rsidRPr="009364E9">
        <w:rPr>
          <w:b/>
          <w:bCs/>
          <w:sz w:val="22"/>
          <w:lang w:val="en-US"/>
        </w:rPr>
        <w:t xml:space="preserve">unicast </w:t>
      </w:r>
      <w:r w:rsidR="009364E9">
        <w:rPr>
          <w:b/>
          <w:bCs/>
          <w:sz w:val="22"/>
          <w:lang w:val="en-US"/>
        </w:rPr>
        <w:t>PDSCHs (</w:t>
      </w:r>
      <w:r w:rsidR="009364E9" w:rsidRPr="009364E9">
        <w:rPr>
          <w:b/>
          <w:bCs/>
          <w:sz w:val="22"/>
          <w:lang w:val="en-US"/>
        </w:rPr>
        <w:t>PUSCHs</w:t>
      </w:r>
      <w:r w:rsidR="009364E9">
        <w:rPr>
          <w:b/>
          <w:bCs/>
          <w:sz w:val="22"/>
          <w:lang w:val="en-US"/>
        </w:rPr>
        <w:t>)</w:t>
      </w:r>
      <w:r w:rsidR="009364E9" w:rsidRPr="009364E9">
        <w:rPr>
          <w:b/>
          <w:bCs/>
          <w:sz w:val="22"/>
          <w:lang w:val="en-US"/>
        </w:rPr>
        <w:t xml:space="preserve"> per slot per CC for different TBs </w:t>
      </w:r>
      <w:r w:rsidR="009364E9">
        <w:rPr>
          <w:b/>
          <w:bCs/>
          <w:sz w:val="22"/>
          <w:lang w:val="en-US"/>
        </w:rPr>
        <w:t>are introduced or removed</w:t>
      </w:r>
    </w:p>
    <w:p w14:paraId="75684CF2" w14:textId="723E18C8" w:rsidR="009364E9" w:rsidRDefault="009364E9" w:rsidP="009364E9">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7385194" w14:textId="77777777" w:rsidR="009364E9" w:rsidRPr="009364E9" w:rsidRDefault="009364E9" w:rsidP="009364E9">
      <w:pPr>
        <w:spacing w:afterLines="50" w:after="120"/>
        <w:jc w:val="both"/>
        <w:rPr>
          <w:b/>
          <w:bCs/>
          <w:sz w:val="22"/>
          <w:lang w:val="en-US"/>
        </w:rPr>
      </w:pPr>
    </w:p>
    <w:p w14:paraId="33E2FCDC" w14:textId="77777777" w:rsidR="003D7EA7" w:rsidRPr="003D7EA7" w:rsidRDefault="003D7EA7" w:rsidP="00A91D01">
      <w:pPr>
        <w:spacing w:afterLines="50" w:after="120"/>
        <w:jc w:val="both"/>
        <w:rPr>
          <w:sz w:val="22"/>
          <w:lang w:val="en-US"/>
        </w:rPr>
      </w:pPr>
    </w:p>
    <w:p w14:paraId="64738AB2" w14:textId="05379BE9" w:rsidR="004C3CE1" w:rsidRDefault="004C3CE1">
      <w:pPr>
        <w:rPr>
          <w:sz w:val="22"/>
        </w:rPr>
      </w:pPr>
      <w:r>
        <w:rPr>
          <w:sz w:val="22"/>
        </w:rPr>
        <w:br w:type="page"/>
      </w:r>
    </w:p>
    <w:p w14:paraId="4388154F" w14:textId="1EEB46F5" w:rsidR="00211FE3" w:rsidRPr="009517C5" w:rsidRDefault="009364E9" w:rsidP="00211FE3">
      <w:pPr>
        <w:pStyle w:val="1"/>
        <w:numPr>
          <w:ilvl w:val="0"/>
          <w:numId w:val="4"/>
        </w:numPr>
        <w:spacing w:before="180" w:after="120"/>
        <w:rPr>
          <w:rFonts w:eastAsia="ＭＳ 明朝"/>
          <w:b/>
          <w:bCs/>
          <w:szCs w:val="24"/>
          <w:lang w:val="en-US"/>
        </w:rPr>
      </w:pPr>
      <w:r w:rsidRPr="009364E9">
        <w:rPr>
          <w:rFonts w:eastAsia="ＭＳ 明朝"/>
          <w:b/>
          <w:bCs/>
          <w:szCs w:val="24"/>
          <w:lang w:val="en-US"/>
        </w:rPr>
        <w:t xml:space="preserve">Approaches for “basic feature group(s)” </w:t>
      </w:r>
    </w:p>
    <w:p w14:paraId="56909F74" w14:textId="196EAE36" w:rsidR="004C3CE1" w:rsidRPr="004C3CE1" w:rsidRDefault="004C3CE1" w:rsidP="004C3CE1">
      <w:pPr>
        <w:spacing w:afterLines="50" w:after="120"/>
        <w:jc w:val="both"/>
        <w:rPr>
          <w:sz w:val="22"/>
          <w:lang w:val="en-US"/>
        </w:rPr>
      </w:pPr>
      <w:r w:rsidRPr="004C3CE1">
        <w:rPr>
          <w:rFonts w:hint="eastAsia"/>
          <w:sz w:val="22"/>
          <w:lang w:val="en-US"/>
        </w:rPr>
        <w:t>I</w:t>
      </w:r>
      <w:r w:rsidRPr="004C3CE1">
        <w:rPr>
          <w:sz w:val="22"/>
          <w:lang w:val="en-US"/>
        </w:rPr>
        <w:t>n [1</w:t>
      </w:r>
      <w:r w:rsidR="003624ED">
        <w:rPr>
          <w:sz w:val="22"/>
          <w:lang w:val="en-US"/>
        </w:rPr>
        <w:t>0</w:t>
      </w:r>
      <w:r w:rsidRPr="004C3CE1">
        <w:rPr>
          <w:sz w:val="22"/>
          <w:lang w:val="en-US"/>
        </w:rPr>
        <w:t xml:space="preserve">], </w:t>
      </w:r>
      <w:r w:rsidR="003624ED">
        <w:rPr>
          <w:sz w:val="22"/>
          <w:lang w:val="en-US"/>
        </w:rPr>
        <w:t>the informational summary on RAN#87e discussion on Rel-16 UE features</w:t>
      </w:r>
      <w:r w:rsidR="00080F0C">
        <w:rPr>
          <w:sz w:val="22"/>
          <w:lang w:val="en-US"/>
        </w:rPr>
        <w:t xml:space="preserve"> including “basic feature group” aspects</w:t>
      </w:r>
      <w:r w:rsidR="003624ED">
        <w:rPr>
          <w:sz w:val="22"/>
          <w:lang w:val="en-US"/>
        </w:rPr>
        <w:t xml:space="preserve"> is shown</w:t>
      </w:r>
      <w:r w:rsidRPr="004C3CE1">
        <w:rPr>
          <w:sz w:val="22"/>
          <w:lang w:val="en-US"/>
        </w:rPr>
        <w:t xml:space="preserve"> as below.</w:t>
      </w:r>
    </w:p>
    <w:tbl>
      <w:tblPr>
        <w:tblStyle w:val="afd"/>
        <w:tblW w:w="0" w:type="auto"/>
        <w:tblLook w:val="04A0" w:firstRow="1" w:lastRow="0" w:firstColumn="1" w:lastColumn="0" w:noHBand="0" w:noVBand="1"/>
      </w:tblPr>
      <w:tblGrid>
        <w:gridCol w:w="22383"/>
      </w:tblGrid>
      <w:tr w:rsidR="003624ED" w14:paraId="4864534E" w14:textId="77777777" w:rsidTr="003624ED">
        <w:tc>
          <w:tcPr>
            <w:tcW w:w="22383" w:type="dxa"/>
          </w:tcPr>
          <w:p w14:paraId="5E1F7A90"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Terminology definitions based on Rel-15 (TR38.822)</w:t>
            </w:r>
          </w:p>
          <w:p w14:paraId="78ADC07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Feature(s)</w:t>
            </w:r>
            <w:r>
              <w:rPr>
                <w:rFonts w:ascii="New York" w:hAnsi="New York" w:hint="eastAsia"/>
                <w:sz w:val="21"/>
              </w:rPr>
              <w:t>”</w:t>
            </w:r>
            <w:r>
              <w:rPr>
                <w:rFonts w:ascii="New York" w:hAnsi="New York" w:hint="eastAsia"/>
                <w:sz w:val="21"/>
              </w:rPr>
              <w:t>: It is a highest level grouping. In Rel-16, it is per-WI grouping.</w:t>
            </w:r>
          </w:p>
          <w:p w14:paraId="3CBCE95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 group(s)</w:t>
            </w:r>
            <w:r>
              <w:rPr>
                <w:rFonts w:ascii="New York" w:hAnsi="New York" w:hint="eastAsia"/>
                <w:sz w:val="21"/>
              </w:rPr>
              <w:t>”</w:t>
            </w:r>
            <w:r>
              <w:rPr>
                <w:rFonts w:ascii="New York" w:hAnsi="New York" w:hint="eastAsia"/>
                <w:sz w:val="21"/>
              </w:rPr>
              <w:t xml:space="preserve">: It is a kind of </w:t>
            </w:r>
            <w:r>
              <w:rPr>
                <w:rFonts w:ascii="New York" w:hAnsi="New York" w:hint="eastAsia"/>
                <w:sz w:val="21"/>
              </w:rPr>
              <w:t>“</w:t>
            </w:r>
            <w:proofErr w:type="spellStart"/>
            <w:r>
              <w:rPr>
                <w:rFonts w:ascii="New York" w:hAnsi="New York" w:hint="eastAsia"/>
                <w:sz w:val="21"/>
              </w:rPr>
              <w:t>subfeature</w:t>
            </w:r>
            <w:proofErr w:type="spellEnd"/>
            <w:r>
              <w:rPr>
                <w:rFonts w:ascii="New York" w:hAnsi="New York" w:hint="eastAsia"/>
                <w:sz w:val="21"/>
              </w:rPr>
              <w:t>(s)</w:t>
            </w:r>
            <w:r>
              <w:rPr>
                <w:rFonts w:ascii="New York" w:hAnsi="New York" w:hint="eastAsia"/>
                <w:sz w:val="21"/>
              </w:rPr>
              <w:t>”</w:t>
            </w:r>
            <w:r>
              <w:rPr>
                <w:rFonts w:ascii="New York" w:hAnsi="New York" w:hint="eastAsia"/>
                <w:sz w:val="21"/>
              </w:rPr>
              <w:t xml:space="preserve"> within a </w:t>
            </w:r>
            <w:r>
              <w:rPr>
                <w:rFonts w:ascii="New York" w:hAnsi="New York" w:hint="eastAsia"/>
                <w:sz w:val="21"/>
              </w:rPr>
              <w:t>“</w:t>
            </w:r>
            <w:r>
              <w:rPr>
                <w:rFonts w:ascii="New York" w:hAnsi="New York" w:hint="eastAsia"/>
                <w:sz w:val="21"/>
              </w:rPr>
              <w:t>feature</w:t>
            </w:r>
            <w:r>
              <w:rPr>
                <w:rFonts w:ascii="New York" w:hAnsi="New York" w:hint="eastAsia"/>
                <w:sz w:val="21"/>
              </w:rPr>
              <w:t>”</w:t>
            </w:r>
            <w:r>
              <w:rPr>
                <w:rFonts w:ascii="New York" w:hAnsi="New York" w:hint="eastAsia"/>
                <w:sz w:val="21"/>
              </w:rPr>
              <w:t xml:space="preserve">, and is defined by each row in the UE features list. </w:t>
            </w:r>
          </w:p>
          <w:p w14:paraId="364FDE35"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Component(s)</w:t>
            </w:r>
            <w:r>
              <w:rPr>
                <w:rFonts w:ascii="New York" w:hAnsi="New York" w:hint="eastAsia"/>
                <w:sz w:val="21"/>
              </w:rPr>
              <w:t>”</w:t>
            </w:r>
            <w:r>
              <w:rPr>
                <w:rFonts w:ascii="New York" w:hAnsi="New York" w:hint="eastAsia"/>
                <w:sz w:val="21"/>
              </w:rPr>
              <w:t>: One feature group contains one or multiple components. When UE reports support of the feature group, basically it is applied to all components in the feature group.</w:t>
            </w:r>
          </w:p>
          <w:p w14:paraId="310C74EA"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In case that a set of feature groups/components is necessary to be supported by UE (and NW) for a certain purpose, </w:t>
            </w:r>
          </w:p>
          <w:p w14:paraId="45EE10C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There are at least two possible approaches below to define the set of feature groups for a purpose.</w:t>
            </w:r>
          </w:p>
          <w:p w14:paraId="5907292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Approach 1: A basic feature group(s), which is a set of components that are viewed necessary to provide a minimum level of support for the feature. Defining a basic feature group(s) is not always possible or necessary for a given feature. </w:t>
            </w:r>
          </w:p>
          <w:p w14:paraId="02C22B6A"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Approach 2: A set(s) of feature groups necessary to be supported for the purpose is defined somewhere in specification(s).</w:t>
            </w:r>
          </w:p>
          <w:p w14:paraId="6E08331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Each WG is responsible on whether/how to define the basic feature group(s) or the set(s) of feature groups, and it is possible to take different decision on approaches (including possibility to not define any basic feature group or set) for different purposes/features. It is preferable to take common approach across WGs for same feature/purpose.</w:t>
            </w:r>
          </w:p>
          <w:p w14:paraId="4B9D9C7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 Plenary guidance may be requested, if needed after WG discussions, on whether defining a set of feature groups based on Approach 2 for some feature, either in addition or instead of approach 1. There has been no conclusion in previous discussions, including RAN 87e, that it would be necessary.</w:t>
            </w:r>
          </w:p>
          <w:p w14:paraId="7887F277"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Irrespective of defining a set of feature groups for a purpose, capability bit(s) should be defined for each of feature groups independently.</w:t>
            </w:r>
          </w:p>
          <w:p w14:paraId="126DC7C1"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For each feature group (capability bit(s)) defined as </w:t>
            </w:r>
            <w:r>
              <w:rPr>
                <w:rFonts w:ascii="New York" w:hAnsi="New York" w:hint="eastAsia"/>
                <w:sz w:val="21"/>
              </w:rPr>
              <w:t>“</w:t>
            </w:r>
            <w:r>
              <w:rPr>
                <w:rFonts w:ascii="New York" w:hAnsi="New York" w:hint="eastAsia"/>
                <w:sz w:val="21"/>
              </w:rPr>
              <w:t xml:space="preserve">mandatory with capability </w:t>
            </w:r>
            <w:proofErr w:type="spellStart"/>
            <w:r>
              <w:rPr>
                <w:rFonts w:ascii="New York" w:hAnsi="New York" w:hint="eastAsia"/>
                <w:sz w:val="21"/>
              </w:rPr>
              <w:t>signaling</w:t>
            </w:r>
            <w:proofErr w:type="spellEnd"/>
            <w:r>
              <w:rPr>
                <w:rFonts w:ascii="New York" w:hAnsi="New York" w:hint="eastAsia"/>
                <w:sz w:val="21"/>
              </w:rPr>
              <w:t>”</w:t>
            </w:r>
            <w:r>
              <w:rPr>
                <w:rFonts w:ascii="New York" w:hAnsi="New York" w:hint="eastAsia"/>
                <w:sz w:val="21"/>
              </w:rPr>
              <w:t>, each WG should take either one of following approaches.</w:t>
            </w:r>
          </w:p>
          <w:p w14:paraId="3B799D49" w14:textId="77777777" w:rsidR="003624ED" w:rsidRP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1: default value should be defined in each WG for the case where UE does not report or the case before UE reports. </w:t>
            </w:r>
          </w:p>
          <w:p w14:paraId="44C4AE6D" w14:textId="7B8BC10A" w:rsid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2: the capability </w:t>
            </w:r>
            <w:proofErr w:type="spellStart"/>
            <w:r>
              <w:rPr>
                <w:rFonts w:ascii="New York" w:hAnsi="New York" w:hint="eastAsia"/>
                <w:sz w:val="21"/>
              </w:rPr>
              <w:t>signaling</w:t>
            </w:r>
            <w:proofErr w:type="spellEnd"/>
            <w:r>
              <w:rPr>
                <w:rFonts w:ascii="New York" w:hAnsi="New York" w:hint="eastAsia"/>
                <w:sz w:val="21"/>
              </w:rPr>
              <w:t xml:space="preserve"> is mandatory present so that UE must report.</w:t>
            </w:r>
          </w:p>
        </w:tc>
      </w:tr>
    </w:tbl>
    <w:p w14:paraId="6B67DE4E" w14:textId="348EA7F7" w:rsidR="00E81ABB" w:rsidRPr="004C3CE1" w:rsidRDefault="00E81ABB" w:rsidP="00F8330C">
      <w:pPr>
        <w:spacing w:afterLines="50" w:after="120"/>
        <w:jc w:val="both"/>
        <w:rPr>
          <w:sz w:val="22"/>
          <w:lang w:val="en-US"/>
        </w:rPr>
      </w:pPr>
    </w:p>
    <w:p w14:paraId="6C46F08F" w14:textId="552DA40D" w:rsidR="000B035F" w:rsidRDefault="00080F0C" w:rsidP="000B035F">
      <w:pPr>
        <w:spacing w:afterLines="50" w:after="120"/>
        <w:jc w:val="both"/>
        <w:rPr>
          <w:sz w:val="22"/>
          <w:lang w:val="en-US"/>
        </w:rPr>
      </w:pPr>
      <w:r>
        <w:rPr>
          <w:sz w:val="22"/>
          <w:lang w:val="en-US"/>
        </w:rPr>
        <w:t>Regarding the “basic feature group aspects, f</w:t>
      </w:r>
      <w:r w:rsidR="000B035F">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5A213DC" w14:textId="77777777" w:rsidTr="00EF1635">
        <w:tc>
          <w:tcPr>
            <w:tcW w:w="846" w:type="dxa"/>
          </w:tcPr>
          <w:p w14:paraId="7887947C" w14:textId="087FE5F8" w:rsidR="000B035F" w:rsidRDefault="00080F0C"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045840AD" w14:textId="3A52F62B" w:rsidR="000B035F" w:rsidRDefault="00080F0C"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5D18721" w14:textId="77777777" w:rsidR="00080F0C" w:rsidRDefault="00080F0C" w:rsidP="00080F0C">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1239DE53" w14:textId="77777777" w:rsidR="00080F0C" w:rsidRDefault="00080F0C" w:rsidP="00080F0C">
            <w:pPr>
              <w:pStyle w:val="aff"/>
              <w:numPr>
                <w:ilvl w:val="0"/>
                <w:numId w:val="36"/>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5112C7C1" w14:textId="77777777" w:rsidR="00080F0C" w:rsidRDefault="00080F0C" w:rsidP="00080F0C">
            <w:pPr>
              <w:pStyle w:val="aff"/>
              <w:numPr>
                <w:ilvl w:val="0"/>
                <w:numId w:val="36"/>
              </w:numPr>
              <w:spacing w:after="120"/>
              <w:ind w:leftChars="0"/>
              <w:jc w:val="both"/>
              <w:rPr>
                <w:lang w:eastAsia="zh-CN"/>
              </w:rPr>
            </w:pPr>
            <w:r>
              <w:rPr>
                <w:lang w:eastAsia="zh-CN"/>
              </w:rPr>
              <w:t>Approach 2: A set(s) of feature groups necessary to be supported for the purpose is defined somewhere in specification(s).</w:t>
            </w:r>
          </w:p>
          <w:p w14:paraId="58861A64" w14:textId="77777777" w:rsidR="00080F0C" w:rsidRDefault="00080F0C" w:rsidP="00080F0C">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48B5E86A" w14:textId="12445266" w:rsidR="00112BA9" w:rsidRPr="00080F0C" w:rsidRDefault="00080F0C" w:rsidP="00080F0C">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B035F" w14:paraId="5507CFBD" w14:textId="77777777" w:rsidTr="00EF1635">
        <w:tc>
          <w:tcPr>
            <w:tcW w:w="846" w:type="dxa"/>
          </w:tcPr>
          <w:p w14:paraId="35E0A13C" w14:textId="084FCA75" w:rsidR="000B035F" w:rsidRDefault="00080F0C" w:rsidP="00EF1635">
            <w:pPr>
              <w:spacing w:afterLines="50" w:after="120"/>
              <w:jc w:val="both"/>
              <w:rPr>
                <w:rFonts w:eastAsia="ＭＳ 明朝"/>
                <w:sz w:val="22"/>
              </w:rPr>
            </w:pPr>
            <w:r>
              <w:rPr>
                <w:rFonts w:eastAsia="ＭＳ 明朝" w:hint="eastAsia"/>
                <w:sz w:val="22"/>
              </w:rPr>
              <w:t>[</w:t>
            </w:r>
            <w:r>
              <w:rPr>
                <w:rFonts w:eastAsia="ＭＳ 明朝"/>
                <w:sz w:val="22"/>
              </w:rPr>
              <w:t>5]</w:t>
            </w:r>
          </w:p>
        </w:tc>
        <w:tc>
          <w:tcPr>
            <w:tcW w:w="2977" w:type="dxa"/>
          </w:tcPr>
          <w:p w14:paraId="05964B20" w14:textId="43B5F59A" w:rsidR="000B035F" w:rsidRPr="00BC6D2B" w:rsidRDefault="00080F0C"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6FB30DFF" w14:textId="77777777" w:rsidR="00080F0C" w:rsidRDefault="00080F0C" w:rsidP="00080F0C">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432CF263" w14:textId="77777777" w:rsidR="00080F0C" w:rsidRDefault="00080F0C" w:rsidP="00080F0C">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71CCB34F" w14:textId="7F8C88F8" w:rsidR="000B035F" w:rsidRPr="00080F0C" w:rsidRDefault="00080F0C" w:rsidP="00080F0C">
            <w:pPr>
              <w:pStyle w:val="ad"/>
              <w:ind w:left="1366" w:hangingChars="567" w:hanging="1366"/>
              <w:rPr>
                <w:lang w:val="en-US" w:eastAsia="ko-KR"/>
              </w:rPr>
            </w:pPr>
            <w:bookmarkStart w:id="6" w:name="_Ref37428211"/>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bookmarkEnd w:id="6"/>
          </w:p>
        </w:tc>
      </w:tr>
      <w:tr w:rsidR="000B035F" w14:paraId="4316AC93" w14:textId="77777777" w:rsidTr="00EF1635">
        <w:tc>
          <w:tcPr>
            <w:tcW w:w="846" w:type="dxa"/>
          </w:tcPr>
          <w:p w14:paraId="705E5147" w14:textId="7AAC8C0F" w:rsidR="000B035F" w:rsidRDefault="007123C3" w:rsidP="00EF1635">
            <w:pPr>
              <w:spacing w:afterLines="50" w:after="120"/>
              <w:jc w:val="both"/>
              <w:rPr>
                <w:rFonts w:eastAsia="ＭＳ 明朝"/>
                <w:sz w:val="22"/>
              </w:rPr>
            </w:pPr>
            <w:r>
              <w:rPr>
                <w:rFonts w:eastAsia="ＭＳ 明朝" w:hint="eastAsia"/>
                <w:sz w:val="22"/>
              </w:rPr>
              <w:t>[</w:t>
            </w:r>
            <w:r>
              <w:rPr>
                <w:rFonts w:eastAsia="ＭＳ 明朝"/>
                <w:sz w:val="22"/>
              </w:rPr>
              <w:t>7]</w:t>
            </w:r>
          </w:p>
        </w:tc>
        <w:tc>
          <w:tcPr>
            <w:tcW w:w="2977" w:type="dxa"/>
          </w:tcPr>
          <w:p w14:paraId="6D610C6C" w14:textId="070A19C0" w:rsidR="007123C3" w:rsidRPr="00BC6D2B" w:rsidRDefault="007123C3" w:rsidP="00EF1635">
            <w:pPr>
              <w:spacing w:afterLines="50" w:after="120"/>
              <w:jc w:val="both"/>
              <w:rPr>
                <w:sz w:val="22"/>
                <w:lang w:val="en-US"/>
              </w:rPr>
            </w:pPr>
            <w:proofErr w:type="spellStart"/>
            <w:r>
              <w:rPr>
                <w:rFonts w:hint="eastAsia"/>
                <w:sz w:val="22"/>
                <w:lang w:val="en-US"/>
              </w:rPr>
              <w:t>F</w:t>
            </w:r>
            <w:r>
              <w:rPr>
                <w:sz w:val="22"/>
                <w:lang w:val="en-US"/>
              </w:rPr>
              <w:t>uturewei</w:t>
            </w:r>
            <w:proofErr w:type="spellEnd"/>
          </w:p>
        </w:tc>
        <w:tc>
          <w:tcPr>
            <w:tcW w:w="18560" w:type="dxa"/>
          </w:tcPr>
          <w:p w14:paraId="5F260FE7" w14:textId="77777777" w:rsidR="007123C3" w:rsidRDefault="007123C3" w:rsidP="007123C3">
            <w:pPr>
              <w:rPr>
                <w:bCs/>
              </w:rPr>
            </w:pPr>
            <w:r>
              <w:rPr>
                <w:bCs/>
              </w:rPr>
              <w:t>Basic feature groups in Rel-15 were used to indicate sets of components that are mandatory for the NR system. For Rel-16, as discussed in RAN,</w:t>
            </w:r>
            <w:r w:rsidRPr="007535D7">
              <w:rPr>
                <w:bCs/>
              </w:rPr>
              <w:t xml:space="preserve"> for some features (e.g., NRU, V2X, IAB</w:t>
            </w:r>
            <w:r>
              <w:rPr>
                <w:bCs/>
              </w:rPr>
              <w:t>, 2-step RACH, DC/CA, [URLLC],…</w:t>
            </w:r>
            <w:r w:rsidRPr="007535D7">
              <w:rPr>
                <w:bCs/>
              </w:rPr>
              <w:t xml:space="preserve">) it may be desired to identify a </w:t>
            </w:r>
            <w:r>
              <w:rPr>
                <w:bCs/>
              </w:rPr>
              <w:t xml:space="preserve">basic </w:t>
            </w:r>
            <w:r w:rsidRPr="007535D7">
              <w:rPr>
                <w:bCs/>
              </w:rPr>
              <w:t xml:space="preserve">set of </w:t>
            </w:r>
            <w:proofErr w:type="spellStart"/>
            <w:r w:rsidRPr="007535D7">
              <w:rPr>
                <w:bCs/>
              </w:rPr>
              <w:t>subfeatures</w:t>
            </w:r>
            <w:proofErr w:type="spellEnd"/>
            <w:r w:rsidRPr="007535D7">
              <w:rPr>
                <w:bCs/>
              </w:rPr>
              <w:t xml:space="preserve">/components that </w:t>
            </w:r>
            <w:r>
              <w:rPr>
                <w:bCs/>
              </w:rPr>
              <w:t xml:space="preserve">a UE should support if a feature is supported, which </w:t>
            </w:r>
            <w:r w:rsidRPr="007535D7">
              <w:rPr>
                <w:bCs/>
              </w:rPr>
              <w:t xml:space="preserve">can help the adoption or the performance of a the feature as a whole. </w:t>
            </w:r>
            <w:r>
              <w:rPr>
                <w:bCs/>
              </w:rPr>
              <w:t xml:space="preserve">A difference is that since essentially all features in Rel-16 are “optional” on top of Rel-15, the basic feature groups in Rel-16 would in the end have a recommendation such as “Optional with capability </w:t>
            </w:r>
            <w:proofErr w:type="spellStart"/>
            <w:r>
              <w:rPr>
                <w:bCs/>
              </w:rPr>
              <w:t>signaling</w:t>
            </w:r>
            <w:proofErr w:type="spellEnd"/>
            <w:r>
              <w:rPr>
                <w:bCs/>
              </w:rPr>
              <w:t>. The FG must be supported for XXX”. (similar to the current handling of IAB/V2X)</w:t>
            </w:r>
          </w:p>
          <w:p w14:paraId="523CF060" w14:textId="77777777" w:rsidR="007123C3" w:rsidRDefault="007123C3" w:rsidP="007123C3">
            <w:pPr>
              <w:rPr>
                <w:lang w:eastAsia="zh-CN"/>
              </w:rPr>
            </w:pPr>
            <w:r>
              <w:rPr>
                <w:bCs/>
              </w:rPr>
              <w:t>The Appendix contains an analysis of the current NR feature list for the Rel-16 WIs in [4]. There, basic</w:t>
            </w:r>
            <w:r>
              <w:rPr>
                <w:lang w:eastAsia="zh-CN"/>
              </w:rPr>
              <w:t xml:space="preserve"> features are indicated in three main ways: </w:t>
            </w:r>
          </w:p>
          <w:p w14:paraId="06DE7C74" w14:textId="77777777" w:rsidR="007123C3" w:rsidRDefault="007123C3" w:rsidP="007123C3">
            <w:pPr>
              <w:pStyle w:val="aff"/>
              <w:numPr>
                <w:ilvl w:val="0"/>
                <w:numId w:val="39"/>
              </w:numPr>
              <w:spacing w:after="160" w:line="259" w:lineRule="auto"/>
              <w:ind w:leftChars="0"/>
              <w:contextualSpacing/>
              <w:rPr>
                <w:lang w:eastAsia="zh-CN"/>
              </w:rPr>
            </w:pPr>
            <w:r>
              <w:rPr>
                <w:lang w:eastAsia="zh-CN"/>
              </w:rPr>
              <w:t>NR-U and 5G-V2X use the Notes field to indicate the Basic FGs</w:t>
            </w:r>
          </w:p>
          <w:p w14:paraId="20591EFF" w14:textId="77777777" w:rsidR="007123C3" w:rsidRDefault="007123C3" w:rsidP="007123C3">
            <w:pPr>
              <w:pStyle w:val="aff"/>
              <w:numPr>
                <w:ilvl w:val="0"/>
                <w:numId w:val="39"/>
              </w:numPr>
              <w:spacing w:after="160" w:line="259" w:lineRule="auto"/>
              <w:ind w:leftChars="0"/>
              <w:contextualSpacing/>
              <w:rPr>
                <w:lang w:eastAsia="zh-CN"/>
              </w:rPr>
            </w:pPr>
            <w:r>
              <w:rPr>
                <w:lang w:eastAsia="zh-CN"/>
              </w:rPr>
              <w:t>2-step RACH, MR-DC/CA name a highest level-feature “Basic..”</w:t>
            </w:r>
          </w:p>
          <w:p w14:paraId="1606E099" w14:textId="77777777" w:rsidR="007123C3" w:rsidRDefault="007123C3" w:rsidP="007123C3">
            <w:pPr>
              <w:pStyle w:val="aff"/>
              <w:numPr>
                <w:ilvl w:val="0"/>
                <w:numId w:val="39"/>
              </w:numPr>
              <w:spacing w:after="160" w:line="259" w:lineRule="auto"/>
              <w:ind w:leftChars="0"/>
              <w:contextualSpacing/>
              <w:rPr>
                <w:lang w:eastAsia="zh-CN"/>
              </w:rPr>
            </w:pPr>
            <w:r>
              <w:rPr>
                <w:lang w:eastAsia="zh-CN"/>
              </w:rPr>
              <w:t>IAB/V2X state in the Mandatory/Optional column that the FG must be supported for IAB/V2X.</w:t>
            </w:r>
          </w:p>
          <w:p w14:paraId="20E31DC2" w14:textId="77777777" w:rsidR="007123C3" w:rsidRDefault="007123C3" w:rsidP="007123C3">
            <w:pPr>
              <w:rPr>
                <w:lang w:eastAsia="zh-CN"/>
              </w:rPr>
            </w:pPr>
            <w:r>
              <w:rPr>
                <w:lang w:eastAsia="zh-CN"/>
              </w:rPr>
              <w:t>Other observations:</w:t>
            </w:r>
          </w:p>
          <w:p w14:paraId="43F95C97"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2-step RACH uses the term “conditionally mandatory” for a dependent basic FG</w:t>
            </w:r>
          </w:p>
          <w:p w14:paraId="5061E0C6"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NR-MIMO has FGs with basic and optional components (likely needs to be revised)</w:t>
            </w:r>
          </w:p>
          <w:p w14:paraId="55F8F68D"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Positioning has a structure similar to basic FGs for each of the various positioning methods</w:t>
            </w:r>
          </w:p>
          <w:p w14:paraId="4B176B45"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Other WIs either are relatively simple/independent or not clear if can/will label as basic</w:t>
            </w:r>
          </w:p>
          <w:p w14:paraId="5C7B0D0F" w14:textId="77777777" w:rsidR="007123C3" w:rsidRDefault="007123C3" w:rsidP="007123C3">
            <w:pPr>
              <w:pStyle w:val="aff"/>
              <w:numPr>
                <w:ilvl w:val="0"/>
                <w:numId w:val="38"/>
              </w:numPr>
              <w:spacing w:after="160" w:line="259" w:lineRule="auto"/>
              <w:ind w:leftChars="0"/>
              <w:contextualSpacing/>
              <w:rPr>
                <w:lang w:eastAsia="zh-CN"/>
              </w:rPr>
            </w:pPr>
            <w:r>
              <w:rPr>
                <w:lang w:eastAsia="zh-CN"/>
              </w:rPr>
              <w:t>[NR-U has a lot of FGs]</w:t>
            </w:r>
          </w:p>
          <w:p w14:paraId="77B0CDDD" w14:textId="77777777" w:rsidR="007123C3" w:rsidRDefault="007123C3" w:rsidP="007123C3">
            <w:pPr>
              <w:pStyle w:val="aff"/>
              <w:ind w:left="960"/>
              <w:rPr>
                <w:lang w:eastAsia="zh-CN"/>
              </w:rPr>
            </w:pPr>
          </w:p>
          <w:p w14:paraId="54D69A2F" w14:textId="77777777" w:rsidR="007123C3" w:rsidRDefault="007123C3" w:rsidP="007123C3">
            <w:pPr>
              <w:rPr>
                <w:bCs/>
              </w:rPr>
            </w:pPr>
            <w:r>
              <w:rPr>
                <w:bCs/>
              </w:rPr>
              <w:t xml:space="preserve">It would be best if the recommendation column and basic features be handled in a uniform way across the </w:t>
            </w:r>
            <w:proofErr w:type="spellStart"/>
            <w:r>
              <w:rPr>
                <w:bCs/>
              </w:rPr>
              <w:t>WIs.</w:t>
            </w:r>
            <w:proofErr w:type="spellEnd"/>
            <w:r>
              <w:rPr>
                <w:bCs/>
              </w:rPr>
              <w:t xml:space="preserve"> One proposal is to use the IAB/V2X style, with NR-U, 2-step and MR-DC/CA adding an indication in the Mandatory/Optional column. If a FG is proposed to be basic but not yet agreed it can be listed as a “possible basic feature group” and discussion continued later.</w:t>
            </w:r>
          </w:p>
          <w:p w14:paraId="47E5E380" w14:textId="77777777" w:rsidR="007123C3" w:rsidRDefault="007123C3" w:rsidP="007123C3">
            <w:pPr>
              <w:rPr>
                <w:b/>
              </w:rPr>
            </w:pPr>
            <w:r>
              <w:rPr>
                <w:b/>
                <w:u w:val="single"/>
              </w:rPr>
              <w:t>Proposal</w:t>
            </w:r>
            <w:r w:rsidRPr="00ED2DA6">
              <w:rPr>
                <w:b/>
                <w:u w:val="single"/>
              </w:rPr>
              <w:t>:</w:t>
            </w:r>
            <w:r w:rsidRPr="00ED2DA6">
              <w:rPr>
                <w:b/>
              </w:rPr>
              <w:t xml:space="preserve"> </w:t>
            </w:r>
            <w:r>
              <w:rPr>
                <w:b/>
              </w:rPr>
              <w:t xml:space="preserve"> For uniform handling of rel-16 UE features</w:t>
            </w:r>
          </w:p>
          <w:p w14:paraId="59558AF4" w14:textId="77777777" w:rsidR="007123C3" w:rsidRDefault="007123C3" w:rsidP="007123C3">
            <w:pPr>
              <w:pStyle w:val="aff"/>
              <w:numPr>
                <w:ilvl w:val="0"/>
                <w:numId w:val="37"/>
              </w:numPr>
              <w:spacing w:after="160" w:line="259" w:lineRule="auto"/>
              <w:ind w:leftChars="0"/>
              <w:contextualSpacing/>
              <w:rPr>
                <w:b/>
              </w:rPr>
            </w:pPr>
            <w:r>
              <w:rPr>
                <w:b/>
              </w:rPr>
              <w:t>A basic or possibly basic FG is designated as such in the “Mandatory/Optional” column</w:t>
            </w:r>
          </w:p>
          <w:p w14:paraId="41C08A3B" w14:textId="77777777" w:rsidR="007123C3" w:rsidRDefault="007123C3" w:rsidP="007123C3">
            <w:pPr>
              <w:pStyle w:val="aff"/>
              <w:numPr>
                <w:ilvl w:val="1"/>
                <w:numId w:val="37"/>
              </w:numPr>
              <w:spacing w:after="160" w:line="259" w:lineRule="auto"/>
              <w:ind w:leftChars="0"/>
              <w:contextualSpacing/>
              <w:rPr>
                <w:b/>
              </w:rPr>
            </w:pPr>
            <w:r>
              <w:rPr>
                <w:b/>
              </w:rPr>
              <w:t xml:space="preserve">If </w:t>
            </w:r>
            <w:r w:rsidRPr="00CC7F0A">
              <w:rPr>
                <w:b/>
              </w:rPr>
              <w:t xml:space="preserve">agreed, </w:t>
            </w:r>
            <w:r>
              <w:rPr>
                <w:b/>
              </w:rPr>
              <w:t>“</w:t>
            </w:r>
            <w:r w:rsidRPr="006C675B">
              <w:rPr>
                <w:b/>
              </w:rPr>
              <w:t xml:space="preserve">Optional with capability </w:t>
            </w:r>
            <w:r w:rsidRPr="00CC7F0A">
              <w:rPr>
                <w:b/>
              </w:rPr>
              <w:t>signalling</w:t>
            </w:r>
            <w:r w:rsidRPr="006C675B">
              <w:rPr>
                <w:b/>
              </w:rPr>
              <w:t xml:space="preserve">. The FG must be supported for XXX”. </w:t>
            </w:r>
          </w:p>
          <w:p w14:paraId="1283E03D" w14:textId="77777777" w:rsidR="007123C3" w:rsidRDefault="007123C3" w:rsidP="007123C3">
            <w:pPr>
              <w:pStyle w:val="aff"/>
              <w:numPr>
                <w:ilvl w:val="1"/>
                <w:numId w:val="37"/>
              </w:numPr>
              <w:spacing w:after="160" w:line="259" w:lineRule="auto"/>
              <w:ind w:leftChars="0"/>
              <w:contextualSpacing/>
              <w:rPr>
                <w:b/>
              </w:rPr>
            </w:pPr>
            <w:r>
              <w:rPr>
                <w:b/>
              </w:rPr>
              <w:t>If proposed but not yet agreed, “Optional with capability signalling. This is possibly a basic feature group for XXX.”</w:t>
            </w:r>
          </w:p>
          <w:p w14:paraId="683E3FBA" w14:textId="77777777" w:rsidR="007123C3" w:rsidRDefault="007123C3" w:rsidP="007123C3">
            <w:pPr>
              <w:pStyle w:val="aff"/>
              <w:numPr>
                <w:ilvl w:val="0"/>
                <w:numId w:val="37"/>
              </w:numPr>
              <w:spacing w:after="160" w:line="259" w:lineRule="auto"/>
              <w:ind w:leftChars="0"/>
              <w:contextualSpacing/>
              <w:rPr>
                <w:b/>
              </w:rPr>
            </w:pPr>
            <w:r>
              <w:rPr>
                <w:b/>
              </w:rPr>
              <w:t>It is acceptable but not required to additionally have “This is a basic feature group” text in the Mandatory/Optional column or the Notes column</w:t>
            </w:r>
          </w:p>
          <w:p w14:paraId="371FABEC" w14:textId="77777777" w:rsidR="007123C3" w:rsidRDefault="007123C3" w:rsidP="007123C3">
            <w:pPr>
              <w:pStyle w:val="aff"/>
              <w:numPr>
                <w:ilvl w:val="0"/>
                <w:numId w:val="37"/>
              </w:numPr>
              <w:spacing w:after="160" w:line="259" w:lineRule="auto"/>
              <w:ind w:leftChars="0"/>
              <w:contextualSpacing/>
              <w:rPr>
                <w:b/>
              </w:rPr>
            </w:pPr>
            <w:r>
              <w:rPr>
                <w:b/>
              </w:rPr>
              <w:t>It is acceptable but not required to additionally name a feature group as “Basic…”</w:t>
            </w:r>
          </w:p>
          <w:p w14:paraId="55133F0C" w14:textId="77777777" w:rsidR="007123C3" w:rsidRDefault="007123C3" w:rsidP="007123C3">
            <w:pPr>
              <w:pStyle w:val="aff"/>
              <w:numPr>
                <w:ilvl w:val="0"/>
                <w:numId w:val="37"/>
              </w:numPr>
              <w:spacing w:after="160" w:line="259" w:lineRule="auto"/>
              <w:ind w:leftChars="0"/>
              <w:contextualSpacing/>
              <w:rPr>
                <w:b/>
              </w:rPr>
            </w:pPr>
            <w:r>
              <w:rPr>
                <w:b/>
              </w:rPr>
              <w:t>Dependent basic FGs are handled the same way as high-level basic FGs</w:t>
            </w:r>
          </w:p>
          <w:p w14:paraId="5E667FAE" w14:textId="77777777" w:rsidR="007123C3" w:rsidRDefault="007123C3" w:rsidP="007123C3">
            <w:pPr>
              <w:pStyle w:val="aff"/>
              <w:numPr>
                <w:ilvl w:val="1"/>
                <w:numId w:val="37"/>
              </w:numPr>
              <w:spacing w:after="160" w:line="259" w:lineRule="auto"/>
              <w:ind w:leftChars="0"/>
              <w:contextualSpacing/>
              <w:rPr>
                <w:b/>
              </w:rPr>
            </w:pPr>
            <w:r>
              <w:rPr>
                <w:b/>
              </w:rPr>
              <w:t>The term “conditionally mandatory” is not used</w:t>
            </w:r>
          </w:p>
          <w:p w14:paraId="3F268059" w14:textId="040C2A34" w:rsidR="00E7638C" w:rsidRPr="007123C3" w:rsidRDefault="007123C3" w:rsidP="007123C3">
            <w:pPr>
              <w:pStyle w:val="aff"/>
              <w:numPr>
                <w:ilvl w:val="1"/>
                <w:numId w:val="37"/>
              </w:numPr>
              <w:spacing w:after="160" w:line="259" w:lineRule="auto"/>
              <w:ind w:leftChars="0"/>
              <w:contextualSpacing/>
              <w:rPr>
                <w:b/>
              </w:rPr>
            </w:pPr>
            <w:r>
              <w:rPr>
                <w:b/>
              </w:rPr>
              <w:t>The pre-requisite column should not be left blank</w:t>
            </w:r>
          </w:p>
        </w:tc>
      </w:tr>
    </w:tbl>
    <w:p w14:paraId="3E0C732A" w14:textId="723A2502" w:rsidR="00E81ABB" w:rsidRDefault="00E81ABB" w:rsidP="00A91D01">
      <w:pPr>
        <w:spacing w:afterLines="50" w:after="120"/>
        <w:jc w:val="both"/>
        <w:rPr>
          <w:sz w:val="22"/>
          <w:lang w:val="en-US"/>
        </w:rPr>
      </w:pPr>
    </w:p>
    <w:p w14:paraId="497E3806" w14:textId="01E361A4" w:rsidR="008B4C01" w:rsidRPr="003D7EA7" w:rsidRDefault="008B4C01" w:rsidP="008B4C01">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r w:rsidR="007123C3">
        <w:rPr>
          <w:b/>
          <w:bCs/>
          <w:sz w:val="22"/>
          <w:lang w:val="en-US"/>
        </w:rPr>
        <w:t xml:space="preserve"> in each sub-agenda (for corresponding WI)</w:t>
      </w:r>
      <w:r w:rsidRPr="003D7EA7">
        <w:rPr>
          <w:b/>
          <w:bCs/>
          <w:sz w:val="22"/>
          <w:lang w:val="en-US"/>
        </w:rPr>
        <w:t>.</w:t>
      </w:r>
    </w:p>
    <w:p w14:paraId="2742EF5E" w14:textId="5A95893A" w:rsidR="008B4C01" w:rsidRDefault="008B4C01" w:rsidP="007123C3">
      <w:pPr>
        <w:pStyle w:val="aff"/>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sidR="007123C3">
        <w:rPr>
          <w:b/>
          <w:bCs/>
          <w:sz w:val="22"/>
          <w:lang w:val="en-US"/>
        </w:rPr>
        <w:t>/how to specify “basic feature group(s)” for the feature (WI) or for a purpose</w:t>
      </w:r>
    </w:p>
    <w:p w14:paraId="35BE60B2" w14:textId="4EB3B8C7" w:rsidR="007123C3" w:rsidRPr="007123C3" w:rsidRDefault="007123C3" w:rsidP="007123C3">
      <w:pPr>
        <w:pStyle w:val="aff"/>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9C9B79B" w14:textId="5FC4791E" w:rsidR="007123C3" w:rsidRDefault="007123C3" w:rsidP="00A91D01">
      <w:pPr>
        <w:spacing w:afterLines="50" w:after="120"/>
        <w:jc w:val="both"/>
        <w:rPr>
          <w:sz w:val="22"/>
          <w:lang w:val="en-US"/>
        </w:rPr>
      </w:pPr>
    </w:p>
    <w:p w14:paraId="0F67510A" w14:textId="61DF589F" w:rsidR="007123C3" w:rsidRPr="008B4C01" w:rsidRDefault="007123C3" w:rsidP="00A91D01">
      <w:pPr>
        <w:spacing w:afterLines="50" w:after="120"/>
        <w:jc w:val="both"/>
        <w:rPr>
          <w:sz w:val="22"/>
          <w:lang w:val="en-US"/>
        </w:rPr>
      </w:pPr>
      <w:r>
        <w:rPr>
          <w:rFonts w:hint="eastAsia"/>
          <w:sz w:val="22"/>
          <w:lang w:val="en-US"/>
        </w:rPr>
        <w:t>N</w:t>
      </w:r>
      <w:r>
        <w:rPr>
          <w:sz w:val="22"/>
          <w:lang w:val="en-US"/>
        </w:rPr>
        <w:t>ote that it is moderator’s understanding that some feature (WI) already takes Alt.1 approach (e.g., FG9-1 in 2 step RACH) while some other feature (WI) already takes Alt.2 approach (e.g., description in mandatory/optional column in IAB)</w:t>
      </w:r>
      <w:r w:rsidR="00FC295F">
        <w:rPr>
          <w:sz w:val="22"/>
          <w:lang w:val="en-US"/>
        </w:rPr>
        <w:t>.</w:t>
      </w:r>
    </w:p>
    <w:p w14:paraId="6B8E5EEE" w14:textId="299268A2" w:rsidR="004C3CE1" w:rsidRDefault="004C3CE1">
      <w:pPr>
        <w:rPr>
          <w:sz w:val="22"/>
          <w:lang w:val="en-US"/>
        </w:rPr>
      </w:pPr>
      <w:r>
        <w:rPr>
          <w:sz w:val="22"/>
          <w:lang w:val="en-US"/>
        </w:rPr>
        <w:br w:type="page"/>
      </w:r>
    </w:p>
    <w:p w14:paraId="09E070A1" w14:textId="584D4C9F" w:rsidR="00FE0959" w:rsidRPr="009517C5" w:rsidRDefault="00FC295F" w:rsidP="00FE0959">
      <w:pPr>
        <w:pStyle w:val="1"/>
        <w:numPr>
          <w:ilvl w:val="0"/>
          <w:numId w:val="4"/>
        </w:numPr>
        <w:spacing w:before="180" w:after="120"/>
        <w:rPr>
          <w:rFonts w:eastAsia="ＭＳ 明朝"/>
          <w:b/>
          <w:bCs/>
          <w:szCs w:val="24"/>
          <w:lang w:val="en-US"/>
        </w:rPr>
      </w:pPr>
      <w:r w:rsidRPr="00FC295F">
        <w:rPr>
          <w:rFonts w:eastAsia="ＭＳ 明朝"/>
          <w:b/>
          <w:bCs/>
          <w:szCs w:val="24"/>
          <w:lang w:val="en-US"/>
        </w:rPr>
        <w:t>Approaches for “mandatory with capability signaling”</w:t>
      </w:r>
    </w:p>
    <w:p w14:paraId="4A84BDFA" w14:textId="5C75BDFA" w:rsidR="004C3CE1" w:rsidRPr="004C3CE1" w:rsidRDefault="00FC295F" w:rsidP="004C3CE1">
      <w:pPr>
        <w:spacing w:afterLines="50" w:after="120"/>
        <w:jc w:val="both"/>
        <w:rPr>
          <w:sz w:val="22"/>
          <w:lang w:val="en-US"/>
        </w:rPr>
      </w:pPr>
      <w:r w:rsidRPr="00FC295F">
        <w:rPr>
          <w:sz w:val="22"/>
          <w:lang w:val="en-US"/>
        </w:rPr>
        <w:t>In [10], the informational summary on RAN#87e discussion on Rel-16 UE features including “</w:t>
      </w:r>
      <w:r>
        <w:rPr>
          <w:sz w:val="22"/>
          <w:lang w:val="en-US"/>
        </w:rPr>
        <w:t>mandatory with capability signaling</w:t>
      </w:r>
      <w:r w:rsidRPr="00FC295F">
        <w:rPr>
          <w:sz w:val="22"/>
          <w:lang w:val="en-US"/>
        </w:rPr>
        <w:t xml:space="preserve">” aspects is shown as </w:t>
      </w:r>
      <w:r>
        <w:rPr>
          <w:sz w:val="22"/>
          <w:lang w:val="en-US"/>
        </w:rPr>
        <w:t>in section 4</w:t>
      </w:r>
      <w:r w:rsidRPr="00FC295F">
        <w:rPr>
          <w:sz w:val="22"/>
          <w:lang w:val="en-US"/>
        </w:rPr>
        <w:t>.</w:t>
      </w:r>
    </w:p>
    <w:p w14:paraId="61F70363" w14:textId="258A9F81" w:rsidR="00FE0959" w:rsidRPr="004C3CE1" w:rsidRDefault="00FE0959" w:rsidP="00F8330C">
      <w:pPr>
        <w:spacing w:afterLines="50" w:after="120"/>
        <w:jc w:val="both"/>
        <w:rPr>
          <w:sz w:val="22"/>
          <w:lang w:val="en-US"/>
        </w:rPr>
      </w:pPr>
    </w:p>
    <w:p w14:paraId="57E75FDD" w14:textId="04444138" w:rsidR="000B035F" w:rsidRDefault="00FC295F" w:rsidP="000B035F">
      <w:pPr>
        <w:spacing w:afterLines="50" w:after="120"/>
        <w:jc w:val="both"/>
        <w:rPr>
          <w:sz w:val="22"/>
          <w:lang w:val="en-US"/>
        </w:rPr>
      </w:pPr>
      <w:r>
        <w:rPr>
          <w:sz w:val="22"/>
          <w:lang w:val="en-US"/>
        </w:rPr>
        <w:t>Regarding “mandatory with capability signaling” aspects, f</w:t>
      </w:r>
      <w:r w:rsidR="000B035F">
        <w:rPr>
          <w:sz w:val="22"/>
          <w:lang w:val="en-US"/>
        </w:rPr>
        <w:t>ollowing feedback is provided in a contribution for the RAN1#100bis-e meeting.</w:t>
      </w:r>
    </w:p>
    <w:tbl>
      <w:tblPr>
        <w:tblStyle w:val="afd"/>
        <w:tblW w:w="0" w:type="auto"/>
        <w:tblLook w:val="04A0" w:firstRow="1" w:lastRow="0" w:firstColumn="1" w:lastColumn="0" w:noHBand="0" w:noVBand="1"/>
      </w:tblPr>
      <w:tblGrid>
        <w:gridCol w:w="846"/>
        <w:gridCol w:w="2977"/>
        <w:gridCol w:w="18560"/>
      </w:tblGrid>
      <w:tr w:rsidR="000B035F" w14:paraId="3422D367" w14:textId="77777777" w:rsidTr="00EF1635">
        <w:tc>
          <w:tcPr>
            <w:tcW w:w="846" w:type="dxa"/>
          </w:tcPr>
          <w:p w14:paraId="6F94ED05" w14:textId="4208BF31" w:rsidR="000B035F" w:rsidRDefault="00FC295F" w:rsidP="00EF1635">
            <w:pPr>
              <w:spacing w:afterLines="50" w:after="120"/>
              <w:jc w:val="both"/>
              <w:rPr>
                <w:rFonts w:eastAsia="ＭＳ 明朝"/>
                <w:sz w:val="22"/>
              </w:rPr>
            </w:pPr>
            <w:r>
              <w:rPr>
                <w:rFonts w:eastAsia="ＭＳ 明朝" w:hint="eastAsia"/>
                <w:sz w:val="22"/>
              </w:rPr>
              <w:t>[</w:t>
            </w:r>
            <w:r>
              <w:rPr>
                <w:rFonts w:eastAsia="ＭＳ 明朝"/>
                <w:sz w:val="22"/>
              </w:rPr>
              <w:t>5]</w:t>
            </w:r>
          </w:p>
        </w:tc>
        <w:tc>
          <w:tcPr>
            <w:tcW w:w="2977" w:type="dxa"/>
          </w:tcPr>
          <w:p w14:paraId="3F55DC8A" w14:textId="05B58AE8" w:rsidR="000B035F" w:rsidRPr="00BC6D2B" w:rsidRDefault="00FC295F"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363DA5E5" w14:textId="77777777" w:rsidR="00FC295F" w:rsidRPr="008634D0" w:rsidRDefault="00FC295F" w:rsidP="00FC295F">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5BFA808F" w14:textId="37FFFF9C" w:rsidR="000B035F" w:rsidRPr="00FC295F" w:rsidRDefault="00FC295F" w:rsidP="00FC295F">
            <w:pPr>
              <w:pStyle w:val="ad"/>
              <w:rPr>
                <w:lang w:val="en-US" w:eastAsia="ko-KR"/>
              </w:rPr>
            </w:pPr>
            <w:bookmarkStart w:id="7" w:name="_Ref37428216"/>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bookmarkEnd w:id="7"/>
          </w:p>
        </w:tc>
      </w:tr>
    </w:tbl>
    <w:p w14:paraId="1BDC7238" w14:textId="3C26F844" w:rsidR="00E81ABB" w:rsidRDefault="00E81ABB" w:rsidP="00A91D01">
      <w:pPr>
        <w:spacing w:afterLines="50" w:after="120"/>
        <w:jc w:val="both"/>
        <w:rPr>
          <w:sz w:val="22"/>
        </w:rPr>
      </w:pPr>
    </w:p>
    <w:p w14:paraId="7D117DDB" w14:textId="4EA6408A" w:rsidR="002921FF" w:rsidRPr="003D7EA7" w:rsidRDefault="002921FF" w:rsidP="002921FF">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6EDF233D" w14:textId="5B06BB88" w:rsidR="00FC295F" w:rsidRPr="00A006B5" w:rsidRDefault="00FC295F" w:rsidP="00FC295F">
      <w:pPr>
        <w:pStyle w:val="aff"/>
        <w:numPr>
          <w:ilvl w:val="0"/>
          <w:numId w:val="27"/>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2C554299" w14:textId="1D2FAB44" w:rsidR="00A006B5" w:rsidRPr="00FC295F" w:rsidRDefault="00A006B5" w:rsidP="00A006B5">
      <w:pPr>
        <w:pStyle w:val="aff"/>
        <w:numPr>
          <w:ilvl w:val="1"/>
          <w:numId w:val="27"/>
        </w:numPr>
        <w:spacing w:afterLines="50" w:after="120"/>
        <w:ind w:leftChars="0"/>
        <w:jc w:val="both"/>
        <w:rPr>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16F1EC47" w14:textId="776DC363" w:rsidR="004C3CE1" w:rsidRDefault="004C3CE1">
      <w:pPr>
        <w:rPr>
          <w:sz w:val="22"/>
          <w:lang w:val="en-US"/>
        </w:rPr>
      </w:pPr>
      <w:r>
        <w:rPr>
          <w:sz w:val="22"/>
          <w:lang w:val="en-US"/>
        </w:rPr>
        <w:br w:type="page"/>
      </w:r>
    </w:p>
    <w:p w14:paraId="55BBC2D1" w14:textId="0053800F" w:rsidR="00A006B5" w:rsidRPr="00A006B5" w:rsidRDefault="00A006B5" w:rsidP="00A006B5">
      <w:pPr>
        <w:pStyle w:val="1"/>
        <w:numPr>
          <w:ilvl w:val="0"/>
          <w:numId w:val="4"/>
        </w:numPr>
        <w:spacing w:before="180" w:after="120"/>
        <w:rPr>
          <w:rFonts w:eastAsia="ＭＳ 明朝"/>
          <w:b/>
          <w:bCs/>
          <w:szCs w:val="24"/>
          <w:lang w:val="en-US"/>
        </w:rPr>
      </w:pPr>
      <w:r w:rsidRPr="00A006B5">
        <w:rPr>
          <w:rFonts w:eastAsia="ＭＳ 明朝"/>
          <w:b/>
          <w:bCs/>
          <w:szCs w:val="24"/>
          <w:lang w:val="en-US"/>
        </w:rPr>
        <w:t>Interpretation for mixture of XDD/FRX</w:t>
      </w:r>
      <w:r>
        <w:rPr>
          <w:rFonts w:eastAsia="ＭＳ 明朝"/>
          <w:b/>
          <w:bCs/>
          <w:szCs w:val="24"/>
          <w:lang w:val="en-US"/>
        </w:rPr>
        <w:t xml:space="preserve"> differentiation</w:t>
      </w:r>
    </w:p>
    <w:p w14:paraId="656729B7" w14:textId="77777777" w:rsidR="00A006B5" w:rsidRDefault="00A006B5" w:rsidP="000B035F">
      <w:pPr>
        <w:spacing w:afterLines="50" w:after="120"/>
        <w:jc w:val="both"/>
        <w:rPr>
          <w:sz w:val="22"/>
          <w:lang w:val="en-US"/>
        </w:rPr>
      </w:pPr>
    </w:p>
    <w:p w14:paraId="75F82AB5" w14:textId="0D8AC47E"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A006B5">
        <w:rPr>
          <w:sz w:val="22"/>
          <w:lang w:val="en-US"/>
        </w:rPr>
        <w:t>views</w:t>
      </w:r>
      <w:r>
        <w:rPr>
          <w:sz w:val="22"/>
          <w:lang w:val="en-US"/>
        </w:rPr>
        <w:t xml:space="preserve"> </w:t>
      </w:r>
      <w:r w:rsidR="00A006B5">
        <w:rPr>
          <w:sz w:val="22"/>
          <w:lang w:val="en-US"/>
        </w:rPr>
        <w:t xml:space="preserve">on interpretation for mixture of XDD/FRX differentiation </w:t>
      </w:r>
      <w:r>
        <w:rPr>
          <w:sz w:val="22"/>
          <w:lang w:val="en-US"/>
        </w:rPr>
        <w:t>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54DD5EF1" w14:textId="77777777" w:rsidTr="00EF1635">
        <w:tc>
          <w:tcPr>
            <w:tcW w:w="846" w:type="dxa"/>
          </w:tcPr>
          <w:p w14:paraId="4C8B58F7" w14:textId="5E32E959" w:rsidR="000B035F" w:rsidRDefault="00A006B5"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18E0D546" w14:textId="12CE2A27" w:rsidR="000B035F" w:rsidRDefault="00A006B5"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9E0D9D2" w14:textId="77777777" w:rsidR="00A006B5" w:rsidRDefault="00A006B5" w:rsidP="00A006B5">
            <w:pPr>
              <w:rPr>
                <w:lang w:eastAsia="zh-CN"/>
              </w:rPr>
            </w:pPr>
            <w:r>
              <w:rPr>
                <w:lang w:eastAsia="zh-CN"/>
              </w:rPr>
              <w:t>According to the discussion in [2], the rapporteur also made the following proposal.</w:t>
            </w:r>
          </w:p>
          <w:p w14:paraId="52113BCF" w14:textId="77777777" w:rsidR="00A006B5" w:rsidRDefault="00A006B5" w:rsidP="00A006B5">
            <w:pPr>
              <w:pStyle w:val="aff"/>
              <w:numPr>
                <w:ilvl w:val="1"/>
                <w:numId w:val="40"/>
              </w:numPr>
              <w:spacing w:after="120"/>
              <w:ind w:leftChars="0"/>
              <w:rPr>
                <w:rFonts w:eastAsia="ＭＳ 明朝"/>
                <w:lang w:val="en-US"/>
              </w:rPr>
            </w:pPr>
            <w:r>
              <w:rPr>
                <w:rFonts w:eastAsiaTheme="minorEastAsia"/>
                <w:lang w:val="en-US" w:eastAsia="zh-CN"/>
              </w:rPr>
              <w:t>“</w:t>
            </w:r>
            <w:r>
              <w:rPr>
                <w:rFonts w:eastAsiaTheme="minorEastAsia" w:hint="eastAsia"/>
                <w:lang w:val="en-US" w:eastAsia="zh-CN"/>
              </w:rPr>
              <w:t>Need of FDD/TDD differentiation</w:t>
            </w:r>
            <w:r>
              <w:rPr>
                <w:rFonts w:eastAsiaTheme="minorEastAsia"/>
                <w:lang w:val="en-US" w:eastAsia="zh-CN"/>
              </w:rPr>
              <w:t>” and “Need of FR1/FR2 differentiation” are applicable only to “per UE” feature group, and hence those should be “N/A” for all feature groups other than per UE feature group.</w:t>
            </w:r>
          </w:p>
          <w:p w14:paraId="7A304AF7" w14:textId="77777777" w:rsidR="00A006B5" w:rsidRDefault="00A006B5" w:rsidP="00A006B5">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29B8CC9C" w14:textId="77777777" w:rsidR="00A006B5" w:rsidRDefault="00A006B5" w:rsidP="00A006B5">
            <w:pPr>
              <w:rPr>
                <w:lang w:eastAsia="zh-CN"/>
              </w:rPr>
            </w:pPr>
            <w:r>
              <w:rPr>
                <w:rFonts w:hint="eastAsia"/>
                <w:lang w:eastAsia="zh-CN"/>
              </w:rPr>
              <w:t>T</w:t>
            </w:r>
            <w:r>
              <w:rPr>
                <w:lang w:eastAsia="zh-CN"/>
              </w:rPr>
              <w:t xml:space="preserve">ake the Rel-15 UE capability </w:t>
            </w:r>
            <w:proofErr w:type="spellStart"/>
            <w:r>
              <w:rPr>
                <w:i/>
                <w:lang w:eastAsia="zh-CN"/>
              </w:rPr>
              <w:t>aperiodicTRS</w:t>
            </w:r>
            <w:proofErr w:type="spellEnd"/>
            <w:r>
              <w:rPr>
                <w:lang w:eastAsia="zh-CN"/>
              </w:rPr>
              <w:t xml:space="preserve"> as an example. UE capability </w:t>
            </w:r>
            <w:proofErr w:type="spellStart"/>
            <w:r>
              <w:rPr>
                <w:i/>
                <w:lang w:eastAsia="zh-CN"/>
              </w:rPr>
              <w:t>aperiodicTRS</w:t>
            </w:r>
            <w:proofErr w:type="spellEnd"/>
            <w:r>
              <w:rPr>
                <w:lang w:eastAsia="zh-CN"/>
              </w:rPr>
              <w:t xml:space="preserve"> is a “per Band” </w:t>
            </w:r>
            <w:proofErr w:type="spellStart"/>
            <w:r>
              <w:rPr>
                <w:lang w:eastAsia="zh-CN"/>
              </w:rPr>
              <w:t>signaling</w:t>
            </w:r>
            <w:proofErr w:type="spellEnd"/>
            <w:r>
              <w:rPr>
                <w:lang w:eastAsia="zh-CN"/>
              </w:rPr>
              <w:t xml:space="preserve">, which is to indicate the network whether the UE supports DCI triggering aperiodic TRS associated with periodic TRS. Without XDD/FRX differentiation, it is not clear how to interpret the UE capability.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 XDD/FRX differentiation may be one way to clarify the UE </w:t>
            </w:r>
            <w:proofErr w:type="spellStart"/>
            <w:r>
              <w:rPr>
                <w:lang w:eastAsia="zh-CN"/>
              </w:rPr>
              <w:t>behavior</w:t>
            </w:r>
            <w:proofErr w:type="spellEnd"/>
            <w:r>
              <w:rPr>
                <w:lang w:eastAsia="zh-CN"/>
              </w:rPr>
              <w:t xml:space="preserve"> with these capabilities in case of cross-carrier operation.</w:t>
            </w:r>
          </w:p>
          <w:tbl>
            <w:tblPr>
              <w:tblStyle w:val="24"/>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06B5" w14:paraId="1D1AB6E2"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318E3F49" w14:textId="77777777" w:rsidR="00A006B5" w:rsidRDefault="00A006B5" w:rsidP="00A006B5">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391E995A" w14:textId="77777777" w:rsidR="00A006B5" w:rsidRDefault="00A006B5" w:rsidP="00A006B5">
                  <w:pPr>
                    <w:pStyle w:val="TAH"/>
                  </w:pPr>
                  <w:r>
                    <w:t>Per</w:t>
                  </w:r>
                </w:p>
              </w:tc>
              <w:tc>
                <w:tcPr>
                  <w:tcW w:w="567" w:type="dxa"/>
                  <w:tcBorders>
                    <w:top w:val="single" w:sz="4" w:space="0" w:color="808080"/>
                    <w:left w:val="nil"/>
                    <w:bottom w:val="single" w:sz="4" w:space="0" w:color="808080"/>
                    <w:right w:val="single" w:sz="4" w:space="0" w:color="808080"/>
                  </w:tcBorders>
                </w:tcPr>
                <w:p w14:paraId="65EDF69F" w14:textId="77777777" w:rsidR="00A006B5" w:rsidRDefault="00A006B5" w:rsidP="00A006B5">
                  <w:pPr>
                    <w:pStyle w:val="TAH"/>
                  </w:pPr>
                  <w:r>
                    <w:t>M</w:t>
                  </w:r>
                </w:p>
              </w:tc>
              <w:tc>
                <w:tcPr>
                  <w:tcW w:w="709" w:type="dxa"/>
                  <w:tcBorders>
                    <w:top w:val="single" w:sz="4" w:space="0" w:color="808080"/>
                    <w:left w:val="nil"/>
                    <w:bottom w:val="single" w:sz="4" w:space="0" w:color="808080"/>
                    <w:right w:val="single" w:sz="4" w:space="0" w:color="808080"/>
                  </w:tcBorders>
                </w:tcPr>
                <w:p w14:paraId="751B254C" w14:textId="77777777" w:rsidR="00A006B5" w:rsidRDefault="00A006B5" w:rsidP="00A006B5">
                  <w:pPr>
                    <w:pStyle w:val="TAH"/>
                  </w:pPr>
                  <w:r>
                    <w:t>FDD-TDD</w:t>
                  </w:r>
                </w:p>
                <w:p w14:paraId="2D72D843" w14:textId="77777777" w:rsidR="00A006B5" w:rsidRDefault="00A006B5" w:rsidP="00A006B5">
                  <w:pPr>
                    <w:pStyle w:val="TAH"/>
                  </w:pPr>
                  <w:r>
                    <w:t>DIFF</w:t>
                  </w:r>
                </w:p>
              </w:tc>
              <w:tc>
                <w:tcPr>
                  <w:tcW w:w="728" w:type="dxa"/>
                  <w:tcBorders>
                    <w:top w:val="single" w:sz="4" w:space="0" w:color="808080"/>
                    <w:left w:val="nil"/>
                    <w:bottom w:val="single" w:sz="4" w:space="0" w:color="808080"/>
                    <w:right w:val="single" w:sz="4" w:space="0" w:color="808080"/>
                  </w:tcBorders>
                </w:tcPr>
                <w:p w14:paraId="29DF3B5D" w14:textId="77777777" w:rsidR="00A006B5" w:rsidRDefault="00A006B5" w:rsidP="00A006B5">
                  <w:pPr>
                    <w:pStyle w:val="TAH"/>
                  </w:pPr>
                  <w:r>
                    <w:t>FR1-FR2</w:t>
                  </w:r>
                </w:p>
                <w:p w14:paraId="73F51B06" w14:textId="77777777" w:rsidR="00A006B5" w:rsidRDefault="00A006B5" w:rsidP="00A006B5">
                  <w:pPr>
                    <w:pStyle w:val="TAH"/>
                  </w:pPr>
                  <w:r>
                    <w:t>DIFF</w:t>
                  </w:r>
                </w:p>
              </w:tc>
            </w:tr>
            <w:tr w:rsidR="00A006B5" w14:paraId="36688F10"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24E6BFC4" w14:textId="77777777" w:rsidR="00A006B5" w:rsidRDefault="00A006B5" w:rsidP="00A006B5">
                  <w:pPr>
                    <w:pStyle w:val="TAL"/>
                    <w:rPr>
                      <w:rFonts w:eastAsia="Times New Roman"/>
                      <w:b/>
                      <w:bCs/>
                      <w:i/>
                      <w:iCs/>
                    </w:rPr>
                  </w:pPr>
                  <w:proofErr w:type="spellStart"/>
                  <w:r>
                    <w:rPr>
                      <w:rFonts w:eastAsia="Times New Roman"/>
                      <w:b/>
                      <w:bCs/>
                      <w:i/>
                      <w:iCs/>
                    </w:rPr>
                    <w:t>aperiodicTRS</w:t>
                  </w:r>
                  <w:proofErr w:type="spellEnd"/>
                </w:p>
                <w:p w14:paraId="43577681" w14:textId="77777777" w:rsidR="00A006B5" w:rsidRDefault="00A006B5" w:rsidP="00A006B5">
                  <w:pPr>
                    <w:pStyle w:val="TAL"/>
                    <w:rPr>
                      <w:rFonts w:eastAsia="Times New Roman"/>
                    </w:rPr>
                  </w:pPr>
                  <w:r>
                    <w:rPr>
                      <w:rFonts w:eastAsia="Times New Roman"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0D6A0477" w14:textId="77777777" w:rsidR="00A006B5" w:rsidRDefault="00A006B5" w:rsidP="00A006B5">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3739F54A" w14:textId="77777777" w:rsidR="00A006B5" w:rsidRDefault="00A006B5" w:rsidP="00A006B5">
                  <w:pPr>
                    <w:pStyle w:val="TAL"/>
                    <w:jc w:val="center"/>
                    <w:rPr>
                      <w:rFonts w:eastAsia="Times New Roman"/>
                    </w:rPr>
                  </w:pPr>
                  <w:r>
                    <w:rPr>
                      <w:rFonts w:eastAsia="Times New Roman" w:cs="Arial"/>
                    </w:rPr>
                    <w:t>No</w:t>
                  </w:r>
                </w:p>
              </w:tc>
              <w:tc>
                <w:tcPr>
                  <w:tcW w:w="709" w:type="dxa"/>
                  <w:tcBorders>
                    <w:top w:val="single" w:sz="4" w:space="0" w:color="808080"/>
                    <w:left w:val="nil"/>
                    <w:bottom w:val="single" w:sz="4" w:space="0" w:color="808080"/>
                    <w:right w:val="single" w:sz="4" w:space="0" w:color="808080"/>
                  </w:tcBorders>
                </w:tcPr>
                <w:p w14:paraId="4583EA3B" w14:textId="77777777" w:rsidR="00A006B5" w:rsidRDefault="00A006B5" w:rsidP="00A006B5">
                  <w:pPr>
                    <w:pStyle w:val="TAL"/>
                    <w:jc w:val="center"/>
                    <w:rPr>
                      <w:rFonts w:eastAsia="Times New Roman"/>
                    </w:rPr>
                  </w:pPr>
                  <w:r>
                    <w:rPr>
                      <w:rFonts w:eastAsia="Times New Roman" w:cs="Arial"/>
                    </w:rPr>
                    <w:t>No</w:t>
                  </w:r>
                </w:p>
              </w:tc>
              <w:tc>
                <w:tcPr>
                  <w:tcW w:w="728" w:type="dxa"/>
                  <w:tcBorders>
                    <w:top w:val="single" w:sz="4" w:space="0" w:color="808080"/>
                    <w:left w:val="nil"/>
                    <w:bottom w:val="single" w:sz="4" w:space="0" w:color="808080"/>
                    <w:right w:val="single" w:sz="4" w:space="0" w:color="808080"/>
                  </w:tcBorders>
                </w:tcPr>
                <w:p w14:paraId="70BDA4CF" w14:textId="77777777" w:rsidR="00A006B5" w:rsidRDefault="00A006B5" w:rsidP="00A006B5">
                  <w:pPr>
                    <w:pStyle w:val="TAL"/>
                    <w:jc w:val="center"/>
                    <w:rPr>
                      <w:rFonts w:eastAsia="Times New Roman"/>
                    </w:rPr>
                  </w:pPr>
                  <w:r>
                    <w:rPr>
                      <w:rFonts w:eastAsia="Times New Roman"/>
                    </w:rPr>
                    <w:t>Yes</w:t>
                  </w:r>
                </w:p>
              </w:tc>
            </w:tr>
          </w:tbl>
          <w:p w14:paraId="64452803" w14:textId="77777777" w:rsidR="00A006B5" w:rsidRDefault="00A006B5" w:rsidP="00A006B5">
            <w:pPr>
              <w:rPr>
                <w:lang w:eastAsia="zh-CN"/>
              </w:rPr>
            </w:pPr>
          </w:p>
          <w:p w14:paraId="4C1CD4B4" w14:textId="77777777" w:rsidR="00A006B5" w:rsidRDefault="00A006B5" w:rsidP="00A006B5">
            <w:pPr>
              <w:rPr>
                <w:lang w:eastAsia="zh-CN"/>
              </w:rPr>
            </w:pPr>
            <w:r>
              <w:rPr>
                <w:rFonts w:hint="eastAsia"/>
                <w:lang w:eastAsia="zh-CN"/>
              </w:rPr>
              <w:t>A</w:t>
            </w:r>
            <w:r>
              <w:rPr>
                <w:lang w:eastAsia="zh-CN"/>
              </w:rPr>
              <w:t xml:space="preserve">nother way to handle this issue is to clarify in the field description. For example, for </w:t>
            </w:r>
            <w:proofErr w:type="spellStart"/>
            <w:r>
              <w:rPr>
                <w:i/>
                <w:lang w:eastAsia="zh-CN"/>
              </w:rPr>
              <w:t>aperiodicTRS</w:t>
            </w:r>
            <w:proofErr w:type="spellEnd"/>
            <w:r>
              <w:rPr>
                <w:i/>
                <w:lang w:eastAsia="zh-CN"/>
              </w:rPr>
              <w:t xml:space="preserve">,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0918E086" w14:textId="77777777" w:rsidR="00A006B5" w:rsidRDefault="00A006B5" w:rsidP="00A006B5">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1A6A3412" w14:textId="77777777" w:rsidR="00A006B5" w:rsidRDefault="00A006B5" w:rsidP="00A006B5">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0462943B" w14:textId="2E6760E6" w:rsidR="00EF1635" w:rsidRPr="00A006B5" w:rsidRDefault="00A006B5" w:rsidP="00A006B5">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0B035F" w14:paraId="27D5830A" w14:textId="77777777" w:rsidTr="00EF1635">
        <w:tc>
          <w:tcPr>
            <w:tcW w:w="846" w:type="dxa"/>
          </w:tcPr>
          <w:p w14:paraId="4B9036A4" w14:textId="5251E9E7" w:rsidR="000B035F" w:rsidRDefault="00A006B5" w:rsidP="000B035F">
            <w:pPr>
              <w:spacing w:afterLines="50" w:after="120"/>
              <w:jc w:val="both"/>
              <w:rPr>
                <w:rFonts w:eastAsia="ＭＳ 明朝"/>
                <w:sz w:val="22"/>
              </w:rPr>
            </w:pPr>
            <w:r>
              <w:rPr>
                <w:rFonts w:eastAsia="ＭＳ 明朝" w:hint="eastAsia"/>
                <w:sz w:val="22"/>
              </w:rPr>
              <w:t>[</w:t>
            </w:r>
            <w:r>
              <w:rPr>
                <w:rFonts w:eastAsia="ＭＳ 明朝"/>
                <w:sz w:val="22"/>
              </w:rPr>
              <w:t>4]</w:t>
            </w:r>
          </w:p>
        </w:tc>
        <w:tc>
          <w:tcPr>
            <w:tcW w:w="2977" w:type="dxa"/>
          </w:tcPr>
          <w:p w14:paraId="768D0B6A" w14:textId="405F7B01" w:rsidR="000B035F" w:rsidRPr="00BC6D2B" w:rsidRDefault="00A006B5" w:rsidP="000B035F">
            <w:pPr>
              <w:spacing w:afterLines="50" w:after="120"/>
              <w:jc w:val="both"/>
              <w:rPr>
                <w:sz w:val="22"/>
                <w:lang w:val="en-US"/>
              </w:rPr>
            </w:pPr>
            <w:r w:rsidRPr="00A006B5">
              <w:rPr>
                <w:sz w:val="22"/>
                <w:lang w:val="en-US"/>
              </w:rPr>
              <w:t>Intel Corporation</w:t>
            </w:r>
          </w:p>
        </w:tc>
        <w:tc>
          <w:tcPr>
            <w:tcW w:w="18560" w:type="dxa"/>
          </w:tcPr>
          <w:p w14:paraId="60FC4D39" w14:textId="77777777" w:rsidR="00A006B5" w:rsidRDefault="00A006B5" w:rsidP="00A006B5">
            <w:r>
              <w:t xml:space="preserve">RAN2 LS [2] provided guidance to RAN1 UE capability definition. One input was to provide rationale for necessity of both </w:t>
            </w:r>
            <w:proofErr w:type="spellStart"/>
            <w:r>
              <w:t>xDD</w:t>
            </w:r>
            <w:proofErr w:type="spellEnd"/>
            <w:r>
              <w:t xml:space="preserve"> and </w:t>
            </w:r>
            <w:proofErr w:type="spellStart"/>
            <w:r>
              <w:t>FRx</w:t>
            </w:r>
            <w:proofErr w:type="spellEnd"/>
            <w:r>
              <w:t xml:space="preserve"> differentiations for per-UE capability. </w:t>
            </w:r>
          </w:p>
          <w:tbl>
            <w:tblPr>
              <w:tblStyle w:val="afd"/>
              <w:tblW w:w="0" w:type="auto"/>
              <w:tblLook w:val="04A0" w:firstRow="1" w:lastRow="0" w:firstColumn="1" w:lastColumn="0" w:noHBand="0" w:noVBand="1"/>
            </w:tblPr>
            <w:tblGrid>
              <w:gridCol w:w="9919"/>
            </w:tblGrid>
            <w:tr w:rsidR="00A006B5" w14:paraId="0EF14857" w14:textId="77777777" w:rsidTr="00D44D0A">
              <w:tc>
                <w:tcPr>
                  <w:tcW w:w="9919" w:type="dxa"/>
                </w:tcPr>
                <w:p w14:paraId="7E2364D8" w14:textId="77777777" w:rsidR="00A006B5" w:rsidRDefault="00A006B5" w:rsidP="00A006B5">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 xml:space="preserve">Rationale for necessity of both </w:t>
                  </w:r>
                  <w:proofErr w:type="spellStart"/>
                  <w:r>
                    <w:rPr>
                      <w:rFonts w:ascii="Arial" w:hAnsi="Arial" w:cs="Arial"/>
                      <w:b/>
                      <w:bCs/>
                      <w:color w:val="000000"/>
                    </w:rPr>
                    <w:t>xDD</w:t>
                  </w:r>
                  <w:proofErr w:type="spellEnd"/>
                  <w:r>
                    <w:rPr>
                      <w:rFonts w:ascii="Arial" w:hAnsi="Arial" w:cs="Arial"/>
                      <w:b/>
                      <w:bCs/>
                      <w:color w:val="000000"/>
                    </w:rPr>
                    <w:t xml:space="preserve"> and </w:t>
                  </w:r>
                  <w:proofErr w:type="spellStart"/>
                  <w:r>
                    <w:rPr>
                      <w:rFonts w:ascii="Arial" w:hAnsi="Arial" w:cs="Arial"/>
                      <w:b/>
                      <w:bCs/>
                      <w:color w:val="000000"/>
                    </w:rPr>
                    <w:t>FRx</w:t>
                  </w:r>
                  <w:proofErr w:type="spellEnd"/>
                  <w:r>
                    <w:rPr>
                      <w:rFonts w:ascii="Arial" w:hAnsi="Arial" w:cs="Arial"/>
                      <w:b/>
                      <w:bCs/>
                      <w:color w:val="000000"/>
                    </w:rPr>
                    <w:t xml:space="preserve"> differentiations for per-UE capability</w:t>
                  </w:r>
                </w:p>
                <w:p w14:paraId="7DF3D9A3" w14:textId="14075A6A" w:rsidR="00A006B5" w:rsidRPr="00A006B5" w:rsidRDefault="00A006B5" w:rsidP="00A006B5">
                  <w:pPr>
                    <w:rPr>
                      <w:rFonts w:ascii="Arial" w:eastAsia="SimSun" w:hAnsi="Arial" w:cs="Arial"/>
                      <w:color w:val="000000"/>
                      <w:lang w:eastAsia="zh-CN"/>
                    </w:rPr>
                  </w:pPr>
                  <w:r>
                    <w:rPr>
                      <w:rFonts w:ascii="Arial" w:eastAsia="游明朝" w:hAnsi="Arial" w:cs="Arial"/>
                      <w:color w:val="000000"/>
                    </w:rPr>
                    <w:t xml:space="preserve">RAN2 did not discuss the RAN1 LS on </w:t>
                  </w:r>
                  <w:r>
                    <w:rPr>
                      <w:rFonts w:ascii="Arial" w:hAnsi="Arial" w:cs="Arial"/>
                      <w:bCs/>
                      <w:color w:val="000000"/>
                    </w:rPr>
                    <w:t>XDD-FRX Differentiation</w:t>
                  </w:r>
                  <w:r>
                    <w:rPr>
                      <w:rFonts w:ascii="Arial" w:eastAsia="游明朝" w:hAnsi="Arial" w:cs="Arial"/>
                      <w:color w:val="000000"/>
                    </w:rPr>
                    <w:t xml:space="preserve"> (R1-1913579/R2-</w:t>
                  </w:r>
                  <w:r w:rsidRPr="004F101C">
                    <w:rPr>
                      <w:rFonts w:ascii="Arial" w:eastAsia="游明朝"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tc>
            </w:tr>
          </w:tbl>
          <w:p w14:paraId="0E3F8DE4" w14:textId="15DD7613" w:rsidR="000B035F" w:rsidRPr="00D44D0A" w:rsidRDefault="00A006B5" w:rsidP="00D44D0A">
            <w:pPr>
              <w:rPr>
                <w:b/>
                <w:bCs/>
                <w:color w:val="00B050"/>
                <w:szCs w:val="32"/>
                <w:u w:val="single"/>
              </w:rPr>
            </w:pPr>
            <w:r w:rsidRPr="00EB6C7C">
              <w:rPr>
                <w:b/>
                <w:bCs/>
                <w:color w:val="00B050"/>
                <w:szCs w:val="32"/>
                <w:u w:val="single"/>
              </w:rPr>
              <w:t xml:space="preserve">Proposal 1: When both </w:t>
            </w:r>
            <w:proofErr w:type="spellStart"/>
            <w:r w:rsidRPr="00EB6C7C">
              <w:rPr>
                <w:b/>
                <w:bCs/>
                <w:color w:val="00B050"/>
                <w:szCs w:val="32"/>
                <w:u w:val="single"/>
              </w:rPr>
              <w:t>xDD</w:t>
            </w:r>
            <w:proofErr w:type="spellEnd"/>
            <w:r w:rsidRPr="00EB6C7C">
              <w:rPr>
                <w:b/>
                <w:bCs/>
                <w:color w:val="00B050"/>
                <w:szCs w:val="32"/>
                <w:u w:val="single"/>
              </w:rPr>
              <w:t xml:space="preserve"> and </w:t>
            </w:r>
            <w:proofErr w:type="spellStart"/>
            <w:r w:rsidRPr="00EB6C7C">
              <w:rPr>
                <w:b/>
                <w:bCs/>
                <w:color w:val="00B050"/>
                <w:szCs w:val="32"/>
                <w:u w:val="single"/>
              </w:rPr>
              <w:t>FRx</w:t>
            </w:r>
            <w:proofErr w:type="spellEnd"/>
            <w:r w:rsidRPr="00EB6C7C">
              <w:rPr>
                <w:b/>
                <w:bCs/>
                <w:color w:val="00B050"/>
                <w:szCs w:val="32"/>
                <w:u w:val="single"/>
              </w:rPr>
              <w:t xml:space="preserve"> differentiations are allowed, the proponents provide rationale why it is needed.</w:t>
            </w:r>
          </w:p>
          <w:p w14:paraId="7173706A" w14:textId="77777777" w:rsidR="00A006B5" w:rsidRDefault="00A006B5" w:rsidP="00A006B5">
            <w:r>
              <w:t xml:space="preserve">Also, there was a discussion in Rel-15 UE feature on how to interpret the combination of </w:t>
            </w:r>
            <w:proofErr w:type="spellStart"/>
            <w:r>
              <w:t>xDD</w:t>
            </w:r>
            <w:proofErr w:type="spellEnd"/>
            <w:r>
              <w:t xml:space="preserve"> and </w:t>
            </w:r>
            <w:proofErr w:type="spellStart"/>
            <w:r>
              <w:t>FRx</w:t>
            </w:r>
            <w:proofErr w:type="spellEnd"/>
            <w:r>
              <w:t xml:space="preserve"> differentiation bits. For instance, in case that both capability signalling is allowed, when UE reports TDD=</w:t>
            </w:r>
            <w:proofErr w:type="spellStart"/>
            <w:r>
              <w:t>NotSupport</w:t>
            </w:r>
            <w:proofErr w:type="spellEnd"/>
            <w:r>
              <w:t xml:space="preserve"> and FR2=Support, it is self-contradictory as FR2 has TDD only. During the discussion in Rel-15, there was also different interpretation whether such case is allowed or not. RAN1 left it out to further clarify and thus we think this is a good timing to restart the discussion.</w:t>
            </w:r>
          </w:p>
          <w:p w14:paraId="74AC7AE1" w14:textId="77777777" w:rsidR="00A006B5" w:rsidRDefault="00A006B5" w:rsidP="00A006B5">
            <w:r>
              <w:t xml:space="preserve">One option could be to clarify what is the correct interpretation on each capability </w:t>
            </w:r>
            <w:proofErr w:type="spellStart"/>
            <w:r>
              <w:t>signaling</w:t>
            </w:r>
            <w:proofErr w:type="spellEnd"/>
            <w:r>
              <w:t xml:space="preserve"> when signalling both. On the other hand, we think it would be better to define a common interpretation for possible combinations, and, if needed, some exceptions can be explained to each UE feature.</w:t>
            </w:r>
          </w:p>
          <w:p w14:paraId="5F022C89" w14:textId="25777AD3" w:rsidR="00A006B5" w:rsidRDefault="00A006B5" w:rsidP="00A006B5">
            <w:r>
              <w:t>Some proposals to allow both signalling according to the latest discussion in [1] can be found. As one example,</w:t>
            </w:r>
          </w:p>
          <w:p w14:paraId="73AFA52D" w14:textId="346095DA" w:rsidR="00A006B5" w:rsidRPr="00A006B5" w:rsidRDefault="00A006B5" w:rsidP="00A006B5">
            <w:r>
              <w:rPr>
                <w:rFonts w:hint="eastAsia"/>
              </w:rPr>
              <w:t>~</w:t>
            </w:r>
          </w:p>
          <w:p w14:paraId="5C246598" w14:textId="77777777" w:rsidR="00A006B5" w:rsidRDefault="00A006B5" w:rsidP="00A006B5">
            <w:r>
              <w:t xml:space="preserve">Therefore, we propose to define interpretation on combination of </w:t>
            </w:r>
            <w:proofErr w:type="spellStart"/>
            <w:r>
              <w:t>xDD</w:t>
            </w:r>
            <w:proofErr w:type="spellEnd"/>
            <w:r>
              <w:t xml:space="preserve"> and </w:t>
            </w:r>
            <w:proofErr w:type="spellStart"/>
            <w:r>
              <w:t>FRx</w:t>
            </w:r>
            <w:proofErr w:type="spellEnd"/>
            <w:r>
              <w:t xml:space="preserve"> differentiations. The proposal is not limited to the case of both signalling since no signalling also implies the feature is supported once signalled. </w:t>
            </w:r>
          </w:p>
          <w:p w14:paraId="563E1643" w14:textId="1693BD6F" w:rsidR="00A006B5" w:rsidRDefault="00A006B5" w:rsidP="00A006B5">
            <w:r>
              <w:t>As a general form for the discussion, we reuse what we discussed in Rel-15 (as shown in proposal 2).</w:t>
            </w:r>
          </w:p>
          <w:p w14:paraId="26E8F091" w14:textId="77777777" w:rsidR="00A006B5" w:rsidRPr="00EB6C7C" w:rsidRDefault="00A006B5" w:rsidP="00A006B5">
            <w:pPr>
              <w:rPr>
                <w:b/>
                <w:bCs/>
                <w:color w:val="00B050"/>
                <w:szCs w:val="32"/>
                <w:u w:val="single"/>
              </w:rPr>
            </w:pPr>
            <w:r w:rsidRPr="00EB6C7C">
              <w:rPr>
                <w:b/>
                <w:bCs/>
                <w:color w:val="00B050"/>
                <w:szCs w:val="32"/>
                <w:u w:val="single"/>
              </w:rPr>
              <w:t xml:space="preserve">Proposal 2: RAN1 to define interpretation on combination of </w:t>
            </w:r>
            <w:proofErr w:type="spellStart"/>
            <w:r w:rsidRPr="00EB6C7C">
              <w:rPr>
                <w:b/>
                <w:bCs/>
                <w:color w:val="00B050"/>
                <w:szCs w:val="32"/>
                <w:u w:val="single"/>
              </w:rPr>
              <w:t>xDD</w:t>
            </w:r>
            <w:proofErr w:type="spellEnd"/>
            <w:r w:rsidRPr="00EB6C7C">
              <w:rPr>
                <w:b/>
                <w:bCs/>
                <w:color w:val="00B050"/>
                <w:szCs w:val="32"/>
                <w:u w:val="single"/>
              </w:rPr>
              <w:t xml:space="preserve"> and </w:t>
            </w:r>
            <w:proofErr w:type="spellStart"/>
            <w:r w:rsidRPr="00EB6C7C">
              <w:rPr>
                <w:b/>
                <w:bCs/>
                <w:color w:val="00B050"/>
                <w:szCs w:val="32"/>
                <w:u w:val="single"/>
              </w:rPr>
              <w:t>FRx</w:t>
            </w:r>
            <w:proofErr w:type="spellEnd"/>
            <w:r w:rsidRPr="00EB6C7C">
              <w:rPr>
                <w:b/>
                <w:bCs/>
                <w:color w:val="00B050"/>
                <w:szCs w:val="32"/>
                <w:u w:val="single"/>
              </w:rPr>
              <w:t xml:space="preserve"> differentiations by using the following table.</w:t>
            </w:r>
          </w:p>
          <w:tbl>
            <w:tblPr>
              <w:tblpPr w:leftFromText="195" w:rightFromText="195" w:vertAnchor="text"/>
              <w:tblW w:w="5000" w:type="pct"/>
              <w:tblCellMar>
                <w:left w:w="0" w:type="dxa"/>
                <w:right w:w="0" w:type="dxa"/>
              </w:tblCellMar>
              <w:tblLook w:val="04A0" w:firstRow="1" w:lastRow="0" w:firstColumn="1" w:lastColumn="0" w:noHBand="0" w:noVBand="1"/>
            </w:tblPr>
            <w:tblGrid>
              <w:gridCol w:w="1546"/>
              <w:gridCol w:w="1406"/>
              <w:gridCol w:w="1895"/>
              <w:gridCol w:w="1895"/>
              <w:gridCol w:w="1895"/>
              <w:gridCol w:w="1895"/>
              <w:gridCol w:w="1895"/>
              <w:gridCol w:w="1953"/>
              <w:gridCol w:w="1972"/>
              <w:gridCol w:w="1972"/>
            </w:tblGrid>
            <w:tr w:rsidR="00D44D0A" w:rsidRPr="00D44D0A" w14:paraId="746C3C10" w14:textId="77777777" w:rsidTr="00D44D0A">
              <w:trPr>
                <w:trHeight w:val="900"/>
              </w:trPr>
              <w:tc>
                <w:tcPr>
                  <w:tcW w:w="422" w:type="pc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EFBA6" w14:textId="77777777" w:rsidR="00D44D0A" w:rsidRPr="00D44D0A" w:rsidRDefault="00D44D0A" w:rsidP="00D44D0A">
                  <w:pPr>
                    <w:jc w:val="center"/>
                    <w:rPr>
                      <w:rFonts w:eastAsiaTheme="minorEastAsia"/>
                      <w:sz w:val="18"/>
                      <w:szCs w:val="18"/>
                      <w:lang w:val="en-US"/>
                    </w:rPr>
                  </w:pPr>
                  <w:bookmarkStart w:id="8" w:name="_Hlk37420092"/>
                  <w:r w:rsidRPr="00D44D0A">
                    <w:rPr>
                      <w:rFonts w:ascii="Calibri" w:hAnsi="Calibri" w:cs="Calibri"/>
                      <w:b/>
                      <w:bCs/>
                      <w:sz w:val="18"/>
                      <w:szCs w:val="18"/>
                    </w:rPr>
                    <w:t>FDD-TDD Diff</w:t>
                  </w:r>
                </w:p>
              </w:tc>
              <w:tc>
                <w:tcPr>
                  <w:tcW w:w="38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8D18B" w14:textId="77777777" w:rsidR="00D44D0A" w:rsidRPr="00D44D0A" w:rsidRDefault="00D44D0A" w:rsidP="00D44D0A">
                  <w:pPr>
                    <w:jc w:val="center"/>
                    <w:rPr>
                      <w:sz w:val="18"/>
                      <w:szCs w:val="18"/>
                    </w:rPr>
                  </w:pPr>
                  <w:r w:rsidRPr="00D44D0A">
                    <w:rPr>
                      <w:rFonts w:ascii="Calibri" w:hAnsi="Calibri" w:cs="Calibri"/>
                      <w:b/>
                      <w:bCs/>
                      <w:sz w:val="18"/>
                      <w:szCs w:val="18"/>
                    </w:rPr>
                    <w:t>FR1-FR2 Diff</w:t>
                  </w:r>
                </w:p>
              </w:tc>
              <w:tc>
                <w:tcPr>
                  <w:tcW w:w="517"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C5B8ADA" w14:textId="77777777" w:rsidR="00D44D0A" w:rsidRPr="00D44D0A" w:rsidRDefault="00D44D0A" w:rsidP="00D44D0A">
                  <w:pPr>
                    <w:jc w:val="center"/>
                    <w:rPr>
                      <w:sz w:val="18"/>
                      <w:szCs w:val="18"/>
                    </w:rPr>
                  </w:pPr>
                  <w:r w:rsidRPr="00D44D0A">
                    <w:rPr>
                      <w:rFonts w:ascii="Calibri" w:hAnsi="Calibri" w:cs="Calibri"/>
                      <w:b/>
                      <w:bCs/>
                      <w:sz w:val="18"/>
                      <w:szCs w:val="18"/>
                    </w:rPr>
                    <w:t>Capability per UE</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0EEAB75D"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FDD</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5D891DCF"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TDD</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704982C9"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FR1</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4F2B4B22"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FR2</w:t>
                  </w:r>
                </w:p>
              </w:tc>
              <w:tc>
                <w:tcPr>
                  <w:tcW w:w="533"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4AEE49C4"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FR1-FDD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3290CC0E"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FR1-TDD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77F1057B"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FR2</w:t>
                  </w:r>
                </w:p>
              </w:tc>
            </w:tr>
            <w:tr w:rsidR="00D44D0A" w:rsidRPr="00D44D0A" w14:paraId="0E574B09" w14:textId="77777777" w:rsidTr="00D44D0A">
              <w:trPr>
                <w:trHeight w:val="300"/>
              </w:trPr>
              <w:tc>
                <w:tcPr>
                  <w:tcW w:w="422" w:type="pct"/>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7491FB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B5334C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521BB8A3"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C872DF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8FB34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1807951C"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75F01F39"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7EAB5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43FF8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AD8F1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45583BB5" w14:textId="77777777" w:rsidTr="00D44D0A">
              <w:trPr>
                <w:trHeight w:val="300"/>
              </w:trPr>
              <w:tc>
                <w:tcPr>
                  <w:tcW w:w="422" w:type="pct"/>
                  <w:vMerge/>
                  <w:tcBorders>
                    <w:top w:val="nil"/>
                    <w:left w:val="single" w:sz="8" w:space="0" w:color="auto"/>
                    <w:bottom w:val="single" w:sz="8" w:space="0" w:color="auto"/>
                    <w:right w:val="single" w:sz="8" w:space="0" w:color="auto"/>
                  </w:tcBorders>
                  <w:vAlign w:val="center"/>
                  <w:hideMark/>
                </w:tcPr>
                <w:p w14:paraId="45E65E6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auto"/>
                    <w:right w:val="single" w:sz="8" w:space="0" w:color="auto"/>
                  </w:tcBorders>
                  <w:vAlign w:val="center"/>
                  <w:hideMark/>
                </w:tcPr>
                <w:p w14:paraId="31C06F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3E90079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3680F0D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BA3798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9796C8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245845B"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F386E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8C133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4C99B5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46387DF8"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4F75AF4"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0069386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FFC000"/>
                  <w:noWrap/>
                  <w:tcMar>
                    <w:top w:w="0" w:type="dxa"/>
                    <w:left w:w="108" w:type="dxa"/>
                    <w:bottom w:w="0" w:type="dxa"/>
                    <w:right w:w="108" w:type="dxa"/>
                  </w:tcMar>
                  <w:vAlign w:val="center"/>
                  <w:hideMark/>
                </w:tcPr>
                <w:p w14:paraId="5FA69C1E"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15C001AB"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20CCC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FFBBFE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7FE8DF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99F7C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C46BF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6E72D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FAC7346"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0456119"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AAB2E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F9F2CC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886A29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018E33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5D14C5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96B32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083D4B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8531D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CD62DE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2C0F86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CF3BA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A2FDC1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1C470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CDEF45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04FE0E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372F195"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BAA8C7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8DA8C7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34AC2B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1C9D0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DF9876E"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00544C1"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52B7DB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08227D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C3F984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C1E3F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5249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2E1435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E25EF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2003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AE6F8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10427797"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8CD445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5C31B4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38FAB86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5803A8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35320D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471FCE5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2A3BD193"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3E3B2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4182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92BCC1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107E59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0F2836A"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2A8761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3C8130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8DA00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40C26C"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86F849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93DBEFC"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0D4C39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D60E71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8EA97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5C9FF40"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7009865"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CE324C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07723D"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35B6569E"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F25B7A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55043E3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ED49490"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54091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EED9A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550C6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15368A23"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151EB5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EBDCE6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2A3496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D4429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B024D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726D453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045A77"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30F763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365CB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790B3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5F78900F"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85E0A7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7AC3BE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267CE8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36C2E46"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83803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EF126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9A28D27"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0DFB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8160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5D32F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0E1B3C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2F3B6BF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15AA88E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A52BE0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51615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4105365"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15C2F2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889760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81F7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08BCA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73B6EE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08587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E9587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3F3C2A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7EFF9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213BC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DFED99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ED8A2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7DB063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88B31D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04039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0A5C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DC6F19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DA8D97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1AC13C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7FC02B"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CFBE34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4BC4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3CBF52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87B83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BB336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535236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29BCAF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002E591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42F626E"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E00CB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54EB4D"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2D3B780"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F336AC4"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2939CB2"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3EF3B0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BB901C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8698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9CB73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2428AC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D1C3DD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F7D385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1E69A7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6C18FE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ABA750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E28346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70443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8F5CD5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D2865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F79E49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2DF932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DD2068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D51188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B2792D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839361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5DD1773"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DD983B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9F2E3E"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BDD8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3296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EB7F93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5B2430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61D54F2"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E50CBF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CAC922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6EAA9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793624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2F49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D2043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D3C0D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9ACD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C110E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34014C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2C2974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7E330F1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7D6759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96B08D6"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A3EDCC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8A95CE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5D8E6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42D4E7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92778B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4F67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6DC3482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C6A992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082F64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B2E5B0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C6805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DA5CCB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CAA79D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31026C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ABC69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EEF1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6C279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DEB903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7B4CE1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E546B2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79EB22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260C16"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4AA9A7B"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F54F8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0F7D43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E951F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9E032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0CDF9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0217DE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1090D8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35A16F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22FF0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434BD1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647CB9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B593ED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CC645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3169B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B0854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F6477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6C0066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FE895B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C42BD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D22D24"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21AC91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8A08F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A58B8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3E6BA19"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57E14D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177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8476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8C3FFA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FC21F8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53FE81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B78BB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7842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39A148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13A9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5EA2A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392F0E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730C10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695A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4BE2875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232C1F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4811F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7E55C5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15216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6AEFE1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257003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EAF1C0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D4577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2D7A2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B3196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984C9EF"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C6E14C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61FF4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2FE520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19CD6C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8E8E8D7"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A3948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9BC8D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D750B7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E45BDE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923EE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bookmarkEnd w:id="8"/>
          </w:tbl>
          <w:p w14:paraId="1BFBD98C" w14:textId="7FB9996B" w:rsidR="00A006B5" w:rsidRPr="00A006B5" w:rsidRDefault="00A006B5" w:rsidP="000B035F">
            <w:pPr>
              <w:spacing w:afterLines="50" w:after="120"/>
              <w:jc w:val="both"/>
              <w:rPr>
                <w:sz w:val="22"/>
              </w:rPr>
            </w:pPr>
          </w:p>
        </w:tc>
      </w:tr>
      <w:tr w:rsidR="00D44D0A" w14:paraId="18B8C46F" w14:textId="77777777" w:rsidTr="00EF1635">
        <w:tc>
          <w:tcPr>
            <w:tcW w:w="846" w:type="dxa"/>
          </w:tcPr>
          <w:p w14:paraId="4510CC6E" w14:textId="5997DE15" w:rsidR="00D44D0A" w:rsidRDefault="00D44D0A" w:rsidP="00D44D0A">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307F81D6" w14:textId="322FB282" w:rsidR="00D44D0A" w:rsidRPr="00BC6D2B" w:rsidRDefault="00D44D0A" w:rsidP="00D44D0A">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5F06B61C" w14:textId="77777777" w:rsidR="00D44D0A" w:rsidRDefault="00D44D0A" w:rsidP="00D44D0A">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w:t>
            </w:r>
          </w:p>
          <w:p w14:paraId="1F854776" w14:textId="77777777" w:rsidR="00D44D0A" w:rsidRDefault="00D44D0A" w:rsidP="00D44D0A">
            <w:pPr>
              <w:rPr>
                <w:lang w:eastAsia="zh-CN"/>
              </w:rPr>
            </w:pPr>
            <w:r>
              <w:rPr>
                <w:lang w:eastAsia="zh-CN"/>
              </w:rPr>
              <w:t xml:space="preserve">Our view is that the above coupling is incorrect. The feature list entry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set from RAN2 LS in [5] in Reno meeting, even before the issue raised about support of possible combinations of XDD/FRX. As a matter of fact, the interpretation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motivated by the discussion of CA with cross-carrier operation, and there had been clear conclusion in RAN1. To inherit from that concluded for Rel-15 as request by RAN2, the following is therefore proposed</w:t>
            </w:r>
          </w:p>
          <w:p w14:paraId="571333EF" w14:textId="77777777" w:rsidR="00D44D0A" w:rsidRPr="00CE09EF" w:rsidRDefault="00D44D0A" w:rsidP="00D44D0A">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16BC4F43" w14:textId="77777777" w:rsidR="00D44D0A" w:rsidRPr="00CE09EF" w:rsidRDefault="00D44D0A" w:rsidP="00D44D0A">
            <w:pPr>
              <w:pStyle w:val="aff"/>
              <w:numPr>
                <w:ilvl w:val="0"/>
                <w:numId w:val="41"/>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51398558" w14:textId="77777777" w:rsidR="00D44D0A" w:rsidRPr="00CE09EF" w:rsidRDefault="00D44D0A" w:rsidP="00D44D0A">
            <w:pPr>
              <w:rPr>
                <w:lang w:eastAsia="zh-CN"/>
              </w:rPr>
            </w:pPr>
          </w:p>
          <w:p w14:paraId="26BD702A" w14:textId="77777777" w:rsidR="00D44D0A" w:rsidRDefault="00D44D0A" w:rsidP="00D44D0A">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 xml:space="preserve">’ may or may not be due to the concern of the support of all 8 possible combinations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26A4BB78" w14:textId="7AE47EDB" w:rsidR="00D44D0A" w:rsidRPr="00D44D0A" w:rsidRDefault="00D44D0A" w:rsidP="00D44D0A">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6A485EED" w14:textId="5223DDE7" w:rsidR="002021E0" w:rsidRDefault="002021E0" w:rsidP="00A91D01">
      <w:pPr>
        <w:spacing w:afterLines="50" w:after="120"/>
        <w:jc w:val="both"/>
        <w:rPr>
          <w:sz w:val="22"/>
          <w:lang w:val="en-US"/>
        </w:rPr>
      </w:pPr>
    </w:p>
    <w:p w14:paraId="3998F6D3" w14:textId="2A63A223" w:rsidR="0039214E" w:rsidRPr="003D7EA7" w:rsidRDefault="0039214E" w:rsidP="0039214E">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1276688D" w14:textId="77777777" w:rsidR="00D44D0A" w:rsidRDefault="00D44D0A" w:rsidP="00B17FE0">
      <w:pPr>
        <w:pStyle w:val="aff"/>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3C41DAFD" w14:textId="4509A194" w:rsidR="0039214E" w:rsidRDefault="00D44D0A" w:rsidP="00D44D0A">
      <w:pPr>
        <w:pStyle w:val="aff"/>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66173207" w14:textId="6A58BDAF" w:rsidR="00D44D0A" w:rsidRDefault="00D44D0A" w:rsidP="00D44D0A">
      <w:pPr>
        <w:pStyle w:val="aff"/>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6971D5BD" w14:textId="17C6AE2B" w:rsidR="00B35D0F" w:rsidRPr="00B35D0F" w:rsidRDefault="00B35D0F" w:rsidP="00B35D0F">
      <w:pPr>
        <w:pStyle w:val="aff"/>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0EDF6830" w14:textId="59C0ECDF" w:rsidR="00D44D0A" w:rsidRDefault="00B35D0F" w:rsidP="00D44D0A">
      <w:pPr>
        <w:pStyle w:val="aff"/>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4504DAE8" w14:textId="77777777" w:rsidR="0039214E" w:rsidRPr="0039214E" w:rsidRDefault="0039214E" w:rsidP="00A91D01">
      <w:pPr>
        <w:spacing w:afterLines="50" w:after="120"/>
        <w:jc w:val="both"/>
        <w:rPr>
          <w:sz w:val="22"/>
          <w:lang w:val="en-US"/>
        </w:rPr>
      </w:pPr>
    </w:p>
    <w:p w14:paraId="1F3DBF9F" w14:textId="30EFEFA3" w:rsidR="004C3CE1" w:rsidRDefault="004C3CE1">
      <w:pPr>
        <w:rPr>
          <w:sz w:val="22"/>
          <w:lang w:val="en-US"/>
        </w:rPr>
      </w:pPr>
      <w:r>
        <w:rPr>
          <w:sz w:val="22"/>
          <w:lang w:val="en-US"/>
        </w:rPr>
        <w:br w:type="page"/>
      </w:r>
    </w:p>
    <w:p w14:paraId="108EFF53" w14:textId="24C283F5" w:rsidR="00F8330C" w:rsidRPr="009517C5" w:rsidRDefault="00B35D0F" w:rsidP="00F8330C">
      <w:pPr>
        <w:pStyle w:val="1"/>
        <w:numPr>
          <w:ilvl w:val="0"/>
          <w:numId w:val="4"/>
        </w:numPr>
        <w:spacing w:before="180" w:after="120"/>
        <w:rPr>
          <w:rFonts w:eastAsia="ＭＳ 明朝"/>
          <w:b/>
          <w:bCs/>
          <w:szCs w:val="24"/>
          <w:lang w:val="en-US"/>
        </w:rPr>
      </w:pPr>
      <w:r>
        <w:rPr>
          <w:rFonts w:eastAsia="ＭＳ 明朝"/>
          <w:b/>
          <w:bCs/>
          <w:szCs w:val="24"/>
          <w:lang w:val="en-US"/>
        </w:rPr>
        <w:t>Other issues</w:t>
      </w:r>
    </w:p>
    <w:p w14:paraId="57EFA62C" w14:textId="04DABA50" w:rsidR="00F8330C" w:rsidRDefault="00F8330C" w:rsidP="00A91D01">
      <w:pPr>
        <w:spacing w:afterLines="50" w:after="120"/>
        <w:jc w:val="both"/>
        <w:rPr>
          <w:sz w:val="22"/>
          <w:lang w:val="en-US"/>
        </w:rPr>
      </w:pPr>
    </w:p>
    <w:p w14:paraId="6B3BAD3C" w14:textId="4592AABD"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B35D0F">
        <w:rPr>
          <w:sz w:val="22"/>
          <w:lang w:val="en-US"/>
        </w:rPr>
        <w:t>other proposals</w:t>
      </w:r>
      <w:r>
        <w:rPr>
          <w:sz w:val="22"/>
          <w:lang w:val="en-US"/>
        </w:rPr>
        <w:t xml:space="preserve"> are provided in contributions for the RAN1#100bis-e meeting.</w:t>
      </w:r>
    </w:p>
    <w:tbl>
      <w:tblPr>
        <w:tblStyle w:val="afd"/>
        <w:tblW w:w="0" w:type="auto"/>
        <w:tblLook w:val="04A0" w:firstRow="1" w:lastRow="0" w:firstColumn="1" w:lastColumn="0" w:noHBand="0" w:noVBand="1"/>
      </w:tblPr>
      <w:tblGrid>
        <w:gridCol w:w="809"/>
        <w:gridCol w:w="2814"/>
        <w:gridCol w:w="18760"/>
      </w:tblGrid>
      <w:tr w:rsidR="000B035F" w14:paraId="0026D8BC" w14:textId="77777777" w:rsidTr="00EF1635">
        <w:tc>
          <w:tcPr>
            <w:tcW w:w="846" w:type="dxa"/>
          </w:tcPr>
          <w:p w14:paraId="6B71CB4F" w14:textId="5338FFF2" w:rsidR="000B035F" w:rsidRDefault="00B35D0F" w:rsidP="000B035F">
            <w:pPr>
              <w:spacing w:afterLines="50" w:after="120"/>
              <w:jc w:val="both"/>
              <w:rPr>
                <w:sz w:val="22"/>
                <w:lang w:val="en-US"/>
              </w:rPr>
            </w:pPr>
            <w:r>
              <w:rPr>
                <w:rFonts w:hint="eastAsia"/>
                <w:sz w:val="22"/>
                <w:lang w:val="en-US"/>
              </w:rPr>
              <w:t>[</w:t>
            </w:r>
            <w:r>
              <w:rPr>
                <w:sz w:val="22"/>
                <w:lang w:val="en-US"/>
              </w:rPr>
              <w:t>2]</w:t>
            </w:r>
          </w:p>
        </w:tc>
        <w:tc>
          <w:tcPr>
            <w:tcW w:w="2977" w:type="dxa"/>
          </w:tcPr>
          <w:p w14:paraId="079180ED" w14:textId="739EE985" w:rsidR="000B035F" w:rsidRDefault="00B35D0F" w:rsidP="000B035F">
            <w:pPr>
              <w:spacing w:afterLines="50" w:after="120"/>
              <w:jc w:val="both"/>
              <w:rPr>
                <w:sz w:val="22"/>
                <w:lang w:val="en-US"/>
              </w:rPr>
            </w:pPr>
            <w:r>
              <w:rPr>
                <w:rFonts w:hint="eastAsia"/>
                <w:sz w:val="22"/>
                <w:lang w:val="en-US"/>
              </w:rPr>
              <w:t>Z</w:t>
            </w:r>
            <w:r>
              <w:rPr>
                <w:sz w:val="22"/>
                <w:lang w:val="en-US"/>
              </w:rPr>
              <w:t>TE</w:t>
            </w:r>
          </w:p>
        </w:tc>
        <w:tc>
          <w:tcPr>
            <w:tcW w:w="18560" w:type="dxa"/>
          </w:tcPr>
          <w:p w14:paraId="32667515" w14:textId="77777777" w:rsidR="00B35D0F" w:rsidRDefault="00B35D0F" w:rsidP="00B35D0F">
            <w:pPr>
              <w:spacing w:after="0"/>
              <w:rPr>
                <w:color w:val="000000"/>
                <w:shd w:val="clear" w:color="auto" w:fill="FFFFFF"/>
                <w:lang w:eastAsia="zh-CN"/>
              </w:rPr>
            </w:pPr>
            <w:r>
              <w:rPr>
                <w:rFonts w:hint="eastAsia"/>
                <w:lang w:eastAsia="zh-CN"/>
              </w:rPr>
              <w:t xml:space="preserve">In the WI for NR mobility enhancements, it has been agreed that the power control schemes of DAPS HO follow that of NR-DC by replacing </w:t>
            </w:r>
            <w:r>
              <w:rPr>
                <w:color w:val="000000"/>
                <w:shd w:val="clear" w:color="auto" w:fill="FFFFFF"/>
              </w:rPr>
              <w:t>the MCG with target MCG and SCG with source MCG as shown below</w:t>
            </w:r>
            <w:r>
              <w:rPr>
                <w:rFonts w:hint="eastAsia"/>
                <w:color w:val="000000"/>
                <w:shd w:val="clear" w:color="auto" w:fill="FFFFFF"/>
                <w:lang w:eastAsia="zh-CN"/>
              </w:rPr>
              <w:t xml:space="preserve">. </w:t>
            </w:r>
          </w:p>
          <w:tbl>
            <w:tblPr>
              <w:tblStyle w:val="afd"/>
              <w:tblW w:w="9854" w:type="dxa"/>
              <w:tblLook w:val="04A0" w:firstRow="1" w:lastRow="0" w:firstColumn="1" w:lastColumn="0" w:noHBand="0" w:noVBand="1"/>
            </w:tblPr>
            <w:tblGrid>
              <w:gridCol w:w="9854"/>
            </w:tblGrid>
            <w:tr w:rsidR="00B35D0F" w14:paraId="4A415812" w14:textId="77777777" w:rsidTr="00A254C7">
              <w:tc>
                <w:tcPr>
                  <w:tcW w:w="9854" w:type="dxa"/>
                </w:tcPr>
                <w:p w14:paraId="1FA67634" w14:textId="77777777" w:rsidR="00B35D0F" w:rsidRDefault="00B35D0F" w:rsidP="00B35D0F">
                  <w:pPr>
                    <w:pStyle w:val="Web"/>
                    <w:shd w:val="clear" w:color="auto" w:fill="FFFFFF"/>
                    <w:spacing w:before="0" w:beforeAutospacing="0" w:after="0" w:afterAutospacing="0" w:line="240" w:lineRule="atLeast"/>
                    <w:rPr>
                      <w:rFonts w:ascii="New York" w:hAnsi="New York"/>
                      <w:color w:val="000000"/>
                      <w:sz w:val="20"/>
                      <w:szCs w:val="20"/>
                    </w:rPr>
                  </w:pPr>
                  <w:r>
                    <w:rPr>
                      <w:rFonts w:ascii="New York" w:hAnsi="New York"/>
                      <w:color w:val="000000"/>
                      <w:sz w:val="20"/>
                      <w:szCs w:val="20"/>
                      <w:shd w:val="clear" w:color="auto" w:fill="00FF00"/>
                    </w:rPr>
                    <w:t>Agreement:</w:t>
                  </w:r>
                </w:p>
                <w:p w14:paraId="50117EFC" w14:textId="77777777" w:rsidR="00B35D0F" w:rsidRDefault="00B35D0F" w:rsidP="00B35D0F">
                  <w:pPr>
                    <w:pStyle w:val="Web"/>
                    <w:shd w:val="clear" w:color="auto" w:fill="FFFFFF"/>
                    <w:spacing w:before="0" w:beforeAutospacing="0" w:after="0" w:afterAutospacing="0" w:line="240" w:lineRule="atLeast"/>
                    <w:rPr>
                      <w:rFonts w:ascii="New York" w:hAnsi="New York"/>
                      <w:lang w:val="en-GB" w:eastAsia="zh-CN"/>
                    </w:rPr>
                  </w:pPr>
                  <w:r>
                    <w:rPr>
                      <w:rFonts w:ascii="New York" w:hAnsi="New York"/>
                      <w:color w:val="000000"/>
                      <w:sz w:val="20"/>
                      <w:szCs w:val="20"/>
                      <w:shd w:val="clear" w:color="auto" w:fill="FFFFFF"/>
                    </w:rPr>
                    <w:t>If a UE is configured with DAPS HO operation, the UE performs transmission power control based on Section 7.6.2 of 38.213 replacing the MCG with target MCG and SCG with source MCG.</w:t>
                  </w:r>
                </w:p>
              </w:tc>
            </w:tr>
          </w:tbl>
          <w:p w14:paraId="47DC922A" w14:textId="77777777" w:rsidR="00B35D0F" w:rsidRDefault="00B35D0F" w:rsidP="00B35D0F">
            <w:pPr>
              <w:spacing w:before="240"/>
              <w:rPr>
                <w:lang w:eastAsia="zh-CN"/>
              </w:rPr>
            </w:pPr>
            <w:r>
              <w:rPr>
                <w:rFonts w:hint="eastAsia"/>
                <w:color w:val="000000"/>
                <w:shd w:val="clear" w:color="auto" w:fill="FFFFFF"/>
                <w:lang w:eastAsia="zh-CN"/>
              </w:rPr>
              <w:t xml:space="preserve">From UE complexity perspective, there is no difference on the power control operation between NR-DC and DAPS HO. However, two separate UE capabilities are defined for NR-DC (FG 18-1/1a/1b) and DAPS HO (FG 21-2) according </w:t>
            </w:r>
            <w:r>
              <w:rPr>
                <w:rFonts w:hint="eastAsia"/>
                <w:color w:val="000000"/>
                <w:shd w:val="clear" w:color="auto" w:fill="FFFFFF"/>
                <w:lang w:val="en-US" w:eastAsia="zh-CN"/>
              </w:rPr>
              <w:t xml:space="preserve">to </w:t>
            </w:r>
            <w:r>
              <w:rPr>
                <w:rFonts w:hint="eastAsia"/>
                <w:color w:val="000000"/>
                <w:shd w:val="clear" w:color="auto" w:fill="FFFFFF"/>
                <w:lang w:eastAsia="zh-CN"/>
              </w:rPr>
              <w:t xml:space="preserve">the latest UE feature in [2]. Given the power control schemes are first defined in NR-DC, we suggest deleting FG 12-2 defined for DAPS HO. Note that, intra-frequency NR-DC is not supported while intra-frequency DAPS HO is supported. But, RAN2 will find a way to further specify the </w:t>
            </w:r>
            <w:proofErr w:type="spellStart"/>
            <w:r>
              <w:rPr>
                <w:rFonts w:hint="eastAsia"/>
                <w:color w:val="000000"/>
                <w:shd w:val="clear" w:color="auto" w:fill="FFFFFF"/>
                <w:lang w:eastAsia="zh-CN"/>
              </w:rPr>
              <w:t>signaling</w:t>
            </w:r>
            <w:proofErr w:type="spellEnd"/>
            <w:r>
              <w:rPr>
                <w:rFonts w:hint="eastAsia"/>
                <w:color w:val="000000"/>
                <w:shd w:val="clear" w:color="auto" w:fill="FFFFFF"/>
                <w:lang w:eastAsia="zh-CN"/>
              </w:rPr>
              <w:t xml:space="preserve"> structure if only one capability is agreed in RAN1. </w:t>
            </w:r>
          </w:p>
          <w:p w14:paraId="740BB4E0" w14:textId="1CDD14BC" w:rsidR="00112BA9" w:rsidRPr="00B35D0F" w:rsidRDefault="00B35D0F" w:rsidP="00B35D0F">
            <w:pPr>
              <w:spacing w:beforeLines="50" w:before="120"/>
              <w:rPr>
                <w:rFonts w:eastAsia="SimSun"/>
                <w:lang w:eastAsia="zh-CN"/>
              </w:rPr>
            </w:pPr>
            <w:r>
              <w:rPr>
                <w:b/>
                <w:i/>
                <w:lang w:eastAsia="zh-CN"/>
              </w:rPr>
              <w:t xml:space="preserve">Proposal </w:t>
            </w:r>
            <w:r>
              <w:rPr>
                <w:rFonts w:hint="eastAsia"/>
                <w:b/>
                <w:i/>
                <w:lang w:eastAsia="zh-CN"/>
              </w:rPr>
              <w:t>5</w:t>
            </w:r>
            <w:r>
              <w:rPr>
                <w:i/>
                <w:lang w:eastAsia="zh-CN"/>
              </w:rPr>
              <w:t>: Delete feature</w:t>
            </w:r>
            <w:r>
              <w:rPr>
                <w:rFonts w:hint="eastAsia"/>
                <w:i/>
                <w:lang w:eastAsia="zh-CN"/>
              </w:rPr>
              <w:t xml:space="preserve"> group</w:t>
            </w:r>
            <w:r>
              <w:rPr>
                <w:i/>
                <w:lang w:eastAsia="zh-CN"/>
              </w:rPr>
              <w:t xml:space="preserve"> </w:t>
            </w:r>
            <w:r>
              <w:rPr>
                <w:rFonts w:hint="eastAsia"/>
                <w:i/>
                <w:lang w:eastAsia="zh-CN"/>
              </w:rPr>
              <w:t>21</w:t>
            </w:r>
            <w:r>
              <w:rPr>
                <w:i/>
                <w:lang w:eastAsia="zh-CN"/>
              </w:rPr>
              <w:t>-</w:t>
            </w:r>
            <w:r>
              <w:rPr>
                <w:rFonts w:hint="eastAsia"/>
                <w:i/>
                <w:lang w:eastAsia="zh-CN"/>
              </w:rPr>
              <w:t>2</w:t>
            </w:r>
            <w:r>
              <w:rPr>
                <w:i/>
                <w:lang w:eastAsia="zh-CN"/>
              </w:rPr>
              <w:t xml:space="preserve"> due to the duplication with 18-</w:t>
            </w:r>
            <w:r>
              <w:rPr>
                <w:rFonts w:hint="eastAsia"/>
                <w:i/>
                <w:lang w:eastAsia="zh-CN"/>
              </w:rPr>
              <w:t>1</w:t>
            </w:r>
            <w:r>
              <w:rPr>
                <w:rFonts w:hint="eastAsia"/>
                <w:i/>
                <w:color w:val="000000"/>
                <w:shd w:val="clear" w:color="auto" w:fill="FFFFFF"/>
                <w:lang w:eastAsia="zh-CN"/>
              </w:rPr>
              <w:t>/1a/1b</w:t>
            </w:r>
            <w:r>
              <w:rPr>
                <w:i/>
                <w:lang w:eastAsia="zh-CN"/>
              </w:rPr>
              <w:t>.</w:t>
            </w:r>
          </w:p>
        </w:tc>
      </w:tr>
      <w:tr w:rsidR="000B035F" w14:paraId="5A4DFB1C" w14:textId="77777777" w:rsidTr="00EF1635">
        <w:tc>
          <w:tcPr>
            <w:tcW w:w="846" w:type="dxa"/>
          </w:tcPr>
          <w:p w14:paraId="6D555260" w14:textId="169676C5" w:rsidR="000B035F" w:rsidRDefault="00B35D0F" w:rsidP="000B035F">
            <w:pPr>
              <w:spacing w:afterLines="50" w:after="120"/>
              <w:jc w:val="both"/>
              <w:rPr>
                <w:rFonts w:eastAsia="ＭＳ 明朝"/>
                <w:sz w:val="22"/>
              </w:rPr>
            </w:pPr>
            <w:r>
              <w:rPr>
                <w:rFonts w:eastAsia="ＭＳ 明朝" w:hint="eastAsia"/>
                <w:sz w:val="22"/>
              </w:rPr>
              <w:t>[</w:t>
            </w:r>
            <w:r>
              <w:rPr>
                <w:rFonts w:eastAsia="ＭＳ 明朝"/>
                <w:sz w:val="22"/>
              </w:rPr>
              <w:t>3]</w:t>
            </w:r>
          </w:p>
        </w:tc>
        <w:tc>
          <w:tcPr>
            <w:tcW w:w="2977" w:type="dxa"/>
          </w:tcPr>
          <w:p w14:paraId="7D4621E9" w14:textId="3BE18875" w:rsidR="000B035F" w:rsidRPr="00BC6D2B" w:rsidRDefault="00B35D0F" w:rsidP="000B035F">
            <w:pPr>
              <w:spacing w:afterLines="50" w:after="120"/>
              <w:jc w:val="both"/>
              <w:rPr>
                <w:sz w:val="22"/>
                <w:lang w:val="en-US"/>
              </w:rPr>
            </w:pPr>
            <w:r>
              <w:rPr>
                <w:rFonts w:hint="eastAsia"/>
                <w:sz w:val="22"/>
                <w:lang w:val="en-US"/>
              </w:rPr>
              <w:t>O</w:t>
            </w:r>
            <w:r>
              <w:rPr>
                <w:sz w:val="22"/>
                <w:lang w:val="en-US"/>
              </w:rPr>
              <w:t>PPO</w:t>
            </w:r>
          </w:p>
        </w:tc>
        <w:tc>
          <w:tcPr>
            <w:tcW w:w="18560" w:type="dxa"/>
          </w:tcPr>
          <w:p w14:paraId="3B8B319A" w14:textId="77777777" w:rsidR="00B35D0F" w:rsidRDefault="00B35D0F" w:rsidP="00B35D0F">
            <w:pPr>
              <w:pStyle w:val="a4"/>
              <w:tabs>
                <w:tab w:val="left" w:pos="2656"/>
              </w:tabs>
              <w:rPr>
                <w:rFonts w:eastAsia="SimSun"/>
                <w:lang w:eastAsia="zh-CN"/>
              </w:rPr>
            </w:pPr>
            <w:r>
              <w:rPr>
                <w:rFonts w:eastAsia="SimSun" w:hint="eastAsia"/>
                <w:lang w:eastAsia="zh-CN"/>
              </w:rPr>
              <w:t xml:space="preserve">In the NR unlicensed session, it was agreed to support SRS </w:t>
            </w:r>
            <w:r>
              <w:rPr>
                <w:rFonts w:eastAsia="SimSun"/>
                <w:lang w:eastAsia="zh-CN"/>
              </w:rPr>
              <w:t>transmission whose starting position can be at any symbol of a slot, and the UE feature is captured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08"/>
              <w:gridCol w:w="222"/>
              <w:gridCol w:w="222"/>
              <w:gridCol w:w="527"/>
              <w:gridCol w:w="517"/>
              <w:gridCol w:w="222"/>
              <w:gridCol w:w="1767"/>
              <w:gridCol w:w="517"/>
              <w:gridCol w:w="517"/>
              <w:gridCol w:w="222"/>
              <w:gridCol w:w="5449"/>
              <w:gridCol w:w="2858"/>
            </w:tblGrid>
            <w:tr w:rsidR="00B35D0F" w14:paraId="770EDDA1" w14:textId="77777777" w:rsidTr="00A254C7">
              <w:trPr>
                <w:trHeight w:val="20"/>
              </w:trPr>
              <w:tc>
                <w:tcPr>
                  <w:tcW w:w="0" w:type="auto"/>
                  <w:tcBorders>
                    <w:top w:val="single" w:sz="4" w:space="0" w:color="auto"/>
                    <w:left w:val="single" w:sz="4" w:space="0" w:color="auto"/>
                    <w:bottom w:val="single" w:sz="4" w:space="0" w:color="auto"/>
                    <w:right w:val="single" w:sz="4" w:space="0" w:color="auto"/>
                  </w:tcBorders>
                  <w:hideMark/>
                </w:tcPr>
                <w:p w14:paraId="47A005CF" w14:textId="77777777" w:rsidR="00B35D0F" w:rsidRDefault="00B35D0F" w:rsidP="00B35D0F">
                  <w:pPr>
                    <w:pStyle w:val="TAL"/>
                    <w:spacing w:line="256" w:lineRule="auto"/>
                    <w:rPr>
                      <w:lang w:eastAsia="ja-JP"/>
                    </w:rPr>
                  </w:pPr>
                  <w:r>
                    <w:rPr>
                      <w:lang w:eastAsia="ja-JP"/>
                    </w:rPr>
                    <w:t>10-11</w:t>
                  </w:r>
                </w:p>
              </w:tc>
              <w:tc>
                <w:tcPr>
                  <w:tcW w:w="0" w:type="auto"/>
                  <w:tcBorders>
                    <w:top w:val="single" w:sz="4" w:space="0" w:color="auto"/>
                    <w:left w:val="single" w:sz="4" w:space="0" w:color="auto"/>
                    <w:bottom w:val="single" w:sz="4" w:space="0" w:color="auto"/>
                    <w:right w:val="single" w:sz="4" w:space="0" w:color="auto"/>
                  </w:tcBorders>
                  <w:hideMark/>
                </w:tcPr>
                <w:p w14:paraId="610BB774" w14:textId="77777777" w:rsidR="00B35D0F" w:rsidRDefault="00B35D0F" w:rsidP="00B35D0F">
                  <w:pPr>
                    <w:pStyle w:val="TAL"/>
                    <w:spacing w:line="256" w:lineRule="auto"/>
                    <w:rPr>
                      <w:rFonts w:eastAsia="SimSun"/>
                      <w:lang w:eastAsia="zh-CN"/>
                    </w:rPr>
                  </w:pPr>
                  <w:r>
                    <w:t>SRS starting position at any OFDM symbol in a slot</w:t>
                  </w:r>
                </w:p>
              </w:tc>
              <w:tc>
                <w:tcPr>
                  <w:tcW w:w="0" w:type="auto"/>
                  <w:tcBorders>
                    <w:top w:val="single" w:sz="4" w:space="0" w:color="auto"/>
                    <w:left w:val="single" w:sz="4" w:space="0" w:color="auto"/>
                    <w:bottom w:val="single" w:sz="4" w:space="0" w:color="auto"/>
                    <w:right w:val="single" w:sz="4" w:space="0" w:color="auto"/>
                  </w:tcBorders>
                </w:tcPr>
                <w:p w14:paraId="1989D481"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7AA19E6"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3B07FDF" w14:textId="77777777" w:rsidR="00B35D0F" w:rsidRDefault="00B35D0F" w:rsidP="00B35D0F">
                  <w:pPr>
                    <w:pStyle w:val="TAL"/>
                    <w:spacing w:line="256" w:lineRule="auto"/>
                    <w:rPr>
                      <w:i/>
                    </w:rPr>
                  </w:pPr>
                  <w:r>
                    <w:t>Yes</w:t>
                  </w:r>
                </w:p>
              </w:tc>
              <w:tc>
                <w:tcPr>
                  <w:tcW w:w="0" w:type="auto"/>
                  <w:tcBorders>
                    <w:top w:val="single" w:sz="4" w:space="0" w:color="auto"/>
                    <w:left w:val="single" w:sz="4" w:space="0" w:color="auto"/>
                    <w:bottom w:val="single" w:sz="4" w:space="0" w:color="auto"/>
                    <w:right w:val="single" w:sz="4" w:space="0" w:color="auto"/>
                  </w:tcBorders>
                  <w:hideMark/>
                </w:tcPr>
                <w:p w14:paraId="15265665" w14:textId="77777777" w:rsidR="00B35D0F" w:rsidRDefault="00B35D0F" w:rsidP="00B35D0F">
                  <w:pPr>
                    <w:pStyle w:val="TAL"/>
                    <w:spacing w:line="256" w:lineRule="auto"/>
                    <w:rPr>
                      <w:i/>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CD25FF"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37A884" w14:textId="77777777" w:rsidR="00B35D0F" w:rsidRDefault="00B35D0F" w:rsidP="00B35D0F">
                  <w:pPr>
                    <w:pStyle w:val="TAL"/>
                    <w:spacing w:line="256" w:lineRule="auto"/>
                    <w:rPr>
                      <w:lang w:eastAsia="ja-JP"/>
                    </w:rPr>
                  </w:pPr>
                  <w:r>
                    <w:rPr>
                      <w:lang w:eastAsia="ja-JP"/>
                    </w:rPr>
                    <w:t>Per band or per UE</w:t>
                  </w:r>
                </w:p>
              </w:tc>
              <w:tc>
                <w:tcPr>
                  <w:tcW w:w="0" w:type="auto"/>
                  <w:tcBorders>
                    <w:top w:val="single" w:sz="4" w:space="0" w:color="auto"/>
                    <w:left w:val="single" w:sz="4" w:space="0" w:color="auto"/>
                    <w:bottom w:val="single" w:sz="4" w:space="0" w:color="auto"/>
                    <w:right w:val="single" w:sz="4" w:space="0" w:color="auto"/>
                  </w:tcBorders>
                  <w:hideMark/>
                </w:tcPr>
                <w:p w14:paraId="1148939E"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53C8B3"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31474CA0" w14:textId="77777777" w:rsidR="00B35D0F" w:rsidRDefault="00B35D0F" w:rsidP="00B35D0F">
                  <w:pPr>
                    <w:pStyle w:val="TAL"/>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53688D" w14:textId="77777777" w:rsidR="00B35D0F" w:rsidRDefault="00B35D0F" w:rsidP="00B35D0F">
                  <w:pPr>
                    <w:pStyle w:val="TAL"/>
                    <w:spacing w:line="256" w:lineRule="auto"/>
                  </w:pPr>
                  <w:r>
                    <w:t>Support transmitting SRS starting in all symbols (0,…,13) of a slot</w:t>
                  </w:r>
                </w:p>
              </w:tc>
              <w:tc>
                <w:tcPr>
                  <w:tcW w:w="0" w:type="auto"/>
                  <w:tcBorders>
                    <w:top w:val="single" w:sz="4" w:space="0" w:color="auto"/>
                    <w:left w:val="single" w:sz="4" w:space="0" w:color="auto"/>
                    <w:bottom w:val="single" w:sz="4" w:space="0" w:color="auto"/>
                    <w:right w:val="single" w:sz="4" w:space="0" w:color="auto"/>
                  </w:tcBorders>
                  <w:hideMark/>
                </w:tcPr>
                <w:p w14:paraId="75DE9534" w14:textId="77777777" w:rsidR="00B35D0F" w:rsidRDefault="00B35D0F" w:rsidP="00B35D0F">
                  <w:pPr>
                    <w:pStyle w:val="TAL"/>
                    <w:spacing w:line="256" w:lineRule="auto"/>
                    <w:rPr>
                      <w:lang w:eastAsia="ja-JP"/>
                    </w:rPr>
                  </w:pPr>
                  <w:r>
                    <w:t>Optional with capability signalling</w:t>
                  </w:r>
                </w:p>
              </w:tc>
            </w:tr>
          </w:tbl>
          <w:p w14:paraId="1753B539" w14:textId="77777777" w:rsidR="000B035F" w:rsidRDefault="00B35D0F" w:rsidP="00EF1635">
            <w:pPr>
              <w:widowControl w:val="0"/>
              <w:jc w:val="both"/>
              <w:rPr>
                <w:rFonts w:ascii="Arial" w:eastAsiaTheme="minorEastAsia" w:hAnsi="Arial" w:cs="Arial"/>
                <w:kern w:val="2"/>
                <w:sz w:val="20"/>
              </w:rPr>
            </w:pPr>
            <w:r>
              <w:rPr>
                <w:rFonts w:ascii="Arial" w:eastAsiaTheme="minorEastAsia" w:hAnsi="Arial" w:cs="Arial" w:hint="eastAsia"/>
                <w:kern w:val="2"/>
                <w:sz w:val="20"/>
              </w:rPr>
              <w:t>~</w:t>
            </w:r>
          </w:p>
          <w:p w14:paraId="2EB238A0" w14:textId="77777777" w:rsidR="00B35D0F" w:rsidRDefault="00B35D0F" w:rsidP="00B35D0F">
            <w:pPr>
              <w:pStyle w:val="a4"/>
              <w:ind w:left="1190" w:hangingChars="494" w:hanging="1190"/>
              <w:rPr>
                <w:rFonts w:eastAsia="SimSun"/>
                <w:b/>
                <w:i/>
                <w:lang w:eastAsia="zh-CN"/>
              </w:rPr>
            </w:pPr>
            <w:r>
              <w:rPr>
                <w:rFonts w:eastAsia="SimSun"/>
                <w:b/>
                <w:i/>
                <w:lang w:eastAsia="zh-CN"/>
              </w:rPr>
              <w:t>Observation 1: Support of SRS starting position at any symbol in a slot will alleviate the shortage of SRS capacity and is beneficial for licensed bands as well.</w:t>
            </w:r>
          </w:p>
          <w:p w14:paraId="06331976" w14:textId="77777777" w:rsidR="00B35D0F" w:rsidRDefault="00B35D0F" w:rsidP="00B35D0F">
            <w:pPr>
              <w:pStyle w:val="a4"/>
              <w:ind w:left="1190" w:hangingChars="494" w:hanging="1190"/>
              <w:rPr>
                <w:rFonts w:eastAsia="SimSun"/>
                <w:b/>
                <w:i/>
                <w:lang w:eastAsia="zh-CN"/>
              </w:rPr>
            </w:pPr>
            <w:r>
              <w:rPr>
                <w:rFonts w:eastAsia="SimSun"/>
                <w:b/>
                <w:i/>
                <w:lang w:eastAsia="zh-CN"/>
              </w:rPr>
              <w:t>Observation 2: Support of SRS starting position at any symbol in a slot for licensed bands will lead to NO additional standardization efforts.</w:t>
            </w:r>
          </w:p>
          <w:p w14:paraId="068FEB99" w14:textId="040187F4" w:rsidR="00B35D0F" w:rsidRPr="00B35D0F" w:rsidRDefault="00B35D0F" w:rsidP="00B35D0F">
            <w:pPr>
              <w:pStyle w:val="a4"/>
              <w:ind w:left="1190" w:hangingChars="494" w:hanging="1190"/>
              <w:rPr>
                <w:rFonts w:eastAsia="SimSun"/>
                <w:b/>
                <w:i/>
                <w:lang w:eastAsia="zh-CN"/>
              </w:rPr>
            </w:pPr>
            <w:r>
              <w:rPr>
                <w:rFonts w:eastAsia="SimSun"/>
                <w:b/>
                <w:i/>
                <w:lang w:eastAsia="zh-CN"/>
              </w:rPr>
              <w:t>Proposal 1: Support SRS resource starting at any symbol in a slot for licensed bands in Rel-16, i.e., UE feature 10-11 is also applicable to licensed bands.</w:t>
            </w:r>
          </w:p>
        </w:tc>
      </w:tr>
      <w:tr w:rsidR="000B035F" w14:paraId="77F3BD75" w14:textId="77777777" w:rsidTr="00EF1635">
        <w:tc>
          <w:tcPr>
            <w:tcW w:w="846" w:type="dxa"/>
          </w:tcPr>
          <w:p w14:paraId="7CA759A7" w14:textId="5B90571F" w:rsidR="000B035F" w:rsidRDefault="00B35D0F" w:rsidP="000B035F">
            <w:pPr>
              <w:spacing w:afterLines="50" w:after="120"/>
              <w:jc w:val="both"/>
              <w:rPr>
                <w:rFonts w:eastAsia="ＭＳ 明朝"/>
                <w:sz w:val="22"/>
              </w:rPr>
            </w:pPr>
            <w:r>
              <w:rPr>
                <w:rFonts w:eastAsia="ＭＳ 明朝" w:hint="eastAsia"/>
                <w:sz w:val="22"/>
              </w:rPr>
              <w:t>[</w:t>
            </w:r>
            <w:r>
              <w:rPr>
                <w:rFonts w:eastAsia="ＭＳ 明朝"/>
                <w:sz w:val="22"/>
              </w:rPr>
              <w:t>7]</w:t>
            </w:r>
          </w:p>
        </w:tc>
        <w:tc>
          <w:tcPr>
            <w:tcW w:w="2977" w:type="dxa"/>
          </w:tcPr>
          <w:p w14:paraId="3B275EDE" w14:textId="65E1003E" w:rsidR="000B035F" w:rsidRPr="00BC6D2B" w:rsidRDefault="00B35D0F" w:rsidP="000B035F">
            <w:pPr>
              <w:spacing w:afterLines="50" w:after="120"/>
              <w:jc w:val="both"/>
              <w:rPr>
                <w:sz w:val="22"/>
                <w:lang w:val="en-US"/>
              </w:rPr>
            </w:pPr>
            <w:proofErr w:type="spellStart"/>
            <w:r>
              <w:rPr>
                <w:rFonts w:hint="eastAsia"/>
                <w:sz w:val="22"/>
                <w:lang w:val="en-US"/>
              </w:rPr>
              <w:t>F</w:t>
            </w:r>
            <w:r>
              <w:rPr>
                <w:sz w:val="22"/>
                <w:lang w:val="en-US"/>
              </w:rPr>
              <w:t>uturewei</w:t>
            </w:r>
            <w:proofErr w:type="spellEnd"/>
          </w:p>
        </w:tc>
        <w:tc>
          <w:tcPr>
            <w:tcW w:w="18560" w:type="dxa"/>
          </w:tcPr>
          <w:p w14:paraId="4B6B2231" w14:textId="77777777" w:rsidR="00B35D0F" w:rsidRDefault="00B35D0F" w:rsidP="00B35D0F">
            <w:pPr>
              <w:rPr>
                <w:bCs/>
              </w:rPr>
            </w:pPr>
            <w:r>
              <w:rPr>
                <w:bCs/>
              </w:rPr>
              <w:t xml:space="preserve">NR is much more complex than LTE in terms of both feature groups and configurability. </w:t>
            </w:r>
            <w:r w:rsidRPr="00857947">
              <w:rPr>
                <w:bCs/>
              </w:rPr>
              <w:t xml:space="preserve">We seem to have gone a bit far in feature fragmentation, where an excessive number of </w:t>
            </w:r>
            <w:r>
              <w:rPr>
                <w:bCs/>
              </w:rPr>
              <w:t xml:space="preserve">optional </w:t>
            </w:r>
            <w:r w:rsidRPr="00857947">
              <w:rPr>
                <w:bCs/>
              </w:rPr>
              <w:t>sub-features are included for a feature. This is often done in the name of "testing" or "let</w:t>
            </w:r>
            <w:r>
              <w:rPr>
                <w:bCs/>
              </w:rPr>
              <w:t>ting</w:t>
            </w:r>
            <w:r w:rsidRPr="00857947">
              <w:rPr>
                <w:bCs/>
              </w:rPr>
              <w:t xml:space="preserve"> the market decide", but is often about a company preference in making some sub-features available before others. </w:t>
            </w:r>
            <w:r>
              <w:rPr>
                <w:bCs/>
              </w:rPr>
              <w:t>However, if</w:t>
            </w:r>
            <w:r w:rsidRPr="00857947">
              <w:rPr>
                <w:bCs/>
              </w:rPr>
              <w:t xml:space="preserve"> each company tries to delay or suppress a single sub-feature </w:t>
            </w:r>
            <w:r>
              <w:rPr>
                <w:bCs/>
              </w:rPr>
              <w:t>it will be difficult for any feature to gain traction in the marketplace</w:t>
            </w:r>
            <w:r w:rsidRPr="00857947">
              <w:rPr>
                <w:bCs/>
              </w:rPr>
              <w:t xml:space="preserve">. </w:t>
            </w:r>
          </w:p>
          <w:p w14:paraId="680B9B26" w14:textId="77777777" w:rsidR="00B35D0F" w:rsidRPr="00857947" w:rsidRDefault="00B35D0F" w:rsidP="00B35D0F">
            <w:pPr>
              <w:rPr>
                <w:bCs/>
              </w:rPr>
            </w:pPr>
            <w:r>
              <w:rPr>
                <w:bCs/>
              </w:rPr>
              <w:t>The “spirit” of the RAN#87 discussion was to ensure, at least for some features, that more sub-features can be counted on as available whenever the feature is supported by a UE. This could help wide adoption and/or performance of features in the market as a whole. “Basic” feature groups are discussed in the next section, but here it is worth pointing out that as part of this effort we should try to reduce unnecessary or excessive feature fragmentation. To this end, we observe:</w:t>
            </w:r>
          </w:p>
          <w:p w14:paraId="204BE97B" w14:textId="77777777" w:rsidR="00B35D0F" w:rsidRDefault="00B35D0F" w:rsidP="00B35D0F">
            <w:pPr>
              <w:rPr>
                <w:b/>
              </w:rPr>
            </w:pPr>
            <w:r w:rsidRPr="00ED2DA6">
              <w:rPr>
                <w:b/>
                <w:u w:val="single"/>
              </w:rPr>
              <w:t>Observation</w:t>
            </w:r>
            <w:r>
              <w:rPr>
                <w:b/>
                <w:u w:val="single"/>
              </w:rPr>
              <w:t xml:space="preserve"> 1</w:t>
            </w:r>
            <w:r w:rsidRPr="00ED2DA6">
              <w:rPr>
                <w:b/>
                <w:u w:val="single"/>
              </w:rPr>
              <w:t>:</w:t>
            </w:r>
            <w:r w:rsidRPr="00ED2DA6">
              <w:rPr>
                <w:b/>
              </w:rPr>
              <w:t xml:space="preserve"> </w:t>
            </w:r>
            <w:r w:rsidRPr="00A01BF1">
              <w:rPr>
                <w:b/>
              </w:rPr>
              <w:t xml:space="preserve">We do not have to turn all of the testing protocol into over the air </w:t>
            </w:r>
            <w:proofErr w:type="spellStart"/>
            <w:r w:rsidRPr="00A01BF1">
              <w:rPr>
                <w:b/>
              </w:rPr>
              <w:t>signaling</w:t>
            </w:r>
            <w:proofErr w:type="spellEnd"/>
          </w:p>
          <w:p w14:paraId="1B48E402" w14:textId="77777777" w:rsidR="00B35D0F" w:rsidRPr="006C675B" w:rsidRDefault="00B35D0F" w:rsidP="00B35D0F">
            <w:pPr>
              <w:rPr>
                <w:bCs/>
              </w:rPr>
            </w:pPr>
            <w:r>
              <w:rPr>
                <w:bCs/>
              </w:rPr>
              <w:t>Multiple components can be grouped and tested together (with a single IODT bit), and not every component that will be tested needs to be listed in the feature list (c.f., the two alternatives for 2-step RACH 9-1 in [4]). Grouping components means that they will be available for deployment together, which is a positive as long as efforts are spent on testing to ensure deployments are not delayed.</w:t>
            </w:r>
          </w:p>
          <w:p w14:paraId="565FEFC6" w14:textId="77777777" w:rsidR="00B35D0F" w:rsidRPr="00A01BF1" w:rsidRDefault="00B35D0F" w:rsidP="00B35D0F">
            <w:pPr>
              <w:rPr>
                <w:b/>
              </w:rPr>
            </w:pPr>
            <w:r w:rsidRPr="00A01BF1">
              <w:rPr>
                <w:b/>
                <w:u w:val="single"/>
              </w:rPr>
              <w:t>Observation 2:</w:t>
            </w:r>
            <w:r w:rsidRPr="00A01BF1">
              <w:rPr>
                <w:b/>
              </w:rPr>
              <w:t xml:space="preserve"> We do not have to have an independent IODT bit for every feature that can conceivably (but perhaps not usefully) be deployed without another feature</w:t>
            </w:r>
          </w:p>
          <w:p w14:paraId="397E70F9" w14:textId="77777777" w:rsidR="00B35D0F" w:rsidRDefault="00B35D0F" w:rsidP="00B35D0F">
            <w:pPr>
              <w:rPr>
                <w:bCs/>
              </w:rPr>
            </w:pPr>
            <w:r w:rsidRPr="00857947">
              <w:rPr>
                <w:bCs/>
              </w:rPr>
              <w:t xml:space="preserve">Requiring an IODT bit in every case where a feature could </w:t>
            </w:r>
            <w:r w:rsidRPr="006C675B">
              <w:rPr>
                <w:bCs/>
                <w:i/>
                <w:iCs/>
              </w:rPr>
              <w:t>conceivably</w:t>
            </w:r>
            <w:r w:rsidRPr="00857947">
              <w:rPr>
                <w:bCs/>
              </w:rPr>
              <w:t xml:space="preserve"> be deployed (whether or not that is a typical or useful deployment) contribute</w:t>
            </w:r>
            <w:r>
              <w:rPr>
                <w:bCs/>
              </w:rPr>
              <w:t>s</w:t>
            </w:r>
            <w:r w:rsidRPr="00857947">
              <w:rPr>
                <w:bCs/>
              </w:rPr>
              <w:t xml:space="preserve"> to "excessive fragmentation"</w:t>
            </w:r>
            <w:r>
              <w:rPr>
                <w:bCs/>
              </w:rPr>
              <w:t xml:space="preserve">, and can also greatly increase </w:t>
            </w:r>
            <w:proofErr w:type="spellStart"/>
            <w:r>
              <w:rPr>
                <w:bCs/>
              </w:rPr>
              <w:t>signaling</w:t>
            </w:r>
            <w:proofErr w:type="spellEnd"/>
            <w:r>
              <w:rPr>
                <w:bCs/>
              </w:rPr>
              <w:t xml:space="preserve"> overhead (c.f. RAN2 request related to FR1/FR2/TDD/FDD differentiation). With ten optional feature groups there are likely not 1000 different deployment timelines that need to be supported. Reductions in fragmentation by recognizing both competence in testing and the most likely useful deployments is beneficial given the RAN level discussion.</w:t>
            </w:r>
          </w:p>
          <w:p w14:paraId="14741A0A" w14:textId="77777777" w:rsidR="004C06B8" w:rsidRDefault="00B35D0F" w:rsidP="000B035F">
            <w:pPr>
              <w:spacing w:afterLines="50" w:after="120"/>
              <w:jc w:val="both"/>
              <w:rPr>
                <w:sz w:val="22"/>
              </w:rPr>
            </w:pPr>
            <w:r>
              <w:rPr>
                <w:sz w:val="22"/>
              </w:rPr>
              <w:t>~</w:t>
            </w:r>
          </w:p>
          <w:p w14:paraId="0D74E556" w14:textId="77777777" w:rsidR="00B35D0F" w:rsidRDefault="00B35D0F" w:rsidP="00B35D0F">
            <w:pPr>
              <w:rPr>
                <w:bCs/>
              </w:rPr>
            </w:pPr>
            <w:r>
              <w:rPr>
                <w:bCs/>
              </w:rPr>
              <w:t xml:space="preserve">Based on feedback from RAN2 and RAN, a feature group should not have multiple components each with support / not support capability </w:t>
            </w:r>
            <w:proofErr w:type="spellStart"/>
            <w:r>
              <w:rPr>
                <w:bCs/>
              </w:rPr>
              <w:t>signaling</w:t>
            </w:r>
            <w:proofErr w:type="spellEnd"/>
            <w:r>
              <w:rPr>
                <w:bCs/>
              </w:rPr>
              <w:t xml:space="preserve">. Rather, these components should have their own row in the feature group table. However, these components may all be expected to be supported if the feature is supported. These additional rows of the table are dependent basic FGs. The Mandatory/Optional and “pre-requisite” column should be filled out to indicate the hierarchical relationship. </w:t>
            </w:r>
          </w:p>
          <w:p w14:paraId="588EBFC6" w14:textId="77777777" w:rsidR="00B35D0F" w:rsidRDefault="00B35D0F" w:rsidP="00B35D0F">
            <w:pPr>
              <w:rPr>
                <w:bCs/>
              </w:rPr>
            </w:pPr>
            <w:r w:rsidRPr="007535D7">
              <w:rPr>
                <w:bCs/>
              </w:rPr>
              <w:t xml:space="preserve">NOTE: Pre-requisites can indicate </w:t>
            </w:r>
            <w:r w:rsidRPr="00E005D9">
              <w:rPr>
                <w:bCs/>
                <w:i/>
                <w:iCs/>
              </w:rPr>
              <w:t>any</w:t>
            </w:r>
            <w:r w:rsidRPr="007535D7">
              <w:rPr>
                <w:bCs/>
              </w:rPr>
              <w:t xml:space="preserve"> dependency requirement, not only a functional necessity. So if basic feature </w:t>
            </w:r>
            <w:r>
              <w:rPr>
                <w:bCs/>
              </w:rPr>
              <w:t xml:space="preserve">group </w:t>
            </w:r>
            <w:r w:rsidRPr="007535D7">
              <w:rPr>
                <w:bCs/>
              </w:rPr>
              <w:t>relationships are defined they should be captured in a consistent way using the pre-requisite and other columns in the table.</w:t>
            </w:r>
          </w:p>
          <w:p w14:paraId="775FFD39" w14:textId="77777777" w:rsidR="00B35D0F" w:rsidRDefault="00B35D0F" w:rsidP="00B35D0F">
            <w:pPr>
              <w:rPr>
                <w:bCs/>
              </w:rPr>
            </w:pPr>
            <w:r>
              <w:rPr>
                <w:bCs/>
              </w:rPr>
              <w:t xml:space="preserve">There was a comment in the RAN discussion that all features need not be dependent on a (high level) basic feature, and in RAN1 (for NR-U) to remove pre-requisites and to only include a pre-requisite if it they are functionally necessary. As discussed above, pre-requisites may be included for any reason. The comments may have been made as an unlicensed feature group with a pre-requisite would be difficult to use on a licensed band. This is a separate issue and discussed more in the next subsection. </w:t>
            </w:r>
          </w:p>
          <w:p w14:paraId="435C88C9" w14:textId="77777777" w:rsidR="00B35D0F" w:rsidRDefault="00B35D0F" w:rsidP="000B035F">
            <w:pPr>
              <w:spacing w:afterLines="50" w:after="120"/>
              <w:jc w:val="both"/>
              <w:rPr>
                <w:sz w:val="22"/>
              </w:rPr>
            </w:pPr>
            <w:r>
              <w:rPr>
                <w:sz w:val="22"/>
              </w:rPr>
              <w:t>~</w:t>
            </w:r>
          </w:p>
          <w:p w14:paraId="74A03563" w14:textId="77777777" w:rsidR="00B35D0F" w:rsidRDefault="00B35D0F" w:rsidP="00B35D0F">
            <w:pPr>
              <w:rPr>
                <w:bCs/>
              </w:rPr>
            </w:pPr>
            <w:r>
              <w:rPr>
                <w:bCs/>
              </w:rPr>
              <w:t xml:space="preserve">Some features are very clearly developed and defined within their WI scope. For example, </w:t>
            </w:r>
            <w:proofErr w:type="spellStart"/>
            <w:r>
              <w:rPr>
                <w:bCs/>
              </w:rPr>
              <w:t>sidelink</w:t>
            </w:r>
            <w:proofErr w:type="spellEnd"/>
            <w:r>
              <w:rPr>
                <w:bCs/>
              </w:rPr>
              <w:t xml:space="preserve"> features should not be used on the uplink or downlink, and unlicensed features should not be used on licensed spectrum. As this is the default case, a proposal is not necessary, and a simple observation made:</w:t>
            </w:r>
          </w:p>
          <w:p w14:paraId="412D136C" w14:textId="77777777" w:rsidR="00B35D0F" w:rsidRPr="009D0A4B" w:rsidRDefault="00B35D0F" w:rsidP="00B35D0F">
            <w:pPr>
              <w:rPr>
                <w:b/>
              </w:rPr>
            </w:pPr>
            <w:r w:rsidRPr="00A01BF1">
              <w:rPr>
                <w:b/>
                <w:u w:val="single"/>
              </w:rPr>
              <w:t xml:space="preserve">Observation </w:t>
            </w:r>
            <w:r w:rsidRPr="009D0A4B">
              <w:rPr>
                <w:b/>
                <w:u w:val="single"/>
              </w:rPr>
              <w:t>3:</w:t>
            </w:r>
            <w:r w:rsidRPr="009D0A4B">
              <w:rPr>
                <w:b/>
              </w:rPr>
              <w:t xml:space="preserve"> All unlicensed features were developed for unlicensed use in that WID, and by default are only available for use in shared spectrum unless we make a specific decision otherwise.</w:t>
            </w:r>
          </w:p>
          <w:p w14:paraId="706F4695" w14:textId="3538C58F" w:rsidR="00B35D0F" w:rsidRPr="00B35D0F" w:rsidRDefault="00B35D0F" w:rsidP="00B35D0F">
            <w:pPr>
              <w:rPr>
                <w:bCs/>
              </w:rPr>
            </w:pPr>
            <w:r>
              <w:rPr>
                <w:bCs/>
              </w:rPr>
              <w:t>Going beyond the scope of the NR-U WID can be discussed … but doing so should be a lower priority than completing the other features and TEI in Rel-16. The UE feature discussion on NR-U (including possible basic features and feature group dependencies) should proceed within the scope of the WID without assuming those features will be used on licensed spectrum.</w:t>
            </w:r>
          </w:p>
        </w:tc>
      </w:tr>
      <w:tr w:rsidR="00B35D0F" w14:paraId="3417A4B6" w14:textId="77777777" w:rsidTr="00EF1635">
        <w:tc>
          <w:tcPr>
            <w:tcW w:w="846" w:type="dxa"/>
          </w:tcPr>
          <w:p w14:paraId="42D06980" w14:textId="0236B5D6" w:rsidR="00B35D0F" w:rsidRDefault="00B35D0F" w:rsidP="000B035F">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506C22B3" w14:textId="0F87F758" w:rsidR="00B35D0F" w:rsidRDefault="00B35D0F" w:rsidP="000B035F">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16DF34E6" w14:textId="77777777" w:rsidR="00B35D0F" w:rsidRDefault="00B35D0F" w:rsidP="00B35D0F">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BFD0764" w14:textId="77777777" w:rsidR="00B35D0F" w:rsidRPr="003B1DDD" w:rsidRDefault="00B35D0F" w:rsidP="00B35D0F">
            <w:pPr>
              <w:pStyle w:val="a6"/>
              <w:widowControl/>
              <w:numPr>
                <w:ilvl w:val="0"/>
                <w:numId w:val="42"/>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051144C6" w14:textId="77777777" w:rsidR="00B35D0F" w:rsidRPr="007E1718" w:rsidRDefault="00B35D0F" w:rsidP="00B35D0F">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proofErr w:type="spellStart"/>
            <w:r w:rsidRPr="007E1718">
              <w:rPr>
                <w:i/>
                <w:lang w:eastAsia="zh-CN"/>
              </w:rPr>
              <w:t>csi-ReportFramework</w:t>
            </w:r>
            <w:proofErr w:type="spellEnd"/>
            <w:r>
              <w:rPr>
                <w:lang w:eastAsia="zh-CN"/>
              </w:rPr>
              <w:t xml:space="preserve"> is per ‘band or UE’ reported. </w:t>
            </w:r>
          </w:p>
          <w:p w14:paraId="5F7C06A4" w14:textId="345E2DF5" w:rsidR="00B35D0F" w:rsidRPr="00B35D0F" w:rsidRDefault="00B35D0F" w:rsidP="00B35D0F">
            <w:pPr>
              <w:rPr>
                <w:rFonts w:eastAsia="SimSun"/>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w:t>
            </w:r>
            <w:proofErr w:type="spellStart"/>
            <w:r>
              <w:rPr>
                <w:lang w:eastAsia="zh-CN"/>
              </w:rPr>
              <w:t>eMIMO</w:t>
            </w:r>
            <w:proofErr w:type="spellEnd"/>
            <w:r>
              <w:rPr>
                <w:lang w:eastAsia="zh-CN"/>
              </w:rPr>
              <w:t xml:space="preserve"> feature, division of a single large FG into separate ones that each has uniquely reported UE type may be preferable. </w:t>
            </w:r>
          </w:p>
        </w:tc>
      </w:tr>
      <w:tr w:rsidR="00EF5EA0" w14:paraId="7A3C88BC" w14:textId="77777777" w:rsidTr="00EF1635">
        <w:tc>
          <w:tcPr>
            <w:tcW w:w="846" w:type="dxa"/>
          </w:tcPr>
          <w:p w14:paraId="03881CD6" w14:textId="0970E552" w:rsidR="00EF5EA0" w:rsidRDefault="00EF5EA0" w:rsidP="00EF5EA0">
            <w:pPr>
              <w:spacing w:afterLines="50" w:after="120"/>
              <w:jc w:val="both"/>
              <w:rPr>
                <w:rFonts w:eastAsia="ＭＳ 明朝"/>
                <w:sz w:val="22"/>
              </w:rPr>
            </w:pPr>
            <w:r>
              <w:rPr>
                <w:rFonts w:eastAsia="ＭＳ 明朝" w:hint="eastAsia"/>
                <w:sz w:val="22"/>
              </w:rPr>
              <w:t>[</w:t>
            </w:r>
            <w:r>
              <w:rPr>
                <w:rFonts w:eastAsia="ＭＳ 明朝"/>
                <w:sz w:val="22"/>
              </w:rPr>
              <w:t>9]</w:t>
            </w:r>
          </w:p>
        </w:tc>
        <w:tc>
          <w:tcPr>
            <w:tcW w:w="2977" w:type="dxa"/>
          </w:tcPr>
          <w:p w14:paraId="17C6DECA" w14:textId="439BAB5E" w:rsidR="00EF5EA0" w:rsidRDefault="00EF5EA0" w:rsidP="00EF5EA0">
            <w:pPr>
              <w:spacing w:afterLines="50" w:after="120"/>
              <w:jc w:val="both"/>
              <w:rPr>
                <w:sz w:val="22"/>
                <w:lang w:val="en-US"/>
              </w:rPr>
            </w:pPr>
            <w:r w:rsidRPr="00D54D44">
              <w:rPr>
                <w:sz w:val="22"/>
                <w:lang w:val="en-US"/>
              </w:rPr>
              <w:t>Qualcomm Incorporated</w:t>
            </w:r>
          </w:p>
        </w:tc>
        <w:tc>
          <w:tcPr>
            <w:tcW w:w="18560" w:type="dxa"/>
          </w:tcPr>
          <w:p w14:paraId="7F569FCF" w14:textId="77777777" w:rsidR="00EF5EA0" w:rsidRDefault="00EF5EA0" w:rsidP="00EF5EA0">
            <w:pPr>
              <w:jc w:val="both"/>
            </w:pPr>
            <w:r>
              <w:t>In addition, the proposed FG 11-3a-e would allow for capability signalling for the simultaneous use of CBG-based UL transmission and minimum processing capability 2.</w:t>
            </w:r>
          </w:p>
          <w:tbl>
            <w:tblPr>
              <w:tblW w:w="18524" w:type="dxa"/>
              <w:tblCellMar>
                <w:left w:w="0" w:type="dxa"/>
                <w:right w:w="0" w:type="dxa"/>
              </w:tblCellMar>
              <w:tblLook w:val="04A0" w:firstRow="1" w:lastRow="0" w:firstColumn="1" w:lastColumn="0" w:noHBand="0" w:noVBand="1"/>
            </w:tblPr>
            <w:tblGrid>
              <w:gridCol w:w="783"/>
              <w:gridCol w:w="4119"/>
              <w:gridCol w:w="3827"/>
              <w:gridCol w:w="709"/>
              <w:gridCol w:w="709"/>
              <w:gridCol w:w="709"/>
              <w:gridCol w:w="194"/>
              <w:gridCol w:w="1098"/>
              <w:gridCol w:w="849"/>
              <w:gridCol w:w="849"/>
              <w:gridCol w:w="1651"/>
              <w:gridCol w:w="1507"/>
              <w:gridCol w:w="1520"/>
            </w:tblGrid>
            <w:tr w:rsidR="00EF5EA0" w:rsidRPr="00EF5EA0" w14:paraId="74078D26" w14:textId="77777777" w:rsidTr="00EF5EA0">
              <w:trPr>
                <w:trHeight w:val="868"/>
                <w:ins w:id="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20840B" w14:textId="77777777" w:rsidR="00EF5EA0" w:rsidRPr="00EF5EA0" w:rsidRDefault="00EF5EA0" w:rsidP="00EF5EA0">
                  <w:pPr>
                    <w:rPr>
                      <w:ins w:id="10" w:author="Kianoush Hosseini" w:date="2020-04-10T19:32:00Z"/>
                      <w:rFonts w:asciiTheme="minorHAnsi" w:hAnsiTheme="minorHAnsi" w:cstheme="majorHAnsi"/>
                      <w:sz w:val="18"/>
                      <w:szCs w:val="18"/>
                      <w:lang w:eastAsia="zh-CN"/>
                    </w:rPr>
                  </w:pPr>
                  <w:ins w:id="11" w:author="Kianoush Hosseini" w:date="2020-04-10T19:32:00Z">
                    <w:r w:rsidRPr="00EF5EA0">
                      <w:rPr>
                        <w:rFonts w:asciiTheme="minorHAnsi" w:hAnsiTheme="minorHAnsi" w:cstheme="majorHAnsi"/>
                        <w:sz w:val="18"/>
                        <w:szCs w:val="18"/>
                        <w:lang w:eastAsia="zh-CN"/>
                      </w:rPr>
                      <w:t>11-3a</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68EBC" w14:textId="77777777" w:rsidR="00EF5EA0" w:rsidRPr="00EF5EA0" w:rsidRDefault="00EF5EA0" w:rsidP="00EF5EA0">
                  <w:pPr>
                    <w:rPr>
                      <w:ins w:id="12" w:author="Kianoush Hosseini" w:date="2020-04-10T19:32:00Z"/>
                      <w:rFonts w:asciiTheme="minorHAnsi" w:hAnsiTheme="minorHAnsi" w:cstheme="majorHAnsi"/>
                      <w:sz w:val="18"/>
                      <w:szCs w:val="18"/>
                      <w:lang w:eastAsia="zh-CN"/>
                    </w:rPr>
                  </w:pPr>
                  <w:ins w:id="13" w:author="Kianoush Hosseini" w:date="2020-04-10T19:32:00Z">
                    <w:r w:rsidRPr="00EF5EA0">
                      <w:rPr>
                        <w:rFonts w:asciiTheme="minorHAnsi" w:hAnsiTheme="minorHAnsi" w:cstheme="majorHAnsi"/>
                        <w:sz w:val="18"/>
                        <w:szCs w:val="18"/>
                      </w:rPr>
                      <w:t>CBG based transmission for UL with 1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4E9C23" w14:textId="77777777" w:rsidR="00EF5EA0" w:rsidRPr="00EF5EA0" w:rsidRDefault="00EF5EA0" w:rsidP="00EF5EA0">
                  <w:pPr>
                    <w:pStyle w:val="TAL"/>
                    <w:rPr>
                      <w:ins w:id="14" w:author="Kianoush Hosseini" w:date="2020-04-10T19:32:00Z"/>
                      <w:rFonts w:asciiTheme="minorHAnsi" w:hAnsiTheme="minorHAnsi" w:cstheme="majorHAnsi"/>
                      <w:szCs w:val="18"/>
                      <w:lang w:eastAsia="ja-JP"/>
                    </w:rPr>
                  </w:pPr>
                  <w:ins w:id="15" w:author="Kianoush Hosseini" w:date="2020-04-10T19:32:00Z">
                    <w:r w:rsidRPr="00EF5EA0">
                      <w:rPr>
                        <w:rFonts w:asciiTheme="minorHAnsi" w:hAnsiTheme="minorHAnsi" w:cstheme="majorHAnsi"/>
                        <w:szCs w:val="18"/>
                        <w:lang w:eastAsia="ja-JP"/>
                      </w:rPr>
                      <w:t>CBG based transmission for UL with 1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C8BC63" w14:textId="77777777" w:rsidR="00EF5EA0" w:rsidRPr="00EF5EA0" w:rsidRDefault="00EF5EA0" w:rsidP="00EF5EA0">
                  <w:pPr>
                    <w:rPr>
                      <w:ins w:id="16" w:author="Kianoush Hosseini" w:date="2020-04-10T19:32:00Z"/>
                      <w:rFonts w:asciiTheme="minorHAnsi" w:hAnsiTheme="minorHAnsi" w:cstheme="majorHAnsi"/>
                      <w:sz w:val="18"/>
                      <w:szCs w:val="18"/>
                    </w:rPr>
                  </w:pPr>
                  <w:ins w:id="17" w:author="Kianoush Hosseini" w:date="2020-04-10T19:32:00Z">
                    <w:r w:rsidRPr="00EF5EA0">
                      <w:rPr>
                        <w:rFonts w:asciiTheme="minorHAnsi" w:hAnsiTheme="minorHAnsi" w:cstheme="majorHAnsi"/>
                        <w:sz w:val="18"/>
                        <w:szCs w:val="18"/>
                      </w:rPr>
                      <w:t>5-5a or 5-5b</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EFFB5B" w14:textId="77777777" w:rsidR="00EF5EA0" w:rsidRPr="00EF5EA0" w:rsidRDefault="00EF5EA0" w:rsidP="00EF5EA0">
                  <w:pPr>
                    <w:rPr>
                      <w:ins w:id="18" w:author="Kianoush Hosseini" w:date="2020-04-10T19:32:00Z"/>
                      <w:rFonts w:asciiTheme="minorHAnsi" w:hAnsiTheme="minorHAnsi" w:cstheme="majorHAnsi"/>
                      <w:sz w:val="18"/>
                      <w:szCs w:val="18"/>
                      <w:lang w:eastAsia="zh-CN"/>
                    </w:rPr>
                  </w:pPr>
                  <w:ins w:id="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8AA049" w14:textId="77777777" w:rsidR="00EF5EA0" w:rsidRPr="00EF5EA0" w:rsidRDefault="00EF5EA0" w:rsidP="00EF5EA0">
                  <w:pPr>
                    <w:rPr>
                      <w:ins w:id="20" w:author="Kianoush Hosseini" w:date="2020-04-10T19:32:00Z"/>
                      <w:rFonts w:asciiTheme="minorHAnsi" w:hAnsiTheme="minorHAnsi" w:cstheme="majorHAnsi"/>
                      <w:sz w:val="18"/>
                      <w:szCs w:val="18"/>
                    </w:rPr>
                  </w:pPr>
                  <w:ins w:id="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33DC46" w14:textId="77777777" w:rsidR="00EF5EA0" w:rsidRPr="00EF5EA0" w:rsidRDefault="00EF5EA0" w:rsidP="00EF5EA0">
                  <w:pPr>
                    <w:rPr>
                      <w:ins w:id="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963569" w14:textId="77777777" w:rsidR="00EF5EA0" w:rsidRPr="00EF5EA0" w:rsidRDefault="00EF5EA0" w:rsidP="00EF5EA0">
                  <w:pPr>
                    <w:rPr>
                      <w:ins w:id="23" w:author="Kianoush Hosseini" w:date="2020-04-10T19:32:00Z"/>
                      <w:rFonts w:asciiTheme="minorHAnsi" w:hAnsiTheme="minorHAnsi" w:cstheme="majorHAnsi"/>
                      <w:sz w:val="18"/>
                      <w:szCs w:val="18"/>
                    </w:rPr>
                  </w:pPr>
                  <w:ins w:id="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8BB7AB" w14:textId="77777777" w:rsidR="00EF5EA0" w:rsidRPr="00EF5EA0" w:rsidRDefault="00EF5EA0" w:rsidP="00EF5EA0">
                  <w:pPr>
                    <w:rPr>
                      <w:ins w:id="25" w:author="Kianoush Hosseini" w:date="2020-04-10T19:32:00Z"/>
                      <w:rFonts w:asciiTheme="minorHAnsi" w:hAnsiTheme="minorHAnsi" w:cstheme="majorHAnsi"/>
                      <w:sz w:val="18"/>
                      <w:szCs w:val="18"/>
                    </w:rPr>
                  </w:pPr>
                  <w:ins w:id="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11C947" w14:textId="77777777" w:rsidR="00EF5EA0" w:rsidRPr="00EF5EA0" w:rsidRDefault="00EF5EA0" w:rsidP="00EF5EA0">
                  <w:pPr>
                    <w:rPr>
                      <w:ins w:id="27" w:author="Kianoush Hosseini" w:date="2020-04-10T19:32:00Z"/>
                      <w:rFonts w:asciiTheme="minorHAnsi" w:hAnsiTheme="minorHAnsi" w:cstheme="majorHAnsi"/>
                      <w:sz w:val="18"/>
                      <w:szCs w:val="18"/>
                    </w:rPr>
                  </w:pPr>
                  <w:ins w:id="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637E6F" w14:textId="77777777" w:rsidR="00EF5EA0" w:rsidRPr="00EF5EA0" w:rsidRDefault="00EF5EA0" w:rsidP="00EF5EA0">
                  <w:pPr>
                    <w:rPr>
                      <w:ins w:id="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659C4" w14:textId="77777777" w:rsidR="00EF5EA0" w:rsidRPr="00EF5EA0" w:rsidRDefault="00EF5EA0" w:rsidP="00EF5EA0">
                  <w:pPr>
                    <w:pStyle w:val="TAL"/>
                    <w:rPr>
                      <w:ins w:id="30" w:author="Kianoush Hosseini" w:date="2020-04-10T19:32:00Z"/>
                      <w:rFonts w:asciiTheme="minorHAnsi" w:hAnsiTheme="minorHAnsi" w:cstheme="majorHAnsi"/>
                      <w:szCs w:val="18"/>
                      <w:lang w:eastAsia="zh-CN"/>
                    </w:rPr>
                  </w:pPr>
                  <w:ins w:id="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BDE8E58" w14:textId="77777777" w:rsidR="00EF5EA0" w:rsidRPr="00EF5EA0" w:rsidRDefault="00EF5EA0" w:rsidP="00EF5EA0">
                  <w:pPr>
                    <w:pStyle w:val="TAL"/>
                    <w:rPr>
                      <w:ins w:id="32" w:author="Kianoush Hosseini" w:date="2020-04-10T19:32:00Z"/>
                      <w:rFonts w:asciiTheme="minorHAnsi" w:hAnsiTheme="minorHAnsi" w:cstheme="majorHAnsi"/>
                      <w:szCs w:val="18"/>
                      <w:lang w:eastAsia="ja-JP"/>
                    </w:rPr>
                  </w:pPr>
                  <w:ins w:id="3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42E0A117" w14:textId="77777777" w:rsidTr="00EF5EA0">
              <w:trPr>
                <w:trHeight w:val="868"/>
                <w:ins w:id="3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BEDA12" w14:textId="77777777" w:rsidR="00EF5EA0" w:rsidRPr="00EF5EA0" w:rsidRDefault="00EF5EA0" w:rsidP="00EF5EA0">
                  <w:pPr>
                    <w:rPr>
                      <w:ins w:id="35" w:author="Kianoush Hosseini" w:date="2020-04-10T19:32:00Z"/>
                      <w:rFonts w:asciiTheme="minorHAnsi" w:hAnsiTheme="minorHAnsi" w:cstheme="majorHAnsi"/>
                      <w:sz w:val="18"/>
                      <w:szCs w:val="18"/>
                      <w:lang w:eastAsia="zh-CN"/>
                    </w:rPr>
                  </w:pPr>
                  <w:ins w:id="36" w:author="Kianoush Hosseini" w:date="2020-04-10T19:32:00Z">
                    <w:r w:rsidRPr="00EF5EA0">
                      <w:rPr>
                        <w:rFonts w:asciiTheme="minorHAnsi" w:hAnsiTheme="minorHAnsi" w:cstheme="majorHAnsi"/>
                        <w:sz w:val="18"/>
                        <w:szCs w:val="18"/>
                        <w:lang w:eastAsia="zh-CN"/>
                      </w:rPr>
                      <w:t>11-3b</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C0DAB4" w14:textId="77777777" w:rsidR="00EF5EA0" w:rsidRPr="00EF5EA0" w:rsidRDefault="00EF5EA0" w:rsidP="00EF5EA0">
                  <w:pPr>
                    <w:rPr>
                      <w:ins w:id="37" w:author="Kianoush Hosseini" w:date="2020-04-10T19:32:00Z"/>
                      <w:rFonts w:asciiTheme="minorHAnsi" w:hAnsiTheme="minorHAnsi" w:cstheme="majorHAnsi"/>
                      <w:sz w:val="18"/>
                      <w:szCs w:val="18"/>
                      <w:lang w:eastAsia="zh-CN"/>
                    </w:rPr>
                  </w:pPr>
                  <w:ins w:id="38" w:author="Kianoush Hosseini" w:date="2020-04-10T19:32:00Z">
                    <w:r w:rsidRPr="00EF5EA0">
                      <w:rPr>
                        <w:rFonts w:asciiTheme="minorHAnsi" w:hAnsiTheme="minorHAnsi" w:cstheme="majorHAnsi"/>
                        <w:sz w:val="18"/>
                        <w:szCs w:val="18"/>
                      </w:rPr>
                      <w:t>CBG based transmission for UL with up to 2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92F006" w14:textId="77777777" w:rsidR="00EF5EA0" w:rsidRPr="00EF5EA0" w:rsidRDefault="00EF5EA0" w:rsidP="00EF5EA0">
                  <w:pPr>
                    <w:pStyle w:val="TAL"/>
                    <w:rPr>
                      <w:ins w:id="39" w:author="Kianoush Hosseini" w:date="2020-04-10T19:32:00Z"/>
                      <w:rFonts w:asciiTheme="minorHAnsi" w:hAnsiTheme="minorHAnsi" w:cstheme="majorHAnsi"/>
                      <w:szCs w:val="18"/>
                      <w:lang w:eastAsia="ja-JP"/>
                    </w:rPr>
                  </w:pPr>
                  <w:ins w:id="40" w:author="Kianoush Hosseini" w:date="2020-04-10T19:32:00Z">
                    <w:r w:rsidRPr="00EF5EA0">
                      <w:rPr>
                        <w:rFonts w:asciiTheme="minorHAnsi" w:hAnsiTheme="minorHAnsi" w:cstheme="majorHAnsi"/>
                        <w:szCs w:val="18"/>
                        <w:lang w:eastAsia="ja-JP"/>
                      </w:rPr>
                      <w:t>CBG based transmission for UL with up to 2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0EFEB5" w14:textId="77777777" w:rsidR="00EF5EA0" w:rsidRPr="00EF5EA0" w:rsidRDefault="00EF5EA0" w:rsidP="00EF5EA0">
                  <w:pPr>
                    <w:rPr>
                      <w:ins w:id="41" w:author="Kianoush Hosseini" w:date="2020-04-10T19:32:00Z"/>
                      <w:rFonts w:asciiTheme="minorHAnsi" w:hAnsiTheme="minorHAnsi" w:cstheme="majorHAnsi"/>
                      <w:sz w:val="18"/>
                      <w:szCs w:val="18"/>
                    </w:rPr>
                  </w:pPr>
                  <w:ins w:id="42" w:author="Kianoush Hosseini" w:date="2020-04-10T19:32:00Z">
                    <w:r w:rsidRPr="00EF5EA0">
                      <w:rPr>
                        <w:rFonts w:asciiTheme="minorHAnsi" w:hAnsiTheme="minorHAnsi" w:cstheme="majorHAnsi"/>
                        <w:sz w:val="18"/>
                        <w:szCs w:val="18"/>
                      </w:rPr>
                      <w:t>5-13</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4E2824" w14:textId="77777777" w:rsidR="00EF5EA0" w:rsidRPr="00EF5EA0" w:rsidRDefault="00EF5EA0" w:rsidP="00EF5EA0">
                  <w:pPr>
                    <w:rPr>
                      <w:ins w:id="43" w:author="Kianoush Hosseini" w:date="2020-04-10T19:32:00Z"/>
                      <w:rFonts w:asciiTheme="minorHAnsi" w:hAnsiTheme="minorHAnsi" w:cstheme="majorHAnsi"/>
                      <w:sz w:val="18"/>
                      <w:szCs w:val="18"/>
                      <w:lang w:eastAsia="zh-CN"/>
                    </w:rPr>
                  </w:pPr>
                  <w:ins w:id="4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66C45E" w14:textId="77777777" w:rsidR="00EF5EA0" w:rsidRPr="00EF5EA0" w:rsidRDefault="00EF5EA0" w:rsidP="00EF5EA0">
                  <w:pPr>
                    <w:rPr>
                      <w:ins w:id="45" w:author="Kianoush Hosseini" w:date="2020-04-10T19:32:00Z"/>
                      <w:rFonts w:asciiTheme="minorHAnsi" w:hAnsiTheme="minorHAnsi" w:cstheme="majorHAnsi"/>
                      <w:sz w:val="18"/>
                      <w:szCs w:val="18"/>
                    </w:rPr>
                  </w:pPr>
                  <w:ins w:id="4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883B72" w14:textId="77777777" w:rsidR="00EF5EA0" w:rsidRPr="00EF5EA0" w:rsidRDefault="00EF5EA0" w:rsidP="00EF5EA0">
                  <w:pPr>
                    <w:rPr>
                      <w:ins w:id="4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5D2A1A" w14:textId="77777777" w:rsidR="00EF5EA0" w:rsidRPr="00EF5EA0" w:rsidRDefault="00EF5EA0" w:rsidP="00EF5EA0">
                  <w:pPr>
                    <w:rPr>
                      <w:ins w:id="48" w:author="Kianoush Hosseini" w:date="2020-04-10T19:32:00Z"/>
                      <w:rFonts w:asciiTheme="minorHAnsi" w:hAnsiTheme="minorHAnsi" w:cstheme="majorHAnsi"/>
                      <w:sz w:val="18"/>
                      <w:szCs w:val="18"/>
                    </w:rPr>
                  </w:pPr>
                  <w:ins w:id="4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250F4C" w14:textId="77777777" w:rsidR="00EF5EA0" w:rsidRPr="00EF5EA0" w:rsidRDefault="00EF5EA0" w:rsidP="00EF5EA0">
                  <w:pPr>
                    <w:rPr>
                      <w:ins w:id="50" w:author="Kianoush Hosseini" w:date="2020-04-10T19:32:00Z"/>
                      <w:rFonts w:asciiTheme="minorHAnsi" w:hAnsiTheme="minorHAnsi" w:cstheme="majorHAnsi"/>
                      <w:sz w:val="18"/>
                      <w:szCs w:val="18"/>
                    </w:rPr>
                  </w:pPr>
                  <w:ins w:id="5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3C8A703" w14:textId="77777777" w:rsidR="00EF5EA0" w:rsidRPr="00EF5EA0" w:rsidRDefault="00EF5EA0" w:rsidP="00EF5EA0">
                  <w:pPr>
                    <w:rPr>
                      <w:ins w:id="52" w:author="Kianoush Hosseini" w:date="2020-04-10T19:32:00Z"/>
                      <w:rFonts w:asciiTheme="minorHAnsi" w:hAnsiTheme="minorHAnsi" w:cstheme="majorHAnsi"/>
                      <w:sz w:val="18"/>
                      <w:szCs w:val="18"/>
                    </w:rPr>
                  </w:pPr>
                  <w:ins w:id="5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BBCDBF" w14:textId="77777777" w:rsidR="00EF5EA0" w:rsidRPr="00EF5EA0" w:rsidRDefault="00EF5EA0" w:rsidP="00EF5EA0">
                  <w:pPr>
                    <w:rPr>
                      <w:ins w:id="5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D0DFF2" w14:textId="77777777" w:rsidR="00EF5EA0" w:rsidRPr="00EF5EA0" w:rsidRDefault="00EF5EA0" w:rsidP="00EF5EA0">
                  <w:pPr>
                    <w:pStyle w:val="TAL"/>
                    <w:rPr>
                      <w:ins w:id="55" w:author="Kianoush Hosseini" w:date="2020-04-10T19:32:00Z"/>
                      <w:rFonts w:asciiTheme="minorHAnsi" w:hAnsiTheme="minorHAnsi" w:cstheme="majorHAnsi"/>
                      <w:szCs w:val="18"/>
                      <w:lang w:eastAsia="zh-CN"/>
                    </w:rPr>
                  </w:pPr>
                  <w:ins w:id="5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2C0C4C" w14:textId="77777777" w:rsidR="00EF5EA0" w:rsidRPr="00EF5EA0" w:rsidRDefault="00EF5EA0" w:rsidP="00EF5EA0">
                  <w:pPr>
                    <w:pStyle w:val="TAL"/>
                    <w:rPr>
                      <w:ins w:id="57" w:author="Kianoush Hosseini" w:date="2020-04-10T19:32:00Z"/>
                      <w:rFonts w:asciiTheme="minorHAnsi" w:hAnsiTheme="minorHAnsi" w:cstheme="majorHAnsi"/>
                      <w:szCs w:val="18"/>
                      <w:lang w:eastAsia="ja-JP"/>
                    </w:rPr>
                  </w:pPr>
                  <w:ins w:id="5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717334F" w14:textId="77777777" w:rsidTr="00EF5EA0">
              <w:trPr>
                <w:trHeight w:val="868"/>
                <w:ins w:id="5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90D542" w14:textId="77777777" w:rsidR="00EF5EA0" w:rsidRPr="00EF5EA0" w:rsidRDefault="00EF5EA0" w:rsidP="00EF5EA0">
                  <w:pPr>
                    <w:rPr>
                      <w:ins w:id="60" w:author="Kianoush Hosseini" w:date="2020-04-10T19:32:00Z"/>
                      <w:rFonts w:asciiTheme="minorHAnsi" w:hAnsiTheme="minorHAnsi" w:cstheme="majorHAnsi"/>
                      <w:sz w:val="18"/>
                      <w:szCs w:val="18"/>
                      <w:lang w:eastAsia="zh-CN"/>
                    </w:rPr>
                  </w:pPr>
                  <w:ins w:id="61" w:author="Kianoush Hosseini" w:date="2020-04-10T19:32:00Z">
                    <w:r w:rsidRPr="00EF5EA0">
                      <w:rPr>
                        <w:rFonts w:asciiTheme="minorHAnsi" w:hAnsiTheme="minorHAnsi" w:cstheme="majorHAnsi"/>
                        <w:sz w:val="18"/>
                        <w:szCs w:val="18"/>
                        <w:lang w:eastAsia="zh-CN"/>
                      </w:rPr>
                      <w:t>11-3c</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522003" w14:textId="77777777" w:rsidR="00EF5EA0" w:rsidRPr="00EF5EA0" w:rsidRDefault="00EF5EA0" w:rsidP="00EF5EA0">
                  <w:pPr>
                    <w:rPr>
                      <w:ins w:id="62" w:author="Kianoush Hosseini" w:date="2020-04-10T19:32:00Z"/>
                      <w:rFonts w:asciiTheme="minorHAnsi" w:hAnsiTheme="minorHAnsi" w:cstheme="majorHAnsi"/>
                      <w:sz w:val="18"/>
                      <w:szCs w:val="18"/>
                      <w:lang w:eastAsia="zh-CN"/>
                    </w:rPr>
                  </w:pPr>
                  <w:ins w:id="63" w:author="Kianoush Hosseini" w:date="2020-04-10T19:32:00Z">
                    <w:r w:rsidRPr="00EF5EA0">
                      <w:rPr>
                        <w:rFonts w:asciiTheme="minorHAnsi" w:hAnsiTheme="minorHAnsi" w:cstheme="majorHAnsi"/>
                        <w:sz w:val="18"/>
                        <w:szCs w:val="18"/>
                      </w:rPr>
                      <w:t>CBG based transmission for UL with up to 7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A30787" w14:textId="77777777" w:rsidR="00EF5EA0" w:rsidRPr="00EF5EA0" w:rsidRDefault="00EF5EA0" w:rsidP="00EF5EA0">
                  <w:pPr>
                    <w:pStyle w:val="TAL"/>
                    <w:rPr>
                      <w:ins w:id="64" w:author="Kianoush Hosseini" w:date="2020-04-10T19:32:00Z"/>
                      <w:rFonts w:asciiTheme="minorHAnsi" w:hAnsiTheme="minorHAnsi" w:cstheme="majorHAnsi"/>
                      <w:szCs w:val="18"/>
                      <w:lang w:eastAsia="ja-JP"/>
                    </w:rPr>
                  </w:pPr>
                  <w:ins w:id="65" w:author="Kianoush Hosseini" w:date="2020-04-10T19:32:00Z">
                    <w:r w:rsidRPr="00EF5EA0">
                      <w:rPr>
                        <w:rFonts w:asciiTheme="minorHAnsi" w:hAnsiTheme="minorHAnsi" w:cstheme="majorHAnsi"/>
                        <w:szCs w:val="18"/>
                        <w:lang w:eastAsia="ja-JP"/>
                      </w:rPr>
                      <w:t>CBG based transmission for UL with up to 7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64AA38" w14:textId="77777777" w:rsidR="00EF5EA0" w:rsidRPr="00EF5EA0" w:rsidRDefault="00EF5EA0" w:rsidP="00EF5EA0">
                  <w:pPr>
                    <w:rPr>
                      <w:ins w:id="66" w:author="Kianoush Hosseini" w:date="2020-04-10T19:32:00Z"/>
                      <w:rFonts w:asciiTheme="minorHAnsi" w:hAnsiTheme="minorHAnsi" w:cstheme="majorHAnsi"/>
                      <w:sz w:val="18"/>
                      <w:szCs w:val="18"/>
                    </w:rPr>
                  </w:pPr>
                  <w:ins w:id="67" w:author="Kianoush Hosseini" w:date="2020-04-10T19:32:00Z">
                    <w:r w:rsidRPr="00EF5EA0">
                      <w:rPr>
                        <w:rFonts w:asciiTheme="minorHAnsi" w:hAnsiTheme="minorHAnsi" w:cstheme="majorHAnsi"/>
                        <w:sz w:val="18"/>
                        <w:szCs w:val="18"/>
                      </w:rPr>
                      <w:t>5-13a</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FE320EE" w14:textId="77777777" w:rsidR="00EF5EA0" w:rsidRPr="00EF5EA0" w:rsidRDefault="00EF5EA0" w:rsidP="00EF5EA0">
                  <w:pPr>
                    <w:rPr>
                      <w:ins w:id="68" w:author="Kianoush Hosseini" w:date="2020-04-10T19:32:00Z"/>
                      <w:rFonts w:asciiTheme="minorHAnsi" w:hAnsiTheme="minorHAnsi" w:cstheme="majorHAnsi"/>
                      <w:sz w:val="18"/>
                      <w:szCs w:val="18"/>
                      <w:lang w:eastAsia="zh-CN"/>
                    </w:rPr>
                  </w:pPr>
                  <w:ins w:id="6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73043C" w14:textId="77777777" w:rsidR="00EF5EA0" w:rsidRPr="00EF5EA0" w:rsidRDefault="00EF5EA0" w:rsidP="00EF5EA0">
                  <w:pPr>
                    <w:rPr>
                      <w:ins w:id="70" w:author="Kianoush Hosseini" w:date="2020-04-10T19:32:00Z"/>
                      <w:rFonts w:asciiTheme="minorHAnsi" w:hAnsiTheme="minorHAnsi" w:cstheme="majorHAnsi"/>
                      <w:sz w:val="18"/>
                      <w:szCs w:val="18"/>
                    </w:rPr>
                  </w:pPr>
                  <w:ins w:id="7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7626FF" w14:textId="77777777" w:rsidR="00EF5EA0" w:rsidRPr="00EF5EA0" w:rsidRDefault="00EF5EA0" w:rsidP="00EF5EA0">
                  <w:pPr>
                    <w:rPr>
                      <w:ins w:id="7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9C2DD20" w14:textId="77777777" w:rsidR="00EF5EA0" w:rsidRPr="00EF5EA0" w:rsidRDefault="00EF5EA0" w:rsidP="00EF5EA0">
                  <w:pPr>
                    <w:rPr>
                      <w:ins w:id="73" w:author="Kianoush Hosseini" w:date="2020-04-10T19:32:00Z"/>
                      <w:rFonts w:asciiTheme="minorHAnsi" w:hAnsiTheme="minorHAnsi" w:cstheme="majorHAnsi"/>
                      <w:sz w:val="18"/>
                      <w:szCs w:val="18"/>
                    </w:rPr>
                  </w:pPr>
                  <w:ins w:id="7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AA0252" w14:textId="77777777" w:rsidR="00EF5EA0" w:rsidRPr="00EF5EA0" w:rsidRDefault="00EF5EA0" w:rsidP="00EF5EA0">
                  <w:pPr>
                    <w:rPr>
                      <w:ins w:id="75" w:author="Kianoush Hosseini" w:date="2020-04-10T19:32:00Z"/>
                      <w:rFonts w:asciiTheme="minorHAnsi" w:hAnsiTheme="minorHAnsi" w:cstheme="majorHAnsi"/>
                      <w:sz w:val="18"/>
                      <w:szCs w:val="18"/>
                    </w:rPr>
                  </w:pPr>
                  <w:ins w:id="7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C27DAA1" w14:textId="77777777" w:rsidR="00EF5EA0" w:rsidRPr="00EF5EA0" w:rsidRDefault="00EF5EA0" w:rsidP="00EF5EA0">
                  <w:pPr>
                    <w:rPr>
                      <w:ins w:id="77" w:author="Kianoush Hosseini" w:date="2020-04-10T19:32:00Z"/>
                      <w:rFonts w:asciiTheme="minorHAnsi" w:hAnsiTheme="minorHAnsi" w:cstheme="majorHAnsi"/>
                      <w:sz w:val="18"/>
                      <w:szCs w:val="18"/>
                    </w:rPr>
                  </w:pPr>
                  <w:ins w:id="7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FB4055" w14:textId="77777777" w:rsidR="00EF5EA0" w:rsidRPr="00EF5EA0" w:rsidRDefault="00EF5EA0" w:rsidP="00EF5EA0">
                  <w:pPr>
                    <w:rPr>
                      <w:ins w:id="7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4DFE1CE" w14:textId="77777777" w:rsidR="00EF5EA0" w:rsidRPr="00EF5EA0" w:rsidRDefault="00EF5EA0" w:rsidP="00EF5EA0">
                  <w:pPr>
                    <w:pStyle w:val="TAL"/>
                    <w:rPr>
                      <w:ins w:id="80" w:author="Kianoush Hosseini" w:date="2020-04-10T19:32:00Z"/>
                      <w:rFonts w:asciiTheme="minorHAnsi" w:hAnsiTheme="minorHAnsi" w:cstheme="majorHAnsi"/>
                      <w:szCs w:val="18"/>
                      <w:lang w:eastAsia="zh-CN"/>
                    </w:rPr>
                  </w:pPr>
                  <w:ins w:id="8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BE68F60" w14:textId="77777777" w:rsidR="00EF5EA0" w:rsidRPr="00EF5EA0" w:rsidRDefault="00EF5EA0" w:rsidP="00EF5EA0">
                  <w:pPr>
                    <w:pStyle w:val="TAL"/>
                    <w:rPr>
                      <w:ins w:id="82" w:author="Kianoush Hosseini" w:date="2020-04-10T19:32:00Z"/>
                      <w:rFonts w:asciiTheme="minorHAnsi" w:hAnsiTheme="minorHAnsi" w:cstheme="majorHAnsi"/>
                      <w:szCs w:val="18"/>
                      <w:lang w:eastAsia="ja-JP"/>
                    </w:rPr>
                  </w:pPr>
                  <w:ins w:id="8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23A22190" w14:textId="77777777" w:rsidTr="00EF5EA0">
              <w:trPr>
                <w:trHeight w:val="868"/>
                <w:ins w:id="8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184AF3" w14:textId="77777777" w:rsidR="00EF5EA0" w:rsidRPr="00EF5EA0" w:rsidRDefault="00EF5EA0" w:rsidP="00EF5EA0">
                  <w:pPr>
                    <w:rPr>
                      <w:ins w:id="85" w:author="Kianoush Hosseini" w:date="2020-04-10T19:32:00Z"/>
                      <w:rFonts w:asciiTheme="minorHAnsi" w:hAnsiTheme="minorHAnsi" w:cstheme="majorHAnsi"/>
                      <w:sz w:val="18"/>
                      <w:szCs w:val="18"/>
                      <w:lang w:eastAsia="zh-CN"/>
                    </w:rPr>
                  </w:pPr>
                  <w:ins w:id="86" w:author="Kianoush Hosseini" w:date="2020-04-10T19:32:00Z">
                    <w:r w:rsidRPr="00EF5EA0">
                      <w:rPr>
                        <w:rFonts w:asciiTheme="minorHAnsi" w:hAnsiTheme="minorHAnsi" w:cstheme="majorHAnsi"/>
                        <w:sz w:val="18"/>
                        <w:szCs w:val="18"/>
                        <w:lang w:eastAsia="zh-CN"/>
                      </w:rPr>
                      <w:t>11-3d</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FF94F" w14:textId="77777777" w:rsidR="00EF5EA0" w:rsidRPr="00EF5EA0" w:rsidRDefault="00EF5EA0" w:rsidP="00EF5EA0">
                  <w:pPr>
                    <w:rPr>
                      <w:ins w:id="87" w:author="Kianoush Hosseini" w:date="2020-04-10T19:32:00Z"/>
                      <w:rFonts w:asciiTheme="minorHAnsi" w:hAnsiTheme="minorHAnsi" w:cstheme="majorHAnsi"/>
                      <w:sz w:val="18"/>
                      <w:szCs w:val="18"/>
                      <w:lang w:eastAsia="zh-CN"/>
                    </w:rPr>
                  </w:pPr>
                  <w:ins w:id="88" w:author="Kianoush Hosseini" w:date="2020-04-10T19:32:00Z">
                    <w:r w:rsidRPr="00EF5EA0">
                      <w:rPr>
                        <w:rFonts w:asciiTheme="minorHAnsi" w:hAnsiTheme="minorHAnsi" w:cstheme="majorHAnsi"/>
                        <w:sz w:val="18"/>
                        <w:szCs w:val="18"/>
                      </w:rPr>
                      <w:t>CBG based transmission for UL with up to 4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0C2BE8" w14:textId="77777777" w:rsidR="00EF5EA0" w:rsidRPr="00EF5EA0" w:rsidRDefault="00EF5EA0" w:rsidP="00EF5EA0">
                  <w:pPr>
                    <w:pStyle w:val="TAL"/>
                    <w:rPr>
                      <w:ins w:id="89" w:author="Kianoush Hosseini" w:date="2020-04-10T19:32:00Z"/>
                      <w:rFonts w:asciiTheme="minorHAnsi" w:hAnsiTheme="minorHAnsi" w:cstheme="majorHAnsi"/>
                      <w:szCs w:val="18"/>
                      <w:lang w:eastAsia="ja-JP"/>
                    </w:rPr>
                  </w:pPr>
                  <w:ins w:id="90" w:author="Kianoush Hosseini" w:date="2020-04-10T19:32:00Z">
                    <w:r w:rsidRPr="00EF5EA0">
                      <w:rPr>
                        <w:rFonts w:asciiTheme="minorHAnsi" w:hAnsiTheme="minorHAnsi" w:cstheme="majorHAnsi"/>
                        <w:szCs w:val="18"/>
                        <w:lang w:eastAsia="ja-JP"/>
                      </w:rPr>
                      <w:t>CBG based transmission for UL with up to 4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6FD5373" w14:textId="77777777" w:rsidR="00EF5EA0" w:rsidRPr="00EF5EA0" w:rsidRDefault="00EF5EA0" w:rsidP="00EF5EA0">
                  <w:pPr>
                    <w:rPr>
                      <w:ins w:id="91" w:author="Kianoush Hosseini" w:date="2020-04-10T19:32:00Z"/>
                      <w:rFonts w:asciiTheme="minorHAnsi" w:hAnsiTheme="minorHAnsi" w:cstheme="majorHAnsi"/>
                      <w:sz w:val="18"/>
                      <w:szCs w:val="18"/>
                    </w:rPr>
                  </w:pPr>
                  <w:ins w:id="92" w:author="Kianoush Hosseini" w:date="2020-04-10T19:32:00Z">
                    <w:r w:rsidRPr="00EF5EA0">
                      <w:rPr>
                        <w:rFonts w:asciiTheme="minorHAnsi" w:hAnsiTheme="minorHAnsi" w:cstheme="majorHAnsi"/>
                        <w:sz w:val="18"/>
                        <w:szCs w:val="18"/>
                      </w:rPr>
                      <w:t>5-13c</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773978" w14:textId="77777777" w:rsidR="00EF5EA0" w:rsidRPr="00EF5EA0" w:rsidRDefault="00EF5EA0" w:rsidP="00EF5EA0">
                  <w:pPr>
                    <w:rPr>
                      <w:ins w:id="93" w:author="Kianoush Hosseini" w:date="2020-04-10T19:32:00Z"/>
                      <w:rFonts w:asciiTheme="minorHAnsi" w:hAnsiTheme="minorHAnsi" w:cstheme="majorHAnsi"/>
                      <w:sz w:val="18"/>
                      <w:szCs w:val="18"/>
                      <w:lang w:eastAsia="zh-CN"/>
                    </w:rPr>
                  </w:pPr>
                  <w:ins w:id="9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E49081" w14:textId="77777777" w:rsidR="00EF5EA0" w:rsidRPr="00EF5EA0" w:rsidRDefault="00EF5EA0" w:rsidP="00EF5EA0">
                  <w:pPr>
                    <w:rPr>
                      <w:ins w:id="95" w:author="Kianoush Hosseini" w:date="2020-04-10T19:32:00Z"/>
                      <w:rFonts w:asciiTheme="minorHAnsi" w:hAnsiTheme="minorHAnsi" w:cstheme="majorHAnsi"/>
                      <w:sz w:val="18"/>
                      <w:szCs w:val="18"/>
                    </w:rPr>
                  </w:pPr>
                  <w:ins w:id="9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A886B84" w14:textId="77777777" w:rsidR="00EF5EA0" w:rsidRPr="00EF5EA0" w:rsidRDefault="00EF5EA0" w:rsidP="00EF5EA0">
                  <w:pPr>
                    <w:rPr>
                      <w:ins w:id="9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91B22B" w14:textId="77777777" w:rsidR="00EF5EA0" w:rsidRPr="00EF5EA0" w:rsidRDefault="00EF5EA0" w:rsidP="00EF5EA0">
                  <w:pPr>
                    <w:rPr>
                      <w:ins w:id="98" w:author="Kianoush Hosseini" w:date="2020-04-10T19:32:00Z"/>
                      <w:rFonts w:asciiTheme="minorHAnsi" w:hAnsiTheme="minorHAnsi" w:cstheme="majorHAnsi"/>
                      <w:sz w:val="18"/>
                      <w:szCs w:val="18"/>
                    </w:rPr>
                  </w:pPr>
                  <w:ins w:id="9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6D0858" w14:textId="77777777" w:rsidR="00EF5EA0" w:rsidRPr="00EF5EA0" w:rsidRDefault="00EF5EA0" w:rsidP="00EF5EA0">
                  <w:pPr>
                    <w:rPr>
                      <w:ins w:id="100" w:author="Kianoush Hosseini" w:date="2020-04-10T19:32:00Z"/>
                      <w:rFonts w:asciiTheme="minorHAnsi" w:hAnsiTheme="minorHAnsi" w:cstheme="majorHAnsi"/>
                      <w:sz w:val="18"/>
                      <w:szCs w:val="18"/>
                    </w:rPr>
                  </w:pPr>
                  <w:ins w:id="10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E5E0F2" w14:textId="77777777" w:rsidR="00EF5EA0" w:rsidRPr="00EF5EA0" w:rsidRDefault="00EF5EA0" w:rsidP="00EF5EA0">
                  <w:pPr>
                    <w:rPr>
                      <w:ins w:id="102" w:author="Kianoush Hosseini" w:date="2020-04-10T19:32:00Z"/>
                      <w:rFonts w:asciiTheme="minorHAnsi" w:hAnsiTheme="minorHAnsi" w:cstheme="majorHAnsi"/>
                      <w:sz w:val="18"/>
                      <w:szCs w:val="18"/>
                    </w:rPr>
                  </w:pPr>
                  <w:ins w:id="10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F3A0F8" w14:textId="77777777" w:rsidR="00EF5EA0" w:rsidRPr="00EF5EA0" w:rsidRDefault="00EF5EA0" w:rsidP="00EF5EA0">
                  <w:pPr>
                    <w:rPr>
                      <w:ins w:id="10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732A13" w14:textId="77777777" w:rsidR="00EF5EA0" w:rsidRPr="00EF5EA0" w:rsidRDefault="00EF5EA0" w:rsidP="00EF5EA0">
                  <w:pPr>
                    <w:pStyle w:val="TAL"/>
                    <w:rPr>
                      <w:ins w:id="105" w:author="Kianoush Hosseini" w:date="2020-04-10T19:32:00Z"/>
                      <w:rFonts w:asciiTheme="minorHAnsi" w:hAnsiTheme="minorHAnsi" w:cstheme="majorHAnsi"/>
                      <w:szCs w:val="18"/>
                      <w:lang w:eastAsia="zh-CN"/>
                    </w:rPr>
                  </w:pPr>
                  <w:ins w:id="10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220EE4" w14:textId="77777777" w:rsidR="00EF5EA0" w:rsidRPr="00EF5EA0" w:rsidRDefault="00EF5EA0" w:rsidP="00EF5EA0">
                  <w:pPr>
                    <w:pStyle w:val="TAL"/>
                    <w:rPr>
                      <w:ins w:id="107" w:author="Kianoush Hosseini" w:date="2020-04-10T19:32:00Z"/>
                      <w:rFonts w:asciiTheme="minorHAnsi" w:hAnsiTheme="minorHAnsi" w:cstheme="majorHAnsi"/>
                      <w:szCs w:val="18"/>
                      <w:lang w:eastAsia="ja-JP"/>
                    </w:rPr>
                  </w:pPr>
                  <w:ins w:id="10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AF8DB80" w14:textId="77777777" w:rsidTr="00EF5EA0">
              <w:trPr>
                <w:trHeight w:val="868"/>
                <w:ins w:id="10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EE57E6" w14:textId="77777777" w:rsidR="00EF5EA0" w:rsidRPr="00EF5EA0" w:rsidRDefault="00EF5EA0" w:rsidP="00EF5EA0">
                  <w:pPr>
                    <w:rPr>
                      <w:ins w:id="110" w:author="Kianoush Hosseini" w:date="2020-04-10T19:32:00Z"/>
                      <w:rFonts w:asciiTheme="minorHAnsi" w:hAnsiTheme="minorHAnsi" w:cstheme="majorHAnsi"/>
                      <w:sz w:val="18"/>
                      <w:szCs w:val="18"/>
                      <w:lang w:eastAsia="zh-CN"/>
                    </w:rPr>
                  </w:pPr>
                  <w:ins w:id="111" w:author="Kianoush Hosseini" w:date="2020-04-10T19:32:00Z">
                    <w:r w:rsidRPr="00EF5EA0">
                      <w:rPr>
                        <w:rFonts w:asciiTheme="minorHAnsi" w:hAnsiTheme="minorHAnsi" w:cstheme="majorHAnsi"/>
                        <w:sz w:val="18"/>
                        <w:szCs w:val="18"/>
                        <w:lang w:eastAsia="zh-CN"/>
                      </w:rPr>
                      <w:t>11-3e</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AECA13" w14:textId="77777777" w:rsidR="00EF5EA0" w:rsidRPr="00EF5EA0" w:rsidRDefault="00EF5EA0" w:rsidP="00EF5EA0">
                  <w:pPr>
                    <w:rPr>
                      <w:ins w:id="112" w:author="Kianoush Hosseini" w:date="2020-04-10T19:32:00Z"/>
                      <w:rFonts w:asciiTheme="minorHAnsi" w:hAnsiTheme="minorHAnsi" w:cstheme="majorHAnsi"/>
                      <w:sz w:val="18"/>
                      <w:szCs w:val="18"/>
                      <w:lang w:eastAsia="zh-CN"/>
                    </w:rPr>
                  </w:pPr>
                  <w:ins w:id="113" w:author="Kianoush Hosseini" w:date="2020-04-10T19:32:00Z">
                    <w:r w:rsidRPr="00EF5EA0">
                      <w:rPr>
                        <w:rFonts w:asciiTheme="minorHAnsi" w:hAnsiTheme="minorHAnsi" w:cstheme="majorHAnsi"/>
                        <w:sz w:val="18"/>
                        <w:szCs w:val="18"/>
                      </w:rPr>
                      <w:t>CBG based transmission for UL with up to 3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8B2B98" w14:textId="77777777" w:rsidR="00EF5EA0" w:rsidRPr="00EF5EA0" w:rsidRDefault="00EF5EA0" w:rsidP="00EF5EA0">
                  <w:pPr>
                    <w:pStyle w:val="TAL"/>
                    <w:rPr>
                      <w:ins w:id="114" w:author="Kianoush Hosseini" w:date="2020-04-10T19:32:00Z"/>
                      <w:rFonts w:asciiTheme="minorHAnsi" w:hAnsiTheme="minorHAnsi" w:cstheme="majorHAnsi"/>
                      <w:szCs w:val="18"/>
                      <w:lang w:eastAsia="ja-JP"/>
                    </w:rPr>
                  </w:pPr>
                  <w:ins w:id="115" w:author="Kianoush Hosseini" w:date="2020-04-10T19:32:00Z">
                    <w:r w:rsidRPr="00EF5EA0">
                      <w:rPr>
                        <w:rFonts w:asciiTheme="minorHAnsi" w:hAnsiTheme="minorHAnsi" w:cstheme="majorHAnsi"/>
                        <w:szCs w:val="18"/>
                        <w:lang w:eastAsia="ja-JP"/>
                      </w:rPr>
                      <w:t>CBG based transmission for UL with up to 3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144741" w14:textId="77777777" w:rsidR="00EF5EA0" w:rsidRPr="00EF5EA0" w:rsidRDefault="00EF5EA0" w:rsidP="00EF5EA0">
                  <w:pPr>
                    <w:rPr>
                      <w:ins w:id="116" w:author="Kianoush Hosseini" w:date="2020-04-10T19:32:00Z"/>
                      <w:rFonts w:asciiTheme="minorHAnsi" w:hAnsiTheme="minorHAnsi" w:cstheme="majorHAnsi"/>
                      <w:sz w:val="18"/>
                      <w:szCs w:val="18"/>
                    </w:rPr>
                  </w:pPr>
                  <w:ins w:id="117" w:author="Kianoush Hosseini" w:date="2020-04-10T19:32:00Z">
                    <w:r w:rsidRPr="00EF5EA0">
                      <w:rPr>
                        <w:rFonts w:asciiTheme="minorHAnsi" w:hAnsiTheme="minorHAnsi" w:cstheme="majorHAnsi"/>
                        <w:sz w:val="18"/>
                        <w:szCs w:val="18"/>
                      </w:rPr>
                      <w:t>5-13d</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FE44B4" w14:textId="77777777" w:rsidR="00EF5EA0" w:rsidRPr="00EF5EA0" w:rsidRDefault="00EF5EA0" w:rsidP="00EF5EA0">
                  <w:pPr>
                    <w:rPr>
                      <w:ins w:id="118" w:author="Kianoush Hosseini" w:date="2020-04-10T19:32:00Z"/>
                      <w:rFonts w:asciiTheme="minorHAnsi" w:hAnsiTheme="minorHAnsi" w:cstheme="majorHAnsi"/>
                      <w:sz w:val="18"/>
                      <w:szCs w:val="18"/>
                      <w:lang w:eastAsia="zh-CN"/>
                    </w:rPr>
                  </w:pPr>
                  <w:ins w:id="1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EA128" w14:textId="77777777" w:rsidR="00EF5EA0" w:rsidRPr="00EF5EA0" w:rsidRDefault="00EF5EA0" w:rsidP="00EF5EA0">
                  <w:pPr>
                    <w:rPr>
                      <w:ins w:id="120" w:author="Kianoush Hosseini" w:date="2020-04-10T19:32:00Z"/>
                      <w:rFonts w:asciiTheme="minorHAnsi" w:hAnsiTheme="minorHAnsi" w:cstheme="majorHAnsi"/>
                      <w:sz w:val="18"/>
                      <w:szCs w:val="18"/>
                    </w:rPr>
                  </w:pPr>
                  <w:ins w:id="1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99476E" w14:textId="77777777" w:rsidR="00EF5EA0" w:rsidRPr="00EF5EA0" w:rsidRDefault="00EF5EA0" w:rsidP="00EF5EA0">
                  <w:pPr>
                    <w:rPr>
                      <w:ins w:id="1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56473D" w14:textId="77777777" w:rsidR="00EF5EA0" w:rsidRPr="00EF5EA0" w:rsidRDefault="00EF5EA0" w:rsidP="00EF5EA0">
                  <w:pPr>
                    <w:rPr>
                      <w:ins w:id="123" w:author="Kianoush Hosseini" w:date="2020-04-10T19:32:00Z"/>
                      <w:rFonts w:asciiTheme="minorHAnsi" w:hAnsiTheme="minorHAnsi" w:cstheme="majorHAnsi"/>
                      <w:sz w:val="18"/>
                      <w:szCs w:val="18"/>
                    </w:rPr>
                  </w:pPr>
                  <w:ins w:id="1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F7C7CC" w14:textId="77777777" w:rsidR="00EF5EA0" w:rsidRPr="00EF5EA0" w:rsidRDefault="00EF5EA0" w:rsidP="00EF5EA0">
                  <w:pPr>
                    <w:rPr>
                      <w:ins w:id="125" w:author="Kianoush Hosseini" w:date="2020-04-10T19:32:00Z"/>
                      <w:rFonts w:asciiTheme="minorHAnsi" w:hAnsiTheme="minorHAnsi" w:cstheme="majorHAnsi"/>
                      <w:sz w:val="18"/>
                      <w:szCs w:val="18"/>
                    </w:rPr>
                  </w:pPr>
                  <w:ins w:id="1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8D8BF" w14:textId="77777777" w:rsidR="00EF5EA0" w:rsidRPr="00EF5EA0" w:rsidRDefault="00EF5EA0" w:rsidP="00EF5EA0">
                  <w:pPr>
                    <w:rPr>
                      <w:ins w:id="127" w:author="Kianoush Hosseini" w:date="2020-04-10T19:32:00Z"/>
                      <w:rFonts w:asciiTheme="minorHAnsi" w:hAnsiTheme="minorHAnsi" w:cstheme="majorHAnsi"/>
                      <w:sz w:val="18"/>
                      <w:szCs w:val="18"/>
                    </w:rPr>
                  </w:pPr>
                  <w:ins w:id="1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5FBFA0" w14:textId="77777777" w:rsidR="00EF5EA0" w:rsidRPr="00EF5EA0" w:rsidRDefault="00EF5EA0" w:rsidP="00EF5EA0">
                  <w:pPr>
                    <w:rPr>
                      <w:ins w:id="1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747255B" w14:textId="77777777" w:rsidR="00EF5EA0" w:rsidRPr="00EF5EA0" w:rsidRDefault="00EF5EA0" w:rsidP="00EF5EA0">
                  <w:pPr>
                    <w:pStyle w:val="TAL"/>
                    <w:rPr>
                      <w:ins w:id="130" w:author="Kianoush Hosseini" w:date="2020-04-10T19:32:00Z"/>
                      <w:rFonts w:asciiTheme="minorHAnsi" w:hAnsiTheme="minorHAnsi" w:cstheme="majorHAnsi"/>
                      <w:szCs w:val="18"/>
                      <w:lang w:eastAsia="zh-CN"/>
                    </w:rPr>
                  </w:pPr>
                  <w:ins w:id="1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70F1CB" w14:textId="77777777" w:rsidR="00EF5EA0" w:rsidRPr="00EF5EA0" w:rsidRDefault="00EF5EA0" w:rsidP="00EF5EA0">
                  <w:pPr>
                    <w:pStyle w:val="TAL"/>
                    <w:rPr>
                      <w:ins w:id="132" w:author="Kianoush Hosseini" w:date="2020-04-10T19:32:00Z"/>
                      <w:rFonts w:asciiTheme="minorHAnsi" w:hAnsiTheme="minorHAnsi" w:cstheme="majorHAnsi"/>
                      <w:szCs w:val="18"/>
                      <w:lang w:eastAsia="ja-JP"/>
                    </w:rPr>
                  </w:pPr>
                  <w:ins w:id="133" w:author="Kianoush Hosseini" w:date="2020-04-10T19:32:00Z">
                    <w:r w:rsidRPr="00EF5EA0">
                      <w:rPr>
                        <w:rFonts w:asciiTheme="minorHAnsi" w:hAnsiTheme="minorHAnsi" w:cstheme="majorHAnsi"/>
                        <w:szCs w:val="18"/>
                        <w:lang w:eastAsia="ja-JP"/>
                      </w:rPr>
                      <w:t>Optional with capability signalling</w:t>
                    </w:r>
                  </w:ins>
                </w:p>
              </w:tc>
            </w:tr>
          </w:tbl>
          <w:p w14:paraId="435DA2D4" w14:textId="77777777" w:rsidR="00EF5EA0" w:rsidRPr="00EF5EA0" w:rsidRDefault="00EF5EA0" w:rsidP="00EF5EA0">
            <w:pPr>
              <w:rPr>
                <w:lang w:eastAsia="zh-CN"/>
              </w:rPr>
            </w:pPr>
          </w:p>
        </w:tc>
      </w:tr>
    </w:tbl>
    <w:p w14:paraId="562A4755" w14:textId="262C43E3" w:rsidR="00F8330C" w:rsidRDefault="00F8330C" w:rsidP="00A91D01">
      <w:pPr>
        <w:spacing w:afterLines="50" w:after="120"/>
        <w:jc w:val="both"/>
        <w:rPr>
          <w:sz w:val="22"/>
          <w:lang w:val="en-US"/>
        </w:rPr>
      </w:pPr>
    </w:p>
    <w:p w14:paraId="798E4A6D" w14:textId="61C771FE" w:rsidR="000C7A60" w:rsidRDefault="000C7A60" w:rsidP="00EF5EA0">
      <w:pPr>
        <w:spacing w:afterLines="50" w:after="120"/>
        <w:jc w:val="both"/>
        <w:rPr>
          <w:b/>
          <w:bCs/>
          <w:sz w:val="22"/>
          <w:lang w:val="en-US"/>
        </w:rPr>
      </w:pPr>
      <w:r w:rsidRPr="003D7EA7">
        <w:rPr>
          <w:rFonts w:hint="eastAsia"/>
          <w:b/>
          <w:bCs/>
          <w:sz w:val="22"/>
          <w:lang w:val="en-US"/>
        </w:rPr>
        <w:t>B</w:t>
      </w:r>
      <w:r w:rsidRPr="003D7EA7">
        <w:rPr>
          <w:b/>
          <w:bCs/>
          <w:sz w:val="22"/>
          <w:lang w:val="en-US"/>
        </w:rPr>
        <w:t>as</w:t>
      </w:r>
      <w:r w:rsidR="00EF5EA0">
        <w:rPr>
          <w:b/>
          <w:bCs/>
          <w:sz w:val="22"/>
          <w:lang w:val="en-US"/>
        </w:rPr>
        <w:t>ically, some of above proposals can be discussed in other sub-agenda related to the proposal, and only the following point should be discussed in this sub-agenda.</w:t>
      </w:r>
    </w:p>
    <w:p w14:paraId="3B6D177B" w14:textId="609D4921" w:rsidR="00EF5EA0" w:rsidRPr="00EF5EA0" w:rsidRDefault="00EF5EA0" w:rsidP="00EF5EA0">
      <w:pPr>
        <w:pStyle w:val="aff"/>
        <w:numPr>
          <w:ilvl w:val="0"/>
          <w:numId w:val="43"/>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sidR="004E43CD">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w:t>
      </w:r>
      <w:r w:rsidR="004E43CD">
        <w:rPr>
          <w:b/>
          <w:bCs/>
          <w:sz w:val="22"/>
          <w:lang w:val="en-US"/>
        </w:rPr>
        <w:t>there can be some exceptional cases that multiple “type” categories are selected for a UE feature group</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32DF074E" w14:textId="2A383042" w:rsidR="00F8330C" w:rsidRDefault="004A741F" w:rsidP="00F8330C">
      <w:pPr>
        <w:spacing w:afterLines="50" w:after="120"/>
        <w:jc w:val="both"/>
        <w:rPr>
          <w:rFonts w:eastAsia="ＭＳ 明朝"/>
          <w:sz w:val="22"/>
        </w:rPr>
      </w:pPr>
      <w:r>
        <w:rPr>
          <w:rFonts w:eastAsia="ＭＳ 明朝" w:hint="eastAsia"/>
          <w:sz w:val="22"/>
        </w:rPr>
        <w:t>[1]</w:t>
      </w:r>
      <w:r w:rsidR="00CD781F">
        <w:rPr>
          <w:rFonts w:eastAsia="ＭＳ 明朝"/>
          <w:sz w:val="22"/>
        </w:rPr>
        <w:tab/>
      </w:r>
      <w:r w:rsidR="00F8330C">
        <w:rPr>
          <w:rFonts w:eastAsia="ＭＳ 明朝"/>
          <w:sz w:val="22"/>
        </w:rPr>
        <w:t>R1-2001484</w:t>
      </w:r>
      <w:r w:rsidR="00F8330C">
        <w:rPr>
          <w:rFonts w:eastAsia="ＭＳ 明朝"/>
          <w:sz w:val="22"/>
        </w:rPr>
        <w:tab/>
      </w:r>
      <w:r w:rsidR="00F8330C" w:rsidRPr="00F8330C">
        <w:rPr>
          <w:rFonts w:eastAsia="ＭＳ 明朝"/>
          <w:sz w:val="22"/>
        </w:rPr>
        <w:t>RAN1 UE features list for Rel-16 NR after RAN1#100-E</w:t>
      </w:r>
      <w:r w:rsidR="00F8330C">
        <w:rPr>
          <w:rFonts w:eastAsia="ＭＳ 明朝"/>
          <w:sz w:val="22"/>
        </w:rPr>
        <w:tab/>
      </w:r>
      <w:r w:rsidR="004C3CE1" w:rsidRPr="004C3CE1">
        <w:rPr>
          <w:rFonts w:eastAsia="ＭＳ 明朝"/>
          <w:sz w:val="22"/>
        </w:rPr>
        <w:t>Moderator (AT&amp;T, NTT DOCOMO, INC.)</w:t>
      </w:r>
    </w:p>
    <w:p w14:paraId="7D68D1DC" w14:textId="77777777" w:rsidR="00E42532" w:rsidRPr="00E42532" w:rsidRDefault="00E42532" w:rsidP="00E42532">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3947DCE2" w14:textId="77777777" w:rsidR="00E42532" w:rsidRPr="00E42532" w:rsidRDefault="00E42532" w:rsidP="00E42532">
      <w:pPr>
        <w:spacing w:afterLines="50" w:after="120"/>
        <w:jc w:val="both"/>
        <w:rPr>
          <w:rFonts w:eastAsia="ＭＳ 明朝"/>
          <w:sz w:val="22"/>
        </w:rPr>
      </w:pPr>
      <w:r w:rsidRPr="00E42532">
        <w:rPr>
          <w:rFonts w:eastAsia="ＭＳ 明朝"/>
          <w:sz w:val="22"/>
        </w:rPr>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14F19C9A" w14:textId="77777777" w:rsidR="00E42532" w:rsidRPr="00E42532" w:rsidRDefault="00E42532" w:rsidP="00E42532">
      <w:pPr>
        <w:spacing w:afterLines="50" w:after="120"/>
        <w:jc w:val="both"/>
        <w:rPr>
          <w:rFonts w:eastAsia="ＭＳ 明朝"/>
          <w:sz w:val="22"/>
        </w:rPr>
      </w:pPr>
      <w:r w:rsidRPr="00E42532">
        <w:rPr>
          <w:rFonts w:eastAsia="ＭＳ 明朝"/>
          <w:sz w:val="22"/>
        </w:rPr>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141172E6" w14:textId="77777777" w:rsidR="00E42532" w:rsidRPr="00E42532" w:rsidRDefault="00E42532" w:rsidP="00E42532">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48A02EB7" w14:textId="2F660370" w:rsidR="00E42532" w:rsidRDefault="00E42532" w:rsidP="00E42532">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02D82A87" w14:textId="77777777" w:rsidR="00E42532" w:rsidRPr="00E42532" w:rsidRDefault="00E42532" w:rsidP="00E42532">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r>
      <w:proofErr w:type="spellStart"/>
      <w:r w:rsidRPr="00E42532">
        <w:rPr>
          <w:rFonts w:eastAsia="ＭＳ 明朝"/>
          <w:sz w:val="22"/>
        </w:rPr>
        <w:t>Futurewei</w:t>
      </w:r>
      <w:proofErr w:type="spellEnd"/>
    </w:p>
    <w:p w14:paraId="39E435EA" w14:textId="77777777" w:rsidR="00E42532" w:rsidRPr="00E42532" w:rsidRDefault="00E42532" w:rsidP="00E42532">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 xml:space="preserve">Huawei, </w:t>
      </w:r>
      <w:proofErr w:type="spellStart"/>
      <w:r w:rsidRPr="00E42532">
        <w:rPr>
          <w:rFonts w:eastAsia="ＭＳ 明朝"/>
          <w:sz w:val="22"/>
        </w:rPr>
        <w:t>HiSilicon</w:t>
      </w:r>
      <w:proofErr w:type="spellEnd"/>
    </w:p>
    <w:p w14:paraId="779EAB70" w14:textId="54FD3F8B" w:rsidR="00E42532" w:rsidRDefault="00E42532" w:rsidP="00E42532">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127B9456" w14:textId="723CD5AD" w:rsidR="00C977AF" w:rsidRDefault="00C977AF" w:rsidP="00E42532">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68DB6" w14:textId="77777777" w:rsidR="00706566" w:rsidRDefault="00706566">
      <w:r>
        <w:separator/>
      </w:r>
    </w:p>
  </w:endnote>
  <w:endnote w:type="continuationSeparator" w:id="0">
    <w:p w14:paraId="663EE42A" w14:textId="77777777" w:rsidR="00706566" w:rsidRDefault="00706566">
      <w:r>
        <w:continuationSeparator/>
      </w:r>
    </w:p>
  </w:endnote>
  <w:endnote w:type="continuationNotice" w:id="1">
    <w:p w14:paraId="1F53EAEA" w14:textId="77777777" w:rsidR="00706566" w:rsidRDefault="0070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D44D0A" w:rsidRPr="00000924" w:rsidRDefault="00D44D0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2</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14</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16BF1" w14:textId="77777777" w:rsidR="00706566" w:rsidRDefault="00706566">
      <w:r>
        <w:separator/>
      </w:r>
    </w:p>
  </w:footnote>
  <w:footnote w:type="continuationSeparator" w:id="0">
    <w:p w14:paraId="38855A48" w14:textId="77777777" w:rsidR="00706566" w:rsidRDefault="00706566">
      <w:r>
        <w:continuationSeparator/>
      </w:r>
    </w:p>
  </w:footnote>
  <w:footnote w:type="continuationNotice" w:id="1">
    <w:p w14:paraId="70B07754" w14:textId="77777777" w:rsidR="00706566" w:rsidRDefault="00706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41E8B"/>
    <w:multiLevelType w:val="hybridMultilevel"/>
    <w:tmpl w:val="037E33E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8"/>
  </w:num>
  <w:num w:numId="3">
    <w:abstractNumId w:val="39"/>
  </w:num>
  <w:num w:numId="4">
    <w:abstractNumId w:val="26"/>
  </w:num>
  <w:num w:numId="5">
    <w:abstractNumId w:val="8"/>
  </w:num>
  <w:num w:numId="6">
    <w:abstractNumId w:val="14"/>
  </w:num>
  <w:num w:numId="7">
    <w:abstractNumId w:val="21"/>
  </w:num>
  <w:num w:numId="8">
    <w:abstractNumId w:val="24"/>
  </w:num>
  <w:num w:numId="9">
    <w:abstractNumId w:val="36"/>
  </w:num>
  <w:num w:numId="10">
    <w:abstractNumId w:val="2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29"/>
  </w:num>
  <w:num w:numId="18">
    <w:abstractNumId w:val="23"/>
  </w:num>
  <w:num w:numId="19">
    <w:abstractNumId w:val="19"/>
  </w:num>
  <w:num w:numId="20">
    <w:abstractNumId w:val="4"/>
  </w:num>
  <w:num w:numId="21">
    <w:abstractNumId w:val="5"/>
  </w:num>
  <w:num w:numId="22">
    <w:abstractNumId w:val="20"/>
  </w:num>
  <w:num w:numId="23">
    <w:abstractNumId w:val="7"/>
  </w:num>
  <w:num w:numId="24">
    <w:abstractNumId w:val="28"/>
  </w:num>
  <w:num w:numId="25">
    <w:abstractNumId w:val="0"/>
  </w:num>
  <w:num w:numId="26">
    <w:abstractNumId w:val="15"/>
  </w:num>
  <w:num w:numId="27">
    <w:abstractNumId w:val="40"/>
  </w:num>
  <w:num w:numId="28">
    <w:abstractNumId w:val="37"/>
  </w:num>
  <w:num w:numId="29">
    <w:abstractNumId w:val="30"/>
  </w:num>
  <w:num w:numId="30">
    <w:abstractNumId w:val="11"/>
  </w:num>
  <w:num w:numId="31">
    <w:abstractNumId w:val="6"/>
  </w:num>
  <w:num w:numId="32">
    <w:abstractNumId w:val="17"/>
  </w:num>
  <w:num w:numId="33">
    <w:abstractNumId w:val="6"/>
  </w:num>
  <w:num w:numId="34">
    <w:abstractNumId w:val="25"/>
  </w:num>
  <w:num w:numId="35">
    <w:abstractNumId w:val="34"/>
  </w:num>
  <w:num w:numId="36">
    <w:abstractNumId w:val="3"/>
  </w:num>
  <w:num w:numId="37">
    <w:abstractNumId w:val="35"/>
  </w:num>
  <w:num w:numId="38">
    <w:abstractNumId w:val="13"/>
  </w:num>
  <w:num w:numId="39">
    <w:abstractNumId w:val="12"/>
  </w:num>
  <w:num w:numId="40">
    <w:abstractNumId w:val="27"/>
  </w:num>
  <w:num w:numId="41">
    <w:abstractNumId w:val="16"/>
  </w:num>
  <w:num w:numId="42">
    <w:abstractNumId w:val="38"/>
  </w:num>
  <w:num w:numId="43">
    <w:abstractNumId w:val="31"/>
  </w:num>
  <w:num w:numId="44">
    <w:abstractNumId w:val="33"/>
  </w:num>
  <w:num w:numId="45">
    <w:abstractNumId w:val="1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4D44"/>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List Paragraph,목록단락"/>
    <w:basedOn w:val="a0"/>
    <w:link w:val="aff0"/>
    <w:uiPriority w:val="34"/>
    <w:qFormat/>
    <w:rsid w:val="002D136A"/>
    <w:pPr>
      <w:ind w:leftChars="400" w:left="840"/>
    </w:pPr>
  </w:style>
  <w:style w:type="character" w:customStyle="1" w:styleId="aff0">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025AA6-E663-49C1-A543-D5FD96E8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6234</Words>
  <Characters>35534</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5</cp:revision>
  <cp:lastPrinted>2017-08-09T04:40:00Z</cp:lastPrinted>
  <dcterms:created xsi:type="dcterms:W3CDTF">2020-04-15T05:57:00Z</dcterms:created>
  <dcterms:modified xsi:type="dcterms:W3CDTF">2020-04-15T10:00:00Z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