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440F4" w14:textId="058EF1B4" w:rsidR="00811268" w:rsidRPr="0052548E" w:rsidRDefault="00292728" w:rsidP="00811268">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ascii="Arial" w:hAnsi="Arial" w:cs="Arial" w:hint="eastAsia"/>
          <w:b/>
          <w:bCs/>
          <w:sz w:val="28"/>
        </w:rPr>
        <w:t>100</w:t>
      </w:r>
      <w:r w:rsidR="008B10FC">
        <w:rPr>
          <w:rFonts w:ascii="Arial" w:hAnsi="Arial" w:cs="Arial"/>
          <w:b/>
          <w:bCs/>
          <w:sz w:val="28"/>
        </w:rPr>
        <w:t>bis</w:t>
      </w:r>
      <w:r>
        <w:rPr>
          <w:rFonts w:ascii="Arial" w:hAnsi="Arial" w:cs="Arial" w:hint="eastAsia"/>
          <w:b/>
          <w:bCs/>
          <w:sz w:val="28"/>
        </w:rPr>
        <w:t>-e</w:t>
      </w:r>
      <w:r w:rsidR="00811268" w:rsidRPr="00D02562">
        <w:rPr>
          <w:rFonts w:ascii="Arial" w:hAnsi="Arial" w:cs="Arial"/>
          <w:b/>
          <w:bCs/>
          <w:sz w:val="28"/>
        </w:rPr>
        <w:tab/>
      </w:r>
      <w:r w:rsidR="00811268" w:rsidRPr="00D02562">
        <w:rPr>
          <w:rFonts w:ascii="Arial" w:hAnsi="Arial" w:cs="Arial"/>
          <w:b/>
          <w:bCs/>
          <w:sz w:val="28"/>
        </w:rPr>
        <w:tab/>
      </w:r>
      <w:r w:rsidR="00811268" w:rsidRPr="00D02562">
        <w:rPr>
          <w:rFonts w:ascii="Arial" w:hAnsi="Arial" w:cs="Arial"/>
          <w:b/>
          <w:bCs/>
          <w:sz w:val="28"/>
        </w:rPr>
        <w:tab/>
      </w:r>
      <w:r>
        <w:rPr>
          <w:rFonts w:ascii="Arial" w:hAnsi="Arial" w:cs="Arial"/>
          <w:b/>
          <w:bCs/>
          <w:sz w:val="28"/>
        </w:rPr>
        <w:t>R1-20</w:t>
      </w:r>
      <w:r w:rsidR="008B10FC">
        <w:rPr>
          <w:rFonts w:ascii="Arial" w:hAnsi="Arial" w:cs="Arial"/>
          <w:b/>
          <w:bCs/>
          <w:sz w:val="28"/>
        </w:rPr>
        <w:t>024</w:t>
      </w:r>
      <w:r w:rsidR="00BC5F78">
        <w:rPr>
          <w:rFonts w:ascii="Arial" w:hAnsi="Arial" w:cs="Arial"/>
          <w:b/>
          <w:bCs/>
          <w:sz w:val="28"/>
        </w:rPr>
        <w:t>5</w:t>
      </w:r>
      <w:r w:rsidR="00796E32">
        <w:rPr>
          <w:rFonts w:ascii="Arial" w:hAnsi="Arial" w:cs="Arial"/>
          <w:b/>
          <w:bCs/>
          <w:sz w:val="28"/>
        </w:rPr>
        <w:t>7</w:t>
      </w:r>
    </w:p>
    <w:p w14:paraId="0B31F29E" w14:textId="4A1B95EC" w:rsidR="008A34D9" w:rsidRDefault="00292728" w:rsidP="001640AD">
      <w:pPr>
        <w:pStyle w:val="a6"/>
        <w:ind w:left="1800" w:hanging="1800"/>
        <w:rPr>
          <w:rFonts w:cs="Arial"/>
          <w:bCs/>
          <w:noProof w:val="0"/>
          <w:sz w:val="28"/>
          <w:lang w:eastAsia="ja-JP"/>
        </w:rPr>
      </w:pPr>
      <w:r w:rsidRPr="00292728">
        <w:rPr>
          <w:rFonts w:cs="Arial"/>
          <w:bCs/>
          <w:noProof w:val="0"/>
          <w:sz w:val="28"/>
          <w:lang w:eastAsia="ja-JP"/>
        </w:rPr>
        <w:t xml:space="preserve">e-Meeting, </w:t>
      </w:r>
      <w:r w:rsidR="00844FD7">
        <w:rPr>
          <w:rFonts w:cs="Arial"/>
          <w:bCs/>
          <w:noProof w:val="0"/>
          <w:sz w:val="28"/>
          <w:lang w:eastAsia="ja-JP"/>
        </w:rPr>
        <w:t>April</w:t>
      </w:r>
      <w:r w:rsidRPr="00292728">
        <w:rPr>
          <w:rFonts w:cs="Arial"/>
          <w:bCs/>
          <w:noProof w:val="0"/>
          <w:sz w:val="28"/>
          <w:lang w:eastAsia="ja-JP"/>
        </w:rPr>
        <w:t xml:space="preserve"> 2</w:t>
      </w:r>
      <w:r w:rsidR="00844FD7">
        <w:rPr>
          <w:rFonts w:cs="Arial"/>
          <w:bCs/>
          <w:noProof w:val="0"/>
          <w:sz w:val="28"/>
          <w:lang w:eastAsia="ja-JP"/>
        </w:rPr>
        <w:t>0</w:t>
      </w:r>
      <w:r w:rsidRPr="00292728">
        <w:rPr>
          <w:rFonts w:cs="Arial"/>
          <w:bCs/>
          <w:noProof w:val="0"/>
          <w:sz w:val="28"/>
          <w:lang w:eastAsia="ja-JP"/>
        </w:rPr>
        <w:t xml:space="preserve">th – </w:t>
      </w:r>
      <w:r w:rsidR="00844FD7">
        <w:rPr>
          <w:rFonts w:cs="Arial"/>
          <w:bCs/>
          <w:noProof w:val="0"/>
          <w:sz w:val="28"/>
          <w:lang w:eastAsia="ja-JP"/>
        </w:rPr>
        <w:t>30</w:t>
      </w:r>
      <w:r w:rsidRPr="00292728">
        <w:rPr>
          <w:rFonts w:cs="Arial"/>
          <w:bCs/>
          <w:noProof w:val="0"/>
          <w:sz w:val="28"/>
          <w:lang w:eastAsia="ja-JP"/>
        </w:rPr>
        <w:t>th, 2020</w:t>
      </w:r>
    </w:p>
    <w:p w14:paraId="1F022CF3" w14:textId="77777777" w:rsidR="00292728" w:rsidRPr="00292728" w:rsidRDefault="00292728" w:rsidP="001640AD">
      <w:pPr>
        <w:pStyle w:val="a6"/>
        <w:ind w:left="1800" w:hanging="1800"/>
        <w:rPr>
          <w:rFonts w:eastAsia="ＭＳ ゴシック"/>
          <w:noProof w:val="0"/>
          <w:sz w:val="24"/>
          <w:lang w:eastAsia="ja-JP"/>
        </w:rPr>
      </w:pPr>
    </w:p>
    <w:p w14:paraId="16354F5F" w14:textId="77777777" w:rsidR="001640AD" w:rsidRPr="00034B54" w:rsidRDefault="001640AD" w:rsidP="001640AD">
      <w:pPr>
        <w:pStyle w:val="a6"/>
        <w:ind w:left="1800" w:hanging="1800"/>
        <w:rPr>
          <w:rFonts w:eastAsia="ＭＳ ゴシック"/>
          <w:noProof w:val="0"/>
          <w:sz w:val="24"/>
          <w:lang w:eastAsia="ja-JP"/>
        </w:rPr>
      </w:pPr>
      <w:r w:rsidRPr="00034B54">
        <w:rPr>
          <w:rFonts w:eastAsia="ＭＳ ゴシック"/>
          <w:noProof w:val="0"/>
          <w:sz w:val="24"/>
        </w:rPr>
        <w:t>Source:</w:t>
      </w:r>
      <w:r w:rsidRPr="00034B54">
        <w:rPr>
          <w:rFonts w:eastAsia="ＭＳ ゴシック"/>
          <w:noProof w:val="0"/>
          <w:sz w:val="24"/>
        </w:rPr>
        <w:tab/>
        <w:t xml:space="preserve">NTT </w:t>
      </w:r>
      <w:r w:rsidRPr="00034B54">
        <w:rPr>
          <w:rFonts w:eastAsia="ＭＳ ゴシック" w:hint="eastAsia"/>
          <w:noProof w:val="0"/>
          <w:sz w:val="24"/>
        </w:rPr>
        <w:t>DOCOMO</w:t>
      </w:r>
      <w:r w:rsidRPr="00034B54">
        <w:rPr>
          <w:rFonts w:eastAsia="ＭＳ ゴシック" w:hint="eastAsia"/>
          <w:noProof w:val="0"/>
          <w:sz w:val="24"/>
          <w:lang w:eastAsia="ja-JP"/>
        </w:rPr>
        <w:t>, INC.</w:t>
      </w:r>
    </w:p>
    <w:p w14:paraId="1632BD4A" w14:textId="5595B589" w:rsidR="00900DAE" w:rsidRPr="00034B54" w:rsidRDefault="00D02352" w:rsidP="00D02352">
      <w:pPr>
        <w:pStyle w:val="a6"/>
        <w:ind w:left="1800" w:hanging="1800"/>
        <w:rPr>
          <w:sz w:val="24"/>
          <w:lang w:val="en-US" w:eastAsia="ja-JP"/>
        </w:rPr>
      </w:pPr>
      <w:r w:rsidRPr="00034B54">
        <w:rPr>
          <w:sz w:val="24"/>
          <w:lang w:val="en-US"/>
        </w:rPr>
        <w:t>Title:</w:t>
      </w:r>
      <w:r w:rsidR="00DB782C" w:rsidRPr="00034B54">
        <w:rPr>
          <w:sz w:val="24"/>
          <w:lang w:val="en-US"/>
        </w:rPr>
        <w:tab/>
      </w:r>
      <w:r w:rsidR="0036642F">
        <w:rPr>
          <w:sz w:val="24"/>
          <w:lang w:val="en-US"/>
        </w:rPr>
        <w:t xml:space="preserve">Summary on </w:t>
      </w:r>
      <w:r w:rsidR="00A80CA2">
        <w:rPr>
          <w:sz w:val="24"/>
          <w:lang w:val="en-US"/>
        </w:rPr>
        <w:t xml:space="preserve">NR </w:t>
      </w:r>
      <w:r w:rsidR="00844FD7" w:rsidRPr="00844FD7">
        <w:rPr>
          <w:sz w:val="24"/>
          <w:lang w:val="en-US"/>
        </w:rPr>
        <w:t xml:space="preserve">UE features for </w:t>
      </w:r>
      <w:r w:rsidR="00796E32">
        <w:rPr>
          <w:sz w:val="24"/>
          <w:lang w:val="en-US"/>
        </w:rPr>
        <w:t>others</w:t>
      </w:r>
    </w:p>
    <w:p w14:paraId="33948831" w14:textId="107E68DE" w:rsidR="00900DAE" w:rsidRPr="00034B54" w:rsidRDefault="00900DAE" w:rsidP="00D02352">
      <w:pPr>
        <w:pStyle w:val="a6"/>
        <w:tabs>
          <w:tab w:val="left" w:pos="1800"/>
        </w:tabs>
        <w:ind w:left="1800" w:hanging="1800"/>
        <w:rPr>
          <w:sz w:val="24"/>
          <w:lang w:val="en-US" w:eastAsia="ja-JP"/>
        </w:rPr>
      </w:pPr>
      <w:r w:rsidRPr="00034B54">
        <w:rPr>
          <w:sz w:val="24"/>
          <w:lang w:val="en-US"/>
        </w:rPr>
        <w:t>Agenda Item:</w:t>
      </w:r>
      <w:bookmarkStart w:id="0" w:name="Source"/>
      <w:bookmarkEnd w:id="0"/>
      <w:r w:rsidR="00D02352" w:rsidRPr="00034B54">
        <w:rPr>
          <w:sz w:val="24"/>
          <w:lang w:val="en-US"/>
        </w:rPr>
        <w:tab/>
      </w:r>
      <w:r w:rsidR="001077F6">
        <w:rPr>
          <w:rFonts w:hint="eastAsia"/>
          <w:sz w:val="24"/>
          <w:lang w:val="en-US" w:eastAsia="ja-JP"/>
        </w:rPr>
        <w:t>7</w:t>
      </w:r>
      <w:r w:rsidR="00EA7428">
        <w:rPr>
          <w:sz w:val="24"/>
          <w:lang w:val="en-US" w:eastAsia="ja-JP"/>
        </w:rPr>
        <w:t>.</w:t>
      </w:r>
      <w:r w:rsidR="0002167E">
        <w:rPr>
          <w:sz w:val="24"/>
          <w:lang w:val="en-US" w:eastAsia="ja-JP"/>
        </w:rPr>
        <w:t>2</w:t>
      </w:r>
      <w:r w:rsidR="001E2F0D">
        <w:rPr>
          <w:rFonts w:hint="eastAsia"/>
          <w:sz w:val="24"/>
          <w:lang w:val="en-US" w:eastAsia="ja-JP"/>
        </w:rPr>
        <w:t>.</w:t>
      </w:r>
      <w:r w:rsidR="00292728">
        <w:rPr>
          <w:sz w:val="24"/>
          <w:lang w:val="en-US" w:eastAsia="ja-JP"/>
        </w:rPr>
        <w:t>1</w:t>
      </w:r>
      <w:r w:rsidR="00844FD7">
        <w:rPr>
          <w:sz w:val="24"/>
          <w:lang w:val="en-US" w:eastAsia="ja-JP"/>
        </w:rPr>
        <w:t>1.1</w:t>
      </w:r>
      <w:r w:rsidR="00796E32">
        <w:rPr>
          <w:sz w:val="24"/>
          <w:lang w:val="en-US" w:eastAsia="ja-JP"/>
        </w:rPr>
        <w:t>3</w:t>
      </w:r>
    </w:p>
    <w:p w14:paraId="64397E24" w14:textId="77777777" w:rsidR="00900DAE" w:rsidRPr="00034B54" w:rsidRDefault="00900DAE" w:rsidP="00D02352">
      <w:pPr>
        <w:pBdr>
          <w:bottom w:val="single" w:sz="6" w:space="1" w:color="auto"/>
        </w:pBdr>
        <w:ind w:left="1800" w:hanging="1800"/>
        <w:rPr>
          <w:rFonts w:ascii="Arial" w:hAnsi="Arial"/>
          <w:b/>
          <w:lang w:val="en-US"/>
        </w:rPr>
      </w:pPr>
      <w:r w:rsidRPr="00034B54">
        <w:rPr>
          <w:rFonts w:ascii="Arial" w:hAnsi="Arial"/>
          <w:b/>
          <w:lang w:val="en-US"/>
        </w:rPr>
        <w:t>Document for:</w:t>
      </w:r>
      <w:bookmarkStart w:id="1" w:name="DocumentFor"/>
      <w:bookmarkEnd w:id="1"/>
      <w:r w:rsidR="00D02352" w:rsidRPr="00034B54">
        <w:rPr>
          <w:rFonts w:ascii="Arial" w:hAnsi="Arial"/>
          <w:b/>
          <w:lang w:val="en-US"/>
        </w:rPr>
        <w:t xml:space="preserve"> </w:t>
      </w:r>
      <w:r w:rsidR="00D02352" w:rsidRPr="00034B54">
        <w:rPr>
          <w:rFonts w:ascii="Arial" w:hAnsi="Arial"/>
          <w:b/>
          <w:lang w:val="en-US"/>
        </w:rPr>
        <w:tab/>
      </w:r>
      <w:r w:rsidRPr="00034B54">
        <w:rPr>
          <w:rFonts w:ascii="Arial" w:hAnsi="Arial"/>
          <w:b/>
          <w:lang w:val="en-US"/>
        </w:rPr>
        <w:t>Discussion and Decision</w:t>
      </w:r>
    </w:p>
    <w:p w14:paraId="0CA909B7" w14:textId="77777777" w:rsidR="001D2A61" w:rsidRPr="00EE092A" w:rsidRDefault="001D2A61" w:rsidP="00FB28F5">
      <w:pPr>
        <w:pStyle w:val="1"/>
        <w:numPr>
          <w:ilvl w:val="0"/>
          <w:numId w:val="4"/>
        </w:numPr>
        <w:tabs>
          <w:tab w:val="num" w:pos="425"/>
        </w:tabs>
        <w:spacing w:before="180" w:after="120"/>
        <w:ind w:left="0" w:firstLine="0"/>
        <w:rPr>
          <w:rFonts w:eastAsia="ＭＳ 明朝"/>
          <w:b/>
          <w:bCs/>
          <w:szCs w:val="24"/>
          <w:lang w:val="en-US"/>
        </w:rPr>
      </w:pPr>
      <w:r w:rsidRPr="00EE092A">
        <w:rPr>
          <w:rFonts w:eastAsia="ＭＳ 明朝" w:hint="eastAsia"/>
          <w:b/>
          <w:bCs/>
          <w:szCs w:val="24"/>
          <w:lang w:val="en-US"/>
        </w:rPr>
        <w:t>Introduction</w:t>
      </w:r>
    </w:p>
    <w:p w14:paraId="3D89A0F2" w14:textId="3B12D574" w:rsidR="00014E28" w:rsidRDefault="0036642F" w:rsidP="00956F10">
      <w:pPr>
        <w:spacing w:afterLines="50" w:after="120"/>
        <w:jc w:val="both"/>
        <w:rPr>
          <w:rFonts w:eastAsia="ＭＳ 明朝"/>
          <w:sz w:val="22"/>
          <w:szCs w:val="22"/>
          <w:lang w:val="en-US"/>
        </w:rPr>
      </w:pPr>
      <w:r>
        <w:rPr>
          <w:rFonts w:eastAsia="ＭＳ 明朝" w:hint="eastAsia"/>
          <w:sz w:val="22"/>
          <w:szCs w:val="22"/>
          <w:lang w:val="en-US"/>
        </w:rPr>
        <w:t>This contribution summarizes the discussions and proposals in AI</w:t>
      </w:r>
      <w:r>
        <w:rPr>
          <w:rFonts w:eastAsia="ＭＳ 明朝"/>
          <w:sz w:val="22"/>
          <w:szCs w:val="22"/>
          <w:lang w:val="en-US"/>
        </w:rPr>
        <w:t xml:space="preserve"> </w:t>
      </w:r>
      <w:r>
        <w:rPr>
          <w:rFonts w:eastAsia="ＭＳ 明朝" w:hint="eastAsia"/>
          <w:sz w:val="22"/>
          <w:szCs w:val="22"/>
          <w:lang w:val="en-US"/>
        </w:rPr>
        <w:t>7.</w:t>
      </w:r>
      <w:r w:rsidR="00D85260">
        <w:rPr>
          <w:rFonts w:eastAsia="ＭＳ 明朝"/>
          <w:sz w:val="22"/>
          <w:szCs w:val="22"/>
          <w:lang w:val="en-US"/>
        </w:rPr>
        <w:t>2</w:t>
      </w:r>
      <w:r>
        <w:rPr>
          <w:rFonts w:eastAsia="ＭＳ 明朝"/>
          <w:sz w:val="22"/>
          <w:szCs w:val="22"/>
          <w:lang w:val="en-US"/>
        </w:rPr>
        <w:t>.</w:t>
      </w:r>
      <w:r w:rsidR="00292728">
        <w:rPr>
          <w:rFonts w:eastAsia="ＭＳ 明朝"/>
          <w:sz w:val="22"/>
          <w:szCs w:val="22"/>
          <w:lang w:val="en-US"/>
        </w:rPr>
        <w:t>1</w:t>
      </w:r>
      <w:r w:rsidR="00B04868">
        <w:rPr>
          <w:rFonts w:eastAsia="ＭＳ 明朝"/>
          <w:sz w:val="22"/>
          <w:szCs w:val="22"/>
          <w:lang w:val="en-US"/>
        </w:rPr>
        <w:t>1.1</w:t>
      </w:r>
      <w:r w:rsidR="00E42532">
        <w:rPr>
          <w:rFonts w:eastAsia="ＭＳ 明朝"/>
          <w:sz w:val="22"/>
          <w:szCs w:val="22"/>
          <w:lang w:val="en-US"/>
        </w:rPr>
        <w:t>3</w:t>
      </w:r>
      <w:r w:rsidR="00B04868">
        <w:rPr>
          <w:rFonts w:eastAsia="ＭＳ 明朝"/>
          <w:sz w:val="22"/>
          <w:szCs w:val="22"/>
          <w:lang w:val="en-US"/>
        </w:rPr>
        <w:t xml:space="preserve"> regarding UE features for </w:t>
      </w:r>
      <w:r w:rsidR="00E42532">
        <w:rPr>
          <w:rFonts w:eastAsia="ＭＳ 明朝"/>
          <w:sz w:val="22"/>
          <w:szCs w:val="22"/>
          <w:lang w:val="en-US"/>
        </w:rPr>
        <w:t>other</w:t>
      </w:r>
      <w:r w:rsidR="00B04868">
        <w:rPr>
          <w:rFonts w:eastAsia="ＭＳ 明朝"/>
          <w:sz w:val="22"/>
          <w:szCs w:val="22"/>
          <w:lang w:val="en-US"/>
        </w:rPr>
        <w:t>s</w:t>
      </w:r>
      <w:r w:rsidR="001012F3" w:rsidRPr="001012F3">
        <w:rPr>
          <w:rFonts w:eastAsia="ＭＳ 明朝" w:hint="eastAsia"/>
          <w:sz w:val="22"/>
          <w:szCs w:val="22"/>
          <w:lang w:val="en-US"/>
        </w:rPr>
        <w:t>.</w:t>
      </w:r>
      <w:r w:rsidR="00292728">
        <w:rPr>
          <w:rFonts w:eastAsia="ＭＳ 明朝"/>
          <w:sz w:val="22"/>
          <w:szCs w:val="22"/>
          <w:lang w:val="en-US"/>
        </w:rPr>
        <w:t xml:space="preserve"> </w:t>
      </w:r>
    </w:p>
    <w:p w14:paraId="101A121E" w14:textId="3968299F" w:rsidR="00B04868" w:rsidRDefault="00B04868" w:rsidP="00956F10">
      <w:pPr>
        <w:spacing w:afterLines="50" w:after="120"/>
        <w:jc w:val="both"/>
        <w:rPr>
          <w:rFonts w:eastAsia="ＭＳ 明朝"/>
          <w:sz w:val="22"/>
          <w:szCs w:val="22"/>
          <w:lang w:val="en-US"/>
        </w:rPr>
      </w:pPr>
      <w:r>
        <w:rPr>
          <w:rFonts w:eastAsia="ＭＳ 明朝" w:hint="eastAsia"/>
          <w:sz w:val="22"/>
          <w:szCs w:val="22"/>
          <w:lang w:val="en-US"/>
        </w:rPr>
        <w:t>I</w:t>
      </w:r>
      <w:r>
        <w:rPr>
          <w:rFonts w:eastAsia="ＭＳ 明朝"/>
          <w:sz w:val="22"/>
          <w:szCs w:val="22"/>
          <w:lang w:val="en-US"/>
        </w:rPr>
        <w:t>n R1-2001484</w:t>
      </w:r>
      <w:r w:rsidR="00F8330C">
        <w:rPr>
          <w:rFonts w:eastAsia="ＭＳ 明朝"/>
          <w:sz w:val="22"/>
          <w:szCs w:val="22"/>
          <w:lang w:val="en-US"/>
        </w:rPr>
        <w:t xml:space="preserve"> [1]</w:t>
      </w:r>
      <w:r>
        <w:rPr>
          <w:rFonts w:eastAsia="ＭＳ 明朝"/>
          <w:sz w:val="22"/>
          <w:szCs w:val="22"/>
          <w:lang w:val="en-US"/>
        </w:rPr>
        <w:t xml:space="preserve"> which is the version after </w:t>
      </w:r>
      <w:r w:rsidRPr="00B04868">
        <w:rPr>
          <w:rFonts w:eastAsia="ＭＳ 明朝"/>
          <w:sz w:val="22"/>
          <w:szCs w:val="22"/>
          <w:lang w:val="en-US"/>
        </w:rPr>
        <w:t>[100e-NR-Rel-16-UEFeatures]</w:t>
      </w:r>
      <w:r>
        <w:rPr>
          <w:rFonts w:eastAsia="ＭＳ 明朝"/>
          <w:sz w:val="22"/>
          <w:szCs w:val="22"/>
          <w:lang w:val="en-US"/>
        </w:rPr>
        <w:t xml:space="preserve"> email discussion, there are following feature groups</w:t>
      </w:r>
      <w:r w:rsidR="00E42532">
        <w:rPr>
          <w:rFonts w:eastAsia="ＭＳ 明朝"/>
          <w:sz w:val="22"/>
          <w:szCs w:val="22"/>
          <w:lang w:val="en-US"/>
        </w:rPr>
        <w:t xml:space="preserve"> proposed to be updated/added for Rel-16</w:t>
      </w:r>
      <w:r>
        <w:rPr>
          <w:rFonts w:eastAsia="ＭＳ 明朝"/>
          <w:sz w:val="22"/>
          <w:szCs w:val="22"/>
          <w:lang w:val="en-US"/>
        </w:rPr>
        <w:t>.</w:t>
      </w:r>
    </w:p>
    <w:p w14:paraId="1D30450D" w14:textId="4481F949" w:rsidR="00B04868" w:rsidRDefault="00E42532" w:rsidP="00E42532">
      <w:pPr>
        <w:pStyle w:val="aff"/>
        <w:numPr>
          <w:ilvl w:val="0"/>
          <w:numId w:val="29"/>
        </w:numPr>
        <w:spacing w:afterLines="50" w:after="120"/>
        <w:ind w:leftChars="0"/>
        <w:jc w:val="both"/>
        <w:rPr>
          <w:rFonts w:eastAsia="ＭＳ 明朝"/>
          <w:sz w:val="22"/>
          <w:szCs w:val="22"/>
          <w:lang w:val="en-US"/>
        </w:rPr>
      </w:pPr>
      <w:r w:rsidRPr="00E42532">
        <w:rPr>
          <w:rFonts w:eastAsia="ＭＳ 明朝"/>
          <w:sz w:val="22"/>
          <w:szCs w:val="22"/>
          <w:lang w:val="en-US"/>
        </w:rPr>
        <w:t>8-1</w:t>
      </w:r>
      <w:r w:rsidRPr="00E42532">
        <w:rPr>
          <w:rFonts w:eastAsia="ＭＳ 明朝"/>
          <w:sz w:val="22"/>
          <w:szCs w:val="22"/>
          <w:lang w:val="en-US"/>
        </w:rPr>
        <w:tab/>
      </w:r>
      <w:r>
        <w:rPr>
          <w:rFonts w:eastAsia="ＭＳ 明朝"/>
          <w:sz w:val="22"/>
          <w:szCs w:val="22"/>
          <w:lang w:val="en-US"/>
        </w:rPr>
        <w:tab/>
      </w:r>
      <w:r w:rsidRPr="00E42532">
        <w:rPr>
          <w:rFonts w:eastAsia="ＭＳ 明朝"/>
          <w:sz w:val="22"/>
          <w:szCs w:val="22"/>
          <w:lang w:val="en-US"/>
        </w:rPr>
        <w:t>Dynamic power sharing for LTE-NR DC</w:t>
      </w:r>
    </w:p>
    <w:p w14:paraId="4945304C" w14:textId="6D539BF2" w:rsidR="00E42532" w:rsidRDefault="00E42532" w:rsidP="00E42532">
      <w:pPr>
        <w:pStyle w:val="aff"/>
        <w:numPr>
          <w:ilvl w:val="0"/>
          <w:numId w:val="29"/>
        </w:numPr>
        <w:spacing w:afterLines="50" w:after="120"/>
        <w:ind w:leftChars="0"/>
        <w:jc w:val="both"/>
        <w:rPr>
          <w:rFonts w:eastAsia="ＭＳ 明朝"/>
          <w:sz w:val="22"/>
          <w:szCs w:val="22"/>
          <w:lang w:val="en-US"/>
        </w:rPr>
      </w:pPr>
      <w:r w:rsidRPr="00E42532">
        <w:rPr>
          <w:rFonts w:eastAsia="ＭＳ 明朝"/>
          <w:sz w:val="22"/>
          <w:szCs w:val="22"/>
          <w:lang w:val="en-US"/>
        </w:rPr>
        <w:t>[5-11c]</w:t>
      </w:r>
      <w:r w:rsidRPr="00E42532">
        <w:rPr>
          <w:rFonts w:eastAsia="ＭＳ 明朝"/>
          <w:sz w:val="22"/>
          <w:szCs w:val="22"/>
          <w:lang w:val="en-US"/>
        </w:rPr>
        <w:tab/>
        <w:t>Up to 3 unicast PDSCHs per slot per CC for different TBs for UE processing time Capability 1</w:t>
      </w:r>
    </w:p>
    <w:p w14:paraId="3B92797E" w14:textId="6C9100FF" w:rsidR="00E42532" w:rsidRDefault="00E42532" w:rsidP="00E42532">
      <w:pPr>
        <w:pStyle w:val="aff"/>
        <w:numPr>
          <w:ilvl w:val="0"/>
          <w:numId w:val="29"/>
        </w:numPr>
        <w:spacing w:afterLines="50" w:after="120"/>
        <w:ind w:leftChars="0"/>
        <w:jc w:val="both"/>
        <w:rPr>
          <w:rFonts w:eastAsia="ＭＳ 明朝"/>
          <w:sz w:val="22"/>
          <w:szCs w:val="22"/>
          <w:lang w:val="en-US"/>
        </w:rPr>
      </w:pPr>
      <w:r w:rsidRPr="00E42532">
        <w:rPr>
          <w:rFonts w:eastAsia="ＭＳ 明朝"/>
          <w:sz w:val="22"/>
          <w:szCs w:val="22"/>
          <w:lang w:val="en-US"/>
        </w:rPr>
        <w:t>[5-12c]</w:t>
      </w:r>
      <w:r w:rsidRPr="00E42532">
        <w:rPr>
          <w:rFonts w:eastAsia="ＭＳ 明朝"/>
          <w:sz w:val="22"/>
          <w:szCs w:val="22"/>
          <w:lang w:val="en-US"/>
        </w:rPr>
        <w:tab/>
        <w:t>Up to 3 unicast PUSCHs per slot per CC for different TBs for UE processing time Capability 1</w:t>
      </w:r>
    </w:p>
    <w:p w14:paraId="11E038B7" w14:textId="55663A78" w:rsidR="00E42532" w:rsidRDefault="00E42532" w:rsidP="00E42532">
      <w:pPr>
        <w:pStyle w:val="aff"/>
        <w:numPr>
          <w:ilvl w:val="0"/>
          <w:numId w:val="29"/>
        </w:numPr>
        <w:spacing w:afterLines="50" w:after="120"/>
        <w:ind w:leftChars="0"/>
        <w:jc w:val="both"/>
        <w:rPr>
          <w:rFonts w:eastAsia="ＭＳ 明朝"/>
          <w:sz w:val="22"/>
          <w:szCs w:val="22"/>
          <w:lang w:val="en-US"/>
        </w:rPr>
      </w:pPr>
      <w:r w:rsidRPr="00E42532">
        <w:rPr>
          <w:rFonts w:eastAsia="ＭＳ 明朝"/>
          <w:sz w:val="22"/>
          <w:szCs w:val="22"/>
          <w:lang w:val="en-US"/>
        </w:rPr>
        <w:t>[5-13g]</w:t>
      </w:r>
      <w:r w:rsidRPr="00E42532">
        <w:rPr>
          <w:rFonts w:eastAsia="ＭＳ 明朝"/>
          <w:sz w:val="22"/>
          <w:szCs w:val="22"/>
          <w:lang w:val="en-US"/>
        </w:rPr>
        <w:tab/>
        <w:t>Up to 3 unicast PDSCHs per slot per CC for different TBs for UE processing time Capability 2</w:t>
      </w:r>
    </w:p>
    <w:p w14:paraId="0516C437" w14:textId="77777777" w:rsidR="00E42532" w:rsidRPr="00E42532" w:rsidRDefault="00E42532" w:rsidP="00E42532">
      <w:pPr>
        <w:pStyle w:val="aff"/>
        <w:numPr>
          <w:ilvl w:val="0"/>
          <w:numId w:val="29"/>
        </w:numPr>
        <w:spacing w:afterLines="50" w:after="120"/>
        <w:ind w:leftChars="0"/>
        <w:jc w:val="both"/>
        <w:rPr>
          <w:rFonts w:eastAsia="ＭＳ 明朝"/>
          <w:sz w:val="22"/>
          <w:szCs w:val="22"/>
          <w:lang w:val="en-US"/>
        </w:rPr>
      </w:pPr>
      <w:r w:rsidRPr="00E42532">
        <w:rPr>
          <w:rFonts w:eastAsia="ＭＳ 明朝"/>
          <w:sz w:val="22"/>
          <w:szCs w:val="22"/>
          <w:lang w:val="en-US"/>
        </w:rPr>
        <w:t>[5-13h]</w:t>
      </w:r>
      <w:r w:rsidRPr="00E42532">
        <w:rPr>
          <w:rFonts w:eastAsia="ＭＳ 明朝"/>
          <w:sz w:val="22"/>
          <w:szCs w:val="22"/>
          <w:lang w:val="en-US"/>
        </w:rPr>
        <w:tab/>
        <w:t>Up to 3 unicast PUSCHs per slot per CC for different TBs for UE processing time Capability 2</w:t>
      </w:r>
    </w:p>
    <w:p w14:paraId="4DDDFD3D" w14:textId="55722FCC" w:rsidR="00E42532" w:rsidRPr="00E42532" w:rsidRDefault="00E42532" w:rsidP="00E42532">
      <w:pPr>
        <w:pStyle w:val="aff"/>
        <w:numPr>
          <w:ilvl w:val="0"/>
          <w:numId w:val="29"/>
        </w:numPr>
        <w:spacing w:afterLines="50" w:after="120"/>
        <w:ind w:leftChars="0"/>
        <w:jc w:val="both"/>
        <w:rPr>
          <w:rFonts w:eastAsia="ＭＳ 明朝"/>
          <w:sz w:val="22"/>
          <w:szCs w:val="22"/>
          <w:lang w:val="en-US"/>
        </w:rPr>
      </w:pPr>
      <w:r w:rsidRPr="00E42532">
        <w:rPr>
          <w:rFonts w:eastAsia="ＭＳ 明朝"/>
          <w:sz w:val="22"/>
          <w:szCs w:val="22"/>
          <w:lang w:val="en-US"/>
        </w:rPr>
        <w:t>[5-35]</w:t>
      </w:r>
      <w:r w:rsidRPr="00E42532">
        <w:rPr>
          <w:rFonts w:eastAsia="ＭＳ 明朝"/>
          <w:sz w:val="22"/>
          <w:szCs w:val="22"/>
          <w:lang w:val="en-US"/>
        </w:rPr>
        <w:tab/>
        <w:t>Simultaneously enable CBG and multiple PDSCHs per slot</w:t>
      </w:r>
    </w:p>
    <w:p w14:paraId="5C9240C9" w14:textId="513D9ADE" w:rsidR="00E42532" w:rsidRDefault="00E42532" w:rsidP="00956F10">
      <w:pPr>
        <w:spacing w:afterLines="50" w:after="120"/>
        <w:jc w:val="both"/>
        <w:rPr>
          <w:rFonts w:eastAsia="ＭＳ 明朝"/>
          <w:sz w:val="22"/>
          <w:szCs w:val="22"/>
          <w:lang w:val="en-US"/>
        </w:rPr>
      </w:pPr>
    </w:p>
    <w:p w14:paraId="436B0F24" w14:textId="67AF5B58" w:rsidR="00E42532" w:rsidRDefault="00E42532" w:rsidP="00956F10">
      <w:pPr>
        <w:spacing w:afterLines="50" w:after="120"/>
        <w:jc w:val="both"/>
        <w:rPr>
          <w:rFonts w:eastAsia="ＭＳ 明朝"/>
          <w:sz w:val="22"/>
          <w:szCs w:val="22"/>
          <w:lang w:val="en-US"/>
        </w:rPr>
      </w:pPr>
      <w:r>
        <w:rPr>
          <w:rFonts w:eastAsia="ＭＳ 明朝" w:hint="eastAsia"/>
          <w:sz w:val="22"/>
          <w:szCs w:val="22"/>
          <w:lang w:val="en-US"/>
        </w:rPr>
        <w:t>I</w:t>
      </w:r>
      <w:r>
        <w:rPr>
          <w:rFonts w:eastAsia="ＭＳ 明朝"/>
          <w:sz w:val="22"/>
          <w:szCs w:val="22"/>
          <w:lang w:val="en-US"/>
        </w:rPr>
        <w:t>n addition, following points are discussed in contributions [2-9]</w:t>
      </w:r>
      <w:r w:rsidR="00C977AF">
        <w:rPr>
          <w:rFonts w:eastAsia="ＭＳ 明朝"/>
          <w:sz w:val="22"/>
          <w:szCs w:val="22"/>
          <w:lang w:val="en-US"/>
        </w:rPr>
        <w:t xml:space="preserve"> in AI 7.2.11.13.</w:t>
      </w:r>
    </w:p>
    <w:p w14:paraId="4D502FBC" w14:textId="22DE321B" w:rsidR="00C977AF" w:rsidRDefault="00C977AF" w:rsidP="00CC5CEE">
      <w:pPr>
        <w:pStyle w:val="aff"/>
        <w:numPr>
          <w:ilvl w:val="0"/>
          <w:numId w:val="30"/>
        </w:numPr>
        <w:spacing w:after="100" w:afterAutospacing="1"/>
        <w:ind w:leftChars="0"/>
        <w:jc w:val="both"/>
        <w:rPr>
          <w:rFonts w:eastAsia="ＭＳ 明朝"/>
          <w:sz w:val="22"/>
          <w:szCs w:val="22"/>
          <w:lang w:val="en-US"/>
        </w:rPr>
      </w:pPr>
      <w:r>
        <w:rPr>
          <w:rFonts w:eastAsia="ＭＳ 明朝" w:hint="eastAsia"/>
          <w:sz w:val="22"/>
          <w:szCs w:val="22"/>
          <w:lang w:val="en-US"/>
        </w:rPr>
        <w:t>A</w:t>
      </w:r>
      <w:r>
        <w:rPr>
          <w:rFonts w:eastAsia="ＭＳ 明朝"/>
          <w:sz w:val="22"/>
          <w:szCs w:val="22"/>
          <w:lang w:val="en-US"/>
        </w:rPr>
        <w:t>pproaches for “basic feature group(s)” according to [10]</w:t>
      </w:r>
    </w:p>
    <w:p w14:paraId="4134EAC8" w14:textId="684D4BD7" w:rsidR="00C977AF" w:rsidRDefault="00C977AF" w:rsidP="00CC5CEE">
      <w:pPr>
        <w:pStyle w:val="aff"/>
        <w:numPr>
          <w:ilvl w:val="0"/>
          <w:numId w:val="30"/>
        </w:numPr>
        <w:spacing w:after="100" w:afterAutospacing="1"/>
        <w:ind w:leftChars="0"/>
        <w:jc w:val="both"/>
        <w:rPr>
          <w:rFonts w:eastAsia="ＭＳ 明朝"/>
          <w:sz w:val="22"/>
          <w:szCs w:val="22"/>
          <w:lang w:val="en-US"/>
        </w:rPr>
      </w:pPr>
      <w:r>
        <w:rPr>
          <w:rFonts w:eastAsia="ＭＳ 明朝" w:hint="eastAsia"/>
          <w:sz w:val="22"/>
          <w:szCs w:val="22"/>
          <w:lang w:val="en-US"/>
        </w:rPr>
        <w:t>A</w:t>
      </w:r>
      <w:r>
        <w:rPr>
          <w:rFonts w:eastAsia="ＭＳ 明朝"/>
          <w:sz w:val="22"/>
          <w:szCs w:val="22"/>
          <w:lang w:val="en-US"/>
        </w:rPr>
        <w:t>pproaches for “mandatory with capability signaling” according to [10]</w:t>
      </w:r>
    </w:p>
    <w:p w14:paraId="10EA8D75" w14:textId="77777777" w:rsidR="00C977AF" w:rsidRDefault="00C977AF" w:rsidP="00CC5CEE">
      <w:pPr>
        <w:pStyle w:val="aff"/>
        <w:numPr>
          <w:ilvl w:val="0"/>
          <w:numId w:val="30"/>
        </w:numPr>
        <w:spacing w:after="100" w:afterAutospacing="1"/>
        <w:ind w:leftChars="0"/>
        <w:rPr>
          <w:rFonts w:eastAsia="ＭＳ 明朝"/>
          <w:sz w:val="22"/>
          <w:szCs w:val="22"/>
          <w:lang w:val="en-US"/>
        </w:rPr>
      </w:pPr>
      <w:r w:rsidRPr="00C977AF">
        <w:rPr>
          <w:rFonts w:eastAsia="ＭＳ 明朝"/>
          <w:sz w:val="22"/>
          <w:szCs w:val="22"/>
          <w:lang w:val="en-US"/>
        </w:rPr>
        <w:t>Interpretation for mixture of XDD/FRX</w:t>
      </w:r>
    </w:p>
    <w:p w14:paraId="292BF56C" w14:textId="563AE73F" w:rsidR="00897DDE" w:rsidRPr="00897DDE" w:rsidRDefault="00CC5CEE" w:rsidP="00897DDE">
      <w:pPr>
        <w:pStyle w:val="aff"/>
        <w:numPr>
          <w:ilvl w:val="0"/>
          <w:numId w:val="30"/>
        </w:numPr>
        <w:spacing w:after="100" w:afterAutospacing="1"/>
        <w:ind w:leftChars="0"/>
        <w:jc w:val="both"/>
        <w:rPr>
          <w:rFonts w:eastAsia="ＭＳ 明朝"/>
          <w:sz w:val="22"/>
          <w:szCs w:val="22"/>
          <w:lang w:val="en-US"/>
        </w:rPr>
      </w:pPr>
      <w:r>
        <w:rPr>
          <w:rFonts w:eastAsia="ＭＳ 明朝"/>
          <w:sz w:val="22"/>
          <w:szCs w:val="22"/>
          <w:lang w:val="en-US"/>
        </w:rPr>
        <w:t>Some other issues such as cross-WI aspects</w:t>
      </w:r>
    </w:p>
    <w:p w14:paraId="5F5B6BA6" w14:textId="77777777" w:rsidR="00E42532" w:rsidRPr="00CC5CEE" w:rsidRDefault="00E42532" w:rsidP="00956F10">
      <w:pPr>
        <w:spacing w:afterLines="50" w:after="120"/>
        <w:jc w:val="both"/>
        <w:rPr>
          <w:rFonts w:eastAsia="ＭＳ 明朝"/>
          <w:sz w:val="22"/>
          <w:szCs w:val="22"/>
          <w:lang w:val="en-US"/>
        </w:rPr>
      </w:pPr>
    </w:p>
    <w:p w14:paraId="519F287E" w14:textId="052371FE" w:rsidR="00B04868" w:rsidRDefault="00F65A4E" w:rsidP="00956F10">
      <w:pPr>
        <w:spacing w:afterLines="50" w:after="120"/>
        <w:jc w:val="both"/>
        <w:rPr>
          <w:sz w:val="22"/>
          <w:lang w:val="en-US"/>
        </w:rPr>
      </w:pPr>
      <w:r>
        <w:rPr>
          <w:rFonts w:eastAsia="ＭＳ 明朝" w:hint="eastAsia"/>
          <w:sz w:val="22"/>
          <w:szCs w:val="22"/>
          <w:lang w:val="en-US"/>
        </w:rPr>
        <w:t>B</w:t>
      </w:r>
      <w:r>
        <w:rPr>
          <w:rFonts w:eastAsia="ＭＳ 明朝"/>
          <w:sz w:val="22"/>
          <w:szCs w:val="22"/>
          <w:lang w:val="en-US"/>
        </w:rPr>
        <w:t>ased on the discussions summarized in Section 2-</w:t>
      </w:r>
      <w:r w:rsidR="004E43CD">
        <w:rPr>
          <w:rFonts w:eastAsia="ＭＳ 明朝"/>
          <w:sz w:val="22"/>
          <w:szCs w:val="22"/>
          <w:lang w:val="en-US"/>
        </w:rPr>
        <w:t>7</w:t>
      </w:r>
      <w:r>
        <w:rPr>
          <w:rFonts w:eastAsia="ＭＳ 明朝"/>
          <w:sz w:val="22"/>
          <w:szCs w:val="22"/>
          <w:lang w:val="en-US"/>
        </w:rPr>
        <w:t>, f</w:t>
      </w:r>
      <w:r>
        <w:rPr>
          <w:sz w:val="22"/>
          <w:lang w:val="en-US"/>
        </w:rPr>
        <w:t>ollowing is the suggested list of issues to be discussed and priority order</w:t>
      </w:r>
      <w:r w:rsidR="00015246">
        <w:rPr>
          <w:sz w:val="22"/>
          <w:lang w:val="en-US"/>
        </w:rPr>
        <w:t xml:space="preserve"> considering RAN2 impact especially for capability signaling design</w:t>
      </w:r>
      <w:r w:rsidR="004E43CD">
        <w:rPr>
          <w:sz w:val="22"/>
          <w:lang w:val="en-US"/>
        </w:rPr>
        <w:t xml:space="preserve"> as well as general aspects that have impact on on-going RAN1 UE feature discussion</w:t>
      </w:r>
      <w:r>
        <w:rPr>
          <w:sz w:val="22"/>
          <w:lang w:val="en-US"/>
        </w:rPr>
        <w:t>.</w:t>
      </w:r>
    </w:p>
    <w:p w14:paraId="028F3422" w14:textId="77777777" w:rsidR="00F65A4E" w:rsidRPr="00E15D6E" w:rsidRDefault="00F65A4E" w:rsidP="00F65A4E">
      <w:pPr>
        <w:spacing w:afterLines="50" w:after="120"/>
        <w:jc w:val="both"/>
        <w:rPr>
          <w:b/>
          <w:sz w:val="22"/>
          <w:u w:val="single"/>
          <w:lang w:val="en-US"/>
        </w:rPr>
      </w:pPr>
      <w:r w:rsidRPr="00E15D6E">
        <w:rPr>
          <w:rFonts w:hint="eastAsia"/>
          <w:b/>
          <w:sz w:val="22"/>
          <w:u w:val="single"/>
          <w:lang w:val="en-US"/>
        </w:rPr>
        <w:t>FL proposal</w:t>
      </w:r>
      <w:r w:rsidRPr="00E15D6E">
        <w:rPr>
          <w:b/>
          <w:sz w:val="22"/>
          <w:u w:val="single"/>
          <w:lang w:val="en-US"/>
        </w:rPr>
        <w:t xml:space="preserve"> of list of issues/proposals and priority</w:t>
      </w:r>
      <w:r w:rsidRPr="00E15D6E">
        <w:rPr>
          <w:rFonts w:hint="eastAsia"/>
          <w:b/>
          <w:sz w:val="22"/>
          <w:u w:val="single"/>
          <w:lang w:val="en-US"/>
        </w:rPr>
        <w:t>:</w:t>
      </w:r>
    </w:p>
    <w:p w14:paraId="4ACFA543" w14:textId="372C3777" w:rsidR="00F65A4E" w:rsidRPr="00C24CFE" w:rsidRDefault="00F65A4E" w:rsidP="00F65A4E">
      <w:pPr>
        <w:spacing w:afterLines="50" w:after="120"/>
        <w:jc w:val="both"/>
        <w:rPr>
          <w:b/>
          <w:sz w:val="22"/>
          <w:lang w:val="en-US"/>
        </w:rPr>
      </w:pPr>
      <w:r>
        <w:rPr>
          <w:rFonts w:hint="eastAsia"/>
          <w:b/>
          <w:sz w:val="22"/>
          <w:lang w:val="en-US"/>
        </w:rPr>
        <w:t>1</w:t>
      </w:r>
      <w:r w:rsidRPr="00C24CFE">
        <w:rPr>
          <w:b/>
          <w:sz w:val="22"/>
          <w:vertAlign w:val="superscript"/>
          <w:lang w:val="en-US"/>
        </w:rPr>
        <w:t>st</w:t>
      </w:r>
      <w:r>
        <w:rPr>
          <w:b/>
          <w:sz w:val="22"/>
          <w:lang w:val="en-US"/>
        </w:rPr>
        <w:t xml:space="preserve"> priority issues (such as a certain FG is necessary or not</w:t>
      </w:r>
      <w:r w:rsidR="004E43CD">
        <w:rPr>
          <w:b/>
          <w:sz w:val="22"/>
          <w:lang w:val="en-US"/>
        </w:rPr>
        <w:t>, and general aspects having signaling impact</w:t>
      </w:r>
      <w:r>
        <w:rPr>
          <w:b/>
          <w:sz w:val="22"/>
          <w:lang w:val="en-US"/>
        </w:rPr>
        <w:t>):</w:t>
      </w:r>
    </w:p>
    <w:p w14:paraId="3B691482" w14:textId="7EF21641" w:rsidR="004E43CD" w:rsidRDefault="004E43CD" w:rsidP="004E43CD">
      <w:pPr>
        <w:pStyle w:val="aff"/>
        <w:numPr>
          <w:ilvl w:val="0"/>
          <w:numId w:val="27"/>
        </w:numPr>
        <w:spacing w:afterLines="50" w:after="120"/>
        <w:ind w:leftChars="0"/>
        <w:jc w:val="both"/>
        <w:rPr>
          <w:b/>
          <w:bCs/>
          <w:sz w:val="22"/>
          <w:lang w:val="en-US"/>
        </w:rPr>
      </w:pPr>
      <w:r>
        <w:rPr>
          <w:b/>
          <w:bCs/>
          <w:sz w:val="22"/>
          <w:lang w:val="en-US"/>
        </w:rPr>
        <w:t>Confirm the updated FG8-1</w:t>
      </w:r>
    </w:p>
    <w:p w14:paraId="5C86CE0B" w14:textId="60125C3A" w:rsidR="004E43CD" w:rsidRDefault="004E43CD" w:rsidP="004E43CD">
      <w:pPr>
        <w:pStyle w:val="aff"/>
        <w:numPr>
          <w:ilvl w:val="0"/>
          <w:numId w:val="27"/>
        </w:numPr>
        <w:spacing w:afterLines="50" w:after="120"/>
        <w:ind w:leftChars="0"/>
        <w:jc w:val="both"/>
        <w:rPr>
          <w:b/>
          <w:bCs/>
          <w:sz w:val="22"/>
          <w:lang w:val="en-US"/>
        </w:rPr>
      </w:pPr>
      <w:r w:rsidRPr="003D7EA7">
        <w:rPr>
          <w:rFonts w:hint="eastAsia"/>
          <w:b/>
          <w:bCs/>
          <w:sz w:val="22"/>
          <w:lang w:val="en-US"/>
        </w:rPr>
        <w:t>W</w:t>
      </w:r>
      <w:r w:rsidRPr="003D7EA7">
        <w:rPr>
          <w:b/>
          <w:bCs/>
          <w:sz w:val="22"/>
          <w:lang w:val="en-US"/>
        </w:rPr>
        <w:t xml:space="preserve">hether the </w:t>
      </w:r>
      <w:r>
        <w:rPr>
          <w:b/>
          <w:bCs/>
          <w:sz w:val="22"/>
          <w:lang w:val="en-US"/>
        </w:rPr>
        <w:t xml:space="preserve">FGs [5-11c]/[5-12c]/[5-13g]/[5-13h] for up to 3 </w:t>
      </w:r>
      <w:r w:rsidRPr="009364E9">
        <w:rPr>
          <w:b/>
          <w:bCs/>
          <w:sz w:val="22"/>
          <w:lang w:val="en-US"/>
        </w:rPr>
        <w:t xml:space="preserve">unicast </w:t>
      </w:r>
      <w:r>
        <w:rPr>
          <w:b/>
          <w:bCs/>
          <w:sz w:val="22"/>
          <w:lang w:val="en-US"/>
        </w:rPr>
        <w:t>PDSCHs (</w:t>
      </w:r>
      <w:r w:rsidRPr="009364E9">
        <w:rPr>
          <w:b/>
          <w:bCs/>
          <w:sz w:val="22"/>
          <w:lang w:val="en-US"/>
        </w:rPr>
        <w:t>PUSCHs</w:t>
      </w:r>
      <w:r>
        <w:rPr>
          <w:b/>
          <w:bCs/>
          <w:sz w:val="22"/>
          <w:lang w:val="en-US"/>
        </w:rPr>
        <w:t>)</w:t>
      </w:r>
      <w:r w:rsidRPr="009364E9">
        <w:rPr>
          <w:b/>
          <w:bCs/>
          <w:sz w:val="22"/>
          <w:lang w:val="en-US"/>
        </w:rPr>
        <w:t xml:space="preserve"> per slot per CC for different TBs </w:t>
      </w:r>
      <w:r>
        <w:rPr>
          <w:b/>
          <w:bCs/>
          <w:sz w:val="22"/>
          <w:lang w:val="en-US"/>
        </w:rPr>
        <w:t>are introduced or removed</w:t>
      </w:r>
    </w:p>
    <w:p w14:paraId="3A9B68CB" w14:textId="77777777" w:rsidR="004E43CD" w:rsidRDefault="004E43CD" w:rsidP="004E43CD">
      <w:pPr>
        <w:pStyle w:val="aff"/>
        <w:numPr>
          <w:ilvl w:val="0"/>
          <w:numId w:val="27"/>
        </w:numPr>
        <w:spacing w:afterLines="50" w:after="120"/>
        <w:ind w:leftChars="0"/>
        <w:jc w:val="both"/>
        <w:rPr>
          <w:b/>
          <w:bCs/>
          <w:sz w:val="22"/>
          <w:lang w:val="en-US"/>
        </w:rPr>
      </w:pPr>
      <w:r w:rsidRPr="003D7EA7">
        <w:rPr>
          <w:rFonts w:hint="eastAsia"/>
          <w:b/>
          <w:bCs/>
          <w:sz w:val="22"/>
          <w:lang w:val="en-US"/>
        </w:rPr>
        <w:t>W</w:t>
      </w:r>
      <w:r w:rsidRPr="003D7EA7">
        <w:rPr>
          <w:b/>
          <w:bCs/>
          <w:sz w:val="22"/>
          <w:lang w:val="en-US"/>
        </w:rPr>
        <w:t xml:space="preserve">hether the </w:t>
      </w:r>
      <w:r>
        <w:rPr>
          <w:b/>
          <w:bCs/>
          <w:sz w:val="22"/>
          <w:lang w:val="en-US"/>
        </w:rPr>
        <w:t xml:space="preserve">FG [5-35] for simultaneously enabling </w:t>
      </w:r>
      <w:r w:rsidRPr="009364E9">
        <w:rPr>
          <w:b/>
          <w:bCs/>
          <w:sz w:val="22"/>
          <w:lang w:val="en-US"/>
        </w:rPr>
        <w:t xml:space="preserve">CBG and multiple PDSCHs per slot </w:t>
      </w:r>
      <w:r>
        <w:rPr>
          <w:b/>
          <w:bCs/>
          <w:sz w:val="22"/>
          <w:lang w:val="en-US"/>
        </w:rPr>
        <w:t>is introduced or removed</w:t>
      </w:r>
    </w:p>
    <w:p w14:paraId="21A18BA0" w14:textId="77777777" w:rsidR="004E43CD" w:rsidRDefault="004E43CD" w:rsidP="004E43CD">
      <w:pPr>
        <w:pStyle w:val="aff"/>
        <w:numPr>
          <w:ilvl w:val="0"/>
          <w:numId w:val="27"/>
        </w:numPr>
        <w:spacing w:afterLines="50" w:after="120"/>
        <w:ind w:leftChars="0"/>
        <w:jc w:val="both"/>
        <w:rPr>
          <w:b/>
          <w:bCs/>
          <w:sz w:val="22"/>
          <w:lang w:val="en-US"/>
        </w:rPr>
      </w:pPr>
      <w:r>
        <w:rPr>
          <w:rFonts w:hint="eastAsia"/>
          <w:b/>
          <w:bCs/>
          <w:sz w:val="22"/>
          <w:lang w:val="en-US"/>
        </w:rPr>
        <w:t>W</w:t>
      </w:r>
      <w:r>
        <w:rPr>
          <w:b/>
          <w:bCs/>
          <w:sz w:val="22"/>
          <w:lang w:val="en-US"/>
        </w:rPr>
        <w:t>hether “N</w:t>
      </w:r>
      <w:r w:rsidRPr="00B35D0F">
        <w:rPr>
          <w:b/>
          <w:bCs/>
          <w:sz w:val="22"/>
          <w:lang w:val="en-US"/>
        </w:rPr>
        <w:t>eed of FDD/TDD differentiation” and “Need of FR1/FR2 differentiation” are applicable only to “per UE” feature group</w:t>
      </w:r>
      <w:r>
        <w:rPr>
          <w:b/>
          <w:bCs/>
          <w:sz w:val="22"/>
          <w:lang w:val="en-US"/>
        </w:rPr>
        <w:t xml:space="preserve"> or also applicable to other types</w:t>
      </w:r>
    </w:p>
    <w:p w14:paraId="3CBBB549" w14:textId="4BA5D265" w:rsidR="004E188A" w:rsidRPr="004E43CD" w:rsidRDefault="004E43CD" w:rsidP="004E188A">
      <w:pPr>
        <w:pStyle w:val="aff"/>
        <w:numPr>
          <w:ilvl w:val="0"/>
          <w:numId w:val="27"/>
        </w:numPr>
        <w:spacing w:afterLines="50" w:after="120"/>
        <w:ind w:leftChars="0"/>
        <w:jc w:val="both"/>
        <w:rPr>
          <w:b/>
          <w:bCs/>
          <w:sz w:val="22"/>
          <w:lang w:val="en-US"/>
        </w:rPr>
      </w:pPr>
      <w:r>
        <w:rPr>
          <w:rFonts w:hint="eastAsia"/>
          <w:b/>
          <w:bCs/>
          <w:sz w:val="22"/>
          <w:lang w:val="en-US"/>
        </w:rPr>
        <w:t>W</w:t>
      </w:r>
      <w:r>
        <w:rPr>
          <w:b/>
          <w:bCs/>
          <w:sz w:val="22"/>
          <w:lang w:val="en-US"/>
        </w:rPr>
        <w:t xml:space="preserve">hether </w:t>
      </w:r>
      <w:r w:rsidRPr="00EF5EA0">
        <w:rPr>
          <w:b/>
          <w:bCs/>
          <w:sz w:val="22"/>
          <w:lang w:val="en-US"/>
        </w:rPr>
        <w:t>all the UE feature</w:t>
      </w:r>
      <w:r>
        <w:rPr>
          <w:b/>
          <w:bCs/>
          <w:sz w:val="22"/>
          <w:lang w:val="en-US"/>
        </w:rPr>
        <w:t xml:space="preserve"> group</w:t>
      </w:r>
      <w:r w:rsidRPr="00EF5EA0">
        <w:rPr>
          <w:b/>
          <w:bCs/>
          <w:sz w:val="22"/>
          <w:lang w:val="en-US"/>
        </w:rPr>
        <w:t xml:space="preserve">s </w:t>
      </w:r>
      <w:r>
        <w:rPr>
          <w:b/>
          <w:bCs/>
          <w:sz w:val="22"/>
          <w:lang w:val="en-US"/>
        </w:rPr>
        <w:t xml:space="preserve">shall </w:t>
      </w:r>
      <w:r w:rsidRPr="00EF5EA0">
        <w:rPr>
          <w:b/>
          <w:bCs/>
          <w:sz w:val="22"/>
          <w:lang w:val="en-US"/>
        </w:rPr>
        <w:t xml:space="preserve">fall into one of the </w:t>
      </w:r>
      <w:r>
        <w:rPr>
          <w:b/>
          <w:bCs/>
          <w:sz w:val="22"/>
          <w:lang w:val="en-US"/>
        </w:rPr>
        <w:t>“type”</w:t>
      </w:r>
      <w:r w:rsidRPr="00EF5EA0">
        <w:rPr>
          <w:b/>
          <w:bCs/>
          <w:sz w:val="22"/>
          <w:lang w:val="en-US"/>
        </w:rPr>
        <w:t xml:space="preserve"> categories uniquely</w:t>
      </w:r>
      <w:r>
        <w:rPr>
          <w:b/>
          <w:bCs/>
          <w:sz w:val="22"/>
          <w:lang w:val="en-US"/>
        </w:rPr>
        <w:t xml:space="preserve"> or there can be some exceptional cases that multiple “type” categories are selected for a UE feature group</w:t>
      </w:r>
    </w:p>
    <w:p w14:paraId="79DB0E4C" w14:textId="77777777" w:rsidR="004E43CD" w:rsidRDefault="004E43CD" w:rsidP="004E188A">
      <w:pPr>
        <w:spacing w:afterLines="50" w:after="120"/>
        <w:jc w:val="both"/>
        <w:rPr>
          <w:b/>
          <w:bCs/>
          <w:sz w:val="22"/>
          <w:lang w:val="en-US"/>
        </w:rPr>
      </w:pPr>
    </w:p>
    <w:p w14:paraId="356ECADF" w14:textId="139F6657" w:rsidR="004E188A" w:rsidRDefault="004E188A" w:rsidP="004E188A">
      <w:pPr>
        <w:spacing w:afterLines="50" w:after="120"/>
        <w:jc w:val="both"/>
        <w:rPr>
          <w:b/>
          <w:bCs/>
          <w:sz w:val="22"/>
          <w:lang w:val="en-US"/>
        </w:rPr>
      </w:pPr>
      <w:r>
        <w:rPr>
          <w:rFonts w:hint="eastAsia"/>
          <w:b/>
          <w:bCs/>
          <w:sz w:val="22"/>
          <w:lang w:val="en-US"/>
        </w:rPr>
        <w:t>2</w:t>
      </w:r>
      <w:r w:rsidRPr="004E188A">
        <w:rPr>
          <w:b/>
          <w:bCs/>
          <w:sz w:val="22"/>
          <w:vertAlign w:val="superscript"/>
          <w:lang w:val="en-US"/>
        </w:rPr>
        <w:t>nd</w:t>
      </w:r>
      <w:r>
        <w:rPr>
          <w:b/>
          <w:bCs/>
          <w:sz w:val="22"/>
          <w:lang w:val="en-US"/>
        </w:rPr>
        <w:t xml:space="preserve"> priority issues</w:t>
      </w:r>
      <w:r w:rsidR="004E43CD">
        <w:rPr>
          <w:b/>
          <w:bCs/>
          <w:sz w:val="22"/>
          <w:lang w:val="en-US"/>
        </w:rPr>
        <w:t xml:space="preserve"> (general aspects without signaling impact)</w:t>
      </w:r>
      <w:r>
        <w:rPr>
          <w:b/>
          <w:bCs/>
          <w:sz w:val="22"/>
          <w:lang w:val="en-US"/>
        </w:rPr>
        <w:t>:</w:t>
      </w:r>
    </w:p>
    <w:p w14:paraId="46A25F7A" w14:textId="77777777" w:rsidR="004E43CD" w:rsidRDefault="004E43CD" w:rsidP="004E43CD">
      <w:pPr>
        <w:pStyle w:val="aff"/>
        <w:numPr>
          <w:ilvl w:val="0"/>
          <w:numId w:val="45"/>
        </w:numPr>
        <w:spacing w:afterLines="50" w:after="120"/>
        <w:ind w:leftChars="0"/>
        <w:jc w:val="both"/>
        <w:rPr>
          <w:b/>
          <w:bCs/>
          <w:sz w:val="22"/>
          <w:lang w:val="en-US"/>
        </w:rPr>
      </w:pPr>
      <w:r w:rsidRPr="003D7EA7">
        <w:rPr>
          <w:rFonts w:hint="eastAsia"/>
          <w:b/>
          <w:bCs/>
          <w:sz w:val="22"/>
          <w:lang w:val="en-US"/>
        </w:rPr>
        <w:t>W</w:t>
      </w:r>
      <w:r w:rsidRPr="003D7EA7">
        <w:rPr>
          <w:b/>
          <w:bCs/>
          <w:sz w:val="22"/>
          <w:lang w:val="en-US"/>
        </w:rPr>
        <w:t>hether</w:t>
      </w:r>
      <w:r>
        <w:rPr>
          <w:b/>
          <w:bCs/>
          <w:sz w:val="22"/>
          <w:lang w:val="en-US"/>
        </w:rPr>
        <w:t>/how to specify “basic feature group(s)” for the feature (WI) or for a purpose</w:t>
      </w:r>
    </w:p>
    <w:p w14:paraId="5E35B378" w14:textId="77777777" w:rsidR="004E43CD" w:rsidRPr="007123C3" w:rsidRDefault="004E43CD" w:rsidP="004E43CD">
      <w:pPr>
        <w:pStyle w:val="aff"/>
        <w:numPr>
          <w:ilvl w:val="1"/>
          <w:numId w:val="45"/>
        </w:numPr>
        <w:spacing w:afterLines="50" w:after="120"/>
        <w:ind w:leftChars="0"/>
        <w:jc w:val="both"/>
        <w:rPr>
          <w:b/>
          <w:bCs/>
          <w:sz w:val="22"/>
          <w:lang w:val="en-US"/>
        </w:rPr>
      </w:pPr>
      <w:r>
        <w:rPr>
          <w:rFonts w:hint="eastAsia"/>
          <w:b/>
          <w:bCs/>
          <w:sz w:val="22"/>
          <w:lang w:val="en-US"/>
        </w:rPr>
        <w:lastRenderedPageBreak/>
        <w:t>I</w:t>
      </w:r>
      <w:r>
        <w:rPr>
          <w:b/>
          <w:bCs/>
          <w:sz w:val="22"/>
          <w:lang w:val="en-US"/>
        </w:rPr>
        <w:t>f Alt.2 approach in RP-200502 is adopted for some features (WIs), whether consistent way should be used or not</w:t>
      </w:r>
    </w:p>
    <w:p w14:paraId="2979E318" w14:textId="77777777" w:rsidR="004E43CD" w:rsidRPr="00A006B5" w:rsidRDefault="004E43CD" w:rsidP="004E43CD">
      <w:pPr>
        <w:pStyle w:val="aff"/>
        <w:numPr>
          <w:ilvl w:val="0"/>
          <w:numId w:val="45"/>
        </w:numPr>
        <w:spacing w:afterLines="50" w:after="120"/>
        <w:ind w:leftChars="0"/>
        <w:jc w:val="both"/>
        <w:rPr>
          <w:sz w:val="22"/>
          <w:lang w:val="en-US"/>
        </w:rPr>
      </w:pPr>
      <w:r>
        <w:rPr>
          <w:b/>
          <w:bCs/>
          <w:sz w:val="22"/>
          <w:lang w:val="en-US"/>
        </w:rPr>
        <w:t>W</w:t>
      </w:r>
      <w:r w:rsidRPr="00FC295F">
        <w:rPr>
          <w:b/>
          <w:bCs/>
          <w:sz w:val="22"/>
          <w:lang w:val="en-US"/>
        </w:rPr>
        <w:t>hether/how to define the default values including Rel-15 NR features for Rel-16</w:t>
      </w:r>
    </w:p>
    <w:p w14:paraId="7B54DE80" w14:textId="4409D6C0" w:rsidR="00015246" w:rsidRPr="004E43CD" w:rsidRDefault="004E43CD" w:rsidP="004E43CD">
      <w:pPr>
        <w:pStyle w:val="aff"/>
        <w:numPr>
          <w:ilvl w:val="1"/>
          <w:numId w:val="45"/>
        </w:numPr>
        <w:spacing w:afterLines="50" w:after="120"/>
        <w:ind w:leftChars="0"/>
        <w:jc w:val="both"/>
        <w:rPr>
          <w:b/>
          <w:bCs/>
          <w:sz w:val="22"/>
          <w:lang w:val="en-US"/>
        </w:rPr>
      </w:pPr>
      <w:r>
        <w:rPr>
          <w:rFonts w:hint="eastAsia"/>
          <w:b/>
          <w:bCs/>
          <w:sz w:val="22"/>
          <w:lang w:val="en-US"/>
        </w:rPr>
        <w:t>W</w:t>
      </w:r>
      <w:r>
        <w:rPr>
          <w:b/>
          <w:bCs/>
          <w:sz w:val="22"/>
          <w:lang w:val="en-US"/>
        </w:rPr>
        <w:t>hether it should be discussed for each FG which is mandatory with capability signaling or a common approach should be applied to all FGs that are mandatory with capability signaling</w:t>
      </w:r>
    </w:p>
    <w:p w14:paraId="2E94EF47" w14:textId="77777777" w:rsidR="004E43CD" w:rsidRDefault="004E43CD" w:rsidP="004E43CD">
      <w:pPr>
        <w:pStyle w:val="aff"/>
        <w:numPr>
          <w:ilvl w:val="0"/>
          <w:numId w:val="45"/>
        </w:numPr>
        <w:spacing w:afterLines="50" w:after="120"/>
        <w:ind w:leftChars="0"/>
        <w:jc w:val="both"/>
        <w:rPr>
          <w:b/>
          <w:bCs/>
          <w:sz w:val="22"/>
          <w:lang w:val="en-US"/>
        </w:rPr>
      </w:pPr>
      <w:r>
        <w:rPr>
          <w:b/>
          <w:bCs/>
          <w:sz w:val="22"/>
          <w:lang w:val="en-US"/>
        </w:rPr>
        <w:t>Clarify how to describe “Capability interpretation for mixture of FDD/TDD and/or FR1/FR2” column as below.</w:t>
      </w:r>
    </w:p>
    <w:p w14:paraId="22AC4372" w14:textId="77777777" w:rsidR="004E43CD" w:rsidRDefault="004E43CD" w:rsidP="004E43CD">
      <w:pPr>
        <w:pStyle w:val="aff"/>
        <w:numPr>
          <w:ilvl w:val="1"/>
          <w:numId w:val="45"/>
        </w:numPr>
        <w:spacing w:afterLines="50" w:after="120"/>
        <w:ind w:leftChars="0"/>
        <w:jc w:val="both"/>
        <w:rPr>
          <w:b/>
          <w:bCs/>
          <w:sz w:val="22"/>
          <w:lang w:val="en-US"/>
        </w:rPr>
      </w:pPr>
      <w:r>
        <w:rPr>
          <w:b/>
          <w:bCs/>
          <w:sz w:val="22"/>
          <w:lang w:val="en-US"/>
        </w:rPr>
        <w:t>For a UE capability with FRX and/or XDD differentiation, it should be described how to interpret the UE capability in case of cross-carrier operation</w:t>
      </w:r>
    </w:p>
    <w:p w14:paraId="45A43F49" w14:textId="77777777" w:rsidR="004E43CD" w:rsidRDefault="004E43CD" w:rsidP="004E43CD">
      <w:pPr>
        <w:pStyle w:val="aff"/>
        <w:numPr>
          <w:ilvl w:val="1"/>
          <w:numId w:val="45"/>
        </w:numPr>
        <w:spacing w:afterLines="50" w:after="120"/>
        <w:ind w:leftChars="0"/>
        <w:jc w:val="both"/>
        <w:rPr>
          <w:b/>
          <w:bCs/>
          <w:sz w:val="22"/>
          <w:lang w:val="en-US"/>
        </w:rPr>
      </w:pPr>
      <w:r w:rsidRPr="00D44D0A">
        <w:rPr>
          <w:rFonts w:hint="eastAsia"/>
          <w:b/>
          <w:bCs/>
          <w:sz w:val="22"/>
          <w:lang w:val="en-US"/>
        </w:rPr>
        <w:t xml:space="preserve">For a UE capability that the FRX (or XDD) differentiation applies to both the cell receiving the corresponding indication and the cell applying the indication, the UE shall support the cross FR (or XDD) operation associated with the capability if the UE </w:t>
      </w:r>
      <w:r w:rsidRPr="00D44D0A">
        <w:rPr>
          <w:b/>
          <w:bCs/>
          <w:sz w:val="22"/>
          <w:lang w:val="en-US"/>
        </w:rPr>
        <w:t>indicates support of the capability for both FRs (or, FDD &amp; TDD) and support for FR1-FR2 (or FDD-TDD) CA</w:t>
      </w:r>
    </w:p>
    <w:p w14:paraId="491CA950" w14:textId="77777777" w:rsidR="004E43CD" w:rsidRPr="00B35D0F" w:rsidRDefault="004E43CD" w:rsidP="004E43CD">
      <w:pPr>
        <w:pStyle w:val="aff"/>
        <w:numPr>
          <w:ilvl w:val="1"/>
          <w:numId w:val="45"/>
        </w:numPr>
        <w:spacing w:afterLines="50" w:after="120"/>
        <w:ind w:leftChars="0"/>
        <w:jc w:val="both"/>
        <w:rPr>
          <w:b/>
          <w:bCs/>
          <w:sz w:val="22"/>
          <w:lang w:val="en-US"/>
        </w:rPr>
      </w:pPr>
      <w:r>
        <w:rPr>
          <w:b/>
          <w:bCs/>
          <w:sz w:val="22"/>
          <w:lang w:val="en-US"/>
        </w:rPr>
        <w:t>For a UE capability that allows both FRX and XDD differentiations, a rationale why it is needed should be described</w:t>
      </w:r>
    </w:p>
    <w:p w14:paraId="180BCCA1" w14:textId="77777777" w:rsidR="004E43CD" w:rsidRPr="004E43CD" w:rsidRDefault="004E43CD" w:rsidP="004E43CD">
      <w:pPr>
        <w:spacing w:afterLines="50" w:after="120"/>
        <w:jc w:val="both"/>
        <w:rPr>
          <w:b/>
          <w:bCs/>
          <w:sz w:val="22"/>
          <w:lang w:val="en-US"/>
        </w:rPr>
      </w:pPr>
    </w:p>
    <w:p w14:paraId="2ADE969F" w14:textId="77777777" w:rsidR="00731269" w:rsidRDefault="00731269" w:rsidP="00731269">
      <w:pPr>
        <w:spacing w:afterLines="50" w:after="120"/>
        <w:jc w:val="both"/>
        <w:rPr>
          <w:sz w:val="22"/>
          <w:lang w:val="en-US"/>
        </w:rPr>
      </w:pPr>
      <w:r>
        <w:rPr>
          <w:rFonts w:hint="eastAsia"/>
          <w:sz w:val="22"/>
          <w:lang w:val="en-US"/>
        </w:rPr>
        <w:t>C</w:t>
      </w:r>
      <w:r>
        <w:rPr>
          <w:sz w:val="22"/>
          <w:lang w:val="en-US"/>
        </w:rPr>
        <w:t>ompanies are encouraged to check above FL proposals and to provide feedback if any in below.</w:t>
      </w:r>
    </w:p>
    <w:tbl>
      <w:tblPr>
        <w:tblStyle w:val="afd"/>
        <w:tblW w:w="0" w:type="auto"/>
        <w:tblLook w:val="04A0" w:firstRow="1" w:lastRow="0" w:firstColumn="1" w:lastColumn="0" w:noHBand="0" w:noVBand="1"/>
      </w:tblPr>
      <w:tblGrid>
        <w:gridCol w:w="1980"/>
        <w:gridCol w:w="7982"/>
      </w:tblGrid>
      <w:tr w:rsidR="00731269" w14:paraId="5A985DBC" w14:textId="77777777" w:rsidTr="00E42532">
        <w:tc>
          <w:tcPr>
            <w:tcW w:w="1980" w:type="dxa"/>
            <w:shd w:val="clear" w:color="auto" w:fill="F2F2F2" w:themeFill="background1" w:themeFillShade="F2"/>
          </w:tcPr>
          <w:p w14:paraId="38451FFD" w14:textId="77777777" w:rsidR="00731269" w:rsidRDefault="00731269" w:rsidP="00E42532">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4EE8F8A9" w14:textId="77777777" w:rsidR="00731269" w:rsidRDefault="00731269" w:rsidP="00E42532">
            <w:pPr>
              <w:spacing w:afterLines="50" w:after="120"/>
              <w:jc w:val="both"/>
              <w:rPr>
                <w:sz w:val="22"/>
                <w:lang w:val="en-US"/>
              </w:rPr>
            </w:pPr>
            <w:r>
              <w:rPr>
                <w:rFonts w:hint="eastAsia"/>
                <w:sz w:val="22"/>
                <w:lang w:val="en-US"/>
              </w:rPr>
              <w:t>C</w:t>
            </w:r>
            <w:r>
              <w:rPr>
                <w:sz w:val="22"/>
                <w:lang w:val="en-US"/>
              </w:rPr>
              <w:t>omment</w:t>
            </w:r>
          </w:p>
        </w:tc>
      </w:tr>
      <w:tr w:rsidR="00731269" w14:paraId="282BE814" w14:textId="77777777" w:rsidTr="00E42532">
        <w:tc>
          <w:tcPr>
            <w:tcW w:w="1980" w:type="dxa"/>
          </w:tcPr>
          <w:p w14:paraId="2250D62E" w14:textId="4E190CE9" w:rsidR="00731269" w:rsidRDefault="00712FE1" w:rsidP="00E42532">
            <w:pPr>
              <w:spacing w:afterLines="50" w:after="120"/>
              <w:jc w:val="both"/>
              <w:rPr>
                <w:sz w:val="22"/>
                <w:lang w:val="en-US"/>
              </w:rPr>
            </w:pPr>
            <w:r>
              <w:rPr>
                <w:sz w:val="22"/>
                <w:lang w:val="en-US"/>
              </w:rPr>
              <w:t>Intel</w:t>
            </w:r>
          </w:p>
        </w:tc>
        <w:tc>
          <w:tcPr>
            <w:tcW w:w="7982" w:type="dxa"/>
          </w:tcPr>
          <w:p w14:paraId="24FF5ABC" w14:textId="77777777" w:rsidR="00731269" w:rsidRDefault="00712FE1" w:rsidP="00E42532">
            <w:pPr>
              <w:spacing w:afterLines="50" w:after="120"/>
              <w:jc w:val="both"/>
              <w:rPr>
                <w:sz w:val="22"/>
                <w:lang w:val="en-US"/>
              </w:rPr>
            </w:pPr>
            <w:r>
              <w:rPr>
                <w:sz w:val="22"/>
                <w:lang w:val="en-US"/>
              </w:rPr>
              <w:t>We propose to update 2</w:t>
            </w:r>
            <w:r w:rsidRPr="00712FE1">
              <w:rPr>
                <w:sz w:val="22"/>
                <w:vertAlign w:val="superscript"/>
                <w:lang w:val="en-US"/>
              </w:rPr>
              <w:t>nd</w:t>
            </w:r>
            <w:r>
              <w:rPr>
                <w:sz w:val="22"/>
                <w:lang w:val="en-US"/>
              </w:rPr>
              <w:t xml:space="preserve"> priority as following:</w:t>
            </w:r>
          </w:p>
          <w:p w14:paraId="44CA8B0C" w14:textId="5A6455E7" w:rsidR="00712FE1" w:rsidRDefault="00712FE1" w:rsidP="00E42532">
            <w:pPr>
              <w:spacing w:afterLines="50" w:after="120"/>
              <w:jc w:val="both"/>
              <w:rPr>
                <w:sz w:val="22"/>
                <w:lang w:val="en-US"/>
              </w:rPr>
            </w:pPr>
          </w:p>
          <w:p w14:paraId="0048254B" w14:textId="77777777" w:rsidR="00712FE1" w:rsidRDefault="00712FE1" w:rsidP="00712FE1">
            <w:pPr>
              <w:pStyle w:val="aff"/>
              <w:numPr>
                <w:ilvl w:val="0"/>
                <w:numId w:val="45"/>
              </w:numPr>
              <w:spacing w:afterLines="50" w:after="120"/>
              <w:ind w:leftChars="0"/>
              <w:jc w:val="both"/>
              <w:rPr>
                <w:b/>
                <w:bCs/>
                <w:sz w:val="22"/>
                <w:lang w:val="en-US"/>
              </w:rPr>
            </w:pPr>
            <w:r>
              <w:rPr>
                <w:b/>
                <w:bCs/>
                <w:sz w:val="22"/>
                <w:lang w:val="en-US"/>
              </w:rPr>
              <w:t>Clarify how to describe “Capability interpretation for mixture of FDD/TDD and/or FR1/FR2” column as below.</w:t>
            </w:r>
          </w:p>
          <w:p w14:paraId="5E9664DE" w14:textId="02CCEC1B" w:rsidR="009418C1" w:rsidRPr="009418C1" w:rsidRDefault="009418C1" w:rsidP="00712FE1">
            <w:pPr>
              <w:pStyle w:val="aff"/>
              <w:numPr>
                <w:ilvl w:val="1"/>
                <w:numId w:val="45"/>
              </w:numPr>
              <w:spacing w:afterLines="50" w:after="120"/>
              <w:ind w:leftChars="0"/>
              <w:jc w:val="both"/>
              <w:rPr>
                <w:b/>
                <w:bCs/>
                <w:color w:val="FF0000"/>
                <w:sz w:val="22"/>
                <w:u w:val="single"/>
                <w:lang w:val="en-US"/>
              </w:rPr>
            </w:pPr>
            <w:r w:rsidRPr="009418C1">
              <w:rPr>
                <w:b/>
                <w:bCs/>
                <w:color w:val="FF0000"/>
                <w:sz w:val="22"/>
                <w:u w:val="single"/>
                <w:lang w:val="en-US"/>
              </w:rPr>
              <w:t>For a UE capability with FRX and/or XDD differentiation,</w:t>
            </w:r>
            <w:r>
              <w:rPr>
                <w:b/>
                <w:bCs/>
                <w:color w:val="FF0000"/>
                <w:sz w:val="22"/>
                <w:u w:val="single"/>
                <w:lang w:val="en-US"/>
              </w:rPr>
              <w:t xml:space="preserve"> </w:t>
            </w:r>
            <w:r w:rsidR="00A34AFE">
              <w:rPr>
                <w:b/>
                <w:bCs/>
                <w:color w:val="FF0000"/>
                <w:sz w:val="22"/>
                <w:u w:val="single"/>
                <w:lang w:val="en-US"/>
              </w:rPr>
              <w:t xml:space="preserve">the generic </w:t>
            </w:r>
            <w:r w:rsidR="007D2CF5">
              <w:rPr>
                <w:b/>
                <w:bCs/>
                <w:color w:val="FF0000"/>
                <w:sz w:val="22"/>
                <w:u w:val="single"/>
                <w:lang w:val="en-US"/>
              </w:rPr>
              <w:t>principle on how to interpret</w:t>
            </w:r>
            <w:r w:rsidR="00A87819">
              <w:rPr>
                <w:b/>
                <w:bCs/>
                <w:color w:val="FF0000"/>
                <w:sz w:val="22"/>
                <w:u w:val="single"/>
                <w:lang w:val="en-US"/>
              </w:rPr>
              <w:t xml:space="preserve"> all</w:t>
            </w:r>
            <w:r w:rsidR="007D2CF5">
              <w:rPr>
                <w:b/>
                <w:bCs/>
                <w:color w:val="FF0000"/>
                <w:sz w:val="22"/>
                <w:u w:val="single"/>
                <w:lang w:val="en-US"/>
              </w:rPr>
              <w:t xml:space="preserve"> the combinations of signaling</w:t>
            </w:r>
            <w:r w:rsidR="00A87819">
              <w:rPr>
                <w:b/>
                <w:bCs/>
                <w:color w:val="FF0000"/>
                <w:sz w:val="22"/>
                <w:u w:val="single"/>
                <w:lang w:val="en-US"/>
              </w:rPr>
              <w:t xml:space="preserve"> should be decided.</w:t>
            </w:r>
          </w:p>
          <w:p w14:paraId="6ACB708E" w14:textId="22A2E776" w:rsidR="00712FE1" w:rsidRDefault="00712FE1" w:rsidP="00712FE1">
            <w:pPr>
              <w:pStyle w:val="aff"/>
              <w:numPr>
                <w:ilvl w:val="1"/>
                <w:numId w:val="45"/>
              </w:numPr>
              <w:spacing w:afterLines="50" w:after="120"/>
              <w:ind w:leftChars="0"/>
              <w:jc w:val="both"/>
              <w:rPr>
                <w:b/>
                <w:bCs/>
                <w:sz w:val="22"/>
                <w:lang w:val="en-US"/>
              </w:rPr>
            </w:pPr>
            <w:r>
              <w:rPr>
                <w:b/>
                <w:bCs/>
                <w:sz w:val="22"/>
                <w:lang w:val="en-US"/>
              </w:rPr>
              <w:t>For a UE capability with FRX and/or XDD differentiation, it should be described how to interpret the UE capability in case of cross-carrier operation</w:t>
            </w:r>
          </w:p>
          <w:p w14:paraId="19A9EE47" w14:textId="77777777" w:rsidR="00712FE1" w:rsidRDefault="00712FE1" w:rsidP="00712FE1">
            <w:pPr>
              <w:pStyle w:val="aff"/>
              <w:numPr>
                <w:ilvl w:val="1"/>
                <w:numId w:val="45"/>
              </w:numPr>
              <w:spacing w:afterLines="50" w:after="120"/>
              <w:ind w:leftChars="0"/>
              <w:jc w:val="both"/>
              <w:rPr>
                <w:b/>
                <w:bCs/>
                <w:sz w:val="22"/>
                <w:lang w:val="en-US"/>
              </w:rPr>
            </w:pPr>
            <w:r w:rsidRPr="00D44D0A">
              <w:rPr>
                <w:rFonts w:hint="eastAsia"/>
                <w:b/>
                <w:bCs/>
                <w:sz w:val="22"/>
                <w:lang w:val="en-US"/>
              </w:rPr>
              <w:t xml:space="preserve">For a UE capability that the FRX (or XDD) differentiation applies to both the cell receiving the corresponding indication and the cell applying the indication, the UE shall support the cross FR (or XDD) operation associated with the capability if the UE </w:t>
            </w:r>
            <w:r w:rsidRPr="00D44D0A">
              <w:rPr>
                <w:b/>
                <w:bCs/>
                <w:sz w:val="22"/>
                <w:lang w:val="en-US"/>
              </w:rPr>
              <w:t>indicates support of the capability for both FRs (or, FDD &amp; TDD) and support for FR1-FR2 (or FDD-TDD) CA</w:t>
            </w:r>
          </w:p>
          <w:p w14:paraId="2726D0DE" w14:textId="77777777" w:rsidR="00712FE1" w:rsidRPr="00B35D0F" w:rsidRDefault="00712FE1" w:rsidP="00712FE1">
            <w:pPr>
              <w:pStyle w:val="aff"/>
              <w:numPr>
                <w:ilvl w:val="1"/>
                <w:numId w:val="45"/>
              </w:numPr>
              <w:spacing w:afterLines="50" w:after="120"/>
              <w:ind w:leftChars="0"/>
              <w:jc w:val="both"/>
              <w:rPr>
                <w:b/>
                <w:bCs/>
                <w:sz w:val="22"/>
                <w:lang w:val="en-US"/>
              </w:rPr>
            </w:pPr>
            <w:r>
              <w:rPr>
                <w:b/>
                <w:bCs/>
                <w:sz w:val="22"/>
                <w:lang w:val="en-US"/>
              </w:rPr>
              <w:t>For a UE capability that allows both FRX and XDD differentiations, a rationale why it is needed should be described</w:t>
            </w:r>
          </w:p>
          <w:p w14:paraId="56406AA5" w14:textId="77777777" w:rsidR="00712FE1" w:rsidRDefault="00712FE1" w:rsidP="00E42532">
            <w:pPr>
              <w:spacing w:afterLines="50" w:after="120"/>
              <w:jc w:val="both"/>
              <w:rPr>
                <w:sz w:val="22"/>
                <w:lang w:val="en-US"/>
              </w:rPr>
            </w:pPr>
          </w:p>
          <w:p w14:paraId="1235773C" w14:textId="7348A40D" w:rsidR="00712FE1" w:rsidRDefault="00712FE1" w:rsidP="00E42532">
            <w:pPr>
              <w:spacing w:afterLines="50" w:after="120"/>
              <w:jc w:val="both"/>
              <w:rPr>
                <w:sz w:val="22"/>
                <w:lang w:val="en-US"/>
              </w:rPr>
            </w:pPr>
          </w:p>
        </w:tc>
      </w:tr>
      <w:tr w:rsidR="00731269" w14:paraId="3C9FFD9D" w14:textId="77777777" w:rsidTr="00E42532">
        <w:tc>
          <w:tcPr>
            <w:tcW w:w="1980" w:type="dxa"/>
          </w:tcPr>
          <w:p w14:paraId="37731258" w14:textId="22BBB5C4" w:rsidR="00731269" w:rsidRPr="002E5B33" w:rsidRDefault="002E5B33" w:rsidP="00E42532">
            <w:pPr>
              <w:spacing w:afterLines="50" w:after="120"/>
              <w:jc w:val="both"/>
              <w:rPr>
                <w:rFonts w:eastAsia="SimSun"/>
                <w:sz w:val="22"/>
                <w:lang w:val="en-US" w:eastAsia="zh-CN"/>
              </w:rPr>
            </w:pPr>
            <w:r>
              <w:rPr>
                <w:rFonts w:eastAsia="SimSun" w:hint="eastAsia"/>
                <w:sz w:val="22"/>
                <w:lang w:val="en-US" w:eastAsia="zh-CN"/>
              </w:rPr>
              <w:t>Hu</w:t>
            </w:r>
            <w:r>
              <w:rPr>
                <w:rFonts w:eastAsia="SimSun"/>
                <w:sz w:val="22"/>
                <w:lang w:val="en-US" w:eastAsia="zh-CN"/>
              </w:rPr>
              <w:t>awei, HiSilicon</w:t>
            </w:r>
          </w:p>
        </w:tc>
        <w:tc>
          <w:tcPr>
            <w:tcW w:w="7982" w:type="dxa"/>
          </w:tcPr>
          <w:p w14:paraId="3B0023D0" w14:textId="47775A98" w:rsidR="00404849" w:rsidRPr="00404849" w:rsidRDefault="002E5B33" w:rsidP="00404849">
            <w:pPr>
              <w:pStyle w:val="aff"/>
              <w:numPr>
                <w:ilvl w:val="0"/>
                <w:numId w:val="27"/>
              </w:numPr>
              <w:spacing w:afterLines="50" w:after="120"/>
              <w:ind w:leftChars="0"/>
              <w:jc w:val="both"/>
              <w:rPr>
                <w:b/>
                <w:bCs/>
                <w:sz w:val="22"/>
                <w:lang w:val="en-US"/>
              </w:rPr>
            </w:pPr>
            <w:r>
              <w:rPr>
                <w:rFonts w:eastAsia="SimSun" w:hint="eastAsia"/>
                <w:sz w:val="22"/>
                <w:lang w:val="en-US" w:eastAsia="zh-CN"/>
              </w:rPr>
              <w:t>We</w:t>
            </w:r>
            <w:r>
              <w:rPr>
                <w:rFonts w:eastAsia="SimSun"/>
                <w:sz w:val="22"/>
                <w:lang w:val="en-US" w:eastAsia="zh-CN"/>
              </w:rPr>
              <w:t xml:space="preserve"> are generally fine with FL’s original assessment, </w:t>
            </w:r>
            <w:r w:rsidR="00404849">
              <w:rPr>
                <w:rFonts w:eastAsia="SimSun"/>
                <w:sz w:val="22"/>
                <w:lang w:val="en-US" w:eastAsia="zh-CN"/>
              </w:rPr>
              <w:t>with a minor suggestion that the below may not need to be listed as 1</w:t>
            </w:r>
            <w:r w:rsidR="00404849" w:rsidRPr="00404849">
              <w:rPr>
                <w:rFonts w:eastAsia="SimSun"/>
                <w:sz w:val="22"/>
                <w:vertAlign w:val="superscript"/>
                <w:lang w:val="en-US" w:eastAsia="zh-CN"/>
              </w:rPr>
              <w:t>st</w:t>
            </w:r>
            <w:r w:rsidR="00404849">
              <w:rPr>
                <w:rFonts w:eastAsia="SimSun"/>
                <w:sz w:val="22"/>
                <w:lang w:val="en-US" w:eastAsia="zh-CN"/>
              </w:rPr>
              <w:t xml:space="preserve"> priority as it may in the end depend on the discussion of each WI’s feature list while the RAN2 LS is already there anyway. That is also the reason that we discussed this but does not propose anything specific.</w:t>
            </w:r>
          </w:p>
          <w:p w14:paraId="4F25C081" w14:textId="0E17FE17" w:rsidR="00404849" w:rsidRPr="004E43CD" w:rsidRDefault="00404849" w:rsidP="00404849">
            <w:pPr>
              <w:pStyle w:val="aff"/>
              <w:numPr>
                <w:ilvl w:val="1"/>
                <w:numId w:val="27"/>
              </w:numPr>
              <w:spacing w:afterLines="50" w:after="120"/>
              <w:ind w:leftChars="0"/>
              <w:jc w:val="both"/>
              <w:rPr>
                <w:b/>
                <w:bCs/>
                <w:sz w:val="22"/>
                <w:lang w:val="en-US"/>
              </w:rPr>
            </w:pPr>
            <w:r>
              <w:rPr>
                <w:rFonts w:hint="eastAsia"/>
                <w:b/>
                <w:bCs/>
                <w:sz w:val="22"/>
                <w:lang w:val="en-US"/>
              </w:rPr>
              <w:lastRenderedPageBreak/>
              <w:t>W</w:t>
            </w:r>
            <w:r>
              <w:rPr>
                <w:b/>
                <w:bCs/>
                <w:sz w:val="22"/>
                <w:lang w:val="en-US"/>
              </w:rPr>
              <w:t xml:space="preserve">hether </w:t>
            </w:r>
            <w:r w:rsidRPr="00EF5EA0">
              <w:rPr>
                <w:b/>
                <w:bCs/>
                <w:sz w:val="22"/>
                <w:lang w:val="en-US"/>
              </w:rPr>
              <w:t>all the UE feature</w:t>
            </w:r>
            <w:r>
              <w:rPr>
                <w:b/>
                <w:bCs/>
                <w:sz w:val="22"/>
                <w:lang w:val="en-US"/>
              </w:rPr>
              <w:t xml:space="preserve"> group</w:t>
            </w:r>
            <w:r w:rsidRPr="00EF5EA0">
              <w:rPr>
                <w:b/>
                <w:bCs/>
                <w:sz w:val="22"/>
                <w:lang w:val="en-US"/>
              </w:rPr>
              <w:t xml:space="preserve">s </w:t>
            </w:r>
            <w:r>
              <w:rPr>
                <w:b/>
                <w:bCs/>
                <w:sz w:val="22"/>
                <w:lang w:val="en-US"/>
              </w:rPr>
              <w:t xml:space="preserve">shall </w:t>
            </w:r>
            <w:r w:rsidRPr="00EF5EA0">
              <w:rPr>
                <w:b/>
                <w:bCs/>
                <w:sz w:val="22"/>
                <w:lang w:val="en-US"/>
              </w:rPr>
              <w:t xml:space="preserve">fall into one of the </w:t>
            </w:r>
            <w:r>
              <w:rPr>
                <w:b/>
                <w:bCs/>
                <w:sz w:val="22"/>
                <w:lang w:val="en-US"/>
              </w:rPr>
              <w:t>“type”</w:t>
            </w:r>
            <w:r w:rsidRPr="00EF5EA0">
              <w:rPr>
                <w:b/>
                <w:bCs/>
                <w:sz w:val="22"/>
                <w:lang w:val="en-US"/>
              </w:rPr>
              <w:t xml:space="preserve"> categories uniquely</w:t>
            </w:r>
            <w:r>
              <w:rPr>
                <w:b/>
                <w:bCs/>
                <w:sz w:val="22"/>
                <w:lang w:val="en-US"/>
              </w:rPr>
              <w:t xml:space="preserve"> or there can be some exceptional cases that multiple “type” categories are selected for a UE feature group</w:t>
            </w:r>
          </w:p>
          <w:p w14:paraId="549393F5" w14:textId="1E47BF6A" w:rsidR="00731269" w:rsidRPr="00404849" w:rsidRDefault="00404849" w:rsidP="00622AF5">
            <w:pPr>
              <w:pStyle w:val="aff"/>
              <w:numPr>
                <w:ilvl w:val="0"/>
                <w:numId w:val="27"/>
              </w:numPr>
              <w:spacing w:afterLines="50" w:after="120"/>
              <w:ind w:leftChars="0"/>
              <w:jc w:val="both"/>
              <w:rPr>
                <w:rFonts w:eastAsia="SimSun"/>
                <w:sz w:val="22"/>
                <w:lang w:val="en-US" w:eastAsia="zh-CN"/>
              </w:rPr>
            </w:pPr>
            <w:r w:rsidRPr="00404849">
              <w:rPr>
                <w:rFonts w:eastAsia="SimSun"/>
                <w:sz w:val="22"/>
                <w:lang w:val="en-US" w:eastAsia="zh-CN"/>
              </w:rPr>
              <w:t>Additionally,</w:t>
            </w:r>
            <w:r w:rsidR="002E5B33" w:rsidRPr="00404849">
              <w:rPr>
                <w:rFonts w:eastAsia="SimSun"/>
                <w:sz w:val="22"/>
                <w:lang w:val="en-US" w:eastAsia="zh-CN"/>
              </w:rPr>
              <w:t xml:space="preserve"> </w:t>
            </w:r>
            <w:r w:rsidRPr="00404849">
              <w:rPr>
                <w:rFonts w:eastAsia="SimSun"/>
                <w:sz w:val="22"/>
                <w:lang w:val="en-US" w:eastAsia="zh-CN"/>
              </w:rPr>
              <w:t xml:space="preserve">we </w:t>
            </w:r>
            <w:r w:rsidR="002E5B33" w:rsidRPr="00404849">
              <w:rPr>
                <w:rFonts w:eastAsia="SimSun"/>
                <w:sz w:val="22"/>
                <w:lang w:val="en-US" w:eastAsia="zh-CN"/>
              </w:rPr>
              <w:t xml:space="preserve">are </w:t>
            </w:r>
            <w:r w:rsidR="00622AF5" w:rsidRPr="00622AF5">
              <w:rPr>
                <w:rFonts w:eastAsia="SimSun"/>
                <w:sz w:val="22"/>
                <w:u w:val="single"/>
                <w:lang w:val="en-US" w:eastAsia="zh-CN"/>
              </w:rPr>
              <w:t>not</w:t>
            </w:r>
            <w:r w:rsidR="00622AF5">
              <w:rPr>
                <w:rFonts w:eastAsia="SimSun"/>
                <w:sz w:val="22"/>
                <w:lang w:val="en-US" w:eastAsia="zh-CN"/>
              </w:rPr>
              <w:t xml:space="preserve"> in support of</w:t>
            </w:r>
            <w:r w:rsidR="002E5B33" w:rsidRPr="00404849">
              <w:rPr>
                <w:rFonts w:eastAsia="SimSun"/>
                <w:sz w:val="22"/>
                <w:lang w:val="en-US" w:eastAsia="zh-CN"/>
              </w:rPr>
              <w:t xml:space="preserve"> the adding proposed from Intel in the above row. Reasons as also given in R1-2002674 ([8]) include that the proposal seems motivated with misunderstanding of RAN2 LSs and an issue identified by RAN1. Since a similar issue for Rel-15 is ongoing in RAN2 we do not think we need reopen the discussion for Rel-16</w:t>
            </w:r>
            <w:r w:rsidR="007701DE">
              <w:rPr>
                <w:rFonts w:eastAsia="SimSun"/>
                <w:sz w:val="22"/>
                <w:lang w:val="en-US" w:eastAsia="zh-CN"/>
              </w:rPr>
              <w:t xml:space="preserve"> in RAN1</w:t>
            </w:r>
            <w:r w:rsidR="002E5B33" w:rsidRPr="00404849">
              <w:rPr>
                <w:rFonts w:eastAsia="SimSun"/>
                <w:sz w:val="22"/>
                <w:lang w:val="en-US" w:eastAsia="zh-CN"/>
              </w:rPr>
              <w:t xml:space="preserve"> which may potentially lead to a different signalling approach/framework between releases.</w:t>
            </w:r>
            <w:r w:rsidR="007701DE">
              <w:rPr>
                <w:rFonts w:eastAsia="SimSun"/>
                <w:sz w:val="22"/>
                <w:lang w:val="en-US" w:eastAsia="zh-CN"/>
              </w:rPr>
              <w:t xml:space="preserve"> It does not either seem to be an urgent issue to be fixed within this meeting.</w:t>
            </w:r>
          </w:p>
        </w:tc>
      </w:tr>
      <w:tr w:rsidR="00731269" w:rsidRPr="00F86DA0" w14:paraId="63E9F26E" w14:textId="77777777" w:rsidTr="00E42532">
        <w:tc>
          <w:tcPr>
            <w:tcW w:w="1980" w:type="dxa"/>
          </w:tcPr>
          <w:p w14:paraId="60D1412E" w14:textId="162402DA" w:rsidR="00731269" w:rsidRPr="00F86DA0" w:rsidRDefault="00F86DA0" w:rsidP="00E42532">
            <w:pPr>
              <w:spacing w:afterLines="50" w:after="120"/>
              <w:jc w:val="both"/>
              <w:rPr>
                <w:rFonts w:eastAsia="PMingLiU"/>
                <w:sz w:val="22"/>
                <w:lang w:val="en-US" w:eastAsia="zh-TW"/>
              </w:rPr>
            </w:pPr>
            <w:r>
              <w:rPr>
                <w:rFonts w:eastAsia="PMingLiU" w:hint="eastAsia"/>
                <w:sz w:val="22"/>
                <w:lang w:val="en-US" w:eastAsia="zh-TW"/>
              </w:rPr>
              <w:lastRenderedPageBreak/>
              <w:t>Z</w:t>
            </w:r>
            <w:r>
              <w:rPr>
                <w:rFonts w:eastAsia="PMingLiU"/>
                <w:sz w:val="22"/>
                <w:lang w:val="en-US" w:eastAsia="zh-TW"/>
              </w:rPr>
              <w:t>TE</w:t>
            </w:r>
          </w:p>
        </w:tc>
        <w:tc>
          <w:tcPr>
            <w:tcW w:w="7982" w:type="dxa"/>
          </w:tcPr>
          <w:p w14:paraId="56BE770C" w14:textId="2A056426" w:rsidR="00731269" w:rsidRPr="00F86DA0" w:rsidRDefault="0033537E" w:rsidP="00DE11BB">
            <w:pPr>
              <w:spacing w:afterLines="50" w:after="120"/>
              <w:jc w:val="both"/>
              <w:rPr>
                <w:rFonts w:eastAsia="PMingLiU"/>
                <w:sz w:val="22"/>
                <w:lang w:val="en-US" w:eastAsia="zh-TW"/>
              </w:rPr>
            </w:pPr>
            <w:r>
              <w:rPr>
                <w:rFonts w:eastAsia="PMingLiU"/>
                <w:sz w:val="22"/>
                <w:lang w:val="en-US" w:eastAsia="zh-TW"/>
              </w:rPr>
              <w:t>From the current list, o</w:t>
            </w:r>
            <w:r w:rsidR="00F86DA0">
              <w:rPr>
                <w:rFonts w:eastAsia="PMingLiU"/>
                <w:sz w:val="22"/>
                <w:lang w:val="en-US" w:eastAsia="zh-TW"/>
              </w:rPr>
              <w:t xml:space="preserve">ne issue related to xDD/FRx differentiation is put </w:t>
            </w:r>
            <w:r w:rsidR="006A2B2B">
              <w:rPr>
                <w:rFonts w:eastAsia="PMingLiU"/>
                <w:sz w:val="22"/>
                <w:lang w:val="en-US" w:eastAsia="zh-TW"/>
              </w:rPr>
              <w:t>under</w:t>
            </w:r>
            <w:r w:rsidR="00F86DA0">
              <w:rPr>
                <w:rFonts w:eastAsia="PMingLiU"/>
                <w:sz w:val="22"/>
                <w:lang w:val="en-US" w:eastAsia="zh-TW"/>
              </w:rPr>
              <w:t xml:space="preserve"> the first priority but the others are put under the second priority.  However, we think these issues are related. For example, whether </w:t>
            </w:r>
            <w:r w:rsidR="00F86DA0">
              <w:rPr>
                <w:rFonts w:eastAsia="PMingLiU" w:hint="eastAsia"/>
                <w:sz w:val="22"/>
                <w:lang w:val="en-US" w:eastAsia="zh-HK"/>
              </w:rPr>
              <w:t>xDD/FRx differentiation</w:t>
            </w:r>
            <w:r w:rsidR="00F86DA0">
              <w:rPr>
                <w:rFonts w:eastAsia="PMingLiU"/>
                <w:sz w:val="22"/>
                <w:lang w:val="en-US" w:eastAsia="zh-HK"/>
              </w:rPr>
              <w:t xml:space="preserve"> is needed for all types of capability depends on how to interpret </w:t>
            </w:r>
            <w:r w:rsidR="00DE11BB">
              <w:rPr>
                <w:rFonts w:eastAsia="PMingLiU"/>
                <w:sz w:val="22"/>
                <w:lang w:val="en-US" w:eastAsia="zh-HK"/>
              </w:rPr>
              <w:t xml:space="preserve">the capability for </w:t>
            </w:r>
            <w:r w:rsidR="00F86DA0">
              <w:rPr>
                <w:rFonts w:eastAsia="PMingLiU"/>
                <w:sz w:val="22"/>
                <w:lang w:val="en-US" w:eastAsia="zh-HK"/>
              </w:rPr>
              <w:t xml:space="preserve">cross-carrier operation </w:t>
            </w:r>
            <w:r w:rsidR="00F86DA0">
              <w:rPr>
                <w:rFonts w:eastAsia="PMingLiU" w:hint="eastAsia"/>
                <w:sz w:val="22"/>
                <w:lang w:val="en-US" w:eastAsia="zh-HK"/>
              </w:rPr>
              <w:t xml:space="preserve">without </w:t>
            </w:r>
            <w:r w:rsidR="00DE11BB">
              <w:rPr>
                <w:rFonts w:eastAsia="PMingLiU" w:hint="eastAsia"/>
                <w:sz w:val="22"/>
                <w:lang w:val="en-US" w:eastAsia="zh-HK"/>
              </w:rPr>
              <w:t>xDD/FRx differentiation</w:t>
            </w:r>
            <w:r w:rsidR="00F86DA0">
              <w:rPr>
                <w:rFonts w:eastAsia="PMingLiU" w:hint="eastAsia"/>
                <w:sz w:val="22"/>
                <w:lang w:val="en-US" w:eastAsia="zh-HK"/>
              </w:rPr>
              <w:t xml:space="preserve">. </w:t>
            </w:r>
            <w:r w:rsidR="00F86DA0">
              <w:rPr>
                <w:rFonts w:eastAsia="PMingLiU"/>
                <w:sz w:val="22"/>
                <w:lang w:val="en-US" w:eastAsia="zh-HK"/>
              </w:rPr>
              <w:t xml:space="preserve"> So we think all xDD/FRx differentiation should be discussed together in one email thread with the same priority.</w:t>
            </w:r>
          </w:p>
        </w:tc>
      </w:tr>
      <w:tr w:rsidR="00ED08A3" w:rsidRPr="00F86DA0" w14:paraId="25B36952" w14:textId="77777777" w:rsidTr="00E42532">
        <w:tc>
          <w:tcPr>
            <w:tcW w:w="1980" w:type="dxa"/>
          </w:tcPr>
          <w:p w14:paraId="4CB1D1D9" w14:textId="15887576" w:rsidR="00ED08A3" w:rsidRPr="00ED08A3" w:rsidRDefault="00ED08A3" w:rsidP="00ED08A3">
            <w:pPr>
              <w:spacing w:afterLines="50" w:after="120"/>
              <w:jc w:val="both"/>
              <w:rPr>
                <w:rFonts w:eastAsiaTheme="minorEastAsia" w:hint="eastAsia"/>
                <w:sz w:val="22"/>
                <w:lang w:val="en-US"/>
              </w:rPr>
            </w:pPr>
            <w:r>
              <w:rPr>
                <w:sz w:val="22"/>
                <w:lang w:val="en-US"/>
              </w:rPr>
              <w:t>Nokia, Nokia Shanghai Bell</w:t>
            </w:r>
          </w:p>
        </w:tc>
        <w:tc>
          <w:tcPr>
            <w:tcW w:w="7982" w:type="dxa"/>
          </w:tcPr>
          <w:p w14:paraId="5CCC53B0" w14:textId="2F0EE25F" w:rsidR="00ED08A3" w:rsidRDefault="00ED08A3" w:rsidP="00ED08A3">
            <w:pPr>
              <w:spacing w:afterLines="50" w:after="120"/>
              <w:jc w:val="both"/>
              <w:rPr>
                <w:rFonts w:eastAsia="PMingLiU"/>
                <w:sz w:val="22"/>
                <w:lang w:val="en-US" w:eastAsia="zh-TW"/>
              </w:rPr>
            </w:pPr>
            <w:r>
              <w:rPr>
                <w:sz w:val="22"/>
                <w:lang w:val="en-US"/>
              </w:rPr>
              <w:t xml:space="preserve">We are generally fine with the categorization of issues given by the FL’s assessment. As for planning the upcoming email discussions, we would like to note that while the update to 8-1 has been discussed over a few rounds of email discussions already, the new FG proposals [5-X] listed above have been proposed rather recently and they may require more discussions before they can be eventually agreed. </w:t>
            </w:r>
          </w:p>
        </w:tc>
      </w:tr>
    </w:tbl>
    <w:p w14:paraId="25F10877" w14:textId="77777777" w:rsidR="00731269" w:rsidRPr="00015246" w:rsidRDefault="00731269" w:rsidP="00015246">
      <w:pPr>
        <w:spacing w:afterLines="50" w:after="120"/>
        <w:jc w:val="both"/>
        <w:rPr>
          <w:b/>
          <w:bCs/>
          <w:sz w:val="22"/>
          <w:lang w:val="en-US"/>
        </w:rPr>
      </w:pPr>
    </w:p>
    <w:p w14:paraId="5B44F9C3" w14:textId="77777777" w:rsidR="00F12E64" w:rsidRPr="00EE092A" w:rsidRDefault="00F12E64" w:rsidP="00F12E64">
      <w:pPr>
        <w:pStyle w:val="1"/>
        <w:numPr>
          <w:ilvl w:val="1"/>
          <w:numId w:val="46"/>
        </w:numPr>
        <w:spacing w:before="180" w:after="120"/>
        <w:rPr>
          <w:rFonts w:eastAsia="ＭＳ 明朝"/>
          <w:b/>
          <w:bCs/>
          <w:szCs w:val="24"/>
          <w:lang w:val="en-US"/>
        </w:rPr>
      </w:pPr>
      <w:r>
        <w:rPr>
          <w:rFonts w:eastAsia="ＭＳ 明朝"/>
          <w:b/>
          <w:bCs/>
          <w:szCs w:val="24"/>
          <w:lang w:val="en-US"/>
        </w:rPr>
        <w:t>Updated FL Proposals</w:t>
      </w:r>
    </w:p>
    <w:p w14:paraId="002E9D90" w14:textId="77777777" w:rsidR="00F12E64" w:rsidRDefault="00F12E64" w:rsidP="00F12E64">
      <w:pPr>
        <w:spacing w:afterLines="50" w:after="120"/>
        <w:jc w:val="both"/>
        <w:rPr>
          <w:b/>
          <w:bCs/>
          <w:sz w:val="22"/>
          <w:lang w:val="en-US"/>
        </w:rPr>
      </w:pPr>
    </w:p>
    <w:p w14:paraId="175F4A1F" w14:textId="2DDF4921" w:rsidR="00F12E64" w:rsidRDefault="00F12E64" w:rsidP="00F12E64">
      <w:pPr>
        <w:spacing w:afterLines="50" w:after="120"/>
        <w:jc w:val="both"/>
        <w:rPr>
          <w:sz w:val="22"/>
        </w:rPr>
      </w:pPr>
      <w:r w:rsidRPr="007255F4">
        <w:rPr>
          <w:sz w:val="22"/>
        </w:rPr>
        <w:t>The moderator recommends f</w:t>
      </w:r>
      <w:r>
        <w:rPr>
          <w:sz w:val="22"/>
        </w:rPr>
        <w:t>ollowing</w:t>
      </w:r>
      <w:r w:rsidRPr="007255F4">
        <w:rPr>
          <w:sz w:val="22"/>
        </w:rPr>
        <w:t xml:space="preserve"> email discussions for FL Proposals 1</w:t>
      </w:r>
      <w:r w:rsidR="00117967">
        <w:rPr>
          <w:sz w:val="22"/>
        </w:rPr>
        <w:t>, 2</w:t>
      </w:r>
      <w:r>
        <w:rPr>
          <w:sz w:val="22"/>
        </w:rPr>
        <w:t xml:space="preserve"> and </w:t>
      </w:r>
      <w:r w:rsidR="00117967">
        <w:rPr>
          <w:sz w:val="22"/>
        </w:rPr>
        <w:t>3</w:t>
      </w:r>
      <w:r>
        <w:rPr>
          <w:sz w:val="22"/>
        </w:rPr>
        <w:t xml:space="preserve"> (only if following condition is met)</w:t>
      </w:r>
      <w:r w:rsidRPr="007255F4">
        <w:rPr>
          <w:sz w:val="22"/>
        </w:rPr>
        <w:t xml:space="preserve">. </w:t>
      </w:r>
    </w:p>
    <w:p w14:paraId="3DAB5291" w14:textId="77777777" w:rsidR="00F12E64" w:rsidRDefault="00F12E64" w:rsidP="00F12E64">
      <w:pPr>
        <w:pStyle w:val="aff"/>
        <w:numPr>
          <w:ilvl w:val="0"/>
          <w:numId w:val="47"/>
        </w:numPr>
        <w:spacing w:afterLines="50" w:after="120"/>
        <w:ind w:leftChars="0"/>
        <w:jc w:val="both"/>
        <w:rPr>
          <w:sz w:val="22"/>
        </w:rPr>
      </w:pPr>
      <w:r w:rsidRPr="007255F4">
        <w:rPr>
          <w:sz w:val="22"/>
        </w:rPr>
        <w:t>High priority items are recommended for discussion starting Monday, April 20</w:t>
      </w:r>
      <w:r w:rsidRPr="007255F4">
        <w:rPr>
          <w:sz w:val="22"/>
          <w:vertAlign w:val="superscript"/>
        </w:rPr>
        <w:t>th</w:t>
      </w:r>
      <w:r w:rsidRPr="007255F4">
        <w:rPr>
          <w:sz w:val="22"/>
        </w:rPr>
        <w:t>, 2020. Ideally, discussions on high priority items can be concluded by Friday, April 24, 2020.</w:t>
      </w:r>
    </w:p>
    <w:p w14:paraId="708B5B92" w14:textId="77777777" w:rsidR="00F12E64" w:rsidRDefault="00F12E64" w:rsidP="00F12E64">
      <w:pPr>
        <w:pStyle w:val="aff"/>
        <w:numPr>
          <w:ilvl w:val="0"/>
          <w:numId w:val="47"/>
        </w:numPr>
        <w:spacing w:afterLines="50" w:after="120"/>
        <w:ind w:leftChars="0"/>
        <w:jc w:val="both"/>
        <w:rPr>
          <w:sz w:val="22"/>
        </w:rPr>
      </w:pPr>
      <w:r>
        <w:rPr>
          <w:sz w:val="22"/>
        </w:rPr>
        <w:t>M</w:t>
      </w:r>
      <w:r w:rsidRPr="007255F4">
        <w:rPr>
          <w:sz w:val="22"/>
        </w:rPr>
        <w:t xml:space="preserve">edium priority items are recommended for discussion starting </w:t>
      </w:r>
      <w:r>
        <w:rPr>
          <w:sz w:val="22"/>
        </w:rPr>
        <w:t>at the time that high priority items are (almost) converged before Monday</w:t>
      </w:r>
      <w:r w:rsidRPr="007255F4">
        <w:rPr>
          <w:sz w:val="22"/>
        </w:rPr>
        <w:t>, April 27</w:t>
      </w:r>
      <w:r w:rsidRPr="007255F4">
        <w:rPr>
          <w:sz w:val="22"/>
          <w:vertAlign w:val="superscript"/>
        </w:rPr>
        <w:t>th</w:t>
      </w:r>
      <w:r w:rsidRPr="007255F4">
        <w:rPr>
          <w:sz w:val="22"/>
        </w:rPr>
        <w:t>, 2020</w:t>
      </w:r>
      <w:r>
        <w:rPr>
          <w:sz w:val="22"/>
        </w:rPr>
        <w:t>, otherwise starting at Monday</w:t>
      </w:r>
      <w:r w:rsidRPr="007255F4">
        <w:rPr>
          <w:sz w:val="22"/>
        </w:rPr>
        <w:t>, April 27</w:t>
      </w:r>
      <w:r w:rsidRPr="007255F4">
        <w:rPr>
          <w:sz w:val="22"/>
          <w:vertAlign w:val="superscript"/>
        </w:rPr>
        <w:t>th</w:t>
      </w:r>
      <w:r w:rsidRPr="007255F4">
        <w:rPr>
          <w:sz w:val="22"/>
        </w:rPr>
        <w:t xml:space="preserve">, 2020. </w:t>
      </w:r>
    </w:p>
    <w:p w14:paraId="2D44ECB9" w14:textId="77777777" w:rsidR="00F12E64" w:rsidRPr="00340527" w:rsidRDefault="00F12E64" w:rsidP="00F12E64">
      <w:pPr>
        <w:pStyle w:val="aff"/>
        <w:numPr>
          <w:ilvl w:val="0"/>
          <w:numId w:val="47"/>
        </w:numPr>
        <w:spacing w:afterLines="50" w:after="120"/>
        <w:ind w:leftChars="0"/>
        <w:jc w:val="both"/>
        <w:rPr>
          <w:rFonts w:hint="eastAsia"/>
          <w:sz w:val="22"/>
        </w:rPr>
      </w:pPr>
      <w:r>
        <w:rPr>
          <w:sz w:val="22"/>
        </w:rPr>
        <w:t>Low</w:t>
      </w:r>
      <w:r w:rsidRPr="007255F4">
        <w:rPr>
          <w:sz w:val="22"/>
        </w:rPr>
        <w:t xml:space="preserve"> priority items are recommended for discussion </w:t>
      </w:r>
      <w:r>
        <w:rPr>
          <w:sz w:val="22"/>
        </w:rPr>
        <w:t>starting at Monday</w:t>
      </w:r>
      <w:r w:rsidRPr="007255F4">
        <w:rPr>
          <w:sz w:val="22"/>
        </w:rPr>
        <w:t>, April 27</w:t>
      </w:r>
      <w:r w:rsidRPr="007255F4">
        <w:rPr>
          <w:sz w:val="22"/>
          <w:vertAlign w:val="superscript"/>
        </w:rPr>
        <w:t>th</w:t>
      </w:r>
      <w:r w:rsidRPr="007255F4">
        <w:rPr>
          <w:sz w:val="22"/>
        </w:rPr>
        <w:t>, 2020</w:t>
      </w:r>
      <w:r>
        <w:rPr>
          <w:sz w:val="22"/>
        </w:rPr>
        <w:t xml:space="preserve"> only if high and medium priority items are converged before Monday, April 27</w:t>
      </w:r>
      <w:r w:rsidRPr="00340527">
        <w:rPr>
          <w:sz w:val="22"/>
          <w:vertAlign w:val="superscript"/>
        </w:rPr>
        <w:t>th</w:t>
      </w:r>
      <w:r>
        <w:rPr>
          <w:sz w:val="22"/>
        </w:rPr>
        <w:t>, 2020</w:t>
      </w:r>
      <w:r w:rsidRPr="007255F4">
        <w:rPr>
          <w:sz w:val="22"/>
        </w:rPr>
        <w:t xml:space="preserve">. </w:t>
      </w:r>
      <w:r>
        <w:rPr>
          <w:sz w:val="22"/>
        </w:rPr>
        <w:t>Otherwise, discussion on low priority items will be postponed to next RAN1 meeting.</w:t>
      </w:r>
    </w:p>
    <w:p w14:paraId="2CB0F0E2" w14:textId="1949D687" w:rsidR="00166E72" w:rsidRDefault="00166E72" w:rsidP="00E15D6E">
      <w:pPr>
        <w:spacing w:afterLines="50" w:after="120"/>
        <w:jc w:val="both"/>
        <w:rPr>
          <w:sz w:val="22"/>
        </w:rPr>
      </w:pPr>
    </w:p>
    <w:p w14:paraId="5AEF2AD0" w14:textId="302C02D4" w:rsidR="00F12E64" w:rsidRPr="00706482" w:rsidRDefault="00F12E64" w:rsidP="00F12E64">
      <w:pPr>
        <w:spacing w:afterLines="50" w:after="120"/>
        <w:jc w:val="both"/>
        <w:rPr>
          <w:rFonts w:hint="eastAsia"/>
          <w:b/>
          <w:bCs/>
          <w:sz w:val="22"/>
          <w:lang w:val="en-US"/>
        </w:rPr>
      </w:pPr>
      <w:r w:rsidRPr="007255F4">
        <w:rPr>
          <w:b/>
          <w:bCs/>
          <w:sz w:val="22"/>
          <w:lang w:val="en-US"/>
        </w:rPr>
        <w:t xml:space="preserve">FL Proposal </w:t>
      </w:r>
      <w:r>
        <w:rPr>
          <w:b/>
          <w:bCs/>
          <w:sz w:val="22"/>
          <w:lang w:val="en-US"/>
        </w:rPr>
        <w:t>1</w:t>
      </w:r>
      <w:r w:rsidRPr="007255F4">
        <w:rPr>
          <w:b/>
          <w:bCs/>
          <w:sz w:val="22"/>
          <w:lang w:val="en-US"/>
        </w:rPr>
        <w:t xml:space="preserve"> (</w:t>
      </w:r>
      <w:r>
        <w:rPr>
          <w:b/>
          <w:bCs/>
          <w:sz w:val="22"/>
          <w:lang w:val="en-US"/>
        </w:rPr>
        <w:t>high</w:t>
      </w:r>
      <w:r w:rsidRPr="007255F4">
        <w:rPr>
          <w:b/>
          <w:bCs/>
          <w:sz w:val="22"/>
          <w:lang w:val="en-US"/>
        </w:rPr>
        <w:t xml:space="preserve"> priority): </w:t>
      </w:r>
      <w:r>
        <w:rPr>
          <w:b/>
          <w:bCs/>
          <w:sz w:val="22"/>
          <w:lang w:val="en-US"/>
        </w:rPr>
        <w:t>Email discussion/approval on updates for Rel-15 capabilities (20</w:t>
      </w:r>
      <w:r w:rsidRPr="007255F4">
        <w:rPr>
          <w:b/>
          <w:bCs/>
          <w:sz w:val="22"/>
          <w:vertAlign w:val="superscript"/>
          <w:lang w:val="en-US"/>
        </w:rPr>
        <w:t>th</w:t>
      </w:r>
      <w:r>
        <w:rPr>
          <w:b/>
          <w:bCs/>
          <w:sz w:val="22"/>
          <w:lang w:val="en-US"/>
        </w:rPr>
        <w:t>-24</w:t>
      </w:r>
      <w:r w:rsidRPr="007255F4">
        <w:rPr>
          <w:b/>
          <w:bCs/>
          <w:sz w:val="22"/>
          <w:vertAlign w:val="superscript"/>
          <w:lang w:val="en-US"/>
        </w:rPr>
        <w:t>th</w:t>
      </w:r>
      <w:r>
        <w:rPr>
          <w:b/>
          <w:bCs/>
          <w:sz w:val="22"/>
          <w:lang w:val="en-US"/>
        </w:rPr>
        <w:t xml:space="preserve"> April)</w:t>
      </w:r>
    </w:p>
    <w:p w14:paraId="1EA22DFA" w14:textId="77777777" w:rsidR="00F12E64" w:rsidRDefault="00F12E64" w:rsidP="00F12E64">
      <w:pPr>
        <w:pStyle w:val="aff"/>
        <w:numPr>
          <w:ilvl w:val="0"/>
          <w:numId w:val="27"/>
        </w:numPr>
        <w:spacing w:afterLines="50" w:after="120"/>
        <w:ind w:leftChars="0"/>
        <w:jc w:val="both"/>
        <w:rPr>
          <w:b/>
          <w:bCs/>
          <w:sz w:val="22"/>
          <w:lang w:val="en-US"/>
        </w:rPr>
      </w:pPr>
      <w:r>
        <w:rPr>
          <w:b/>
          <w:bCs/>
          <w:sz w:val="22"/>
          <w:lang w:val="en-US"/>
        </w:rPr>
        <w:t>Confirm the updated FG8-1</w:t>
      </w:r>
    </w:p>
    <w:p w14:paraId="4ECA8638" w14:textId="1F5B99CD" w:rsidR="00F12E64" w:rsidRDefault="00F12E64" w:rsidP="00F12E64">
      <w:pPr>
        <w:pStyle w:val="aff"/>
        <w:numPr>
          <w:ilvl w:val="0"/>
          <w:numId w:val="27"/>
        </w:numPr>
        <w:spacing w:afterLines="50" w:after="120"/>
        <w:ind w:leftChars="0"/>
        <w:jc w:val="both"/>
        <w:rPr>
          <w:b/>
          <w:bCs/>
          <w:sz w:val="22"/>
          <w:lang w:val="en-US"/>
        </w:rPr>
      </w:pPr>
      <w:r>
        <w:rPr>
          <w:b/>
          <w:bCs/>
          <w:sz w:val="22"/>
          <w:lang w:val="en-US"/>
        </w:rPr>
        <w:t>Discuss w</w:t>
      </w:r>
      <w:r w:rsidRPr="003D7EA7">
        <w:rPr>
          <w:b/>
          <w:bCs/>
          <w:sz w:val="22"/>
          <w:lang w:val="en-US"/>
        </w:rPr>
        <w:t xml:space="preserve">hether the </w:t>
      </w:r>
      <w:r>
        <w:rPr>
          <w:b/>
          <w:bCs/>
          <w:sz w:val="22"/>
          <w:lang w:val="en-US"/>
        </w:rPr>
        <w:t xml:space="preserve">FGs [5-11c]/[5-12c]/[5-13g]/[5-13h] for up to 3 </w:t>
      </w:r>
      <w:r w:rsidRPr="009364E9">
        <w:rPr>
          <w:b/>
          <w:bCs/>
          <w:sz w:val="22"/>
          <w:lang w:val="en-US"/>
        </w:rPr>
        <w:t xml:space="preserve">unicast </w:t>
      </w:r>
      <w:r>
        <w:rPr>
          <w:b/>
          <w:bCs/>
          <w:sz w:val="22"/>
          <w:lang w:val="en-US"/>
        </w:rPr>
        <w:t>PDSCHs (</w:t>
      </w:r>
      <w:r w:rsidRPr="009364E9">
        <w:rPr>
          <w:b/>
          <w:bCs/>
          <w:sz w:val="22"/>
          <w:lang w:val="en-US"/>
        </w:rPr>
        <w:t>PUSCHs</w:t>
      </w:r>
      <w:r>
        <w:rPr>
          <w:b/>
          <w:bCs/>
          <w:sz w:val="22"/>
          <w:lang w:val="en-US"/>
        </w:rPr>
        <w:t>)</w:t>
      </w:r>
      <w:r w:rsidRPr="009364E9">
        <w:rPr>
          <w:b/>
          <w:bCs/>
          <w:sz w:val="22"/>
          <w:lang w:val="en-US"/>
        </w:rPr>
        <w:t xml:space="preserve"> per slot per CC for different TBs </w:t>
      </w:r>
      <w:r>
        <w:rPr>
          <w:b/>
          <w:bCs/>
          <w:sz w:val="22"/>
          <w:lang w:val="en-US"/>
        </w:rPr>
        <w:t>are introduced or removed. If there is no consensus to add a new feature group at the end of this email discussion, the new feature group is not introduced in Rel-16.</w:t>
      </w:r>
    </w:p>
    <w:p w14:paraId="4A8BE73D" w14:textId="2755885B" w:rsidR="00F12E64" w:rsidRDefault="00F12E64" w:rsidP="00F12E64">
      <w:pPr>
        <w:pStyle w:val="aff"/>
        <w:numPr>
          <w:ilvl w:val="0"/>
          <w:numId w:val="27"/>
        </w:numPr>
        <w:spacing w:afterLines="50" w:after="120"/>
        <w:ind w:leftChars="0"/>
        <w:jc w:val="both"/>
        <w:rPr>
          <w:b/>
          <w:bCs/>
          <w:sz w:val="22"/>
          <w:lang w:val="en-US"/>
        </w:rPr>
      </w:pPr>
      <w:r>
        <w:rPr>
          <w:b/>
          <w:bCs/>
          <w:sz w:val="22"/>
          <w:lang w:val="en-US"/>
        </w:rPr>
        <w:t>Discuss w</w:t>
      </w:r>
      <w:r w:rsidRPr="003D7EA7">
        <w:rPr>
          <w:b/>
          <w:bCs/>
          <w:sz w:val="22"/>
          <w:lang w:val="en-US"/>
        </w:rPr>
        <w:t xml:space="preserve">hether the </w:t>
      </w:r>
      <w:r>
        <w:rPr>
          <w:b/>
          <w:bCs/>
          <w:sz w:val="22"/>
          <w:lang w:val="en-US"/>
        </w:rPr>
        <w:t xml:space="preserve">FG [5-35] for simultaneously enabling </w:t>
      </w:r>
      <w:r w:rsidRPr="009364E9">
        <w:rPr>
          <w:b/>
          <w:bCs/>
          <w:sz w:val="22"/>
          <w:lang w:val="en-US"/>
        </w:rPr>
        <w:t xml:space="preserve">CBG and multiple PDSCHs per slot </w:t>
      </w:r>
      <w:r>
        <w:rPr>
          <w:b/>
          <w:bCs/>
          <w:sz w:val="22"/>
          <w:lang w:val="en-US"/>
        </w:rPr>
        <w:t>is introduced or removed. If there is no consensus to add a new feature group at the end of this email discussion, the new feature group is not introduced in Rel-16.</w:t>
      </w:r>
    </w:p>
    <w:p w14:paraId="175CCB46" w14:textId="33A58DE2" w:rsidR="00F12E64" w:rsidRDefault="00F12E64" w:rsidP="00F12E64">
      <w:pPr>
        <w:spacing w:afterLines="50" w:after="120"/>
        <w:jc w:val="both"/>
        <w:rPr>
          <w:b/>
          <w:bCs/>
          <w:sz w:val="22"/>
          <w:lang w:val="en-US"/>
        </w:rPr>
      </w:pPr>
    </w:p>
    <w:p w14:paraId="164CA705" w14:textId="698D77F9" w:rsidR="00F12E64" w:rsidRDefault="00F12E64" w:rsidP="00F12E64">
      <w:pPr>
        <w:spacing w:afterLines="50" w:after="120"/>
        <w:jc w:val="both"/>
        <w:rPr>
          <w:b/>
          <w:bCs/>
          <w:sz w:val="22"/>
          <w:lang w:val="en-US"/>
        </w:rPr>
      </w:pPr>
      <w:r w:rsidRPr="007255F4">
        <w:rPr>
          <w:b/>
          <w:bCs/>
          <w:sz w:val="22"/>
          <w:lang w:val="en-US"/>
        </w:rPr>
        <w:t>FL Proposal</w:t>
      </w:r>
      <w:r>
        <w:rPr>
          <w:b/>
          <w:bCs/>
          <w:sz w:val="22"/>
          <w:lang w:val="en-US"/>
        </w:rPr>
        <w:t xml:space="preserve"> 2</w:t>
      </w:r>
      <w:r w:rsidRPr="007255F4">
        <w:rPr>
          <w:b/>
          <w:bCs/>
          <w:sz w:val="22"/>
          <w:lang w:val="en-US"/>
        </w:rPr>
        <w:t xml:space="preserve"> (</w:t>
      </w:r>
      <w:r>
        <w:rPr>
          <w:b/>
          <w:bCs/>
          <w:sz w:val="22"/>
          <w:lang w:val="en-US"/>
        </w:rPr>
        <w:t>medium</w:t>
      </w:r>
      <w:r w:rsidRPr="007255F4">
        <w:rPr>
          <w:b/>
          <w:bCs/>
          <w:sz w:val="22"/>
          <w:lang w:val="en-US"/>
        </w:rPr>
        <w:t xml:space="preserve"> priority): </w:t>
      </w:r>
      <w:r>
        <w:rPr>
          <w:b/>
          <w:bCs/>
          <w:sz w:val="22"/>
          <w:lang w:val="en-US"/>
        </w:rPr>
        <w:t>Email discussion/approval on general issues having capability signaling impact (TBD)</w:t>
      </w:r>
    </w:p>
    <w:p w14:paraId="4D7050E5" w14:textId="77777777" w:rsidR="00F12E64" w:rsidRDefault="00F12E64" w:rsidP="00F12E64">
      <w:pPr>
        <w:pStyle w:val="aff"/>
        <w:numPr>
          <w:ilvl w:val="0"/>
          <w:numId w:val="27"/>
        </w:numPr>
        <w:spacing w:afterLines="50" w:after="120"/>
        <w:ind w:leftChars="0"/>
        <w:jc w:val="both"/>
        <w:rPr>
          <w:b/>
          <w:bCs/>
          <w:sz w:val="22"/>
          <w:lang w:val="en-US"/>
        </w:rPr>
      </w:pPr>
      <w:r>
        <w:rPr>
          <w:rFonts w:hint="eastAsia"/>
          <w:b/>
          <w:bCs/>
          <w:sz w:val="22"/>
          <w:lang w:val="en-US"/>
        </w:rPr>
        <w:lastRenderedPageBreak/>
        <w:t>W</w:t>
      </w:r>
      <w:r>
        <w:rPr>
          <w:b/>
          <w:bCs/>
          <w:sz w:val="22"/>
          <w:lang w:val="en-US"/>
        </w:rPr>
        <w:t>hether “N</w:t>
      </w:r>
      <w:r w:rsidRPr="00B35D0F">
        <w:rPr>
          <w:b/>
          <w:bCs/>
          <w:sz w:val="22"/>
          <w:lang w:val="en-US"/>
        </w:rPr>
        <w:t>eed of FDD/TDD differentiation” and “Need of FR1/FR2 differentiation” are applicable only to “per UE” feature group</w:t>
      </w:r>
      <w:r>
        <w:rPr>
          <w:b/>
          <w:bCs/>
          <w:sz w:val="22"/>
          <w:lang w:val="en-US"/>
        </w:rPr>
        <w:t xml:space="preserve"> or also applicable to other types</w:t>
      </w:r>
    </w:p>
    <w:p w14:paraId="14F088F9" w14:textId="77777777" w:rsidR="00F12E64" w:rsidRDefault="00F12E64" w:rsidP="00F12E64">
      <w:pPr>
        <w:pStyle w:val="aff"/>
        <w:numPr>
          <w:ilvl w:val="0"/>
          <w:numId w:val="27"/>
        </w:numPr>
        <w:spacing w:afterLines="50" w:after="120"/>
        <w:ind w:leftChars="0"/>
        <w:jc w:val="both"/>
        <w:rPr>
          <w:b/>
          <w:bCs/>
          <w:sz w:val="22"/>
          <w:lang w:val="en-US"/>
        </w:rPr>
      </w:pPr>
      <w:r>
        <w:rPr>
          <w:b/>
          <w:bCs/>
          <w:sz w:val="22"/>
          <w:lang w:val="en-US"/>
        </w:rPr>
        <w:t>Clarify how to describe “Capability interpretation for mixture of FDD/TDD and/or FR1/FR2” column as below.</w:t>
      </w:r>
    </w:p>
    <w:p w14:paraId="6AC3705A" w14:textId="21A62A3A" w:rsidR="00F12E64" w:rsidRPr="00F12E64" w:rsidRDefault="00F12E64" w:rsidP="00F12E64">
      <w:pPr>
        <w:pStyle w:val="aff"/>
        <w:numPr>
          <w:ilvl w:val="1"/>
          <w:numId w:val="27"/>
        </w:numPr>
        <w:spacing w:afterLines="50" w:after="120"/>
        <w:ind w:leftChars="0"/>
        <w:jc w:val="both"/>
        <w:rPr>
          <w:b/>
          <w:bCs/>
          <w:sz w:val="22"/>
          <w:lang w:val="en-US"/>
        </w:rPr>
      </w:pPr>
      <w:r w:rsidRPr="00F12E64">
        <w:rPr>
          <w:b/>
          <w:bCs/>
          <w:sz w:val="22"/>
          <w:lang w:val="en-US"/>
        </w:rPr>
        <w:t>For a UE capability with FRX and/or XDD differentiation, the generic principle on how to interpret all the combinations of signaling should be decided</w:t>
      </w:r>
    </w:p>
    <w:p w14:paraId="66BA19DD" w14:textId="756E2C8E" w:rsidR="00F12E64" w:rsidRDefault="00F12E64" w:rsidP="00F12E64">
      <w:pPr>
        <w:pStyle w:val="aff"/>
        <w:numPr>
          <w:ilvl w:val="1"/>
          <w:numId w:val="27"/>
        </w:numPr>
        <w:spacing w:afterLines="50" w:after="120"/>
        <w:ind w:leftChars="0"/>
        <w:jc w:val="both"/>
        <w:rPr>
          <w:b/>
          <w:bCs/>
          <w:sz w:val="22"/>
          <w:lang w:val="en-US"/>
        </w:rPr>
      </w:pPr>
      <w:r>
        <w:rPr>
          <w:b/>
          <w:bCs/>
          <w:sz w:val="22"/>
          <w:lang w:val="en-US"/>
        </w:rPr>
        <w:t>For a UE capability with FRX and/or XDD differentiation, it should be described how to interpret the UE capability in case of cross-carrier operation</w:t>
      </w:r>
    </w:p>
    <w:p w14:paraId="1EB04510" w14:textId="3A18F33F" w:rsidR="00117967" w:rsidRPr="00117967" w:rsidRDefault="00117967" w:rsidP="00117967">
      <w:pPr>
        <w:pStyle w:val="aff"/>
        <w:numPr>
          <w:ilvl w:val="2"/>
          <w:numId w:val="27"/>
        </w:numPr>
        <w:spacing w:afterLines="50" w:after="120"/>
        <w:ind w:leftChars="0"/>
        <w:jc w:val="both"/>
        <w:rPr>
          <w:rFonts w:hint="eastAsia"/>
          <w:b/>
          <w:bCs/>
          <w:sz w:val="22"/>
          <w:lang w:val="en-US"/>
        </w:rPr>
      </w:pPr>
      <w:r>
        <w:rPr>
          <w:rFonts w:hint="eastAsia"/>
          <w:b/>
          <w:bCs/>
          <w:sz w:val="22"/>
          <w:lang w:val="en-US"/>
        </w:rPr>
        <w:t>E</w:t>
      </w:r>
      <w:r>
        <w:rPr>
          <w:b/>
          <w:bCs/>
          <w:sz w:val="22"/>
          <w:lang w:val="en-US"/>
        </w:rPr>
        <w:t xml:space="preserve">ven for UE capability not per-UE and related to cross-carrier operation, </w:t>
      </w:r>
      <w:r>
        <w:rPr>
          <w:b/>
          <w:bCs/>
          <w:sz w:val="22"/>
          <w:lang w:val="en-US"/>
        </w:rPr>
        <w:t>it should be described how to interpret the UE capability in case of cross-carrier operation</w:t>
      </w:r>
    </w:p>
    <w:p w14:paraId="0C7F2614" w14:textId="77777777" w:rsidR="00F12E64" w:rsidRDefault="00F12E64" w:rsidP="00F12E64">
      <w:pPr>
        <w:pStyle w:val="aff"/>
        <w:numPr>
          <w:ilvl w:val="1"/>
          <w:numId w:val="27"/>
        </w:numPr>
        <w:spacing w:afterLines="50" w:after="120"/>
        <w:ind w:leftChars="0"/>
        <w:jc w:val="both"/>
        <w:rPr>
          <w:b/>
          <w:bCs/>
          <w:sz w:val="22"/>
          <w:lang w:val="en-US"/>
        </w:rPr>
      </w:pPr>
      <w:r w:rsidRPr="00D44D0A">
        <w:rPr>
          <w:rFonts w:hint="eastAsia"/>
          <w:b/>
          <w:bCs/>
          <w:sz w:val="22"/>
          <w:lang w:val="en-US"/>
        </w:rPr>
        <w:t xml:space="preserve">For a UE capability that the FRX (or XDD) differentiation applies to both the cell receiving the corresponding indication and the cell applying the indication, the UE shall support the cross FR (or XDD) operation associated with the capability if the UE </w:t>
      </w:r>
      <w:r w:rsidRPr="00D44D0A">
        <w:rPr>
          <w:b/>
          <w:bCs/>
          <w:sz w:val="22"/>
          <w:lang w:val="en-US"/>
        </w:rPr>
        <w:t>indicates support of the capability for both FRs (or, FDD &amp; TDD) and support for FR1-FR2 (or FDD-TDD) CA</w:t>
      </w:r>
    </w:p>
    <w:p w14:paraId="04E48B3C" w14:textId="77777777" w:rsidR="00F12E64" w:rsidRPr="00B35D0F" w:rsidRDefault="00F12E64" w:rsidP="00F12E64">
      <w:pPr>
        <w:pStyle w:val="aff"/>
        <w:numPr>
          <w:ilvl w:val="1"/>
          <w:numId w:val="27"/>
        </w:numPr>
        <w:spacing w:afterLines="50" w:after="120"/>
        <w:ind w:leftChars="0"/>
        <w:jc w:val="both"/>
        <w:rPr>
          <w:b/>
          <w:bCs/>
          <w:sz w:val="22"/>
          <w:lang w:val="en-US"/>
        </w:rPr>
      </w:pPr>
      <w:r>
        <w:rPr>
          <w:b/>
          <w:bCs/>
          <w:sz w:val="22"/>
          <w:lang w:val="en-US"/>
        </w:rPr>
        <w:t>For a UE capability that allows both FRX and XDD differentiations, a rationale why it is needed should be described</w:t>
      </w:r>
    </w:p>
    <w:p w14:paraId="711BAAB2" w14:textId="77777777" w:rsidR="00F12E64" w:rsidRPr="00F12E64" w:rsidRDefault="00F12E64" w:rsidP="00F12E64">
      <w:pPr>
        <w:spacing w:afterLines="50" w:after="120"/>
        <w:jc w:val="both"/>
        <w:rPr>
          <w:rFonts w:hint="eastAsia"/>
          <w:b/>
          <w:bCs/>
          <w:sz w:val="22"/>
          <w:lang w:val="en-US"/>
        </w:rPr>
      </w:pPr>
    </w:p>
    <w:p w14:paraId="0BA2A1F2" w14:textId="63FF5940" w:rsidR="00F12E64" w:rsidRDefault="00F12E64" w:rsidP="00F12E64">
      <w:pPr>
        <w:spacing w:afterLines="50" w:after="120"/>
        <w:jc w:val="both"/>
        <w:rPr>
          <w:b/>
          <w:bCs/>
          <w:sz w:val="22"/>
          <w:lang w:val="en-US"/>
        </w:rPr>
      </w:pPr>
      <w:r w:rsidRPr="007255F4">
        <w:rPr>
          <w:b/>
          <w:bCs/>
          <w:sz w:val="22"/>
          <w:lang w:val="en-US"/>
        </w:rPr>
        <w:t>FL Proposal</w:t>
      </w:r>
      <w:r>
        <w:rPr>
          <w:b/>
          <w:bCs/>
          <w:sz w:val="22"/>
          <w:lang w:val="en-US"/>
        </w:rPr>
        <w:t xml:space="preserve"> 3</w:t>
      </w:r>
      <w:r w:rsidRPr="007255F4">
        <w:rPr>
          <w:b/>
          <w:bCs/>
          <w:sz w:val="22"/>
          <w:lang w:val="en-US"/>
        </w:rPr>
        <w:t xml:space="preserve"> (</w:t>
      </w:r>
      <w:r>
        <w:rPr>
          <w:b/>
          <w:bCs/>
          <w:sz w:val="22"/>
          <w:lang w:val="en-US"/>
        </w:rPr>
        <w:t>low</w:t>
      </w:r>
      <w:r w:rsidRPr="007255F4">
        <w:rPr>
          <w:b/>
          <w:bCs/>
          <w:sz w:val="22"/>
          <w:lang w:val="en-US"/>
        </w:rPr>
        <w:t xml:space="preserve"> priority): </w:t>
      </w:r>
      <w:r>
        <w:rPr>
          <w:b/>
          <w:bCs/>
          <w:sz w:val="22"/>
          <w:lang w:val="en-US"/>
        </w:rPr>
        <w:t>Email discussion/approval on general issues without having capability signaling impact (TBD)</w:t>
      </w:r>
    </w:p>
    <w:p w14:paraId="4158729A" w14:textId="77777777" w:rsidR="00117967" w:rsidRDefault="00117967" w:rsidP="00117967">
      <w:pPr>
        <w:pStyle w:val="aff"/>
        <w:numPr>
          <w:ilvl w:val="0"/>
          <w:numId w:val="45"/>
        </w:numPr>
        <w:spacing w:afterLines="50" w:after="120"/>
        <w:ind w:leftChars="0"/>
        <w:jc w:val="both"/>
        <w:rPr>
          <w:b/>
          <w:bCs/>
          <w:sz w:val="22"/>
          <w:lang w:val="en-US"/>
        </w:rPr>
      </w:pPr>
      <w:r w:rsidRPr="003D7EA7">
        <w:rPr>
          <w:rFonts w:hint="eastAsia"/>
          <w:b/>
          <w:bCs/>
          <w:sz w:val="22"/>
          <w:lang w:val="en-US"/>
        </w:rPr>
        <w:t>W</w:t>
      </w:r>
      <w:r w:rsidRPr="003D7EA7">
        <w:rPr>
          <w:b/>
          <w:bCs/>
          <w:sz w:val="22"/>
          <w:lang w:val="en-US"/>
        </w:rPr>
        <w:t>hether</w:t>
      </w:r>
      <w:r>
        <w:rPr>
          <w:b/>
          <w:bCs/>
          <w:sz w:val="22"/>
          <w:lang w:val="en-US"/>
        </w:rPr>
        <w:t>/how to specify “basic feature group(s)” for the feature (WI) or for a purpose</w:t>
      </w:r>
    </w:p>
    <w:p w14:paraId="793147E5" w14:textId="77777777" w:rsidR="00117967" w:rsidRPr="007123C3" w:rsidRDefault="00117967" w:rsidP="00117967">
      <w:pPr>
        <w:pStyle w:val="aff"/>
        <w:numPr>
          <w:ilvl w:val="1"/>
          <w:numId w:val="45"/>
        </w:numPr>
        <w:spacing w:afterLines="50" w:after="120"/>
        <w:ind w:leftChars="0"/>
        <w:jc w:val="both"/>
        <w:rPr>
          <w:b/>
          <w:bCs/>
          <w:sz w:val="22"/>
          <w:lang w:val="en-US"/>
        </w:rPr>
      </w:pPr>
      <w:r>
        <w:rPr>
          <w:rFonts w:hint="eastAsia"/>
          <w:b/>
          <w:bCs/>
          <w:sz w:val="22"/>
          <w:lang w:val="en-US"/>
        </w:rPr>
        <w:t>I</w:t>
      </w:r>
      <w:r>
        <w:rPr>
          <w:b/>
          <w:bCs/>
          <w:sz w:val="22"/>
          <w:lang w:val="en-US"/>
        </w:rPr>
        <w:t>f Alt.2 approach in RP-200502 is adopted for some features (WIs), whether consistent way should be used or not</w:t>
      </w:r>
    </w:p>
    <w:p w14:paraId="72A0271B" w14:textId="77777777" w:rsidR="00117967" w:rsidRPr="00A006B5" w:rsidRDefault="00117967" w:rsidP="00117967">
      <w:pPr>
        <w:pStyle w:val="aff"/>
        <w:numPr>
          <w:ilvl w:val="0"/>
          <w:numId w:val="45"/>
        </w:numPr>
        <w:spacing w:afterLines="50" w:after="120"/>
        <w:ind w:leftChars="0"/>
        <w:jc w:val="both"/>
        <w:rPr>
          <w:sz w:val="22"/>
          <w:lang w:val="en-US"/>
        </w:rPr>
      </w:pPr>
      <w:r>
        <w:rPr>
          <w:b/>
          <w:bCs/>
          <w:sz w:val="22"/>
          <w:lang w:val="en-US"/>
        </w:rPr>
        <w:t>W</w:t>
      </w:r>
      <w:r w:rsidRPr="00FC295F">
        <w:rPr>
          <w:b/>
          <w:bCs/>
          <w:sz w:val="22"/>
          <w:lang w:val="en-US"/>
        </w:rPr>
        <w:t>hether/how to define the default values including Rel-15 NR features for Rel-16</w:t>
      </w:r>
    </w:p>
    <w:p w14:paraId="05092E06" w14:textId="77777777" w:rsidR="00117967" w:rsidRPr="004E43CD" w:rsidRDefault="00117967" w:rsidP="00117967">
      <w:pPr>
        <w:pStyle w:val="aff"/>
        <w:numPr>
          <w:ilvl w:val="1"/>
          <w:numId w:val="45"/>
        </w:numPr>
        <w:spacing w:afterLines="50" w:after="120"/>
        <w:ind w:leftChars="0"/>
        <w:jc w:val="both"/>
        <w:rPr>
          <w:b/>
          <w:bCs/>
          <w:sz w:val="22"/>
          <w:lang w:val="en-US"/>
        </w:rPr>
      </w:pPr>
      <w:r>
        <w:rPr>
          <w:rFonts w:hint="eastAsia"/>
          <w:b/>
          <w:bCs/>
          <w:sz w:val="22"/>
          <w:lang w:val="en-US"/>
        </w:rPr>
        <w:t>W</w:t>
      </w:r>
      <w:r>
        <w:rPr>
          <w:b/>
          <w:bCs/>
          <w:sz w:val="22"/>
          <w:lang w:val="en-US"/>
        </w:rPr>
        <w:t>hether it should be discussed for each FG which is mandatory with capability signaling or a common approach should be applied to all FGs that are mandatory with capability signaling</w:t>
      </w:r>
    </w:p>
    <w:p w14:paraId="7140EAA5" w14:textId="77777777" w:rsidR="00F12E64" w:rsidRPr="00117967" w:rsidRDefault="00F12E64" w:rsidP="00F12E64">
      <w:pPr>
        <w:spacing w:afterLines="50" w:after="120"/>
        <w:jc w:val="both"/>
        <w:rPr>
          <w:rFonts w:hint="eastAsia"/>
          <w:b/>
          <w:bCs/>
          <w:sz w:val="22"/>
          <w:lang w:val="en-US"/>
        </w:rPr>
      </w:pPr>
    </w:p>
    <w:p w14:paraId="0F4AC1F7" w14:textId="77777777" w:rsidR="00F8330C" w:rsidRPr="00F12E64" w:rsidRDefault="00F8330C">
      <w:pPr>
        <w:rPr>
          <w:sz w:val="22"/>
          <w:lang w:val="en-US"/>
        </w:rPr>
        <w:sectPr w:rsidR="00F8330C" w:rsidRPr="00F12E64" w:rsidSect="00A01954">
          <w:footerReference w:type="default" r:id="rId11"/>
          <w:pgSz w:w="12240" w:h="15840" w:code="1"/>
          <w:pgMar w:top="851" w:right="1134" w:bottom="567" w:left="1134" w:header="720" w:footer="720" w:gutter="0"/>
          <w:cols w:space="720"/>
          <w:docGrid w:linePitch="326"/>
        </w:sectPr>
      </w:pPr>
    </w:p>
    <w:p w14:paraId="3CC987C8" w14:textId="5A31B93F" w:rsidR="00D27B9E" w:rsidRPr="009517C5" w:rsidRDefault="00897DDE" w:rsidP="00D27B9E">
      <w:pPr>
        <w:pStyle w:val="1"/>
        <w:numPr>
          <w:ilvl w:val="0"/>
          <w:numId w:val="4"/>
        </w:numPr>
        <w:spacing w:before="180" w:after="120"/>
        <w:rPr>
          <w:rFonts w:eastAsia="ＭＳ 明朝"/>
          <w:b/>
          <w:bCs/>
          <w:szCs w:val="24"/>
          <w:lang w:val="en-US"/>
        </w:rPr>
      </w:pPr>
      <w:r>
        <w:rPr>
          <w:rFonts w:eastAsia="ＭＳ 明朝"/>
          <w:b/>
          <w:bCs/>
          <w:szCs w:val="24"/>
          <w:lang w:val="en-US"/>
        </w:rPr>
        <w:lastRenderedPageBreak/>
        <w:t>Update for 8</w:t>
      </w:r>
      <w:r w:rsidR="00F8330C">
        <w:rPr>
          <w:rFonts w:eastAsia="ＭＳ 明朝"/>
          <w:b/>
          <w:bCs/>
          <w:szCs w:val="24"/>
          <w:lang w:val="en-US"/>
        </w:rPr>
        <w:t xml:space="preserve">-1: </w:t>
      </w:r>
      <w:r>
        <w:rPr>
          <w:rFonts w:eastAsia="ＭＳ 明朝"/>
          <w:b/>
          <w:bCs/>
          <w:szCs w:val="24"/>
          <w:lang w:val="en-US"/>
        </w:rPr>
        <w:t>Dynamic power sharing for LTE-NR DC</w:t>
      </w:r>
    </w:p>
    <w:p w14:paraId="3AB927F5" w14:textId="059D3494" w:rsidR="005D55CB" w:rsidRDefault="004C3CE1" w:rsidP="00F8330C">
      <w:pPr>
        <w:spacing w:afterLines="50" w:after="120"/>
        <w:jc w:val="both"/>
        <w:rPr>
          <w:sz w:val="22"/>
          <w:lang w:val="en-US"/>
        </w:rPr>
      </w:pPr>
      <w:r>
        <w:rPr>
          <w:rFonts w:hint="eastAsia"/>
          <w:sz w:val="22"/>
          <w:lang w:val="en-US"/>
        </w:rPr>
        <w:t>I</w:t>
      </w:r>
      <w:r>
        <w:rPr>
          <w:sz w:val="22"/>
          <w:lang w:val="en-US"/>
        </w:rPr>
        <w:t xml:space="preserve">n [1], </w:t>
      </w:r>
      <w:r w:rsidR="009364E9">
        <w:rPr>
          <w:sz w:val="22"/>
          <w:lang w:val="en-US"/>
        </w:rPr>
        <w:t>the updated FG8-1</w:t>
      </w:r>
      <w:r>
        <w:rPr>
          <w:sz w:val="22"/>
          <w:lang w:val="en-US"/>
        </w:rPr>
        <w:t xml:space="preserve"> is captured as below.</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4C3CE1" w14:paraId="21CA9018"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hideMark/>
          </w:tcPr>
          <w:p w14:paraId="2AC5B86F" w14:textId="77777777" w:rsidR="004C3CE1" w:rsidRDefault="004C3CE1">
            <w:pPr>
              <w:pStyle w:val="TAH"/>
            </w:pPr>
            <w:r>
              <w:t>Features</w:t>
            </w:r>
          </w:p>
        </w:tc>
        <w:tc>
          <w:tcPr>
            <w:tcW w:w="710" w:type="dxa"/>
            <w:tcBorders>
              <w:top w:val="single" w:sz="4" w:space="0" w:color="auto"/>
              <w:left w:val="single" w:sz="4" w:space="0" w:color="auto"/>
              <w:bottom w:val="single" w:sz="4" w:space="0" w:color="auto"/>
              <w:right w:val="single" w:sz="4" w:space="0" w:color="auto"/>
            </w:tcBorders>
            <w:hideMark/>
          </w:tcPr>
          <w:p w14:paraId="7E4136B7" w14:textId="77777777" w:rsidR="004C3CE1" w:rsidRDefault="004C3CE1">
            <w:pPr>
              <w:pStyle w:val="TAH"/>
            </w:pPr>
            <w:r>
              <w:t>Index</w:t>
            </w:r>
          </w:p>
        </w:tc>
        <w:tc>
          <w:tcPr>
            <w:tcW w:w="1559" w:type="dxa"/>
            <w:tcBorders>
              <w:top w:val="single" w:sz="4" w:space="0" w:color="auto"/>
              <w:left w:val="single" w:sz="4" w:space="0" w:color="auto"/>
              <w:bottom w:val="single" w:sz="4" w:space="0" w:color="auto"/>
              <w:right w:val="single" w:sz="4" w:space="0" w:color="auto"/>
            </w:tcBorders>
            <w:hideMark/>
          </w:tcPr>
          <w:p w14:paraId="26DCF3C2" w14:textId="77777777" w:rsidR="004C3CE1" w:rsidRDefault="004C3CE1">
            <w:pPr>
              <w:pStyle w:val="TAH"/>
            </w:pPr>
            <w:r>
              <w:t>Feature group</w:t>
            </w:r>
          </w:p>
        </w:tc>
        <w:tc>
          <w:tcPr>
            <w:tcW w:w="6371" w:type="dxa"/>
            <w:tcBorders>
              <w:top w:val="single" w:sz="4" w:space="0" w:color="auto"/>
              <w:left w:val="single" w:sz="4" w:space="0" w:color="auto"/>
              <w:bottom w:val="single" w:sz="4" w:space="0" w:color="auto"/>
              <w:right w:val="single" w:sz="4" w:space="0" w:color="auto"/>
            </w:tcBorders>
            <w:hideMark/>
          </w:tcPr>
          <w:p w14:paraId="058014E6" w14:textId="77777777" w:rsidR="004C3CE1" w:rsidRDefault="004C3CE1">
            <w:pPr>
              <w:pStyle w:val="TAH"/>
            </w:pPr>
            <w:r>
              <w:t>Components</w:t>
            </w:r>
          </w:p>
        </w:tc>
        <w:tc>
          <w:tcPr>
            <w:tcW w:w="1277" w:type="dxa"/>
            <w:tcBorders>
              <w:top w:val="single" w:sz="4" w:space="0" w:color="auto"/>
              <w:left w:val="single" w:sz="4" w:space="0" w:color="auto"/>
              <w:bottom w:val="single" w:sz="4" w:space="0" w:color="auto"/>
              <w:right w:val="single" w:sz="4" w:space="0" w:color="auto"/>
            </w:tcBorders>
            <w:hideMark/>
          </w:tcPr>
          <w:p w14:paraId="1DAE709B" w14:textId="77777777" w:rsidR="004C3CE1" w:rsidRDefault="004C3CE1">
            <w:pPr>
              <w:pStyle w:val="TAH"/>
            </w:pPr>
            <w: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4822B4DD" w14:textId="77777777" w:rsidR="004C3CE1" w:rsidRDefault="004C3CE1">
            <w:pPr>
              <w:pStyle w:val="TAH"/>
            </w:pPr>
            <w:r>
              <w:t>Need for the gNB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768151DB" w14:textId="77777777" w:rsidR="004C3CE1" w:rsidRDefault="004C3CE1">
            <w:pPr>
              <w:pStyle w:val="TAH"/>
            </w:pPr>
            <w:r>
              <w:rPr>
                <w:rFonts w:eastAsia="Gulim" w:cstheme="minorHAnsi"/>
                <w:color w:val="000000" w:themeColor="text1"/>
              </w:rPr>
              <w:t xml:space="preserve">Applicable to </w:t>
            </w:r>
            <w:r>
              <w:rPr>
                <w:rFonts w:cstheme="minorHAnsi"/>
                <w:color w:val="000000" w:themeColor="text1"/>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5A2E3B03" w14:textId="77777777" w:rsidR="004C3CE1" w:rsidRDefault="004C3CE1">
            <w:pPr>
              <w:pStyle w:val="TAN"/>
              <w:ind w:left="0" w:firstLine="0"/>
              <w:rPr>
                <w:b/>
                <w:lang w:eastAsia="ja-JP"/>
              </w:rPr>
            </w:pPr>
            <w:r>
              <w:rPr>
                <w:b/>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3A9AD70E" w14:textId="77777777" w:rsidR="004C3CE1" w:rsidRDefault="004C3CE1">
            <w:pPr>
              <w:pStyle w:val="TAN"/>
              <w:ind w:left="0" w:firstLine="0"/>
              <w:rPr>
                <w:b/>
                <w:lang w:eastAsia="ja-JP"/>
              </w:rPr>
            </w:pPr>
            <w:r>
              <w:rPr>
                <w:b/>
                <w:lang w:eastAsia="ja-JP"/>
              </w:rPr>
              <w:t>Type</w:t>
            </w:r>
          </w:p>
          <w:p w14:paraId="6138FC51" w14:textId="77777777" w:rsidR="004C3CE1" w:rsidRDefault="004C3CE1">
            <w:pPr>
              <w:pStyle w:val="TAN"/>
              <w:ind w:left="0" w:firstLine="0"/>
              <w:rPr>
                <w:b/>
                <w:lang w:eastAsia="ja-JP"/>
              </w:rPr>
            </w:pPr>
            <w:r>
              <w:rPr>
                <w:b/>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62348D29" w14:textId="77777777" w:rsidR="004C3CE1" w:rsidRDefault="004C3CE1">
            <w:pPr>
              <w:pStyle w:val="TAH"/>
              <w:rPr>
                <w:lang w:eastAsia="ja-JP"/>
              </w:rPr>
            </w:pPr>
            <w: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151840A7" w14:textId="77777777" w:rsidR="004C3CE1" w:rsidRDefault="004C3CE1">
            <w:pPr>
              <w:pStyle w:val="TAH"/>
            </w:pPr>
            <w: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5E750994" w14:textId="77777777" w:rsidR="004C3CE1" w:rsidRDefault="004C3CE1">
            <w:pPr>
              <w:pStyle w:val="TAH"/>
            </w:pPr>
            <w: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4AFD5479" w14:textId="77777777" w:rsidR="004C3CE1" w:rsidRDefault="004C3CE1">
            <w:pPr>
              <w:pStyle w:val="TAH"/>
            </w:pPr>
            <w:r>
              <w:t>Note</w:t>
            </w:r>
          </w:p>
        </w:tc>
        <w:tc>
          <w:tcPr>
            <w:tcW w:w="1276" w:type="dxa"/>
            <w:tcBorders>
              <w:top w:val="single" w:sz="4" w:space="0" w:color="auto"/>
              <w:left w:val="single" w:sz="4" w:space="0" w:color="auto"/>
              <w:bottom w:val="single" w:sz="4" w:space="0" w:color="auto"/>
              <w:right w:val="single" w:sz="4" w:space="0" w:color="auto"/>
            </w:tcBorders>
            <w:hideMark/>
          </w:tcPr>
          <w:p w14:paraId="739E7A66" w14:textId="77777777" w:rsidR="004C3CE1" w:rsidRDefault="004C3CE1">
            <w:pPr>
              <w:pStyle w:val="TAH"/>
            </w:pPr>
            <w:r>
              <w:t>Mandatory/Optional</w:t>
            </w:r>
          </w:p>
        </w:tc>
      </w:tr>
      <w:tr w:rsidR="00897DDE" w14:paraId="6F3F8918"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hideMark/>
          </w:tcPr>
          <w:p w14:paraId="7306B811" w14:textId="1EE81E9B" w:rsidR="00897DDE" w:rsidRDefault="00897DDE" w:rsidP="00897DDE">
            <w:pPr>
              <w:pStyle w:val="TAL"/>
              <w:rPr>
                <w:lang w:eastAsia="ja-JP"/>
              </w:rPr>
            </w:pPr>
            <w:r>
              <w:t>8. UL TPC</w:t>
            </w:r>
          </w:p>
        </w:tc>
        <w:tc>
          <w:tcPr>
            <w:tcW w:w="710" w:type="dxa"/>
            <w:tcBorders>
              <w:top w:val="single" w:sz="4" w:space="0" w:color="auto"/>
              <w:left w:val="single" w:sz="4" w:space="0" w:color="auto"/>
              <w:bottom w:val="single" w:sz="4" w:space="0" w:color="auto"/>
              <w:right w:val="single" w:sz="4" w:space="0" w:color="auto"/>
            </w:tcBorders>
            <w:hideMark/>
          </w:tcPr>
          <w:p w14:paraId="63D04BBA" w14:textId="55018731" w:rsidR="00897DDE" w:rsidRDefault="00897DDE" w:rsidP="00897DDE">
            <w:pPr>
              <w:pStyle w:val="TAL"/>
              <w:rPr>
                <w:lang w:eastAsia="ja-JP"/>
              </w:rPr>
            </w:pPr>
            <w:r>
              <w:t>8-1</w:t>
            </w:r>
          </w:p>
        </w:tc>
        <w:tc>
          <w:tcPr>
            <w:tcW w:w="1559" w:type="dxa"/>
            <w:tcBorders>
              <w:top w:val="single" w:sz="4" w:space="0" w:color="auto"/>
              <w:left w:val="single" w:sz="4" w:space="0" w:color="auto"/>
              <w:bottom w:val="single" w:sz="4" w:space="0" w:color="auto"/>
              <w:right w:val="single" w:sz="4" w:space="0" w:color="auto"/>
            </w:tcBorders>
            <w:hideMark/>
          </w:tcPr>
          <w:p w14:paraId="48F5F99C" w14:textId="0CACE291" w:rsidR="00897DDE" w:rsidRDefault="00897DDE" w:rsidP="00897DDE">
            <w:pPr>
              <w:pStyle w:val="TAL"/>
            </w:pPr>
            <w:r>
              <w:t>Dynamic power sharing for LTE-NR DC</w:t>
            </w:r>
          </w:p>
        </w:tc>
        <w:tc>
          <w:tcPr>
            <w:tcW w:w="6371" w:type="dxa"/>
            <w:tcBorders>
              <w:top w:val="single" w:sz="4" w:space="0" w:color="auto"/>
              <w:left w:val="single" w:sz="4" w:space="0" w:color="auto"/>
              <w:bottom w:val="single" w:sz="4" w:space="0" w:color="auto"/>
              <w:right w:val="single" w:sz="4" w:space="0" w:color="auto"/>
            </w:tcBorders>
          </w:tcPr>
          <w:p w14:paraId="4C5D20E5" w14:textId="48B3A400" w:rsidR="00897DDE" w:rsidRDefault="00897DDE" w:rsidP="00897DDE">
            <w:pPr>
              <w:pStyle w:val="TAL"/>
              <w:rPr>
                <w:rFonts w:eastAsia="ＭＳ 明朝"/>
                <w:lang w:eastAsia="ja-JP"/>
              </w:rPr>
            </w:pPr>
            <w:r>
              <w:t>When total transmission power exceeds Pcmax, UE scales NR transmission power.</w:t>
            </w:r>
            <w:r>
              <w:tab/>
            </w:r>
          </w:p>
        </w:tc>
        <w:tc>
          <w:tcPr>
            <w:tcW w:w="1277" w:type="dxa"/>
            <w:tcBorders>
              <w:top w:val="single" w:sz="4" w:space="0" w:color="auto"/>
              <w:left w:val="single" w:sz="4" w:space="0" w:color="auto"/>
              <w:bottom w:val="single" w:sz="4" w:space="0" w:color="auto"/>
              <w:right w:val="single" w:sz="4" w:space="0" w:color="auto"/>
            </w:tcBorders>
            <w:hideMark/>
          </w:tcPr>
          <w:p w14:paraId="2BC3D153" w14:textId="6B04E20E" w:rsidR="00897DDE" w:rsidRDefault="00897DDE" w:rsidP="00897DDE">
            <w:pPr>
              <w:pStyle w:val="TAL"/>
            </w:pPr>
            <w:r>
              <w:t>EN-DC</w:t>
            </w:r>
          </w:p>
        </w:tc>
        <w:tc>
          <w:tcPr>
            <w:tcW w:w="858" w:type="dxa"/>
            <w:tcBorders>
              <w:top w:val="single" w:sz="4" w:space="0" w:color="auto"/>
              <w:left w:val="single" w:sz="4" w:space="0" w:color="auto"/>
              <w:bottom w:val="single" w:sz="4" w:space="0" w:color="auto"/>
              <w:right w:val="single" w:sz="4" w:space="0" w:color="auto"/>
            </w:tcBorders>
            <w:hideMark/>
          </w:tcPr>
          <w:p w14:paraId="124238B8" w14:textId="6BE29C3F" w:rsidR="00897DDE" w:rsidRDefault="00897DDE" w:rsidP="00897DDE">
            <w:pPr>
              <w:pStyle w:val="TAL"/>
              <w:rPr>
                <w:rFonts w:eastAsia="ＭＳ 明朝"/>
                <w:iCs/>
                <w:lang w:eastAsia="ja-JP"/>
              </w:rPr>
            </w:pPr>
            <w:r>
              <w:t>No</w:t>
            </w:r>
          </w:p>
        </w:tc>
        <w:tc>
          <w:tcPr>
            <w:tcW w:w="851" w:type="dxa"/>
            <w:tcBorders>
              <w:top w:val="single" w:sz="4" w:space="0" w:color="auto"/>
              <w:left w:val="single" w:sz="4" w:space="0" w:color="auto"/>
              <w:bottom w:val="single" w:sz="4" w:space="0" w:color="auto"/>
              <w:right w:val="single" w:sz="4" w:space="0" w:color="auto"/>
            </w:tcBorders>
            <w:hideMark/>
          </w:tcPr>
          <w:p w14:paraId="11869CF9" w14:textId="2BC57C4F" w:rsidR="00897DDE" w:rsidRDefault="00897DDE" w:rsidP="00897DDE">
            <w:pPr>
              <w:pStyle w:val="TAL"/>
              <w:rPr>
                <w:i/>
              </w:rPr>
            </w:pPr>
            <w:r>
              <w:t>N/A</w:t>
            </w:r>
          </w:p>
        </w:tc>
        <w:tc>
          <w:tcPr>
            <w:tcW w:w="1417" w:type="dxa"/>
            <w:tcBorders>
              <w:top w:val="single" w:sz="4" w:space="0" w:color="auto"/>
              <w:left w:val="single" w:sz="4" w:space="0" w:color="auto"/>
              <w:bottom w:val="single" w:sz="4" w:space="0" w:color="auto"/>
              <w:right w:val="single" w:sz="4" w:space="0" w:color="auto"/>
            </w:tcBorders>
          </w:tcPr>
          <w:p w14:paraId="7440C3C9" w14:textId="77777777" w:rsidR="00897DDE" w:rsidRDefault="00897DDE" w:rsidP="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73A3F339" w14:textId="4B60D0FA" w:rsidR="00897DDE" w:rsidRDefault="00897DDE" w:rsidP="00897DDE">
            <w:pPr>
              <w:pStyle w:val="TAL"/>
              <w:rPr>
                <w:lang w:eastAsia="ja-JP"/>
              </w:rPr>
            </w:pPr>
            <w:r>
              <w:rPr>
                <w:lang w:eastAsia="ja-JP"/>
              </w:rPr>
              <w:t>Per UE</w:t>
            </w:r>
          </w:p>
        </w:tc>
        <w:tc>
          <w:tcPr>
            <w:tcW w:w="992" w:type="dxa"/>
            <w:tcBorders>
              <w:top w:val="single" w:sz="4" w:space="0" w:color="auto"/>
              <w:left w:val="single" w:sz="4" w:space="0" w:color="auto"/>
              <w:bottom w:val="single" w:sz="4" w:space="0" w:color="auto"/>
              <w:right w:val="single" w:sz="4" w:space="0" w:color="auto"/>
            </w:tcBorders>
            <w:hideMark/>
          </w:tcPr>
          <w:p w14:paraId="73B6BFA0" w14:textId="4E84322F" w:rsidR="00897DDE" w:rsidRDefault="00897DDE" w:rsidP="00897DDE">
            <w:pPr>
              <w:pStyle w:val="TAL"/>
              <w:rPr>
                <w:lang w:eastAsia="ja-JP"/>
              </w:rPr>
            </w:pPr>
            <w:r>
              <w:t>N/A</w:t>
            </w:r>
          </w:p>
        </w:tc>
        <w:tc>
          <w:tcPr>
            <w:tcW w:w="993" w:type="dxa"/>
            <w:tcBorders>
              <w:top w:val="single" w:sz="4" w:space="0" w:color="auto"/>
              <w:left w:val="single" w:sz="4" w:space="0" w:color="auto"/>
              <w:bottom w:val="single" w:sz="4" w:space="0" w:color="auto"/>
              <w:right w:val="single" w:sz="4" w:space="0" w:color="auto"/>
            </w:tcBorders>
            <w:hideMark/>
          </w:tcPr>
          <w:p w14:paraId="44E248F2" w14:textId="73B76481" w:rsidR="00897DDE" w:rsidRDefault="00897DDE" w:rsidP="00897DDE">
            <w:pPr>
              <w:pStyle w:val="TAL"/>
              <w:rPr>
                <w:lang w:eastAsia="ja-JP"/>
              </w:rPr>
            </w:pPr>
            <w:r>
              <w:t>N/A</w:t>
            </w:r>
          </w:p>
        </w:tc>
        <w:tc>
          <w:tcPr>
            <w:tcW w:w="1842" w:type="dxa"/>
            <w:tcBorders>
              <w:top w:val="single" w:sz="4" w:space="0" w:color="auto"/>
              <w:left w:val="single" w:sz="4" w:space="0" w:color="auto"/>
              <w:bottom w:val="single" w:sz="4" w:space="0" w:color="auto"/>
              <w:right w:val="single" w:sz="4" w:space="0" w:color="auto"/>
            </w:tcBorders>
          </w:tcPr>
          <w:p w14:paraId="38155471" w14:textId="77777777" w:rsidR="00897DDE" w:rsidRDefault="00897DDE" w:rsidP="00897DDE">
            <w:pPr>
              <w:pStyle w:val="TAL"/>
            </w:pPr>
          </w:p>
        </w:tc>
        <w:tc>
          <w:tcPr>
            <w:tcW w:w="1843" w:type="dxa"/>
            <w:tcBorders>
              <w:top w:val="single" w:sz="4" w:space="0" w:color="auto"/>
              <w:left w:val="single" w:sz="4" w:space="0" w:color="auto"/>
              <w:bottom w:val="single" w:sz="4" w:space="0" w:color="auto"/>
              <w:right w:val="single" w:sz="4" w:space="0" w:color="auto"/>
            </w:tcBorders>
          </w:tcPr>
          <w:p w14:paraId="1D96C81D" w14:textId="5D978B8B" w:rsidR="00897DDE" w:rsidRDefault="00897DDE" w:rsidP="00897DDE">
            <w:pPr>
              <w:pStyle w:val="TAL"/>
            </w:pPr>
          </w:p>
        </w:tc>
        <w:tc>
          <w:tcPr>
            <w:tcW w:w="1276" w:type="dxa"/>
            <w:tcBorders>
              <w:top w:val="single" w:sz="4" w:space="0" w:color="auto"/>
              <w:left w:val="single" w:sz="4" w:space="0" w:color="auto"/>
              <w:bottom w:val="single" w:sz="4" w:space="0" w:color="auto"/>
              <w:right w:val="single" w:sz="4" w:space="0" w:color="auto"/>
            </w:tcBorders>
          </w:tcPr>
          <w:p w14:paraId="6C7F6B2D" w14:textId="0A0CBF2D" w:rsidR="00897DDE" w:rsidRDefault="00897DDE" w:rsidP="00897DDE">
            <w:pPr>
              <w:pStyle w:val="TAL"/>
              <w:rPr>
                <w:rFonts w:eastAsia="ＭＳ 明朝"/>
                <w:lang w:eastAsia="ja-JP"/>
              </w:rPr>
            </w:pPr>
            <w:r>
              <w:t xml:space="preserve">Mandatory with capability signalling </w:t>
            </w:r>
            <w:r>
              <w:rPr>
                <w:color w:val="FF0000"/>
                <w:u w:val="single"/>
              </w:rPr>
              <w:t>set to 1</w:t>
            </w:r>
          </w:p>
        </w:tc>
      </w:tr>
    </w:tbl>
    <w:p w14:paraId="31877E1B" w14:textId="77777777" w:rsidR="004C3CE1" w:rsidRPr="005D55CB" w:rsidRDefault="004C3CE1" w:rsidP="00F8330C">
      <w:pPr>
        <w:spacing w:afterLines="50" w:after="120"/>
        <w:jc w:val="both"/>
        <w:rPr>
          <w:sz w:val="22"/>
          <w:lang w:val="en-US"/>
        </w:rPr>
      </w:pPr>
    </w:p>
    <w:p w14:paraId="3B68F9C8" w14:textId="12BD9612" w:rsidR="005D55CB" w:rsidRDefault="00BC6D2B" w:rsidP="00A91D01">
      <w:pPr>
        <w:spacing w:afterLines="50" w:after="120"/>
        <w:jc w:val="both"/>
        <w:rPr>
          <w:sz w:val="22"/>
          <w:lang w:val="en-US"/>
        </w:rPr>
      </w:pPr>
      <w:r>
        <w:rPr>
          <w:rFonts w:hint="eastAsia"/>
          <w:sz w:val="22"/>
          <w:lang w:val="en-US"/>
        </w:rPr>
        <w:t>F</w:t>
      </w:r>
      <w:r>
        <w:rPr>
          <w:sz w:val="22"/>
          <w:lang w:val="en-US"/>
        </w:rPr>
        <w:t xml:space="preserve">ollowing feedback </w:t>
      </w:r>
      <w:r w:rsidR="009364E9">
        <w:rPr>
          <w:sz w:val="22"/>
          <w:lang w:val="en-US"/>
        </w:rPr>
        <w:t>is</w:t>
      </w:r>
      <w:r>
        <w:rPr>
          <w:sz w:val="22"/>
          <w:lang w:val="en-US"/>
        </w:rPr>
        <w:t xml:space="preserve"> provided in </w:t>
      </w:r>
      <w:r w:rsidR="009364E9">
        <w:rPr>
          <w:sz w:val="22"/>
          <w:lang w:val="en-US"/>
        </w:rPr>
        <w:t xml:space="preserve">a </w:t>
      </w:r>
      <w:r>
        <w:rPr>
          <w:sz w:val="22"/>
          <w:lang w:val="en-US"/>
        </w:rPr>
        <w:t>contribution for the RAN1#100bis-e meeting.</w:t>
      </w:r>
    </w:p>
    <w:tbl>
      <w:tblPr>
        <w:tblStyle w:val="afd"/>
        <w:tblW w:w="0" w:type="auto"/>
        <w:tblLook w:val="04A0" w:firstRow="1" w:lastRow="0" w:firstColumn="1" w:lastColumn="0" w:noHBand="0" w:noVBand="1"/>
      </w:tblPr>
      <w:tblGrid>
        <w:gridCol w:w="846"/>
        <w:gridCol w:w="2977"/>
        <w:gridCol w:w="18560"/>
      </w:tblGrid>
      <w:tr w:rsidR="00BC6D2B" w14:paraId="6D7E169D" w14:textId="77777777" w:rsidTr="000B035F">
        <w:tc>
          <w:tcPr>
            <w:tcW w:w="846" w:type="dxa"/>
          </w:tcPr>
          <w:p w14:paraId="1E224D88" w14:textId="7337E384" w:rsidR="00BC6D2B" w:rsidRDefault="00D54D44" w:rsidP="00A91D01">
            <w:pPr>
              <w:spacing w:afterLines="50" w:after="120"/>
              <w:jc w:val="both"/>
              <w:rPr>
                <w:sz w:val="22"/>
                <w:lang w:val="en-US"/>
              </w:rPr>
            </w:pPr>
            <w:r>
              <w:rPr>
                <w:rFonts w:hint="eastAsia"/>
                <w:sz w:val="22"/>
                <w:lang w:val="en-US"/>
              </w:rPr>
              <w:t>[</w:t>
            </w:r>
            <w:r>
              <w:rPr>
                <w:sz w:val="22"/>
                <w:lang w:val="en-US"/>
              </w:rPr>
              <w:t>6]</w:t>
            </w:r>
          </w:p>
        </w:tc>
        <w:tc>
          <w:tcPr>
            <w:tcW w:w="2977" w:type="dxa"/>
          </w:tcPr>
          <w:p w14:paraId="2505111B" w14:textId="3B257BB1" w:rsidR="00BC6D2B" w:rsidRDefault="00D54D44" w:rsidP="00A91D01">
            <w:pPr>
              <w:spacing w:afterLines="50" w:after="120"/>
              <w:jc w:val="both"/>
              <w:rPr>
                <w:sz w:val="22"/>
                <w:lang w:val="en-US"/>
              </w:rPr>
            </w:pPr>
            <w:r>
              <w:rPr>
                <w:rFonts w:hint="eastAsia"/>
                <w:sz w:val="22"/>
                <w:lang w:val="en-US"/>
              </w:rPr>
              <w:t>E</w:t>
            </w:r>
            <w:r>
              <w:rPr>
                <w:sz w:val="22"/>
                <w:lang w:val="en-US"/>
              </w:rPr>
              <w:t>ricsson</w:t>
            </w:r>
          </w:p>
        </w:tc>
        <w:tc>
          <w:tcPr>
            <w:tcW w:w="18560" w:type="dxa"/>
          </w:tcPr>
          <w:p w14:paraId="6B15ABD7" w14:textId="77777777" w:rsidR="00D54D44" w:rsidRDefault="00D54D44" w:rsidP="00D54D44">
            <w:pPr>
              <w:pStyle w:val="a4"/>
            </w:pPr>
            <w:r>
              <w:t>8-1 is in Release 15 mandatory with capability signalling. The proposal is to require Release 16 UEs to set the capability signalling to 1(supported). Ericsson is supportive of this proposal.</w:t>
            </w:r>
          </w:p>
          <w:p w14:paraId="4E6E0336" w14:textId="3B9F4DEF" w:rsidR="00112BA9" w:rsidRPr="00D54D44" w:rsidRDefault="00D54D44" w:rsidP="00D54D44">
            <w:pPr>
              <w:pStyle w:val="Proposal"/>
            </w:pPr>
            <w:bookmarkStart w:id="2" w:name="_Toc37339849"/>
            <w:r>
              <w:t xml:space="preserve">Release 16 UEs are required to set the capability bit for FG 8-1 </w:t>
            </w:r>
            <w:r w:rsidRPr="0089536D">
              <w:t>Dynamic power sharing for LTE-NR DC(8-1)</w:t>
            </w:r>
            <w:r w:rsidRPr="00390A9A">
              <w:t xml:space="preserve"> </w:t>
            </w:r>
            <w:r>
              <w:t>to 1, i.e. supported.</w:t>
            </w:r>
            <w:bookmarkEnd w:id="2"/>
            <w:r>
              <w:t xml:space="preserve"> </w:t>
            </w:r>
          </w:p>
        </w:tc>
      </w:tr>
    </w:tbl>
    <w:p w14:paraId="287AF6CC" w14:textId="1518FBDB" w:rsidR="00BC6D2B" w:rsidRDefault="00BC6D2B" w:rsidP="00A91D01">
      <w:pPr>
        <w:spacing w:afterLines="50" w:after="120"/>
        <w:jc w:val="both"/>
        <w:rPr>
          <w:sz w:val="22"/>
          <w:lang w:val="en-US"/>
        </w:rPr>
      </w:pPr>
    </w:p>
    <w:p w14:paraId="5852B295" w14:textId="22FD7153" w:rsidR="001D23FA" w:rsidRPr="003D7EA7" w:rsidRDefault="004C5F42" w:rsidP="00A91D01">
      <w:pPr>
        <w:spacing w:afterLines="50" w:after="120"/>
        <w:jc w:val="both"/>
        <w:rPr>
          <w:b/>
          <w:bCs/>
          <w:sz w:val="22"/>
          <w:lang w:val="en-US"/>
        </w:rPr>
      </w:pPr>
      <w:r w:rsidRPr="003D7EA7">
        <w:rPr>
          <w:rFonts w:hint="eastAsia"/>
          <w:b/>
          <w:bCs/>
          <w:sz w:val="22"/>
          <w:lang w:val="en-US"/>
        </w:rPr>
        <w:t>B</w:t>
      </w:r>
      <w:r w:rsidRPr="003D7EA7">
        <w:rPr>
          <w:b/>
          <w:bCs/>
          <w:sz w:val="22"/>
          <w:lang w:val="en-US"/>
        </w:rPr>
        <w:t xml:space="preserve">ased on above, </w:t>
      </w:r>
      <w:r w:rsidR="009364E9">
        <w:rPr>
          <w:b/>
          <w:bCs/>
          <w:sz w:val="22"/>
          <w:lang w:val="en-US"/>
        </w:rPr>
        <w:t>the updated FG8-1 as in R1-2001484</w:t>
      </w:r>
      <w:r w:rsidR="003D7EA7" w:rsidRPr="003D7EA7">
        <w:rPr>
          <w:b/>
          <w:bCs/>
          <w:sz w:val="22"/>
          <w:lang w:val="en-US"/>
        </w:rPr>
        <w:t xml:space="preserve"> </w:t>
      </w:r>
      <w:r w:rsidR="001D23FA" w:rsidRPr="003D7EA7">
        <w:rPr>
          <w:b/>
          <w:bCs/>
          <w:sz w:val="22"/>
          <w:lang w:val="en-US"/>
        </w:rPr>
        <w:t>would be acceptable.</w:t>
      </w:r>
    </w:p>
    <w:p w14:paraId="7823CA64" w14:textId="77777777" w:rsidR="004E43CD" w:rsidRDefault="004E43CD" w:rsidP="004E43CD">
      <w:pPr>
        <w:pStyle w:val="aff"/>
        <w:numPr>
          <w:ilvl w:val="0"/>
          <w:numId w:val="27"/>
        </w:numPr>
        <w:spacing w:afterLines="50" w:after="120"/>
        <w:ind w:leftChars="0"/>
        <w:jc w:val="both"/>
        <w:rPr>
          <w:b/>
          <w:bCs/>
          <w:sz w:val="22"/>
          <w:lang w:val="en-US"/>
        </w:rPr>
      </w:pPr>
      <w:r w:rsidRPr="003D7EA7">
        <w:rPr>
          <w:rFonts w:hint="eastAsia"/>
          <w:b/>
          <w:bCs/>
          <w:sz w:val="22"/>
          <w:lang w:val="en-US"/>
        </w:rPr>
        <w:t>W</w:t>
      </w:r>
      <w:r w:rsidRPr="003D7EA7">
        <w:rPr>
          <w:b/>
          <w:bCs/>
          <w:sz w:val="22"/>
          <w:lang w:val="en-US"/>
        </w:rPr>
        <w:t>hether</w:t>
      </w:r>
      <w:r>
        <w:rPr>
          <w:b/>
          <w:bCs/>
          <w:sz w:val="22"/>
          <w:lang w:val="en-US"/>
        </w:rPr>
        <w:t>/how to specify “basic feature group(s)” for the feature (WI) or for a purpose</w:t>
      </w:r>
    </w:p>
    <w:p w14:paraId="101866DA" w14:textId="77777777" w:rsidR="004E43CD" w:rsidRPr="007123C3" w:rsidRDefault="004E43CD" w:rsidP="004E43CD">
      <w:pPr>
        <w:pStyle w:val="aff"/>
        <w:numPr>
          <w:ilvl w:val="1"/>
          <w:numId w:val="27"/>
        </w:numPr>
        <w:spacing w:afterLines="50" w:after="120"/>
        <w:ind w:leftChars="0"/>
        <w:jc w:val="both"/>
        <w:rPr>
          <w:b/>
          <w:bCs/>
          <w:sz w:val="22"/>
          <w:lang w:val="en-US"/>
        </w:rPr>
      </w:pPr>
      <w:r>
        <w:rPr>
          <w:rFonts w:hint="eastAsia"/>
          <w:b/>
          <w:bCs/>
          <w:sz w:val="22"/>
          <w:lang w:val="en-US"/>
        </w:rPr>
        <w:t>I</w:t>
      </w:r>
      <w:r>
        <w:rPr>
          <w:b/>
          <w:bCs/>
          <w:sz w:val="22"/>
          <w:lang w:val="en-US"/>
        </w:rPr>
        <w:t>f Alt.2 approach in RP-200502 is adopted for some features (WIs), whether consistent way should be used or not</w:t>
      </w:r>
    </w:p>
    <w:p w14:paraId="417068E8" w14:textId="71C41243" w:rsidR="001D23FA" w:rsidRPr="004E43CD" w:rsidRDefault="001D23FA" w:rsidP="001D23FA">
      <w:pPr>
        <w:spacing w:afterLines="50" w:after="120"/>
        <w:jc w:val="both"/>
        <w:rPr>
          <w:sz w:val="22"/>
          <w:lang w:val="en-US"/>
        </w:rPr>
      </w:pPr>
    </w:p>
    <w:p w14:paraId="09FD84E3" w14:textId="00EEE973" w:rsidR="001D23FA" w:rsidRPr="001D23FA" w:rsidRDefault="001D23FA" w:rsidP="001D23FA">
      <w:pPr>
        <w:spacing w:afterLines="50" w:after="120"/>
        <w:jc w:val="both"/>
        <w:rPr>
          <w:sz w:val="22"/>
          <w:lang w:val="en-US"/>
        </w:rPr>
      </w:pPr>
    </w:p>
    <w:p w14:paraId="671C0120" w14:textId="58A1C699" w:rsidR="004C3CE1" w:rsidRDefault="004C3CE1">
      <w:pPr>
        <w:rPr>
          <w:sz w:val="22"/>
        </w:rPr>
      </w:pPr>
      <w:r>
        <w:rPr>
          <w:sz w:val="22"/>
        </w:rPr>
        <w:br w:type="page"/>
      </w:r>
    </w:p>
    <w:p w14:paraId="7A5432B8" w14:textId="138471DF" w:rsidR="00E669F1" w:rsidRPr="009517C5" w:rsidRDefault="00897DDE" w:rsidP="00E669F1">
      <w:pPr>
        <w:pStyle w:val="1"/>
        <w:numPr>
          <w:ilvl w:val="0"/>
          <w:numId w:val="4"/>
        </w:numPr>
        <w:spacing w:before="180" w:after="120"/>
        <w:rPr>
          <w:rFonts w:eastAsia="ＭＳ 明朝"/>
          <w:b/>
          <w:bCs/>
          <w:szCs w:val="24"/>
          <w:lang w:val="en-US"/>
        </w:rPr>
      </w:pPr>
      <w:r>
        <w:rPr>
          <w:rFonts w:eastAsia="ＭＳ 明朝"/>
          <w:b/>
          <w:bCs/>
          <w:szCs w:val="24"/>
          <w:lang w:val="en-US"/>
        </w:rPr>
        <w:lastRenderedPageBreak/>
        <w:t>New FGs [5-11c]/[5-12c]/[5-13g]/[5-13h]</w:t>
      </w:r>
      <w:r w:rsidR="00D54D44">
        <w:rPr>
          <w:rFonts w:eastAsia="ＭＳ 明朝"/>
          <w:b/>
          <w:bCs/>
          <w:szCs w:val="24"/>
          <w:lang w:val="en-US"/>
        </w:rPr>
        <w:t xml:space="preserve"> and </w:t>
      </w:r>
      <w:r>
        <w:rPr>
          <w:rFonts w:eastAsia="ＭＳ 明朝"/>
          <w:b/>
          <w:bCs/>
          <w:szCs w:val="24"/>
          <w:lang w:val="en-US"/>
        </w:rPr>
        <w:t>[5-35]</w:t>
      </w:r>
    </w:p>
    <w:p w14:paraId="66C279B1" w14:textId="57F9A95C" w:rsidR="004C3CE1" w:rsidRDefault="004C3CE1" w:rsidP="004C3CE1">
      <w:pPr>
        <w:spacing w:afterLines="50" w:after="120"/>
        <w:jc w:val="both"/>
        <w:rPr>
          <w:sz w:val="22"/>
          <w:lang w:val="en-US"/>
        </w:rPr>
      </w:pPr>
      <w:r>
        <w:rPr>
          <w:rFonts w:hint="eastAsia"/>
          <w:sz w:val="22"/>
          <w:lang w:val="en-US"/>
        </w:rPr>
        <w:t>I</w:t>
      </w:r>
      <w:r>
        <w:rPr>
          <w:sz w:val="22"/>
          <w:lang w:val="en-US"/>
        </w:rPr>
        <w:t xml:space="preserve">n [1], </w:t>
      </w:r>
      <w:r w:rsidR="00897DDE" w:rsidRPr="00897DDE">
        <w:rPr>
          <w:sz w:val="22"/>
          <w:lang w:val="en-US"/>
        </w:rPr>
        <w:t>[5-11c]/[5-12c]/[5-13g]/[5-13h]</w:t>
      </w:r>
      <w:r w:rsidR="00D54D44">
        <w:rPr>
          <w:sz w:val="22"/>
          <w:lang w:val="en-US"/>
        </w:rPr>
        <w:t xml:space="preserve"> and </w:t>
      </w:r>
      <w:r w:rsidR="00897DDE" w:rsidRPr="00897DDE">
        <w:rPr>
          <w:sz w:val="22"/>
          <w:lang w:val="en-US"/>
        </w:rPr>
        <w:t>[5-35]</w:t>
      </w:r>
      <w:r>
        <w:rPr>
          <w:sz w:val="22"/>
          <w:lang w:val="en-US"/>
        </w:rPr>
        <w:t xml:space="preserve"> </w:t>
      </w:r>
      <w:r w:rsidR="00897DDE">
        <w:rPr>
          <w:sz w:val="22"/>
          <w:lang w:val="en-US"/>
        </w:rPr>
        <w:t>are</w:t>
      </w:r>
      <w:r>
        <w:rPr>
          <w:sz w:val="22"/>
          <w:lang w:val="en-US"/>
        </w:rPr>
        <w:t xml:space="preserve"> captured with bracket as below.</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4C3CE1" w14:paraId="22800C3D" w14:textId="77777777" w:rsidTr="004C3CE1">
        <w:trPr>
          <w:trHeight w:val="20"/>
        </w:trPr>
        <w:tc>
          <w:tcPr>
            <w:tcW w:w="1130" w:type="dxa"/>
            <w:tcBorders>
              <w:top w:val="single" w:sz="4" w:space="0" w:color="auto"/>
              <w:left w:val="single" w:sz="4" w:space="0" w:color="auto"/>
              <w:bottom w:val="single" w:sz="4" w:space="0" w:color="auto"/>
              <w:right w:val="single" w:sz="4" w:space="0" w:color="auto"/>
            </w:tcBorders>
            <w:hideMark/>
          </w:tcPr>
          <w:p w14:paraId="4DC36121" w14:textId="77777777" w:rsidR="004C3CE1" w:rsidRDefault="004C3CE1" w:rsidP="00EF1635">
            <w:pPr>
              <w:pStyle w:val="TAH"/>
            </w:pPr>
            <w:r>
              <w:t>Features</w:t>
            </w:r>
          </w:p>
        </w:tc>
        <w:tc>
          <w:tcPr>
            <w:tcW w:w="710" w:type="dxa"/>
            <w:tcBorders>
              <w:top w:val="single" w:sz="4" w:space="0" w:color="auto"/>
              <w:left w:val="single" w:sz="4" w:space="0" w:color="auto"/>
              <w:bottom w:val="single" w:sz="4" w:space="0" w:color="auto"/>
              <w:right w:val="single" w:sz="4" w:space="0" w:color="auto"/>
            </w:tcBorders>
            <w:hideMark/>
          </w:tcPr>
          <w:p w14:paraId="5B72030E" w14:textId="77777777" w:rsidR="004C3CE1" w:rsidRDefault="004C3CE1" w:rsidP="00EF1635">
            <w:pPr>
              <w:pStyle w:val="TAH"/>
            </w:pPr>
            <w:r>
              <w:t>Index</w:t>
            </w:r>
          </w:p>
        </w:tc>
        <w:tc>
          <w:tcPr>
            <w:tcW w:w="1559" w:type="dxa"/>
            <w:tcBorders>
              <w:top w:val="single" w:sz="4" w:space="0" w:color="auto"/>
              <w:left w:val="single" w:sz="4" w:space="0" w:color="auto"/>
              <w:bottom w:val="single" w:sz="4" w:space="0" w:color="auto"/>
              <w:right w:val="single" w:sz="4" w:space="0" w:color="auto"/>
            </w:tcBorders>
            <w:hideMark/>
          </w:tcPr>
          <w:p w14:paraId="3FEC28A5" w14:textId="77777777" w:rsidR="004C3CE1" w:rsidRDefault="004C3CE1" w:rsidP="00EF1635">
            <w:pPr>
              <w:pStyle w:val="TAH"/>
            </w:pPr>
            <w:r>
              <w:t>Feature group</w:t>
            </w:r>
          </w:p>
        </w:tc>
        <w:tc>
          <w:tcPr>
            <w:tcW w:w="6371" w:type="dxa"/>
            <w:tcBorders>
              <w:top w:val="single" w:sz="4" w:space="0" w:color="auto"/>
              <w:left w:val="single" w:sz="4" w:space="0" w:color="auto"/>
              <w:bottom w:val="single" w:sz="4" w:space="0" w:color="auto"/>
              <w:right w:val="single" w:sz="4" w:space="0" w:color="auto"/>
            </w:tcBorders>
            <w:hideMark/>
          </w:tcPr>
          <w:p w14:paraId="61E025BF" w14:textId="77777777" w:rsidR="004C3CE1" w:rsidRDefault="004C3CE1" w:rsidP="00EF1635">
            <w:pPr>
              <w:pStyle w:val="TAH"/>
            </w:pPr>
            <w:r>
              <w:t>Components</w:t>
            </w:r>
          </w:p>
        </w:tc>
        <w:tc>
          <w:tcPr>
            <w:tcW w:w="1277" w:type="dxa"/>
            <w:tcBorders>
              <w:top w:val="single" w:sz="4" w:space="0" w:color="auto"/>
              <w:left w:val="single" w:sz="4" w:space="0" w:color="auto"/>
              <w:bottom w:val="single" w:sz="4" w:space="0" w:color="auto"/>
              <w:right w:val="single" w:sz="4" w:space="0" w:color="auto"/>
            </w:tcBorders>
            <w:hideMark/>
          </w:tcPr>
          <w:p w14:paraId="6F14E820" w14:textId="77777777" w:rsidR="004C3CE1" w:rsidRDefault="004C3CE1" w:rsidP="00EF1635">
            <w:pPr>
              <w:pStyle w:val="TAH"/>
            </w:pPr>
            <w: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101A085E" w14:textId="77777777" w:rsidR="004C3CE1" w:rsidRDefault="004C3CE1" w:rsidP="00EF1635">
            <w:pPr>
              <w:pStyle w:val="TAH"/>
            </w:pPr>
            <w:r>
              <w:t>Need for the gNB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51BFB1A0" w14:textId="77777777" w:rsidR="004C3CE1" w:rsidRDefault="004C3CE1" w:rsidP="00EF1635">
            <w:pPr>
              <w:pStyle w:val="TAH"/>
            </w:pPr>
            <w:r>
              <w:rPr>
                <w:rFonts w:eastAsia="Gulim" w:cstheme="minorHAnsi"/>
                <w:color w:val="000000" w:themeColor="text1"/>
              </w:rPr>
              <w:t xml:space="preserve">Applicable to </w:t>
            </w:r>
            <w:r>
              <w:rPr>
                <w:rFonts w:cstheme="minorHAnsi"/>
                <w:color w:val="000000" w:themeColor="text1"/>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420E18CC" w14:textId="77777777" w:rsidR="004C3CE1" w:rsidRDefault="004C3CE1" w:rsidP="00EF1635">
            <w:pPr>
              <w:pStyle w:val="TAN"/>
              <w:ind w:left="0" w:firstLine="0"/>
              <w:rPr>
                <w:b/>
                <w:lang w:eastAsia="ja-JP"/>
              </w:rPr>
            </w:pPr>
            <w:r>
              <w:rPr>
                <w:b/>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31DA2380" w14:textId="77777777" w:rsidR="004C3CE1" w:rsidRDefault="004C3CE1" w:rsidP="00EF1635">
            <w:pPr>
              <w:pStyle w:val="TAN"/>
              <w:ind w:left="0" w:firstLine="0"/>
              <w:rPr>
                <w:b/>
                <w:lang w:eastAsia="ja-JP"/>
              </w:rPr>
            </w:pPr>
            <w:r>
              <w:rPr>
                <w:b/>
                <w:lang w:eastAsia="ja-JP"/>
              </w:rPr>
              <w:t>Type</w:t>
            </w:r>
          </w:p>
          <w:p w14:paraId="1890B3BA" w14:textId="77777777" w:rsidR="004C3CE1" w:rsidRDefault="004C3CE1" w:rsidP="00EF1635">
            <w:pPr>
              <w:pStyle w:val="TAN"/>
              <w:ind w:left="0" w:firstLine="0"/>
              <w:rPr>
                <w:b/>
                <w:lang w:eastAsia="ja-JP"/>
              </w:rPr>
            </w:pPr>
            <w:r>
              <w:rPr>
                <w:b/>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024BB254" w14:textId="77777777" w:rsidR="004C3CE1" w:rsidRDefault="004C3CE1" w:rsidP="00EF1635">
            <w:pPr>
              <w:pStyle w:val="TAH"/>
              <w:rPr>
                <w:lang w:eastAsia="ja-JP"/>
              </w:rPr>
            </w:pPr>
            <w: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2D04E622" w14:textId="77777777" w:rsidR="004C3CE1" w:rsidRDefault="004C3CE1" w:rsidP="00EF1635">
            <w:pPr>
              <w:pStyle w:val="TAH"/>
            </w:pPr>
            <w: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2FFD60E0" w14:textId="77777777" w:rsidR="004C3CE1" w:rsidRDefault="004C3CE1" w:rsidP="00EF1635">
            <w:pPr>
              <w:pStyle w:val="TAH"/>
            </w:pPr>
            <w: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267A3689" w14:textId="77777777" w:rsidR="004C3CE1" w:rsidRDefault="004C3CE1" w:rsidP="00EF1635">
            <w:pPr>
              <w:pStyle w:val="TAH"/>
            </w:pPr>
            <w:r>
              <w:t>Note</w:t>
            </w:r>
          </w:p>
        </w:tc>
        <w:tc>
          <w:tcPr>
            <w:tcW w:w="1276" w:type="dxa"/>
            <w:tcBorders>
              <w:top w:val="single" w:sz="4" w:space="0" w:color="auto"/>
              <w:left w:val="single" w:sz="4" w:space="0" w:color="auto"/>
              <w:bottom w:val="single" w:sz="4" w:space="0" w:color="auto"/>
              <w:right w:val="single" w:sz="4" w:space="0" w:color="auto"/>
            </w:tcBorders>
            <w:hideMark/>
          </w:tcPr>
          <w:p w14:paraId="398AF259" w14:textId="77777777" w:rsidR="004C3CE1" w:rsidRDefault="004C3CE1" w:rsidP="00EF1635">
            <w:pPr>
              <w:pStyle w:val="TAH"/>
            </w:pPr>
            <w:r>
              <w:t>Mandatory/Optional</w:t>
            </w:r>
          </w:p>
        </w:tc>
      </w:tr>
      <w:tr w:rsidR="00897DDE" w14:paraId="4D97EE67" w14:textId="77777777" w:rsidTr="004C3CE1">
        <w:trPr>
          <w:trHeight w:val="20"/>
        </w:trPr>
        <w:tc>
          <w:tcPr>
            <w:tcW w:w="1130" w:type="dxa"/>
            <w:tcBorders>
              <w:top w:val="single" w:sz="4" w:space="0" w:color="auto"/>
              <w:left w:val="single" w:sz="4" w:space="0" w:color="auto"/>
              <w:bottom w:val="single" w:sz="4" w:space="0" w:color="auto"/>
              <w:right w:val="single" w:sz="4" w:space="0" w:color="auto"/>
            </w:tcBorders>
            <w:hideMark/>
          </w:tcPr>
          <w:p w14:paraId="256233B6" w14:textId="78846ABB" w:rsidR="00897DDE" w:rsidRDefault="00897DDE" w:rsidP="00897DDE">
            <w:pPr>
              <w:pStyle w:val="TAL"/>
              <w:rPr>
                <w:lang w:eastAsia="ja-JP"/>
              </w:rPr>
            </w:pPr>
          </w:p>
        </w:tc>
        <w:tc>
          <w:tcPr>
            <w:tcW w:w="710" w:type="dxa"/>
            <w:tcBorders>
              <w:top w:val="single" w:sz="4" w:space="0" w:color="auto"/>
              <w:left w:val="single" w:sz="4" w:space="0" w:color="auto"/>
              <w:bottom w:val="single" w:sz="4" w:space="0" w:color="auto"/>
              <w:right w:val="single" w:sz="4" w:space="0" w:color="auto"/>
            </w:tcBorders>
            <w:hideMark/>
          </w:tcPr>
          <w:p w14:paraId="4366A5C2" w14:textId="04A40018" w:rsidR="00897DDE" w:rsidRDefault="00897DDE" w:rsidP="00897DDE">
            <w:pPr>
              <w:pStyle w:val="TAL"/>
              <w:rPr>
                <w:lang w:eastAsia="ja-JP"/>
              </w:rPr>
            </w:pPr>
            <w:r>
              <w:rPr>
                <w:rFonts w:eastAsia="ＭＳ 明朝"/>
                <w:lang w:eastAsia="ja-JP"/>
              </w:rPr>
              <w:t>[5-11c]</w:t>
            </w:r>
          </w:p>
        </w:tc>
        <w:tc>
          <w:tcPr>
            <w:tcW w:w="1559" w:type="dxa"/>
            <w:tcBorders>
              <w:top w:val="single" w:sz="4" w:space="0" w:color="auto"/>
              <w:left w:val="single" w:sz="4" w:space="0" w:color="auto"/>
              <w:bottom w:val="single" w:sz="4" w:space="0" w:color="auto"/>
              <w:right w:val="single" w:sz="4" w:space="0" w:color="auto"/>
            </w:tcBorders>
            <w:hideMark/>
          </w:tcPr>
          <w:p w14:paraId="53F1D8BE" w14:textId="13DB0E0A" w:rsidR="00897DDE" w:rsidRDefault="00897DDE" w:rsidP="00897DDE">
            <w:pPr>
              <w:pStyle w:val="TAL"/>
            </w:pPr>
            <w:r>
              <w:t>Up to 3 unicast PDSCHs per slot per CC for different TBs for UE processing time Capability 1</w:t>
            </w:r>
          </w:p>
        </w:tc>
        <w:tc>
          <w:tcPr>
            <w:tcW w:w="6371" w:type="dxa"/>
            <w:tcBorders>
              <w:top w:val="single" w:sz="4" w:space="0" w:color="auto"/>
              <w:left w:val="single" w:sz="4" w:space="0" w:color="auto"/>
              <w:bottom w:val="single" w:sz="4" w:space="0" w:color="auto"/>
              <w:right w:val="single" w:sz="4" w:space="0" w:color="auto"/>
            </w:tcBorders>
          </w:tcPr>
          <w:p w14:paraId="4C0E7521" w14:textId="77777777" w:rsidR="00897DDE" w:rsidRDefault="00897DDE" w:rsidP="00897DDE">
            <w:pPr>
              <w:pStyle w:val="TAL"/>
            </w:pPr>
            <w:r>
              <w:t>Up to 3 unicast PDSCHs per slot per CC only in TDM is supported for Capability 1</w:t>
            </w:r>
          </w:p>
          <w:p w14:paraId="61B0543E" w14:textId="77777777" w:rsidR="00897DDE" w:rsidRDefault="00897DDE" w:rsidP="00897DDE">
            <w:pPr>
              <w:pStyle w:val="TAL"/>
            </w:pPr>
          </w:p>
          <w:p w14:paraId="5B61B9D0" w14:textId="449CC5E2" w:rsidR="00897DDE" w:rsidRDefault="00897DDE" w:rsidP="00897DDE">
            <w:pPr>
              <w:pStyle w:val="TAL"/>
              <w:rPr>
                <w:rFonts w:eastAsia="ＭＳ 明朝"/>
                <w:lang w:eastAsia="ja-JP"/>
              </w:rPr>
            </w:pPr>
            <w:r>
              <w:t xml:space="preserve">1) </w:t>
            </w:r>
            <w:r>
              <w:tab/>
              <w:t>PDSCH(s) for Msg. 4 is included</w:t>
            </w:r>
          </w:p>
        </w:tc>
        <w:tc>
          <w:tcPr>
            <w:tcW w:w="1277" w:type="dxa"/>
            <w:tcBorders>
              <w:top w:val="single" w:sz="4" w:space="0" w:color="auto"/>
              <w:left w:val="single" w:sz="4" w:space="0" w:color="auto"/>
              <w:bottom w:val="single" w:sz="4" w:space="0" w:color="auto"/>
              <w:right w:val="single" w:sz="4" w:space="0" w:color="auto"/>
            </w:tcBorders>
            <w:hideMark/>
          </w:tcPr>
          <w:p w14:paraId="4F2250F4" w14:textId="4D605681" w:rsidR="00897DDE" w:rsidRDefault="00897DDE" w:rsidP="00897DDE">
            <w:pPr>
              <w:pStyle w:val="TAL"/>
            </w:pPr>
          </w:p>
        </w:tc>
        <w:tc>
          <w:tcPr>
            <w:tcW w:w="858" w:type="dxa"/>
            <w:tcBorders>
              <w:top w:val="single" w:sz="4" w:space="0" w:color="auto"/>
              <w:left w:val="single" w:sz="4" w:space="0" w:color="auto"/>
              <w:bottom w:val="single" w:sz="4" w:space="0" w:color="auto"/>
              <w:right w:val="single" w:sz="4" w:space="0" w:color="auto"/>
            </w:tcBorders>
            <w:hideMark/>
          </w:tcPr>
          <w:p w14:paraId="72888C29" w14:textId="44DF9D4E" w:rsidR="00897DDE" w:rsidRDefault="00897DDE" w:rsidP="00897DDE">
            <w:pPr>
              <w:pStyle w:val="TAL"/>
              <w:rPr>
                <w:rFonts w:eastAsia="ＭＳ 明朝"/>
                <w:iCs/>
                <w:lang w:eastAsia="ja-JP"/>
              </w:rPr>
            </w:pPr>
            <w:r>
              <w:rPr>
                <w:rFonts w:eastAsia="ＭＳ 明朝"/>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7B75F3D5" w14:textId="67A1183D" w:rsidR="00897DDE" w:rsidRDefault="00897DDE" w:rsidP="00897DDE">
            <w:pPr>
              <w:pStyle w:val="TAL"/>
              <w:rPr>
                <w:i/>
              </w:rPr>
            </w:pPr>
            <w:r>
              <w:t>N/A</w:t>
            </w:r>
          </w:p>
        </w:tc>
        <w:tc>
          <w:tcPr>
            <w:tcW w:w="1417" w:type="dxa"/>
            <w:tcBorders>
              <w:top w:val="single" w:sz="4" w:space="0" w:color="auto"/>
              <w:left w:val="single" w:sz="4" w:space="0" w:color="auto"/>
              <w:bottom w:val="single" w:sz="4" w:space="0" w:color="auto"/>
              <w:right w:val="single" w:sz="4" w:space="0" w:color="auto"/>
            </w:tcBorders>
          </w:tcPr>
          <w:p w14:paraId="771824CB" w14:textId="77777777" w:rsidR="00897DDE" w:rsidRDefault="00897DDE" w:rsidP="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744867AB" w14:textId="6C5ED3BC" w:rsidR="00897DDE" w:rsidRDefault="00897DDE" w:rsidP="00897DDE">
            <w:pPr>
              <w:pStyle w:val="TAL"/>
              <w:rPr>
                <w:lang w:eastAsia="ja-JP"/>
              </w:rPr>
            </w:pPr>
            <w:r>
              <w:rPr>
                <w:rFonts w:eastAsia="ＭＳ 明朝"/>
                <w:lang w:eastAsia="ja-JP"/>
              </w:rPr>
              <w:t>Per FS</w:t>
            </w:r>
          </w:p>
        </w:tc>
        <w:tc>
          <w:tcPr>
            <w:tcW w:w="992" w:type="dxa"/>
            <w:tcBorders>
              <w:top w:val="single" w:sz="4" w:space="0" w:color="auto"/>
              <w:left w:val="single" w:sz="4" w:space="0" w:color="auto"/>
              <w:bottom w:val="single" w:sz="4" w:space="0" w:color="auto"/>
              <w:right w:val="single" w:sz="4" w:space="0" w:color="auto"/>
            </w:tcBorders>
            <w:hideMark/>
          </w:tcPr>
          <w:p w14:paraId="18BE08EE" w14:textId="199B757A" w:rsidR="00897DDE" w:rsidRDefault="00897DDE" w:rsidP="00897DDE">
            <w:pPr>
              <w:pStyle w:val="TAL"/>
              <w:rPr>
                <w:lang w:eastAsia="ja-JP"/>
              </w:rPr>
            </w:pPr>
            <w:r>
              <w:t>N/A</w:t>
            </w:r>
          </w:p>
        </w:tc>
        <w:tc>
          <w:tcPr>
            <w:tcW w:w="993" w:type="dxa"/>
            <w:tcBorders>
              <w:top w:val="single" w:sz="4" w:space="0" w:color="auto"/>
              <w:left w:val="single" w:sz="4" w:space="0" w:color="auto"/>
              <w:bottom w:val="single" w:sz="4" w:space="0" w:color="auto"/>
              <w:right w:val="single" w:sz="4" w:space="0" w:color="auto"/>
            </w:tcBorders>
            <w:hideMark/>
          </w:tcPr>
          <w:p w14:paraId="4D694509" w14:textId="3A0A50B0" w:rsidR="00897DDE" w:rsidRDefault="00897DDE" w:rsidP="00897DDE">
            <w:pPr>
              <w:pStyle w:val="TAL"/>
              <w:rPr>
                <w:lang w:eastAsia="ja-JP"/>
              </w:rPr>
            </w:pPr>
            <w:r>
              <w:t>N/A</w:t>
            </w:r>
          </w:p>
        </w:tc>
        <w:tc>
          <w:tcPr>
            <w:tcW w:w="1842" w:type="dxa"/>
            <w:tcBorders>
              <w:top w:val="single" w:sz="4" w:space="0" w:color="auto"/>
              <w:left w:val="single" w:sz="4" w:space="0" w:color="auto"/>
              <w:bottom w:val="single" w:sz="4" w:space="0" w:color="auto"/>
              <w:right w:val="single" w:sz="4" w:space="0" w:color="auto"/>
            </w:tcBorders>
          </w:tcPr>
          <w:p w14:paraId="5A8A5B69" w14:textId="77777777" w:rsidR="00897DDE" w:rsidRDefault="00897DDE" w:rsidP="00897DDE">
            <w:pPr>
              <w:pStyle w:val="TAL"/>
            </w:pPr>
          </w:p>
        </w:tc>
        <w:tc>
          <w:tcPr>
            <w:tcW w:w="1843" w:type="dxa"/>
            <w:tcBorders>
              <w:top w:val="single" w:sz="4" w:space="0" w:color="auto"/>
              <w:left w:val="single" w:sz="4" w:space="0" w:color="auto"/>
              <w:bottom w:val="single" w:sz="4" w:space="0" w:color="auto"/>
              <w:right w:val="single" w:sz="4" w:space="0" w:color="auto"/>
            </w:tcBorders>
          </w:tcPr>
          <w:p w14:paraId="14DFDF36" w14:textId="288DBA0A" w:rsidR="00897DDE" w:rsidRDefault="00897DDE" w:rsidP="00897DDE">
            <w:pPr>
              <w:pStyle w:val="TAL"/>
            </w:pPr>
            <w:r>
              <w:t>This capability is necessary for each SCS.</w:t>
            </w:r>
          </w:p>
        </w:tc>
        <w:tc>
          <w:tcPr>
            <w:tcW w:w="1276" w:type="dxa"/>
            <w:tcBorders>
              <w:top w:val="single" w:sz="4" w:space="0" w:color="auto"/>
              <w:left w:val="single" w:sz="4" w:space="0" w:color="auto"/>
              <w:bottom w:val="single" w:sz="4" w:space="0" w:color="auto"/>
              <w:right w:val="single" w:sz="4" w:space="0" w:color="auto"/>
            </w:tcBorders>
          </w:tcPr>
          <w:p w14:paraId="2154CF0D" w14:textId="4B5BC9B9" w:rsidR="00897DDE" w:rsidRDefault="00897DDE" w:rsidP="00897DDE">
            <w:pPr>
              <w:pStyle w:val="TAL"/>
              <w:rPr>
                <w:rFonts w:eastAsia="ＭＳ 明朝"/>
                <w:lang w:eastAsia="ja-JP"/>
              </w:rPr>
            </w:pPr>
            <w:r>
              <w:rPr>
                <w:lang w:eastAsia="ja-JP"/>
              </w:rPr>
              <w:t>Optional with capability signalling</w:t>
            </w:r>
          </w:p>
        </w:tc>
      </w:tr>
      <w:tr w:rsidR="00897DDE" w14:paraId="74D1CE7C"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hideMark/>
          </w:tcPr>
          <w:p w14:paraId="737AEEBF" w14:textId="77777777" w:rsidR="00897DDE" w:rsidRDefault="00897DDE">
            <w:pPr>
              <w:pStyle w:val="TAL"/>
              <w:rPr>
                <w:lang w:eastAsia="ja-JP"/>
              </w:rPr>
            </w:pPr>
          </w:p>
        </w:tc>
        <w:tc>
          <w:tcPr>
            <w:tcW w:w="710" w:type="dxa"/>
            <w:tcBorders>
              <w:top w:val="single" w:sz="4" w:space="0" w:color="auto"/>
              <w:left w:val="single" w:sz="4" w:space="0" w:color="auto"/>
              <w:bottom w:val="single" w:sz="4" w:space="0" w:color="auto"/>
              <w:right w:val="single" w:sz="4" w:space="0" w:color="auto"/>
            </w:tcBorders>
            <w:hideMark/>
          </w:tcPr>
          <w:p w14:paraId="4E26160A" w14:textId="77777777" w:rsidR="00897DDE" w:rsidRDefault="00897DDE">
            <w:pPr>
              <w:pStyle w:val="TAL"/>
              <w:rPr>
                <w:rFonts w:eastAsia="ＭＳ 明朝"/>
                <w:lang w:eastAsia="ja-JP"/>
              </w:rPr>
            </w:pPr>
            <w:r>
              <w:rPr>
                <w:rFonts w:eastAsia="ＭＳ 明朝"/>
                <w:lang w:eastAsia="ja-JP"/>
              </w:rPr>
              <w:t>[5-12c]</w:t>
            </w:r>
          </w:p>
        </w:tc>
        <w:tc>
          <w:tcPr>
            <w:tcW w:w="1559" w:type="dxa"/>
            <w:tcBorders>
              <w:top w:val="single" w:sz="4" w:space="0" w:color="auto"/>
              <w:left w:val="single" w:sz="4" w:space="0" w:color="auto"/>
              <w:bottom w:val="single" w:sz="4" w:space="0" w:color="auto"/>
              <w:right w:val="single" w:sz="4" w:space="0" w:color="auto"/>
            </w:tcBorders>
            <w:hideMark/>
          </w:tcPr>
          <w:p w14:paraId="262852D4" w14:textId="77777777" w:rsidR="00897DDE" w:rsidRDefault="00897DDE">
            <w:pPr>
              <w:pStyle w:val="TAL"/>
            </w:pPr>
            <w:r>
              <w:t>Up to 3 unicast PUSCHs per slot per CC for different TBs for UE processing time Capability 1</w:t>
            </w:r>
          </w:p>
        </w:tc>
        <w:tc>
          <w:tcPr>
            <w:tcW w:w="6371" w:type="dxa"/>
            <w:tcBorders>
              <w:top w:val="single" w:sz="4" w:space="0" w:color="auto"/>
              <w:left w:val="single" w:sz="4" w:space="0" w:color="auto"/>
              <w:bottom w:val="single" w:sz="4" w:space="0" w:color="auto"/>
              <w:right w:val="single" w:sz="4" w:space="0" w:color="auto"/>
            </w:tcBorders>
          </w:tcPr>
          <w:p w14:paraId="73FE56A5" w14:textId="77777777" w:rsidR="00897DDE" w:rsidRDefault="00897DDE">
            <w:pPr>
              <w:pStyle w:val="TAL"/>
            </w:pPr>
            <w:r>
              <w:t>Up to 3 unicast PUSCHs per slot per CC only in TDM is supported for Capability 1</w:t>
            </w:r>
          </w:p>
        </w:tc>
        <w:tc>
          <w:tcPr>
            <w:tcW w:w="1277" w:type="dxa"/>
            <w:tcBorders>
              <w:top w:val="single" w:sz="4" w:space="0" w:color="auto"/>
              <w:left w:val="single" w:sz="4" w:space="0" w:color="auto"/>
              <w:bottom w:val="single" w:sz="4" w:space="0" w:color="auto"/>
              <w:right w:val="single" w:sz="4" w:space="0" w:color="auto"/>
            </w:tcBorders>
            <w:hideMark/>
          </w:tcPr>
          <w:p w14:paraId="7F4EEAA7" w14:textId="77777777" w:rsidR="00897DDE" w:rsidRDefault="00897DDE">
            <w:pPr>
              <w:pStyle w:val="TAL"/>
            </w:pPr>
          </w:p>
        </w:tc>
        <w:tc>
          <w:tcPr>
            <w:tcW w:w="858" w:type="dxa"/>
            <w:tcBorders>
              <w:top w:val="single" w:sz="4" w:space="0" w:color="auto"/>
              <w:left w:val="single" w:sz="4" w:space="0" w:color="auto"/>
              <w:bottom w:val="single" w:sz="4" w:space="0" w:color="auto"/>
              <w:right w:val="single" w:sz="4" w:space="0" w:color="auto"/>
            </w:tcBorders>
            <w:hideMark/>
          </w:tcPr>
          <w:p w14:paraId="118D0C78" w14:textId="77777777" w:rsidR="00897DDE" w:rsidRDefault="00897DDE">
            <w:pPr>
              <w:pStyle w:val="TAL"/>
              <w:rPr>
                <w:rFonts w:eastAsia="ＭＳ 明朝"/>
                <w:lang w:eastAsia="ja-JP"/>
              </w:rPr>
            </w:pPr>
            <w:r>
              <w:rPr>
                <w:rFonts w:eastAsia="ＭＳ 明朝"/>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6B241E8C" w14:textId="77777777" w:rsidR="00897DDE" w:rsidRDefault="00897DDE">
            <w:pPr>
              <w:pStyle w:val="TAL"/>
            </w:pPr>
            <w:r>
              <w:t>N/A</w:t>
            </w:r>
          </w:p>
        </w:tc>
        <w:tc>
          <w:tcPr>
            <w:tcW w:w="1417" w:type="dxa"/>
            <w:tcBorders>
              <w:top w:val="single" w:sz="4" w:space="0" w:color="auto"/>
              <w:left w:val="single" w:sz="4" w:space="0" w:color="auto"/>
              <w:bottom w:val="single" w:sz="4" w:space="0" w:color="auto"/>
              <w:right w:val="single" w:sz="4" w:space="0" w:color="auto"/>
            </w:tcBorders>
          </w:tcPr>
          <w:p w14:paraId="63B4E196" w14:textId="77777777" w:rsidR="00897DDE" w:rsidRPr="00897DDE" w:rsidRDefault="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2D3F13BB" w14:textId="77777777" w:rsidR="00897DDE" w:rsidRDefault="00897DDE">
            <w:pPr>
              <w:pStyle w:val="TAL"/>
              <w:rPr>
                <w:rFonts w:eastAsia="ＭＳ 明朝"/>
                <w:lang w:eastAsia="ja-JP"/>
              </w:rPr>
            </w:pPr>
            <w:r>
              <w:rPr>
                <w:rFonts w:eastAsia="ＭＳ 明朝"/>
                <w:lang w:eastAsia="ja-JP"/>
              </w:rPr>
              <w:t>Per FS</w:t>
            </w:r>
          </w:p>
        </w:tc>
        <w:tc>
          <w:tcPr>
            <w:tcW w:w="992" w:type="dxa"/>
            <w:tcBorders>
              <w:top w:val="single" w:sz="4" w:space="0" w:color="auto"/>
              <w:left w:val="single" w:sz="4" w:space="0" w:color="auto"/>
              <w:bottom w:val="single" w:sz="4" w:space="0" w:color="auto"/>
              <w:right w:val="single" w:sz="4" w:space="0" w:color="auto"/>
            </w:tcBorders>
            <w:hideMark/>
          </w:tcPr>
          <w:p w14:paraId="67E4B769" w14:textId="77777777" w:rsidR="00897DDE" w:rsidRDefault="00897DDE">
            <w:pPr>
              <w:pStyle w:val="TAL"/>
            </w:pPr>
            <w:r>
              <w:t>N/A</w:t>
            </w:r>
          </w:p>
        </w:tc>
        <w:tc>
          <w:tcPr>
            <w:tcW w:w="993" w:type="dxa"/>
            <w:tcBorders>
              <w:top w:val="single" w:sz="4" w:space="0" w:color="auto"/>
              <w:left w:val="single" w:sz="4" w:space="0" w:color="auto"/>
              <w:bottom w:val="single" w:sz="4" w:space="0" w:color="auto"/>
              <w:right w:val="single" w:sz="4" w:space="0" w:color="auto"/>
            </w:tcBorders>
            <w:hideMark/>
          </w:tcPr>
          <w:p w14:paraId="4C5D261D" w14:textId="77777777" w:rsidR="00897DDE" w:rsidRDefault="00897DDE">
            <w:pPr>
              <w:pStyle w:val="TAL"/>
            </w:pPr>
            <w:r>
              <w:t>N/A</w:t>
            </w:r>
          </w:p>
        </w:tc>
        <w:tc>
          <w:tcPr>
            <w:tcW w:w="1842" w:type="dxa"/>
            <w:tcBorders>
              <w:top w:val="single" w:sz="4" w:space="0" w:color="auto"/>
              <w:left w:val="single" w:sz="4" w:space="0" w:color="auto"/>
              <w:bottom w:val="single" w:sz="4" w:space="0" w:color="auto"/>
              <w:right w:val="single" w:sz="4" w:space="0" w:color="auto"/>
            </w:tcBorders>
          </w:tcPr>
          <w:p w14:paraId="2C8C00C0" w14:textId="77777777" w:rsidR="00897DDE" w:rsidRPr="00897DDE" w:rsidRDefault="00897DDE">
            <w:pPr>
              <w:pStyle w:val="TAL"/>
            </w:pPr>
          </w:p>
        </w:tc>
        <w:tc>
          <w:tcPr>
            <w:tcW w:w="1843" w:type="dxa"/>
            <w:tcBorders>
              <w:top w:val="single" w:sz="4" w:space="0" w:color="auto"/>
              <w:left w:val="single" w:sz="4" w:space="0" w:color="auto"/>
              <w:bottom w:val="single" w:sz="4" w:space="0" w:color="auto"/>
              <w:right w:val="single" w:sz="4" w:space="0" w:color="auto"/>
            </w:tcBorders>
          </w:tcPr>
          <w:p w14:paraId="120593E7" w14:textId="77777777" w:rsidR="00897DDE" w:rsidRDefault="00897DDE">
            <w:pPr>
              <w:pStyle w:val="TAL"/>
            </w:pPr>
            <w:r>
              <w:t>This capability is necessary for each SCS.</w:t>
            </w:r>
          </w:p>
        </w:tc>
        <w:tc>
          <w:tcPr>
            <w:tcW w:w="1276" w:type="dxa"/>
            <w:tcBorders>
              <w:top w:val="single" w:sz="4" w:space="0" w:color="auto"/>
              <w:left w:val="single" w:sz="4" w:space="0" w:color="auto"/>
              <w:bottom w:val="single" w:sz="4" w:space="0" w:color="auto"/>
              <w:right w:val="single" w:sz="4" w:space="0" w:color="auto"/>
            </w:tcBorders>
          </w:tcPr>
          <w:p w14:paraId="7B07C9B3" w14:textId="77777777" w:rsidR="00897DDE" w:rsidRDefault="00897DDE">
            <w:pPr>
              <w:pStyle w:val="TAL"/>
              <w:rPr>
                <w:lang w:eastAsia="ja-JP"/>
              </w:rPr>
            </w:pPr>
            <w:r>
              <w:rPr>
                <w:lang w:eastAsia="ja-JP"/>
              </w:rPr>
              <w:t>Optional with capability signalling</w:t>
            </w:r>
          </w:p>
        </w:tc>
      </w:tr>
      <w:tr w:rsidR="00897DDE" w14:paraId="2D59D13E"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tcPr>
          <w:p w14:paraId="43EDB822" w14:textId="77777777" w:rsidR="00897DDE" w:rsidRDefault="00897DDE" w:rsidP="00897DDE">
            <w:pPr>
              <w:pStyle w:val="TAL"/>
              <w:rPr>
                <w:lang w:eastAsia="ja-JP"/>
              </w:rPr>
            </w:pPr>
          </w:p>
        </w:tc>
        <w:tc>
          <w:tcPr>
            <w:tcW w:w="710" w:type="dxa"/>
            <w:tcBorders>
              <w:top w:val="single" w:sz="4" w:space="0" w:color="auto"/>
              <w:left w:val="single" w:sz="4" w:space="0" w:color="auto"/>
              <w:bottom w:val="single" w:sz="4" w:space="0" w:color="auto"/>
              <w:right w:val="single" w:sz="4" w:space="0" w:color="auto"/>
            </w:tcBorders>
          </w:tcPr>
          <w:p w14:paraId="11BDD79B" w14:textId="001DC44C" w:rsidR="00897DDE" w:rsidRDefault="00897DDE" w:rsidP="00897DDE">
            <w:pPr>
              <w:pStyle w:val="TAL"/>
              <w:rPr>
                <w:rFonts w:eastAsia="ＭＳ 明朝"/>
                <w:lang w:eastAsia="ja-JP"/>
              </w:rPr>
            </w:pPr>
            <w:r>
              <w:rPr>
                <w:rFonts w:eastAsia="ＭＳ 明朝"/>
                <w:lang w:eastAsia="ja-JP"/>
              </w:rPr>
              <w:t>[5-13g]</w:t>
            </w:r>
          </w:p>
        </w:tc>
        <w:tc>
          <w:tcPr>
            <w:tcW w:w="1559" w:type="dxa"/>
            <w:tcBorders>
              <w:top w:val="single" w:sz="4" w:space="0" w:color="auto"/>
              <w:left w:val="single" w:sz="4" w:space="0" w:color="auto"/>
              <w:bottom w:val="single" w:sz="4" w:space="0" w:color="auto"/>
              <w:right w:val="single" w:sz="4" w:space="0" w:color="auto"/>
            </w:tcBorders>
          </w:tcPr>
          <w:p w14:paraId="3B051453" w14:textId="11004EFC" w:rsidR="00897DDE" w:rsidRDefault="00897DDE" w:rsidP="00897DDE">
            <w:pPr>
              <w:pStyle w:val="TAL"/>
            </w:pPr>
            <w:r>
              <w:rPr>
                <w:rFonts w:asciiTheme="majorHAnsi" w:hAnsiTheme="majorHAnsi" w:cstheme="majorHAnsi"/>
                <w:szCs w:val="18"/>
              </w:rPr>
              <w:t>Up to 3 unicast PDSCHs per slot per CC for different TBs for UE processing time Capability 2</w:t>
            </w:r>
          </w:p>
        </w:tc>
        <w:tc>
          <w:tcPr>
            <w:tcW w:w="6371" w:type="dxa"/>
            <w:tcBorders>
              <w:top w:val="single" w:sz="4" w:space="0" w:color="auto"/>
              <w:left w:val="single" w:sz="4" w:space="0" w:color="auto"/>
              <w:bottom w:val="single" w:sz="4" w:space="0" w:color="auto"/>
              <w:right w:val="single" w:sz="4" w:space="0" w:color="auto"/>
            </w:tcBorders>
          </w:tcPr>
          <w:p w14:paraId="53E2D5F1"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Up to 3 unicast PDSCHs per slot per CC only in TDM is supported for Capability 2</w:t>
            </w:r>
          </w:p>
          <w:p w14:paraId="40364FD4" w14:textId="77777777" w:rsidR="00897DDE" w:rsidRDefault="00897DDE" w:rsidP="00897DDE">
            <w:pPr>
              <w:pStyle w:val="TAL"/>
              <w:rPr>
                <w:rFonts w:asciiTheme="majorHAnsi" w:hAnsiTheme="majorHAnsi" w:cstheme="majorHAnsi"/>
                <w:szCs w:val="18"/>
              </w:rPr>
            </w:pPr>
          </w:p>
          <w:p w14:paraId="7EA15CCA"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UE can report values ‘X’ and supports the following operation, only when all carriers are self-scheduled and all Capability #2 carriers in a band are of the same numerology</w:t>
            </w:r>
          </w:p>
          <w:p w14:paraId="0F71BD5A" w14:textId="77777777" w:rsidR="00897DDE" w:rsidRDefault="00897DDE" w:rsidP="00897DDE">
            <w:pPr>
              <w:pStyle w:val="TAL"/>
              <w:numPr>
                <w:ilvl w:val="0"/>
                <w:numId w:val="31"/>
              </w:numPr>
              <w:rPr>
                <w:rFonts w:asciiTheme="majorHAnsi" w:hAnsiTheme="majorHAnsi" w:cstheme="majorHAnsi"/>
                <w:szCs w:val="18"/>
              </w:rPr>
            </w:pPr>
            <w:r>
              <w:rPr>
                <w:rFonts w:asciiTheme="majorHAnsi" w:hAnsiTheme="majorHAnsi" w:cstheme="majorHAnsi"/>
                <w:szCs w:val="18"/>
              </w:rPr>
              <w:t>When configured with less than or equal to X DL CCs, the UE may expect to be scheduled with up to 3 PDSCHs per slot with Capability #2 on all of the configured serving cells for which processingType2Enabled is configured and set to enabled</w:t>
            </w:r>
          </w:p>
          <w:p w14:paraId="1979E4DD"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2) No scheduling limitation</w:t>
            </w:r>
          </w:p>
          <w:p w14:paraId="4CE984C6" w14:textId="744DAA7A" w:rsidR="00897DDE" w:rsidRDefault="00897DDE" w:rsidP="00897DDE">
            <w:pPr>
              <w:pStyle w:val="TAL"/>
            </w:pPr>
            <w:r>
              <w:rPr>
                <w:rFonts w:asciiTheme="majorHAnsi" w:hAnsiTheme="majorHAnsi" w:cstheme="majorHAnsi"/>
                <w:szCs w:val="18"/>
              </w:rPr>
              <w:t>3) N1 based on Table 5.3-2 of TS 38.214 for given SCS from {15, 30, 60} kHz</w:t>
            </w:r>
          </w:p>
        </w:tc>
        <w:tc>
          <w:tcPr>
            <w:tcW w:w="1277" w:type="dxa"/>
            <w:tcBorders>
              <w:top w:val="single" w:sz="4" w:space="0" w:color="auto"/>
              <w:left w:val="single" w:sz="4" w:space="0" w:color="auto"/>
              <w:bottom w:val="single" w:sz="4" w:space="0" w:color="auto"/>
              <w:right w:val="single" w:sz="4" w:space="0" w:color="auto"/>
            </w:tcBorders>
          </w:tcPr>
          <w:p w14:paraId="35978ADA" w14:textId="6292135D" w:rsidR="00897DDE" w:rsidRDefault="00897DDE" w:rsidP="00897DDE">
            <w:pPr>
              <w:pStyle w:val="TAL"/>
            </w:pPr>
            <w:r>
              <w:rPr>
                <w:rFonts w:eastAsia="ＭＳ 明朝"/>
                <w:lang w:eastAsia="ja-JP"/>
              </w:rPr>
              <w:t>5-5a or 5-5b</w:t>
            </w:r>
          </w:p>
        </w:tc>
        <w:tc>
          <w:tcPr>
            <w:tcW w:w="858" w:type="dxa"/>
            <w:tcBorders>
              <w:top w:val="single" w:sz="4" w:space="0" w:color="auto"/>
              <w:left w:val="single" w:sz="4" w:space="0" w:color="auto"/>
              <w:bottom w:val="single" w:sz="4" w:space="0" w:color="auto"/>
              <w:right w:val="single" w:sz="4" w:space="0" w:color="auto"/>
            </w:tcBorders>
          </w:tcPr>
          <w:p w14:paraId="11B6AEC1" w14:textId="18FDB92B" w:rsidR="00897DDE" w:rsidRDefault="00897DDE" w:rsidP="00897DDE">
            <w:pPr>
              <w:pStyle w:val="TAL"/>
              <w:rPr>
                <w:rFonts w:eastAsia="ＭＳ 明朝"/>
                <w:lang w:eastAsia="ja-JP"/>
              </w:rPr>
            </w:pPr>
            <w:r>
              <w:rPr>
                <w:rFonts w:eastAsia="ＭＳ 明朝"/>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285AE89F" w14:textId="58B56D0D" w:rsidR="00897DDE" w:rsidRDefault="00897DDE" w:rsidP="00897DDE">
            <w:pPr>
              <w:pStyle w:val="TAL"/>
            </w:pPr>
            <w:r>
              <w:t>N/A</w:t>
            </w:r>
          </w:p>
        </w:tc>
        <w:tc>
          <w:tcPr>
            <w:tcW w:w="1417" w:type="dxa"/>
            <w:tcBorders>
              <w:top w:val="single" w:sz="4" w:space="0" w:color="auto"/>
              <w:left w:val="single" w:sz="4" w:space="0" w:color="auto"/>
              <w:bottom w:val="single" w:sz="4" w:space="0" w:color="auto"/>
              <w:right w:val="single" w:sz="4" w:space="0" w:color="auto"/>
            </w:tcBorders>
          </w:tcPr>
          <w:p w14:paraId="429AF2AE" w14:textId="77777777" w:rsidR="00897DDE" w:rsidRPr="00897DDE" w:rsidRDefault="00897DDE" w:rsidP="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4D5CCBA9" w14:textId="43258209" w:rsidR="00897DDE" w:rsidRDefault="00897DDE" w:rsidP="00897DDE">
            <w:pPr>
              <w:pStyle w:val="TAL"/>
              <w:rPr>
                <w:rFonts w:eastAsia="ＭＳ 明朝"/>
                <w:lang w:eastAsia="ja-JP"/>
              </w:rPr>
            </w:pPr>
            <w:r>
              <w:rPr>
                <w:rFonts w:eastAsia="ＭＳ 明朝"/>
                <w:lang w:eastAsia="ja-JP"/>
              </w:rPr>
              <w:t>Per FS</w:t>
            </w:r>
          </w:p>
        </w:tc>
        <w:tc>
          <w:tcPr>
            <w:tcW w:w="992" w:type="dxa"/>
            <w:tcBorders>
              <w:top w:val="single" w:sz="4" w:space="0" w:color="auto"/>
              <w:left w:val="single" w:sz="4" w:space="0" w:color="auto"/>
              <w:bottom w:val="single" w:sz="4" w:space="0" w:color="auto"/>
              <w:right w:val="single" w:sz="4" w:space="0" w:color="auto"/>
            </w:tcBorders>
          </w:tcPr>
          <w:p w14:paraId="7BFDF30C" w14:textId="10FA65D8" w:rsidR="00897DDE" w:rsidRDefault="00897DDE" w:rsidP="00897DDE">
            <w:pPr>
              <w:pStyle w:val="TAL"/>
            </w:pPr>
            <w:r>
              <w:t>N/A</w:t>
            </w:r>
          </w:p>
        </w:tc>
        <w:tc>
          <w:tcPr>
            <w:tcW w:w="993" w:type="dxa"/>
            <w:tcBorders>
              <w:top w:val="single" w:sz="4" w:space="0" w:color="auto"/>
              <w:left w:val="single" w:sz="4" w:space="0" w:color="auto"/>
              <w:bottom w:val="single" w:sz="4" w:space="0" w:color="auto"/>
              <w:right w:val="single" w:sz="4" w:space="0" w:color="auto"/>
            </w:tcBorders>
          </w:tcPr>
          <w:p w14:paraId="58621FB3" w14:textId="7121C963" w:rsidR="00897DDE" w:rsidRDefault="00897DDE" w:rsidP="00897DDE">
            <w:pPr>
              <w:pStyle w:val="TAL"/>
            </w:pPr>
            <w:r>
              <w:t>N/A</w:t>
            </w:r>
          </w:p>
        </w:tc>
        <w:tc>
          <w:tcPr>
            <w:tcW w:w="1842" w:type="dxa"/>
            <w:tcBorders>
              <w:top w:val="single" w:sz="4" w:space="0" w:color="auto"/>
              <w:left w:val="single" w:sz="4" w:space="0" w:color="auto"/>
              <w:bottom w:val="single" w:sz="4" w:space="0" w:color="auto"/>
              <w:right w:val="single" w:sz="4" w:space="0" w:color="auto"/>
            </w:tcBorders>
          </w:tcPr>
          <w:p w14:paraId="4766F81C" w14:textId="77777777" w:rsidR="00897DDE" w:rsidRPr="00897DDE" w:rsidRDefault="00897DDE" w:rsidP="00897DDE">
            <w:pPr>
              <w:pStyle w:val="TAL"/>
            </w:pPr>
          </w:p>
        </w:tc>
        <w:tc>
          <w:tcPr>
            <w:tcW w:w="1843" w:type="dxa"/>
            <w:tcBorders>
              <w:top w:val="single" w:sz="4" w:space="0" w:color="auto"/>
              <w:left w:val="single" w:sz="4" w:space="0" w:color="auto"/>
              <w:bottom w:val="single" w:sz="4" w:space="0" w:color="auto"/>
              <w:right w:val="single" w:sz="4" w:space="0" w:color="auto"/>
            </w:tcBorders>
          </w:tcPr>
          <w:p w14:paraId="3837C477" w14:textId="77777777" w:rsidR="00897DDE" w:rsidRDefault="00897DDE" w:rsidP="00897DDE">
            <w:pPr>
              <w:pStyle w:val="TAL"/>
            </w:pPr>
            <w:r>
              <w:t>This capability is necessary for each SCS</w:t>
            </w:r>
          </w:p>
          <w:p w14:paraId="4E78D97A" w14:textId="77777777" w:rsidR="00897DDE" w:rsidRDefault="00897DDE" w:rsidP="00897DDE">
            <w:pPr>
              <w:pStyle w:val="TAL"/>
            </w:pPr>
          </w:p>
          <w:p w14:paraId="54491B18" w14:textId="0D3C0BC5" w:rsidR="00897DDE" w:rsidRDefault="00897DDE" w:rsidP="00897DDE">
            <w:pPr>
              <w:pStyle w:val="TAL"/>
            </w:pPr>
            <w:r>
              <w:t>More than one set of per SCS per band reports can be signalled for a given band combination</w:t>
            </w:r>
          </w:p>
        </w:tc>
        <w:tc>
          <w:tcPr>
            <w:tcW w:w="1276" w:type="dxa"/>
            <w:tcBorders>
              <w:top w:val="single" w:sz="4" w:space="0" w:color="auto"/>
              <w:left w:val="single" w:sz="4" w:space="0" w:color="auto"/>
              <w:bottom w:val="single" w:sz="4" w:space="0" w:color="auto"/>
              <w:right w:val="single" w:sz="4" w:space="0" w:color="auto"/>
            </w:tcBorders>
          </w:tcPr>
          <w:p w14:paraId="13A14828" w14:textId="539C2E00" w:rsidR="00897DDE" w:rsidRDefault="00897DDE" w:rsidP="00897DDE">
            <w:pPr>
              <w:pStyle w:val="TAL"/>
              <w:rPr>
                <w:lang w:eastAsia="ja-JP"/>
              </w:rPr>
            </w:pPr>
            <w:r>
              <w:rPr>
                <w:lang w:eastAsia="ja-JP"/>
              </w:rPr>
              <w:t>Optional with capability signalling</w:t>
            </w:r>
          </w:p>
        </w:tc>
      </w:tr>
      <w:tr w:rsidR="00897DDE" w14:paraId="0C6DA4B6"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tcPr>
          <w:p w14:paraId="1755837B" w14:textId="77777777" w:rsidR="00897DDE" w:rsidRDefault="00897DDE" w:rsidP="00897DDE">
            <w:pPr>
              <w:pStyle w:val="TAL"/>
              <w:rPr>
                <w:lang w:eastAsia="ja-JP"/>
              </w:rPr>
            </w:pPr>
          </w:p>
        </w:tc>
        <w:tc>
          <w:tcPr>
            <w:tcW w:w="710" w:type="dxa"/>
            <w:tcBorders>
              <w:top w:val="single" w:sz="4" w:space="0" w:color="auto"/>
              <w:left w:val="single" w:sz="4" w:space="0" w:color="auto"/>
              <w:bottom w:val="single" w:sz="4" w:space="0" w:color="auto"/>
              <w:right w:val="single" w:sz="4" w:space="0" w:color="auto"/>
            </w:tcBorders>
          </w:tcPr>
          <w:p w14:paraId="46A1B32A" w14:textId="52760025" w:rsidR="00897DDE" w:rsidRDefault="00897DDE" w:rsidP="00897DDE">
            <w:pPr>
              <w:pStyle w:val="TAL"/>
              <w:rPr>
                <w:rFonts w:eastAsia="ＭＳ 明朝"/>
                <w:lang w:eastAsia="ja-JP"/>
              </w:rPr>
            </w:pPr>
            <w:r>
              <w:rPr>
                <w:rFonts w:eastAsia="ＭＳ 明朝"/>
                <w:lang w:eastAsia="ja-JP"/>
              </w:rPr>
              <w:t>[5-13h]</w:t>
            </w:r>
          </w:p>
        </w:tc>
        <w:tc>
          <w:tcPr>
            <w:tcW w:w="1559" w:type="dxa"/>
            <w:tcBorders>
              <w:top w:val="single" w:sz="4" w:space="0" w:color="auto"/>
              <w:left w:val="single" w:sz="4" w:space="0" w:color="auto"/>
              <w:bottom w:val="single" w:sz="4" w:space="0" w:color="auto"/>
              <w:right w:val="single" w:sz="4" w:space="0" w:color="auto"/>
            </w:tcBorders>
          </w:tcPr>
          <w:p w14:paraId="446335EA" w14:textId="13F061E9" w:rsidR="00897DDE" w:rsidRDefault="00897DDE" w:rsidP="00897DDE">
            <w:pPr>
              <w:pStyle w:val="TAL"/>
              <w:rPr>
                <w:rFonts w:asciiTheme="majorHAnsi" w:hAnsiTheme="majorHAnsi" w:cstheme="majorHAnsi"/>
                <w:szCs w:val="18"/>
              </w:rPr>
            </w:pPr>
            <w:r>
              <w:rPr>
                <w:rFonts w:asciiTheme="majorHAnsi" w:hAnsiTheme="majorHAnsi" w:cstheme="majorHAnsi"/>
                <w:szCs w:val="18"/>
              </w:rPr>
              <w:t>Up to 3 unicast PUSCHs per slot per CC for different TBs for UE processing time Capability 2</w:t>
            </w:r>
          </w:p>
        </w:tc>
        <w:tc>
          <w:tcPr>
            <w:tcW w:w="6371" w:type="dxa"/>
            <w:tcBorders>
              <w:top w:val="single" w:sz="4" w:space="0" w:color="auto"/>
              <w:left w:val="single" w:sz="4" w:space="0" w:color="auto"/>
              <w:bottom w:val="single" w:sz="4" w:space="0" w:color="auto"/>
              <w:right w:val="single" w:sz="4" w:space="0" w:color="auto"/>
            </w:tcBorders>
          </w:tcPr>
          <w:p w14:paraId="07E8F2A7"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Up to 3 unicast PUSCHs per slot per CC only in TDM is supported for Capability 2</w:t>
            </w:r>
          </w:p>
          <w:p w14:paraId="0EB19D54" w14:textId="77777777" w:rsidR="00897DDE" w:rsidRDefault="00897DDE" w:rsidP="00897DDE">
            <w:pPr>
              <w:pStyle w:val="TAL"/>
              <w:rPr>
                <w:rFonts w:asciiTheme="majorHAnsi" w:hAnsiTheme="majorHAnsi" w:cstheme="majorHAnsi"/>
                <w:szCs w:val="18"/>
              </w:rPr>
            </w:pPr>
          </w:p>
          <w:p w14:paraId="4EED5CE2"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UE can report values ‘X’ and supports the following operation, only when all carriers are self-scheduled and all Capability #2 carriers in a band are of the same numerology</w:t>
            </w:r>
          </w:p>
          <w:p w14:paraId="03111AE1"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w:t>
            </w:r>
            <w:r>
              <w:rPr>
                <w:rFonts w:asciiTheme="majorHAnsi" w:hAnsiTheme="majorHAnsi" w:cstheme="majorHAnsi"/>
                <w:szCs w:val="18"/>
              </w:rPr>
              <w:tab/>
              <w:t>When configured with less than or equal to X UL CCs, the UE may expect to be scheduled with up to 3 PUSCHs per slot with Capability #2 on all of the configured serving cells for which processingType2Enabled is configured and set to enabled</w:t>
            </w:r>
          </w:p>
          <w:p w14:paraId="2D181BD0" w14:textId="4240D5DF" w:rsidR="00897DDE" w:rsidRDefault="00897DDE" w:rsidP="00897DDE">
            <w:pPr>
              <w:pStyle w:val="TAL"/>
              <w:rPr>
                <w:rFonts w:asciiTheme="majorHAnsi" w:hAnsiTheme="majorHAnsi" w:cstheme="majorHAnsi"/>
                <w:szCs w:val="18"/>
              </w:rPr>
            </w:pPr>
            <w:r>
              <w:rPr>
                <w:rFonts w:asciiTheme="majorHAnsi" w:hAnsiTheme="majorHAnsi" w:cstheme="majorHAnsi"/>
                <w:szCs w:val="18"/>
              </w:rPr>
              <w:t>2) N2 based on Table 6.4-2 of TS 38.214 for given SCS from {15, 30, 60} kHz</w:t>
            </w:r>
          </w:p>
        </w:tc>
        <w:tc>
          <w:tcPr>
            <w:tcW w:w="1277" w:type="dxa"/>
            <w:tcBorders>
              <w:top w:val="single" w:sz="4" w:space="0" w:color="auto"/>
              <w:left w:val="single" w:sz="4" w:space="0" w:color="auto"/>
              <w:bottom w:val="single" w:sz="4" w:space="0" w:color="auto"/>
              <w:right w:val="single" w:sz="4" w:space="0" w:color="auto"/>
            </w:tcBorders>
          </w:tcPr>
          <w:p w14:paraId="10EFD12F" w14:textId="4C59A554" w:rsidR="00897DDE" w:rsidRDefault="00897DDE" w:rsidP="00897DDE">
            <w:pPr>
              <w:pStyle w:val="TAL"/>
              <w:rPr>
                <w:rFonts w:eastAsia="ＭＳ 明朝"/>
                <w:lang w:eastAsia="ja-JP"/>
              </w:rPr>
            </w:pPr>
            <w:r>
              <w:rPr>
                <w:rFonts w:eastAsia="ＭＳ 明朝"/>
                <w:lang w:eastAsia="ja-JP"/>
              </w:rPr>
              <w:t>5-5c</w:t>
            </w:r>
          </w:p>
        </w:tc>
        <w:tc>
          <w:tcPr>
            <w:tcW w:w="858" w:type="dxa"/>
            <w:tcBorders>
              <w:top w:val="single" w:sz="4" w:space="0" w:color="auto"/>
              <w:left w:val="single" w:sz="4" w:space="0" w:color="auto"/>
              <w:bottom w:val="single" w:sz="4" w:space="0" w:color="auto"/>
              <w:right w:val="single" w:sz="4" w:space="0" w:color="auto"/>
            </w:tcBorders>
          </w:tcPr>
          <w:p w14:paraId="5B38AAA6" w14:textId="262865C7" w:rsidR="00897DDE" w:rsidRDefault="00897DDE" w:rsidP="00897DDE">
            <w:pPr>
              <w:pStyle w:val="TAL"/>
              <w:rPr>
                <w:rFonts w:eastAsia="ＭＳ 明朝"/>
                <w:lang w:eastAsia="ja-JP"/>
              </w:rPr>
            </w:pPr>
            <w:r>
              <w:rPr>
                <w:rFonts w:eastAsia="ＭＳ 明朝"/>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27F79373" w14:textId="76D54A19" w:rsidR="00897DDE" w:rsidRDefault="00897DDE" w:rsidP="00897DDE">
            <w:pPr>
              <w:pStyle w:val="TAL"/>
            </w:pPr>
            <w:r>
              <w:t>N/A</w:t>
            </w:r>
          </w:p>
        </w:tc>
        <w:tc>
          <w:tcPr>
            <w:tcW w:w="1417" w:type="dxa"/>
            <w:tcBorders>
              <w:top w:val="single" w:sz="4" w:space="0" w:color="auto"/>
              <w:left w:val="single" w:sz="4" w:space="0" w:color="auto"/>
              <w:bottom w:val="single" w:sz="4" w:space="0" w:color="auto"/>
              <w:right w:val="single" w:sz="4" w:space="0" w:color="auto"/>
            </w:tcBorders>
          </w:tcPr>
          <w:p w14:paraId="5FE060E4" w14:textId="77777777" w:rsidR="00897DDE" w:rsidRPr="00897DDE" w:rsidRDefault="00897DDE" w:rsidP="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3DF1FAEC" w14:textId="6F8893DF" w:rsidR="00897DDE" w:rsidRDefault="00897DDE" w:rsidP="00897DDE">
            <w:pPr>
              <w:pStyle w:val="TAL"/>
              <w:rPr>
                <w:rFonts w:eastAsia="ＭＳ 明朝"/>
                <w:lang w:eastAsia="ja-JP"/>
              </w:rPr>
            </w:pPr>
            <w:r>
              <w:rPr>
                <w:rFonts w:eastAsia="ＭＳ 明朝"/>
                <w:lang w:eastAsia="ja-JP"/>
              </w:rPr>
              <w:t>Per FS</w:t>
            </w:r>
          </w:p>
        </w:tc>
        <w:tc>
          <w:tcPr>
            <w:tcW w:w="992" w:type="dxa"/>
            <w:tcBorders>
              <w:top w:val="single" w:sz="4" w:space="0" w:color="auto"/>
              <w:left w:val="single" w:sz="4" w:space="0" w:color="auto"/>
              <w:bottom w:val="single" w:sz="4" w:space="0" w:color="auto"/>
              <w:right w:val="single" w:sz="4" w:space="0" w:color="auto"/>
            </w:tcBorders>
          </w:tcPr>
          <w:p w14:paraId="0733FF63" w14:textId="659DB657" w:rsidR="00897DDE" w:rsidRDefault="00897DDE" w:rsidP="00897DDE">
            <w:pPr>
              <w:pStyle w:val="TAL"/>
            </w:pPr>
            <w:r>
              <w:t>N/A</w:t>
            </w:r>
          </w:p>
        </w:tc>
        <w:tc>
          <w:tcPr>
            <w:tcW w:w="993" w:type="dxa"/>
            <w:tcBorders>
              <w:top w:val="single" w:sz="4" w:space="0" w:color="auto"/>
              <w:left w:val="single" w:sz="4" w:space="0" w:color="auto"/>
              <w:bottom w:val="single" w:sz="4" w:space="0" w:color="auto"/>
              <w:right w:val="single" w:sz="4" w:space="0" w:color="auto"/>
            </w:tcBorders>
          </w:tcPr>
          <w:p w14:paraId="70D92FA9" w14:textId="6E6909D5" w:rsidR="00897DDE" w:rsidRDefault="00897DDE" w:rsidP="00897DDE">
            <w:pPr>
              <w:pStyle w:val="TAL"/>
            </w:pPr>
            <w:r>
              <w:t>N/A</w:t>
            </w:r>
          </w:p>
        </w:tc>
        <w:tc>
          <w:tcPr>
            <w:tcW w:w="1842" w:type="dxa"/>
            <w:tcBorders>
              <w:top w:val="single" w:sz="4" w:space="0" w:color="auto"/>
              <w:left w:val="single" w:sz="4" w:space="0" w:color="auto"/>
              <w:bottom w:val="single" w:sz="4" w:space="0" w:color="auto"/>
              <w:right w:val="single" w:sz="4" w:space="0" w:color="auto"/>
            </w:tcBorders>
          </w:tcPr>
          <w:p w14:paraId="57065729" w14:textId="77777777" w:rsidR="00897DDE" w:rsidRPr="00897DDE" w:rsidRDefault="00897DDE" w:rsidP="00897DDE">
            <w:pPr>
              <w:pStyle w:val="TAL"/>
            </w:pPr>
          </w:p>
        </w:tc>
        <w:tc>
          <w:tcPr>
            <w:tcW w:w="1843" w:type="dxa"/>
            <w:tcBorders>
              <w:top w:val="single" w:sz="4" w:space="0" w:color="auto"/>
              <w:left w:val="single" w:sz="4" w:space="0" w:color="auto"/>
              <w:bottom w:val="single" w:sz="4" w:space="0" w:color="auto"/>
              <w:right w:val="single" w:sz="4" w:space="0" w:color="auto"/>
            </w:tcBorders>
          </w:tcPr>
          <w:p w14:paraId="4EAB359A" w14:textId="77777777" w:rsidR="00897DDE" w:rsidRDefault="00897DDE" w:rsidP="00897DDE">
            <w:pPr>
              <w:pStyle w:val="TAL"/>
            </w:pPr>
            <w:r>
              <w:t>This capability is necessary for each SCS</w:t>
            </w:r>
          </w:p>
          <w:p w14:paraId="19342D4A" w14:textId="77777777" w:rsidR="00897DDE" w:rsidRDefault="00897DDE" w:rsidP="00897DDE">
            <w:pPr>
              <w:pStyle w:val="TAL"/>
            </w:pPr>
          </w:p>
          <w:p w14:paraId="294AA7F9" w14:textId="01BA2948" w:rsidR="00897DDE" w:rsidRDefault="00897DDE" w:rsidP="00897DDE">
            <w:pPr>
              <w:pStyle w:val="TAL"/>
            </w:pPr>
            <w:r>
              <w:t>More than one set of per SCS per band reports can be signalled for a given band combination</w:t>
            </w:r>
          </w:p>
        </w:tc>
        <w:tc>
          <w:tcPr>
            <w:tcW w:w="1276" w:type="dxa"/>
            <w:tcBorders>
              <w:top w:val="single" w:sz="4" w:space="0" w:color="auto"/>
              <w:left w:val="single" w:sz="4" w:space="0" w:color="auto"/>
              <w:bottom w:val="single" w:sz="4" w:space="0" w:color="auto"/>
              <w:right w:val="single" w:sz="4" w:space="0" w:color="auto"/>
            </w:tcBorders>
          </w:tcPr>
          <w:p w14:paraId="301ABA66" w14:textId="5DCE67E0" w:rsidR="00897DDE" w:rsidRDefault="00897DDE" w:rsidP="00897DDE">
            <w:pPr>
              <w:pStyle w:val="TAL"/>
              <w:rPr>
                <w:lang w:eastAsia="ja-JP"/>
              </w:rPr>
            </w:pPr>
            <w:r>
              <w:rPr>
                <w:lang w:eastAsia="ja-JP"/>
              </w:rPr>
              <w:t>Optional with capability signalling</w:t>
            </w:r>
          </w:p>
        </w:tc>
      </w:tr>
    </w:tbl>
    <w:p w14:paraId="2E6AEFFE" w14:textId="778C4831" w:rsidR="00897DDE" w:rsidRDefault="00897DDE" w:rsidP="000B035F">
      <w:pPr>
        <w:spacing w:afterLines="50" w:after="120"/>
        <w:jc w:val="both"/>
        <w:rPr>
          <w:sz w:val="22"/>
          <w:lang w:val="en-US"/>
        </w:rPr>
      </w:pPr>
    </w:p>
    <w:p w14:paraId="5BBA7B35" w14:textId="1C158064" w:rsidR="00D54D44" w:rsidRDefault="00D54D44" w:rsidP="000B035F">
      <w:pPr>
        <w:spacing w:afterLines="50" w:after="120"/>
        <w:jc w:val="both"/>
        <w:rPr>
          <w:sz w:val="22"/>
          <w:lang w:val="en-US"/>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D54D44" w14:paraId="4A891A69" w14:textId="77777777" w:rsidTr="00D44D0A">
        <w:trPr>
          <w:trHeight w:val="20"/>
        </w:trPr>
        <w:tc>
          <w:tcPr>
            <w:tcW w:w="1130" w:type="dxa"/>
            <w:tcBorders>
              <w:top w:val="single" w:sz="4" w:space="0" w:color="auto"/>
              <w:left w:val="single" w:sz="4" w:space="0" w:color="auto"/>
              <w:bottom w:val="single" w:sz="4" w:space="0" w:color="auto"/>
              <w:right w:val="single" w:sz="4" w:space="0" w:color="auto"/>
            </w:tcBorders>
          </w:tcPr>
          <w:p w14:paraId="6DC62F3B" w14:textId="77777777" w:rsidR="00D54D44" w:rsidRDefault="00D54D44" w:rsidP="00D44D0A">
            <w:pPr>
              <w:pStyle w:val="TAL"/>
              <w:rPr>
                <w:lang w:eastAsia="ja-JP"/>
              </w:rPr>
            </w:pPr>
          </w:p>
        </w:tc>
        <w:tc>
          <w:tcPr>
            <w:tcW w:w="710" w:type="dxa"/>
            <w:tcBorders>
              <w:top w:val="single" w:sz="4" w:space="0" w:color="auto"/>
              <w:left w:val="single" w:sz="4" w:space="0" w:color="auto"/>
              <w:bottom w:val="single" w:sz="4" w:space="0" w:color="auto"/>
              <w:right w:val="single" w:sz="4" w:space="0" w:color="auto"/>
            </w:tcBorders>
          </w:tcPr>
          <w:p w14:paraId="670EDB20" w14:textId="77777777" w:rsidR="00D54D44" w:rsidRDefault="00D54D44" w:rsidP="00D44D0A">
            <w:pPr>
              <w:pStyle w:val="TAL"/>
              <w:rPr>
                <w:rFonts w:eastAsia="ＭＳ 明朝"/>
                <w:lang w:eastAsia="ja-JP"/>
              </w:rPr>
            </w:pPr>
            <w:r>
              <w:rPr>
                <w:rFonts w:eastAsia="ＭＳ 明朝"/>
                <w:lang w:eastAsia="ja-JP"/>
              </w:rPr>
              <w:t>[5-35]</w:t>
            </w:r>
          </w:p>
        </w:tc>
        <w:tc>
          <w:tcPr>
            <w:tcW w:w="1559" w:type="dxa"/>
            <w:tcBorders>
              <w:top w:val="single" w:sz="4" w:space="0" w:color="auto"/>
              <w:left w:val="single" w:sz="4" w:space="0" w:color="auto"/>
              <w:bottom w:val="single" w:sz="4" w:space="0" w:color="auto"/>
              <w:right w:val="single" w:sz="4" w:space="0" w:color="auto"/>
            </w:tcBorders>
          </w:tcPr>
          <w:p w14:paraId="3FF94732" w14:textId="77777777" w:rsidR="00D54D44" w:rsidRDefault="00D54D44" w:rsidP="00D44D0A">
            <w:pPr>
              <w:pStyle w:val="TAL"/>
            </w:pPr>
            <w:r>
              <w:rPr>
                <w:rFonts w:asciiTheme="majorHAnsi" w:hAnsiTheme="majorHAnsi" w:cstheme="majorHAnsi"/>
                <w:szCs w:val="18"/>
              </w:rPr>
              <w:t>Simultaneously enable CBG and multiple PDSCHs per slot</w:t>
            </w:r>
          </w:p>
        </w:tc>
        <w:tc>
          <w:tcPr>
            <w:tcW w:w="6371" w:type="dxa"/>
            <w:tcBorders>
              <w:top w:val="single" w:sz="4" w:space="0" w:color="auto"/>
              <w:left w:val="single" w:sz="4" w:space="0" w:color="auto"/>
              <w:bottom w:val="single" w:sz="4" w:space="0" w:color="auto"/>
              <w:right w:val="single" w:sz="4" w:space="0" w:color="auto"/>
            </w:tcBorders>
          </w:tcPr>
          <w:p w14:paraId="592D2A92" w14:textId="77777777" w:rsidR="00D54D44" w:rsidRDefault="00D54D44" w:rsidP="00D44D0A">
            <w:pPr>
              <w:pStyle w:val="TAL"/>
            </w:pPr>
            <w:r>
              <w:rPr>
                <w:rFonts w:asciiTheme="majorHAnsi" w:hAnsiTheme="majorHAnsi" w:cstheme="majorHAnsi"/>
                <w:szCs w:val="18"/>
              </w:rPr>
              <w:t>Simultaneously enable CBG and multiple PDSCHs per slot</w:t>
            </w:r>
          </w:p>
        </w:tc>
        <w:tc>
          <w:tcPr>
            <w:tcW w:w="1277" w:type="dxa"/>
            <w:tcBorders>
              <w:top w:val="single" w:sz="4" w:space="0" w:color="auto"/>
              <w:left w:val="single" w:sz="4" w:space="0" w:color="auto"/>
              <w:bottom w:val="single" w:sz="4" w:space="0" w:color="auto"/>
              <w:right w:val="single" w:sz="4" w:space="0" w:color="auto"/>
            </w:tcBorders>
          </w:tcPr>
          <w:p w14:paraId="34C701F9" w14:textId="77777777" w:rsidR="00D54D44" w:rsidRDefault="00D54D44" w:rsidP="00D44D0A">
            <w:pPr>
              <w:pStyle w:val="TAL"/>
            </w:pPr>
            <w:r>
              <w:rPr>
                <w:rFonts w:asciiTheme="majorHAnsi" w:hAnsiTheme="majorHAnsi" w:cstheme="majorHAnsi"/>
                <w:szCs w:val="18"/>
              </w:rPr>
              <w:t>5-11,5-11a, 5-11b, 5-13. 5-13a. 5-13c, 5-22, 5-23, 5-24</w:t>
            </w:r>
          </w:p>
        </w:tc>
        <w:tc>
          <w:tcPr>
            <w:tcW w:w="858" w:type="dxa"/>
            <w:tcBorders>
              <w:top w:val="single" w:sz="4" w:space="0" w:color="auto"/>
              <w:left w:val="single" w:sz="4" w:space="0" w:color="auto"/>
              <w:bottom w:val="single" w:sz="4" w:space="0" w:color="auto"/>
              <w:right w:val="single" w:sz="4" w:space="0" w:color="auto"/>
            </w:tcBorders>
          </w:tcPr>
          <w:p w14:paraId="51A38C9D" w14:textId="77777777" w:rsidR="00D54D44" w:rsidRDefault="00D54D44" w:rsidP="00D44D0A">
            <w:pPr>
              <w:pStyle w:val="TAL"/>
              <w:rPr>
                <w:rFonts w:eastAsia="ＭＳ 明朝"/>
                <w:lang w:eastAsia="ja-JP"/>
              </w:rPr>
            </w:pPr>
            <w:r>
              <w:rPr>
                <w:rFonts w:eastAsia="ＭＳ 明朝"/>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0A56571A" w14:textId="77777777" w:rsidR="00D54D44" w:rsidRDefault="00D54D44" w:rsidP="00D44D0A">
            <w:pPr>
              <w:pStyle w:val="TAL"/>
            </w:pPr>
            <w:r>
              <w:t>N/A</w:t>
            </w:r>
          </w:p>
        </w:tc>
        <w:tc>
          <w:tcPr>
            <w:tcW w:w="1417" w:type="dxa"/>
            <w:tcBorders>
              <w:top w:val="single" w:sz="4" w:space="0" w:color="auto"/>
              <w:left w:val="single" w:sz="4" w:space="0" w:color="auto"/>
              <w:bottom w:val="single" w:sz="4" w:space="0" w:color="auto"/>
              <w:right w:val="single" w:sz="4" w:space="0" w:color="auto"/>
            </w:tcBorders>
          </w:tcPr>
          <w:p w14:paraId="2D5841C9" w14:textId="77777777" w:rsidR="00D54D44" w:rsidRPr="00897DDE" w:rsidRDefault="00D54D44" w:rsidP="00D44D0A">
            <w:pPr>
              <w:pStyle w:val="TAL"/>
              <w:rPr>
                <w:lang w:eastAsia="ja-JP"/>
              </w:rPr>
            </w:pPr>
            <w:r>
              <w:rPr>
                <w:rFonts w:eastAsia="SimSun"/>
                <w:lang w:eastAsia="zh-CN"/>
              </w:rPr>
              <w:t>gNB is not expected to configure CBG operation and multiple PDSCHs per slot simultaneously.</w:t>
            </w:r>
          </w:p>
        </w:tc>
        <w:tc>
          <w:tcPr>
            <w:tcW w:w="1276" w:type="dxa"/>
            <w:tcBorders>
              <w:top w:val="single" w:sz="4" w:space="0" w:color="auto"/>
              <w:left w:val="single" w:sz="4" w:space="0" w:color="auto"/>
              <w:bottom w:val="single" w:sz="4" w:space="0" w:color="auto"/>
              <w:right w:val="single" w:sz="4" w:space="0" w:color="auto"/>
            </w:tcBorders>
          </w:tcPr>
          <w:p w14:paraId="2DE07E7B" w14:textId="77777777" w:rsidR="00D54D44" w:rsidRDefault="00D54D44" w:rsidP="00D44D0A">
            <w:pPr>
              <w:pStyle w:val="TAL"/>
              <w:rPr>
                <w:rFonts w:eastAsia="ＭＳ 明朝"/>
                <w:lang w:eastAsia="ja-JP"/>
              </w:rPr>
            </w:pPr>
            <w:r>
              <w:rPr>
                <w:rFonts w:eastAsia="ＭＳ 明朝"/>
                <w:lang w:eastAsia="ja-JP"/>
              </w:rPr>
              <w:t>Per UE</w:t>
            </w:r>
          </w:p>
        </w:tc>
        <w:tc>
          <w:tcPr>
            <w:tcW w:w="992" w:type="dxa"/>
            <w:tcBorders>
              <w:top w:val="single" w:sz="4" w:space="0" w:color="auto"/>
              <w:left w:val="single" w:sz="4" w:space="0" w:color="auto"/>
              <w:bottom w:val="single" w:sz="4" w:space="0" w:color="auto"/>
              <w:right w:val="single" w:sz="4" w:space="0" w:color="auto"/>
            </w:tcBorders>
          </w:tcPr>
          <w:p w14:paraId="186112F2" w14:textId="77777777" w:rsidR="00D54D44" w:rsidRDefault="00D54D44" w:rsidP="00D44D0A">
            <w:pPr>
              <w:pStyle w:val="TAL"/>
            </w:pPr>
            <w:r>
              <w:rPr>
                <w:rFonts w:eastAsia="ＭＳ 明朝"/>
                <w:lang w:eastAsia="ja-JP"/>
              </w:rPr>
              <w:t>No</w:t>
            </w:r>
          </w:p>
        </w:tc>
        <w:tc>
          <w:tcPr>
            <w:tcW w:w="993" w:type="dxa"/>
            <w:tcBorders>
              <w:top w:val="single" w:sz="4" w:space="0" w:color="auto"/>
              <w:left w:val="single" w:sz="4" w:space="0" w:color="auto"/>
              <w:bottom w:val="single" w:sz="4" w:space="0" w:color="auto"/>
              <w:right w:val="single" w:sz="4" w:space="0" w:color="auto"/>
            </w:tcBorders>
          </w:tcPr>
          <w:p w14:paraId="5F2094B8" w14:textId="77777777" w:rsidR="00D54D44" w:rsidRDefault="00D54D44" w:rsidP="00D44D0A">
            <w:pPr>
              <w:pStyle w:val="TAL"/>
            </w:pPr>
            <w:r>
              <w:rPr>
                <w:rFonts w:eastAsia="ＭＳ 明朝"/>
                <w:lang w:eastAsia="ja-JP"/>
              </w:rPr>
              <w:t>Yes</w:t>
            </w:r>
          </w:p>
        </w:tc>
        <w:tc>
          <w:tcPr>
            <w:tcW w:w="1842" w:type="dxa"/>
            <w:tcBorders>
              <w:top w:val="single" w:sz="4" w:space="0" w:color="auto"/>
              <w:left w:val="single" w:sz="4" w:space="0" w:color="auto"/>
              <w:bottom w:val="single" w:sz="4" w:space="0" w:color="auto"/>
              <w:right w:val="single" w:sz="4" w:space="0" w:color="auto"/>
            </w:tcBorders>
          </w:tcPr>
          <w:p w14:paraId="7FF649A1" w14:textId="77777777" w:rsidR="00D54D44" w:rsidRPr="00897DDE" w:rsidRDefault="00D54D44" w:rsidP="00D44D0A">
            <w:pPr>
              <w:pStyle w:val="TAL"/>
            </w:pPr>
            <w:r>
              <w:rPr>
                <w:rFonts w:eastAsia="ＭＳ 明朝"/>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2673B02F" w14:textId="77777777" w:rsidR="00D54D44" w:rsidRDefault="00D54D44" w:rsidP="00D44D0A">
            <w:pPr>
              <w:pStyle w:val="TAL"/>
            </w:pPr>
            <w:r>
              <w:t>There is conclusion in Rel-15 that the scenario described in the draft CR (R1-1907505) can happen but can be handled via implementation in which case the UE performance may not be optimal. To ensure the NR data rate performance while maximizing the respective benefits of CBG based operations and multiple PDSCHs per slot, an explicit UE capability of support simultaneous operation is preferable.</w:t>
            </w:r>
          </w:p>
        </w:tc>
        <w:tc>
          <w:tcPr>
            <w:tcW w:w="1276" w:type="dxa"/>
            <w:tcBorders>
              <w:top w:val="single" w:sz="4" w:space="0" w:color="auto"/>
              <w:left w:val="single" w:sz="4" w:space="0" w:color="auto"/>
              <w:bottom w:val="single" w:sz="4" w:space="0" w:color="auto"/>
              <w:right w:val="single" w:sz="4" w:space="0" w:color="auto"/>
            </w:tcBorders>
          </w:tcPr>
          <w:p w14:paraId="3F3AB6F1" w14:textId="77777777" w:rsidR="00D54D44" w:rsidRDefault="00D54D44" w:rsidP="00D44D0A">
            <w:pPr>
              <w:pStyle w:val="TAL"/>
              <w:rPr>
                <w:lang w:eastAsia="ja-JP"/>
              </w:rPr>
            </w:pPr>
            <w:r>
              <w:rPr>
                <w:rFonts w:eastAsia="ＭＳ 明朝"/>
                <w:lang w:eastAsia="ja-JP"/>
              </w:rPr>
              <w:t>Optional with capability signaling</w:t>
            </w:r>
          </w:p>
        </w:tc>
      </w:tr>
    </w:tbl>
    <w:p w14:paraId="00CDAF2E" w14:textId="77777777" w:rsidR="00D54D44" w:rsidRDefault="00D54D44" w:rsidP="000B035F">
      <w:pPr>
        <w:spacing w:afterLines="50" w:after="120"/>
        <w:jc w:val="both"/>
        <w:rPr>
          <w:sz w:val="22"/>
          <w:lang w:val="en-US"/>
        </w:rPr>
      </w:pPr>
    </w:p>
    <w:p w14:paraId="21F4325B" w14:textId="4D5E1C27" w:rsidR="000B035F" w:rsidRDefault="000B035F" w:rsidP="000B035F">
      <w:pPr>
        <w:spacing w:afterLines="50" w:after="120"/>
        <w:jc w:val="both"/>
        <w:rPr>
          <w:sz w:val="22"/>
          <w:lang w:val="en-US"/>
        </w:rPr>
      </w:pPr>
      <w:r>
        <w:rPr>
          <w:rFonts w:hint="eastAsia"/>
          <w:sz w:val="22"/>
          <w:lang w:val="en-US"/>
        </w:rPr>
        <w:t>F</w:t>
      </w:r>
      <w:r>
        <w:rPr>
          <w:sz w:val="22"/>
          <w:lang w:val="en-US"/>
        </w:rPr>
        <w:t>ollowing feedbacks are provided in contributions for the RAN1#100bis-e meeting.</w:t>
      </w:r>
    </w:p>
    <w:tbl>
      <w:tblPr>
        <w:tblStyle w:val="afd"/>
        <w:tblW w:w="0" w:type="auto"/>
        <w:tblLook w:val="04A0" w:firstRow="1" w:lastRow="0" w:firstColumn="1" w:lastColumn="0" w:noHBand="0" w:noVBand="1"/>
      </w:tblPr>
      <w:tblGrid>
        <w:gridCol w:w="846"/>
        <w:gridCol w:w="2977"/>
        <w:gridCol w:w="18560"/>
      </w:tblGrid>
      <w:tr w:rsidR="000B035F" w14:paraId="03B47FCF" w14:textId="77777777" w:rsidTr="00EF1635">
        <w:tc>
          <w:tcPr>
            <w:tcW w:w="846" w:type="dxa"/>
          </w:tcPr>
          <w:p w14:paraId="303C840F" w14:textId="4EF3512B" w:rsidR="000B035F" w:rsidRDefault="00D54D44" w:rsidP="00EF1635">
            <w:pPr>
              <w:spacing w:afterLines="50" w:after="120"/>
              <w:jc w:val="both"/>
              <w:rPr>
                <w:sz w:val="22"/>
                <w:lang w:val="en-US"/>
              </w:rPr>
            </w:pPr>
            <w:r>
              <w:rPr>
                <w:rFonts w:hint="eastAsia"/>
                <w:sz w:val="22"/>
                <w:lang w:val="en-US"/>
              </w:rPr>
              <w:t>[</w:t>
            </w:r>
            <w:r>
              <w:rPr>
                <w:sz w:val="22"/>
                <w:lang w:val="en-US"/>
              </w:rPr>
              <w:t>5]</w:t>
            </w:r>
          </w:p>
        </w:tc>
        <w:tc>
          <w:tcPr>
            <w:tcW w:w="2977" w:type="dxa"/>
          </w:tcPr>
          <w:p w14:paraId="1CA2F35E" w14:textId="1A2A957A" w:rsidR="000B035F" w:rsidRDefault="00D54D44" w:rsidP="00EF1635">
            <w:pPr>
              <w:spacing w:afterLines="50" w:after="120"/>
              <w:jc w:val="both"/>
              <w:rPr>
                <w:sz w:val="22"/>
                <w:lang w:val="en-US"/>
              </w:rPr>
            </w:pPr>
            <w:r>
              <w:rPr>
                <w:rFonts w:hint="eastAsia"/>
                <w:sz w:val="22"/>
                <w:lang w:val="en-US"/>
              </w:rPr>
              <w:t>S</w:t>
            </w:r>
            <w:r>
              <w:rPr>
                <w:sz w:val="22"/>
                <w:lang w:val="en-US"/>
              </w:rPr>
              <w:t>amsung</w:t>
            </w:r>
          </w:p>
        </w:tc>
        <w:tc>
          <w:tcPr>
            <w:tcW w:w="18560" w:type="dxa"/>
          </w:tcPr>
          <w:p w14:paraId="13D18BF6" w14:textId="77777777" w:rsidR="00D54D44" w:rsidRDefault="00D54D44" w:rsidP="00D54D44">
            <w:pPr>
              <w:jc w:val="both"/>
              <w:rPr>
                <w:lang w:val="en-US" w:eastAsia="ko-KR"/>
              </w:rPr>
            </w:pPr>
            <w:r>
              <w:rPr>
                <w:lang w:val="en-US" w:eastAsia="ko-KR"/>
              </w:rPr>
              <w:t xml:space="preserve">For </w:t>
            </w:r>
            <w:r w:rsidRPr="00B358DF">
              <w:rPr>
                <w:lang w:val="en-US" w:eastAsia="ko-KR"/>
              </w:rPr>
              <w:t>FGs 5-11c/5-12c/5-13g/5-13h</w:t>
            </w:r>
            <w:r>
              <w:rPr>
                <w:lang w:val="en-US" w:eastAsia="ko-KR"/>
              </w:rPr>
              <w:t xml:space="preserve"> above, t</w:t>
            </w:r>
            <w:r w:rsidRPr="00B358DF">
              <w:rPr>
                <w:lang w:val="en-US" w:eastAsia="ko-KR"/>
              </w:rPr>
              <w:t>here are already capabilities for UE to receive up to 2 or 4 PDSCH/PUSCH, respectively, while the proposed FGs are for UE to receive up to 3 PDSCH/PUSCH. This would bring UE fragmentation with no clear benefits.</w:t>
            </w:r>
            <w:r>
              <w:rPr>
                <w:lang w:val="en-US" w:eastAsia="ko-KR"/>
              </w:rPr>
              <w:t xml:space="preserve"> </w:t>
            </w:r>
          </w:p>
          <w:p w14:paraId="51D8AA70" w14:textId="1A335A0C" w:rsidR="00D54D44" w:rsidRPr="00D54D44" w:rsidRDefault="00D54D44" w:rsidP="00D54D44">
            <w:pPr>
              <w:jc w:val="both"/>
              <w:rPr>
                <w:rFonts w:eastAsia="Malgun Gothic"/>
                <w:lang w:val="en-US" w:eastAsia="ko-KR"/>
              </w:rPr>
            </w:pPr>
            <w:r>
              <w:rPr>
                <w:lang w:val="en-US" w:eastAsia="ko-KR"/>
              </w:rPr>
              <w:t>Also for FG 5-35, this seems a signaling to indicate less capability than Rel-15. It is also not clear to have this signaling.</w:t>
            </w:r>
          </w:p>
          <w:p w14:paraId="325F0E4D" w14:textId="272038E4" w:rsidR="00112BA9" w:rsidRPr="00D54D44" w:rsidRDefault="00D54D44" w:rsidP="00D54D44">
            <w:pPr>
              <w:pStyle w:val="ad"/>
              <w:rPr>
                <w:lang w:val="en-US" w:eastAsia="ko-KR"/>
              </w:rPr>
            </w:pPr>
            <w:bookmarkStart w:id="3" w:name="_Ref37428200"/>
            <w:r>
              <w:t xml:space="preserve">Observation </w:t>
            </w:r>
            <w:r>
              <w:fldChar w:fldCharType="begin"/>
            </w:r>
            <w:r>
              <w:instrText xml:space="preserve"> SEQ Observation \* ARABIC </w:instrText>
            </w:r>
            <w:r>
              <w:fldChar w:fldCharType="separate"/>
            </w:r>
            <w:r>
              <w:rPr>
                <w:noProof/>
              </w:rPr>
              <w:t>1</w:t>
            </w:r>
            <w:r>
              <w:fldChar w:fldCharType="end"/>
            </w:r>
            <w:r>
              <w:t xml:space="preserve">. There is no clear benefit to introduce new FGs </w:t>
            </w:r>
            <w:r w:rsidRPr="00B358DF">
              <w:rPr>
                <w:lang w:val="en-US" w:eastAsia="ko-KR"/>
              </w:rPr>
              <w:t>5-11c/5-12c/5-13g/5-13h</w:t>
            </w:r>
            <w:r>
              <w:rPr>
                <w:lang w:val="en-US" w:eastAsia="ko-KR"/>
              </w:rPr>
              <w:t>, and 5-35.</w:t>
            </w:r>
            <w:bookmarkEnd w:id="3"/>
          </w:p>
        </w:tc>
      </w:tr>
      <w:tr w:rsidR="00D54D44" w14:paraId="77F1BF07" w14:textId="77777777" w:rsidTr="00EF1635">
        <w:tc>
          <w:tcPr>
            <w:tcW w:w="846" w:type="dxa"/>
          </w:tcPr>
          <w:p w14:paraId="3E97E7E4" w14:textId="77A8F4FF" w:rsidR="00D54D44" w:rsidRPr="00D54D44" w:rsidRDefault="00D54D44" w:rsidP="00D54D44">
            <w:pPr>
              <w:spacing w:afterLines="50" w:after="120"/>
              <w:jc w:val="both"/>
              <w:rPr>
                <w:rFonts w:eastAsia="ＭＳ 明朝"/>
                <w:sz w:val="22"/>
              </w:rPr>
            </w:pPr>
            <w:r>
              <w:rPr>
                <w:rFonts w:hint="eastAsia"/>
                <w:sz w:val="22"/>
                <w:lang w:val="en-US"/>
              </w:rPr>
              <w:t>[</w:t>
            </w:r>
            <w:r>
              <w:rPr>
                <w:sz w:val="22"/>
                <w:lang w:val="en-US"/>
              </w:rPr>
              <w:t>6]</w:t>
            </w:r>
          </w:p>
        </w:tc>
        <w:tc>
          <w:tcPr>
            <w:tcW w:w="2977" w:type="dxa"/>
          </w:tcPr>
          <w:p w14:paraId="64A7D870" w14:textId="27CBDAC4" w:rsidR="00D54D44" w:rsidRPr="00BC6D2B" w:rsidRDefault="00D54D44" w:rsidP="00D54D44">
            <w:pPr>
              <w:spacing w:afterLines="50" w:after="120"/>
              <w:jc w:val="both"/>
              <w:rPr>
                <w:sz w:val="22"/>
                <w:lang w:val="en-US"/>
              </w:rPr>
            </w:pPr>
            <w:r>
              <w:rPr>
                <w:rFonts w:hint="eastAsia"/>
                <w:sz w:val="22"/>
                <w:lang w:val="en-US"/>
              </w:rPr>
              <w:t>E</w:t>
            </w:r>
            <w:r>
              <w:rPr>
                <w:sz w:val="22"/>
                <w:lang w:val="en-US"/>
              </w:rPr>
              <w:t>ricsson</w:t>
            </w:r>
          </w:p>
        </w:tc>
        <w:tc>
          <w:tcPr>
            <w:tcW w:w="18560" w:type="dxa"/>
          </w:tcPr>
          <w:p w14:paraId="209C7089" w14:textId="77777777" w:rsidR="00D54D44" w:rsidRDefault="00D54D44" w:rsidP="00D54D44">
            <w:pPr>
              <w:pStyle w:val="a4"/>
            </w:pPr>
            <w:r>
              <w:t xml:space="preserve">Proposals 5-11c/5-12c//5-13g/5-13h all add additional granularity in the number of </w:t>
            </w:r>
            <w:r w:rsidRPr="00BD7908">
              <w:t>unicast PUSCH/PDSCH per slot per CC for different TBs</w:t>
            </w:r>
            <w:r>
              <w:t xml:space="preserve"> that can be configured. Additional discussion is needed before introducing these.</w:t>
            </w:r>
          </w:p>
          <w:p w14:paraId="116641B1" w14:textId="77777777" w:rsidR="00D54D44" w:rsidRDefault="00D54D44" w:rsidP="00D54D44">
            <w:pPr>
              <w:pStyle w:val="a4"/>
            </w:pPr>
            <w:r>
              <w:t xml:space="preserve">Our understanding is that the intention with the introduction of this signalling is to allow a UE that indicates support for both CBG and multiple PDSCH per slot, to indicate no support for being configured with </w:t>
            </w:r>
            <w:r w:rsidRPr="007D0E31">
              <w:t xml:space="preserve">CBG and multiple PDSCHs per </w:t>
            </w:r>
            <w:r>
              <w:t xml:space="preserve">at the same time. This means relaxed behaviour compared to Release 15 and is problematic for several reasons. </w:t>
            </w:r>
          </w:p>
          <w:p w14:paraId="1AF2D6C7" w14:textId="77777777" w:rsidR="00D54D44" w:rsidRDefault="00D54D44" w:rsidP="00D54D44">
            <w:pPr>
              <w:pStyle w:val="a4"/>
            </w:pPr>
            <w:r>
              <w:t xml:space="preserve">First of all, even though phrased  as indicating support, this in practice is a “incapability bit” as stated by RAN2 in their LS in </w:t>
            </w:r>
            <w:hyperlink r:id="rId12">
              <w:r w:rsidRPr="62877B5E">
                <w:rPr>
                  <w:rStyle w:val="af3"/>
                  <w:rFonts w:eastAsia="ＭＳ ゴシック"/>
                </w:rPr>
                <w:t>R1-2001513</w:t>
              </w:r>
            </w:hyperlink>
            <w:r>
              <w:fldChar w:fldCharType="begin"/>
            </w:r>
            <w:r>
              <w:instrText xml:space="preserve"> REF _Ref37330111 \r \h </w:instrText>
            </w:r>
            <w:r>
              <w:fldChar w:fldCharType="separate"/>
            </w:r>
            <w:r>
              <w:t>[2]</w:t>
            </w:r>
            <w:r>
              <w:fldChar w:fldCharType="end"/>
            </w:r>
            <w:r>
              <w:t>. Secondly, a Rel-15 network will not receive this signalling from a Rel-16 UE and will assume that the UE supports the combination.</w:t>
            </w:r>
          </w:p>
          <w:p w14:paraId="16272CE3" w14:textId="56243180" w:rsidR="00D54D44" w:rsidRPr="00D54D44" w:rsidRDefault="00D54D44" w:rsidP="00D54D44">
            <w:pPr>
              <w:pStyle w:val="Proposal"/>
            </w:pPr>
            <w:bookmarkStart w:id="4" w:name="_Toc37339850"/>
            <w:r>
              <w:t>Do not introduce new capability for s</w:t>
            </w:r>
            <w:r w:rsidRPr="00E36CC2">
              <w:t>imultaneously enab</w:t>
            </w:r>
            <w:r>
              <w:t xml:space="preserve">ling of </w:t>
            </w:r>
            <w:r w:rsidRPr="00E36CC2">
              <w:t>CBG and multiple PDSCHs per slot</w:t>
            </w:r>
            <w:bookmarkEnd w:id="4"/>
            <w:r>
              <w:t>.</w:t>
            </w:r>
          </w:p>
        </w:tc>
      </w:tr>
      <w:tr w:rsidR="000B035F" w14:paraId="1687A162" w14:textId="77777777" w:rsidTr="00EF1635">
        <w:tc>
          <w:tcPr>
            <w:tcW w:w="846" w:type="dxa"/>
          </w:tcPr>
          <w:p w14:paraId="48C9D5AD" w14:textId="47504810" w:rsidR="000B035F" w:rsidRDefault="00D54D44" w:rsidP="00EF1635">
            <w:pPr>
              <w:spacing w:afterLines="50" w:after="120"/>
              <w:jc w:val="both"/>
              <w:rPr>
                <w:rFonts w:eastAsia="ＭＳ 明朝"/>
                <w:sz w:val="22"/>
              </w:rPr>
            </w:pPr>
            <w:r>
              <w:rPr>
                <w:rFonts w:eastAsia="ＭＳ 明朝" w:hint="eastAsia"/>
                <w:sz w:val="22"/>
              </w:rPr>
              <w:t>[</w:t>
            </w:r>
            <w:r>
              <w:rPr>
                <w:rFonts w:eastAsia="ＭＳ 明朝"/>
                <w:sz w:val="22"/>
              </w:rPr>
              <w:t>8]</w:t>
            </w:r>
          </w:p>
        </w:tc>
        <w:tc>
          <w:tcPr>
            <w:tcW w:w="2977" w:type="dxa"/>
          </w:tcPr>
          <w:p w14:paraId="02173062" w14:textId="41B241FD" w:rsidR="000B035F" w:rsidRPr="00BC6D2B" w:rsidRDefault="00D54D44" w:rsidP="00EF1635">
            <w:pPr>
              <w:spacing w:afterLines="50" w:after="120"/>
              <w:jc w:val="both"/>
              <w:rPr>
                <w:sz w:val="22"/>
                <w:lang w:val="en-US"/>
              </w:rPr>
            </w:pPr>
            <w:r>
              <w:rPr>
                <w:rFonts w:hint="eastAsia"/>
                <w:sz w:val="22"/>
                <w:lang w:val="en-US"/>
              </w:rPr>
              <w:t>H</w:t>
            </w:r>
            <w:r>
              <w:rPr>
                <w:sz w:val="22"/>
                <w:lang w:val="en-US"/>
              </w:rPr>
              <w:t>uawei, HiSilicon</w:t>
            </w:r>
          </w:p>
        </w:tc>
        <w:tc>
          <w:tcPr>
            <w:tcW w:w="18560" w:type="dxa"/>
          </w:tcPr>
          <w:p w14:paraId="10C297E0" w14:textId="77777777" w:rsidR="00D54D44" w:rsidRDefault="00D54D44" w:rsidP="00D54D44">
            <w:pPr>
              <w:rPr>
                <w:lang w:eastAsia="zh-CN"/>
              </w:rPr>
            </w:pPr>
            <w:r>
              <w:rPr>
                <w:lang w:eastAsia="zh-CN"/>
              </w:rPr>
              <w:t xml:space="preserve">In the worst case if the number of CBGs is 8, then UE needs to increase its capability 7 times than CBG is disabled if all unsuccessfully decoded CBGs are retransmitted in one slot assuming the maximum number of DL TB per slot is 7.  </w:t>
            </w:r>
          </w:p>
          <w:p w14:paraId="14491D62" w14:textId="77777777" w:rsidR="00D54D44" w:rsidRDefault="00D54D44" w:rsidP="00D54D44">
            <w:pPr>
              <w:rPr>
                <w:lang w:eastAsia="zh-CN"/>
              </w:rPr>
            </w:pPr>
            <w:r>
              <w:rPr>
                <w:lang w:eastAsia="zh-CN"/>
              </w:rPr>
              <w:t xml:space="preserve">On the other hand, if peak rate performance is sacrificed as concluded in RAN1, significant data rate degrade (more than 10%) can be expected due to e.g. dropping one or more successfully decoded TBs, which further leads to more potential retransmissions consequently and is highly undesirable. </w:t>
            </w:r>
          </w:p>
          <w:p w14:paraId="53F8E422" w14:textId="77777777" w:rsidR="00D54D44" w:rsidRDefault="00D54D44" w:rsidP="00D54D44">
            <w:r w:rsidRPr="00567077">
              <w:rPr>
                <w:noProof/>
                <w:lang w:val="en-US" w:eastAsia="zh-CN"/>
              </w:rPr>
              <w:drawing>
                <wp:inline distT="0" distB="0" distL="0" distR="0" wp14:anchorId="3E03D9FB" wp14:editId="34CE45F4">
                  <wp:extent cx="5916295" cy="19265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16295" cy="1926590"/>
                          </a:xfrm>
                          <a:prstGeom prst="rect">
                            <a:avLst/>
                          </a:prstGeom>
                          <a:noFill/>
                          <a:ln>
                            <a:noFill/>
                          </a:ln>
                        </pic:spPr>
                      </pic:pic>
                    </a:graphicData>
                  </a:graphic>
                </wp:inline>
              </w:drawing>
            </w:r>
          </w:p>
          <w:p w14:paraId="0E54DAA6" w14:textId="77777777" w:rsidR="00D54D44" w:rsidRDefault="00D54D44" w:rsidP="00D54D44">
            <w:pPr>
              <w:jc w:val="center"/>
            </w:pPr>
            <w:r>
              <w:lastRenderedPageBreak/>
              <w:t xml:space="preserve">Figure </w:t>
            </w:r>
            <w:r w:rsidRPr="00C50A3A">
              <w:t>1. One</w:t>
            </w:r>
            <w:r>
              <w:t xml:space="preserve"> CBG based retransmission example</w:t>
            </w:r>
          </w:p>
          <w:p w14:paraId="195C4280" w14:textId="77777777" w:rsidR="00D54D44" w:rsidRDefault="00D54D44" w:rsidP="00D54D44">
            <w:pPr>
              <w:rPr>
                <w:lang w:eastAsia="zh-CN"/>
              </w:rPr>
            </w:pPr>
            <w:r>
              <w:rPr>
                <w:rFonts w:hint="eastAsia"/>
                <w:lang w:eastAsia="zh-CN"/>
              </w:rPr>
              <w:t>I</w:t>
            </w:r>
            <w:r>
              <w:rPr>
                <w:lang w:eastAsia="zh-CN"/>
              </w:rPr>
              <w:t>n order to maintain the NR designated peak rate performance, it is desired to solve this problem in Rel-16 and beyond. Several approaches can be considered:</w:t>
            </w:r>
          </w:p>
          <w:p w14:paraId="036FE9EB" w14:textId="77777777" w:rsidR="00D54D44" w:rsidRPr="008F632F" w:rsidRDefault="00D54D44" w:rsidP="00D54D44">
            <w:pPr>
              <w:pStyle w:val="aff"/>
              <w:numPr>
                <w:ilvl w:val="0"/>
                <w:numId w:val="32"/>
              </w:numPr>
              <w:snapToGrid w:val="0"/>
              <w:spacing w:after="120"/>
              <w:ind w:leftChars="0"/>
              <w:jc w:val="both"/>
              <w:rPr>
                <w:i/>
                <w:lang w:eastAsia="zh-CN"/>
              </w:rPr>
            </w:pPr>
            <w:r w:rsidRPr="008F632F">
              <w:rPr>
                <w:b/>
                <w:i/>
                <w:lang w:eastAsia="zh-CN"/>
              </w:rPr>
              <w:t>O</w:t>
            </w:r>
            <w:r w:rsidRPr="008F632F">
              <w:rPr>
                <w:rFonts w:hint="eastAsia"/>
                <w:b/>
                <w:i/>
                <w:lang w:eastAsia="zh-CN"/>
              </w:rPr>
              <w:t xml:space="preserve">ption </w:t>
            </w:r>
            <w:r w:rsidRPr="008F632F">
              <w:rPr>
                <w:b/>
                <w:i/>
                <w:lang w:eastAsia="zh-CN"/>
              </w:rPr>
              <w:t>1</w:t>
            </w:r>
            <w:r w:rsidRPr="008F632F">
              <w:rPr>
                <w:i/>
                <w:lang w:eastAsia="zh-CN"/>
              </w:rPr>
              <w:t xml:space="preserve">: </w:t>
            </w:r>
            <w:r w:rsidRPr="008F632F">
              <w:rPr>
                <w:i/>
                <w:noProof/>
                <w:lang w:eastAsia="zh-CN"/>
              </w:rPr>
              <w:t>C</w:t>
            </w:r>
            <w:r w:rsidRPr="008F632F">
              <w:rPr>
                <w:rFonts w:hint="eastAsia"/>
                <w:i/>
                <w:noProof/>
                <w:lang w:eastAsia="zh-CN"/>
              </w:rPr>
              <w:t xml:space="preserve">hange </w:t>
            </w:r>
            <m:oMath>
              <m:r>
                <w:rPr>
                  <w:rFonts w:ascii="Cambria Math" w:hAnsi="Cambria Math"/>
                  <w:lang w:eastAsia="ko-KR"/>
                </w:rPr>
                <m:t>C'</m:t>
              </m:r>
            </m:oMath>
            <w:r w:rsidRPr="008F632F">
              <w:rPr>
                <w:i/>
                <w:lang w:eastAsia="ko-KR"/>
              </w:rPr>
              <w:t xml:space="preserve"> </w:t>
            </w:r>
            <w:r w:rsidRPr="008F632F">
              <w:rPr>
                <w:i/>
                <w:noProof/>
                <w:lang w:eastAsia="zh-CN"/>
              </w:rPr>
              <w:t xml:space="preserve">to  </w:t>
            </w:r>
            <m:oMath>
              <m:r>
                <w:rPr>
                  <w:rFonts w:ascii="Cambria Math" w:hAnsi="Cambria Math"/>
                  <w:lang w:eastAsia="ko-KR"/>
                </w:rPr>
                <m:t>C</m:t>
              </m:r>
            </m:oMath>
            <w:r w:rsidRPr="008F632F">
              <w:rPr>
                <w:i/>
                <w:lang w:eastAsia="ko-KR"/>
              </w:rPr>
              <w:t xml:space="preserve"> </w:t>
            </w:r>
            <w:r w:rsidRPr="008F632F">
              <w:rPr>
                <w:i/>
                <w:noProof/>
                <w:lang w:eastAsia="zh-CN"/>
              </w:rPr>
              <w:t xml:space="preserve">in </w:t>
            </w:r>
            <m:oMath>
              <m:sSub>
                <m:sSubPr>
                  <m:ctrlPr>
                    <w:rPr>
                      <w:rFonts w:ascii="Cambria Math" w:hAnsi="Cambria Math"/>
                      <w:i/>
                      <w:lang w:eastAsia="ko-KR"/>
                    </w:rPr>
                  </m:ctrlPr>
                </m:sSubPr>
                <m:e>
                  <m:r>
                    <w:rPr>
                      <w:rFonts w:ascii="Cambria Math" w:hAnsi="Cambria Math"/>
                      <w:lang w:eastAsia="ko-KR"/>
                    </w:rPr>
                    <m:t>V</m:t>
                  </m:r>
                </m:e>
                <m:sub>
                  <m:r>
                    <w:rPr>
                      <w:rFonts w:ascii="Cambria Math" w:hAnsi="Cambria Math"/>
                      <w:lang w:eastAsia="ko-KR"/>
                    </w:rPr>
                    <m:t>j,m</m:t>
                  </m:r>
                </m:sub>
              </m:sSub>
            </m:oMath>
            <w:r w:rsidRPr="008F632F">
              <w:rPr>
                <w:i/>
                <w:noProof/>
                <w:lang w:eastAsia="zh-CN"/>
              </w:rPr>
              <w:t>for DataRate calculation and DataRateCC calculation in subcluase 5.1.3 and 6.1.4 of TS 38.214 as described in R1-1907505.</w:t>
            </w:r>
            <w:r w:rsidRPr="008F632F">
              <w:rPr>
                <w:i/>
                <w:lang w:eastAsia="zh-CN"/>
              </w:rPr>
              <w:t xml:space="preserve"> </w:t>
            </w:r>
          </w:p>
          <w:p w14:paraId="776D7F6F" w14:textId="77777777" w:rsidR="00D54D44" w:rsidRPr="008F632F" w:rsidRDefault="00D54D44" w:rsidP="00D54D44">
            <w:pPr>
              <w:rPr>
                <w:lang w:eastAsia="zh-CN"/>
              </w:rPr>
            </w:pPr>
            <w:r>
              <w:rPr>
                <w:lang w:eastAsia="zh-CN"/>
              </w:rPr>
              <w:t>However, this requires specification changes and needs to consider impact on Rel-15 implementations.</w:t>
            </w:r>
          </w:p>
          <w:p w14:paraId="3EBEC5D4" w14:textId="77777777" w:rsidR="00D54D44" w:rsidRPr="008F632F" w:rsidRDefault="00D54D44" w:rsidP="00D54D44">
            <w:pPr>
              <w:pStyle w:val="aff"/>
              <w:numPr>
                <w:ilvl w:val="0"/>
                <w:numId w:val="32"/>
              </w:numPr>
              <w:snapToGrid w:val="0"/>
              <w:spacing w:after="120"/>
              <w:ind w:leftChars="0"/>
              <w:jc w:val="both"/>
              <w:rPr>
                <w:i/>
                <w:lang w:eastAsia="zh-CN"/>
              </w:rPr>
            </w:pPr>
            <w:r w:rsidRPr="008F632F">
              <w:rPr>
                <w:b/>
                <w:i/>
                <w:lang w:eastAsia="zh-CN"/>
              </w:rPr>
              <w:t>Option 2</w:t>
            </w:r>
            <w:r w:rsidRPr="008F632F">
              <w:rPr>
                <w:i/>
                <w:lang w:eastAsia="zh-CN"/>
              </w:rPr>
              <w:t>: When CBG based retransmission is enabled, only one unicast PDSCH is scheduled per slot.</w:t>
            </w:r>
          </w:p>
          <w:p w14:paraId="37B81D46" w14:textId="77777777" w:rsidR="00D54D44" w:rsidRPr="008F632F" w:rsidRDefault="00D54D44" w:rsidP="00D54D44">
            <w:pPr>
              <w:rPr>
                <w:noProof/>
                <w:lang w:eastAsia="zh-CN"/>
              </w:rPr>
            </w:pPr>
            <w:r>
              <w:rPr>
                <w:lang w:eastAsia="zh-CN"/>
              </w:rPr>
              <w:t>However, this restricts the network scheduling and applicable scenarios for CBG based operation especially for traffic heavy/data rate oriented cases.</w:t>
            </w:r>
          </w:p>
          <w:p w14:paraId="2D47D64E" w14:textId="77777777" w:rsidR="00D54D44" w:rsidRPr="008F632F" w:rsidRDefault="00D54D44" w:rsidP="00D54D44">
            <w:pPr>
              <w:pStyle w:val="aff"/>
              <w:numPr>
                <w:ilvl w:val="0"/>
                <w:numId w:val="32"/>
              </w:numPr>
              <w:snapToGrid w:val="0"/>
              <w:spacing w:after="120"/>
              <w:ind w:leftChars="0"/>
              <w:jc w:val="both"/>
              <w:rPr>
                <w:i/>
                <w:lang w:eastAsia="zh-CN"/>
              </w:rPr>
            </w:pPr>
            <w:r w:rsidRPr="008F632F">
              <w:rPr>
                <w:b/>
                <w:i/>
                <w:lang w:eastAsia="zh-CN"/>
              </w:rPr>
              <w:t>Option 3:</w:t>
            </w:r>
            <w:r w:rsidRPr="008F632F">
              <w:rPr>
                <w:i/>
                <w:noProof/>
                <w:lang w:eastAsia="zh-CN"/>
              </w:rPr>
              <w:t xml:space="preserve"> UE reports newtork that </w:t>
            </w:r>
            <w:r w:rsidRPr="008F632F">
              <w:rPr>
                <w:i/>
                <w:lang w:eastAsia="zh-CN"/>
              </w:rPr>
              <w:t>whether UE supports more than one unicast PDSCH reception per slot on this cell</w:t>
            </w:r>
            <w:r>
              <w:rPr>
                <w:i/>
                <w:lang w:eastAsia="zh-CN"/>
              </w:rPr>
              <w:t xml:space="preserve">, </w:t>
            </w:r>
            <w:r w:rsidRPr="008F632F">
              <w:rPr>
                <w:i/>
                <w:noProof/>
                <w:lang w:eastAsia="zh-CN"/>
              </w:rPr>
              <w:t xml:space="preserve">when CBG </w:t>
            </w:r>
            <w:r w:rsidRPr="008F632F">
              <w:rPr>
                <w:i/>
                <w:lang w:eastAsia="zh-CN"/>
              </w:rPr>
              <w:t xml:space="preserve">based retransmission </w:t>
            </w:r>
            <w:r>
              <w:rPr>
                <w:i/>
                <w:lang w:eastAsia="zh-CN"/>
              </w:rPr>
              <w:t>is configured for a cell.</w:t>
            </w:r>
          </w:p>
          <w:p w14:paraId="37F539F0" w14:textId="77777777" w:rsidR="00D54D44" w:rsidRPr="008F632F" w:rsidRDefault="00D54D44" w:rsidP="00D54D44">
            <w:pPr>
              <w:rPr>
                <w:lang w:eastAsia="zh-CN"/>
              </w:rPr>
            </w:pPr>
            <w:r>
              <w:rPr>
                <w:rFonts w:hint="eastAsia"/>
                <w:lang w:eastAsia="zh-CN"/>
              </w:rPr>
              <w:t>T</w:t>
            </w:r>
            <w:r>
              <w:rPr>
                <w:lang w:eastAsia="zh-CN"/>
              </w:rPr>
              <w:t>his has benefits of no specification impact and actually relying on UE implementation evolution with sufficient flexibility, if the device has the capability to work under the enhanced operation.</w:t>
            </w:r>
          </w:p>
          <w:p w14:paraId="64E6F6CE" w14:textId="77777777" w:rsidR="00E7638C" w:rsidRDefault="00D54D44" w:rsidP="00D54D44">
            <w:pPr>
              <w:rPr>
                <w:i/>
                <w:lang w:eastAsia="zh-CN"/>
              </w:rPr>
            </w:pPr>
            <w:r w:rsidRPr="009F5C86">
              <w:rPr>
                <w:b/>
                <w:i/>
                <w:u w:val="single"/>
                <w:lang w:eastAsia="zh-CN"/>
              </w:rPr>
              <w:t>Proposal</w:t>
            </w:r>
            <w:r w:rsidRPr="006A737E">
              <w:rPr>
                <w:b/>
                <w:i/>
                <w:u w:val="single"/>
                <w:lang w:eastAsia="zh-CN"/>
              </w:rPr>
              <w:t xml:space="preserve"> 1</w:t>
            </w:r>
            <w:r w:rsidRPr="006A737E">
              <w:rPr>
                <w:i/>
                <w:lang w:eastAsia="zh-CN"/>
              </w:rPr>
              <w:t xml:space="preserve">: </w:t>
            </w:r>
            <w:r>
              <w:rPr>
                <w:i/>
                <w:lang w:eastAsia="zh-CN"/>
              </w:rPr>
              <w:t>Agree on FG 5-35</w:t>
            </w:r>
            <w:r w:rsidRPr="00B2436A">
              <w:rPr>
                <w:i/>
                <w:lang w:eastAsia="zh-CN"/>
              </w:rPr>
              <w:t xml:space="preserve"> </w:t>
            </w:r>
            <w:r>
              <w:rPr>
                <w:i/>
                <w:lang w:eastAsia="zh-CN"/>
              </w:rPr>
              <w:t xml:space="preserve">as an optional per-UE reported capability for Rel-16 to indicate whether UE supports more than one unicast PDSCH reception </w:t>
            </w:r>
            <w:r w:rsidRPr="00266101">
              <w:rPr>
                <w:i/>
                <w:lang w:eastAsia="zh-CN"/>
              </w:rPr>
              <w:t>per slot</w:t>
            </w:r>
            <w:r>
              <w:rPr>
                <w:i/>
                <w:lang w:eastAsia="zh-CN"/>
              </w:rPr>
              <w:t xml:space="preserve"> on a carrier </w:t>
            </w:r>
            <w:r>
              <w:rPr>
                <w:i/>
                <w:noProof/>
                <w:lang w:eastAsia="zh-CN"/>
              </w:rPr>
              <w:t xml:space="preserve">when CBG </w:t>
            </w:r>
            <w:r w:rsidRPr="00266101">
              <w:rPr>
                <w:i/>
                <w:lang w:eastAsia="zh-CN"/>
              </w:rPr>
              <w:t xml:space="preserve">based </w:t>
            </w:r>
            <w:r>
              <w:rPr>
                <w:i/>
                <w:lang w:eastAsia="zh-CN"/>
              </w:rPr>
              <w:t>(</w:t>
            </w:r>
            <w:r w:rsidRPr="00266101">
              <w:rPr>
                <w:i/>
                <w:lang w:eastAsia="zh-CN"/>
              </w:rPr>
              <w:t>re</w:t>
            </w:r>
            <w:r>
              <w:rPr>
                <w:i/>
                <w:lang w:eastAsia="zh-CN"/>
              </w:rPr>
              <w:t>)</w:t>
            </w:r>
            <w:r w:rsidRPr="00266101">
              <w:rPr>
                <w:i/>
                <w:lang w:eastAsia="zh-CN"/>
              </w:rPr>
              <w:t xml:space="preserve">transmission </w:t>
            </w:r>
            <w:r>
              <w:rPr>
                <w:i/>
                <w:lang w:eastAsia="zh-CN"/>
              </w:rPr>
              <w:t>is configured for that carrier.</w:t>
            </w:r>
          </w:p>
          <w:p w14:paraId="397962D5" w14:textId="77777777" w:rsidR="009364E9" w:rsidRDefault="009364E9" w:rsidP="00D54D44">
            <w:pPr>
              <w:rPr>
                <w:i/>
              </w:rPr>
            </w:pPr>
            <w:r>
              <w:rPr>
                <w:rFonts w:hint="eastAsia"/>
                <w:i/>
              </w:rPr>
              <w:t>~</w:t>
            </w:r>
          </w:p>
          <w:p w14:paraId="00D1569B" w14:textId="77777777" w:rsidR="009364E9" w:rsidRDefault="009364E9" w:rsidP="009364E9">
            <w:pPr>
              <w:rPr>
                <w:lang w:eastAsia="zh-CN"/>
              </w:rPr>
            </w:pPr>
            <w:r>
              <w:rPr>
                <w:lang w:eastAsia="zh-CN"/>
              </w:rPr>
              <w:t xml:space="preserve">Firstly, it is not clear if we need additional UE capabilities for the above except for </w:t>
            </w:r>
            <w:r w:rsidRPr="00C50A3A">
              <w:rPr>
                <w:lang w:eastAsia="zh-CN"/>
              </w:rPr>
              <w:t>5-11c, 5-12c, 5-13g, 5-13h</w:t>
            </w:r>
            <w:r>
              <w:rPr>
                <w:lang w:eastAsia="zh-CN"/>
              </w:rPr>
              <w:t xml:space="preserve"> as they are already in Rel-15. It seems just some copy-paste from Rel-15 UE feature list thus should be removed from Rel-16 UE feature list for further discussion. </w:t>
            </w:r>
          </w:p>
          <w:p w14:paraId="79F427E3" w14:textId="77777777" w:rsidR="009364E9" w:rsidRDefault="009364E9" w:rsidP="009364E9">
            <w:pPr>
              <w:rPr>
                <w:lang w:eastAsia="zh-CN"/>
              </w:rPr>
            </w:pPr>
            <w:r>
              <w:rPr>
                <w:lang w:eastAsia="zh-CN"/>
              </w:rPr>
              <w:t xml:space="preserve">Secondly, for </w:t>
            </w:r>
            <w:r w:rsidRPr="00C50A3A">
              <w:rPr>
                <w:lang w:eastAsia="zh-CN"/>
              </w:rPr>
              <w:t>5-11c, 5-12c, 5-13g, 5-13h</w:t>
            </w:r>
            <w:r>
              <w:rPr>
                <w:lang w:eastAsia="zh-CN"/>
              </w:rPr>
              <w:t xml:space="preserve"> where </w:t>
            </w:r>
            <w:r w:rsidRPr="007E1DFD">
              <w:rPr>
                <w:i/>
                <w:lang w:eastAsia="zh-CN"/>
              </w:rPr>
              <w:t>N</w:t>
            </w:r>
            <w:r>
              <w:rPr>
                <w:lang w:eastAsia="zh-CN"/>
              </w:rPr>
              <w:t xml:space="preserve">=3, the gap between the existing related Rel-15 UE features 5-11/11b, 5-12/12b, 5-13/13c and 5-13d/13f where </w:t>
            </w:r>
            <w:r w:rsidRPr="007E1DFD">
              <w:rPr>
                <w:i/>
                <w:lang w:eastAsia="zh-CN"/>
              </w:rPr>
              <w:t>N</w:t>
            </w:r>
            <w:r>
              <w:rPr>
                <w:lang w:eastAsia="zh-CN"/>
              </w:rPr>
              <w:t>=2</w:t>
            </w:r>
            <w:r>
              <w:rPr>
                <w:rFonts w:hint="eastAsia"/>
                <w:lang w:eastAsia="zh-CN"/>
              </w:rPr>
              <w:t>/</w:t>
            </w:r>
            <w:r>
              <w:rPr>
                <w:lang w:eastAsia="zh-CN"/>
              </w:rPr>
              <w:t>4 seems small. It is not clear about the motivation from proponents.</w:t>
            </w:r>
          </w:p>
          <w:p w14:paraId="26AB166B" w14:textId="77777777" w:rsidR="009364E9" w:rsidRDefault="009364E9" w:rsidP="009364E9">
            <w:pPr>
              <w:rPr>
                <w:lang w:eastAsia="zh-CN"/>
              </w:rPr>
            </w:pPr>
            <w:r>
              <w:rPr>
                <w:lang w:eastAsia="zh-CN"/>
              </w:rPr>
              <w:t>Lastly, since msgB is introduced from 2-step RACH WI in response to successfully decoding of msgA, which can similar to msg4 when carrying successRAR, further discussion would be needed for relevant UE capabilities in DL. This may be either handled in specific 2-step RACH WI, or as enhanced UE capabilities of DL of FG 5-11 ~ 5-13h.</w:t>
            </w:r>
          </w:p>
          <w:p w14:paraId="4EA7CD9B" w14:textId="2750C22E" w:rsidR="009364E9" w:rsidRPr="009364E9" w:rsidRDefault="009364E9" w:rsidP="00D54D44">
            <w:pPr>
              <w:rPr>
                <w:rFonts w:eastAsia="SimSun"/>
                <w:lang w:eastAsia="zh-CN"/>
              </w:rPr>
            </w:pPr>
            <w:r w:rsidRPr="009F5C86">
              <w:rPr>
                <w:b/>
                <w:i/>
                <w:u w:val="single"/>
                <w:lang w:eastAsia="zh-CN"/>
              </w:rPr>
              <w:t>Proposal</w:t>
            </w:r>
            <w:r>
              <w:rPr>
                <w:b/>
                <w:i/>
                <w:u w:val="single"/>
                <w:lang w:eastAsia="zh-CN"/>
              </w:rPr>
              <w:t xml:space="preserve"> 2</w:t>
            </w:r>
            <w:r w:rsidRPr="006A737E">
              <w:rPr>
                <w:i/>
                <w:lang w:eastAsia="zh-CN"/>
              </w:rPr>
              <w:t xml:space="preserve">: </w:t>
            </w:r>
            <w:r>
              <w:rPr>
                <w:i/>
                <w:lang w:eastAsia="zh-CN"/>
              </w:rPr>
              <w:t>UE capabilities for multiple PDSCHs reception should take msgB into account. Clarify the motivation of up to N PDSCHs/PUSCHs where N=3.</w:t>
            </w:r>
          </w:p>
        </w:tc>
      </w:tr>
      <w:tr w:rsidR="00D54D44" w14:paraId="499F719D" w14:textId="77777777" w:rsidTr="00EF1635">
        <w:tc>
          <w:tcPr>
            <w:tcW w:w="846" w:type="dxa"/>
          </w:tcPr>
          <w:p w14:paraId="1A8B4409" w14:textId="0328E68C" w:rsidR="00D54D44" w:rsidRDefault="00D54D44" w:rsidP="00EF1635">
            <w:pPr>
              <w:spacing w:afterLines="50" w:after="120"/>
              <w:jc w:val="both"/>
              <w:rPr>
                <w:rFonts w:eastAsia="ＭＳ 明朝"/>
                <w:sz w:val="22"/>
              </w:rPr>
            </w:pPr>
            <w:r>
              <w:rPr>
                <w:rFonts w:eastAsia="ＭＳ 明朝" w:hint="eastAsia"/>
                <w:sz w:val="22"/>
              </w:rPr>
              <w:lastRenderedPageBreak/>
              <w:t>[</w:t>
            </w:r>
            <w:r>
              <w:rPr>
                <w:rFonts w:eastAsia="ＭＳ 明朝"/>
                <w:sz w:val="22"/>
              </w:rPr>
              <w:t>9]</w:t>
            </w:r>
          </w:p>
        </w:tc>
        <w:tc>
          <w:tcPr>
            <w:tcW w:w="2977" w:type="dxa"/>
          </w:tcPr>
          <w:p w14:paraId="6BBDC3BD" w14:textId="647EC0CA" w:rsidR="00D54D44" w:rsidRDefault="00D54D44" w:rsidP="00EF1635">
            <w:pPr>
              <w:spacing w:afterLines="50" w:after="120"/>
              <w:jc w:val="both"/>
              <w:rPr>
                <w:sz w:val="22"/>
                <w:lang w:val="en-US"/>
              </w:rPr>
            </w:pPr>
            <w:r w:rsidRPr="00D54D44">
              <w:rPr>
                <w:sz w:val="22"/>
                <w:lang w:val="en-US"/>
              </w:rPr>
              <w:t>Qualcomm Incorporated</w:t>
            </w:r>
          </w:p>
        </w:tc>
        <w:tc>
          <w:tcPr>
            <w:tcW w:w="18560" w:type="dxa"/>
          </w:tcPr>
          <w:p w14:paraId="6A0B2BE2" w14:textId="3481D94F" w:rsidR="00D54D44" w:rsidRPr="00D54D44" w:rsidRDefault="00D54D44" w:rsidP="00D54D44">
            <w:r>
              <w:t>The proposed changes in 5-11c, 5-12c, 5-13d and 5-13g are to allow for scheduling 3 TBs in both UL and DL. Considering the (4,3) span pattern of FG 3-5b, these additions would allow for matching the number of TBs and the spans in each slot.</w:t>
            </w:r>
          </w:p>
        </w:tc>
      </w:tr>
    </w:tbl>
    <w:p w14:paraId="39BC6BC9" w14:textId="03963103" w:rsidR="005D55CB" w:rsidRDefault="005D55CB" w:rsidP="00A91D01">
      <w:pPr>
        <w:spacing w:afterLines="50" w:after="120"/>
        <w:jc w:val="both"/>
        <w:rPr>
          <w:sz w:val="22"/>
        </w:rPr>
      </w:pPr>
    </w:p>
    <w:p w14:paraId="006C56A5" w14:textId="69A6A39F" w:rsidR="003D7EA7" w:rsidRPr="003D7EA7" w:rsidRDefault="003D7EA7" w:rsidP="003D7EA7">
      <w:pPr>
        <w:spacing w:afterLines="50" w:after="120"/>
        <w:jc w:val="both"/>
        <w:rPr>
          <w:b/>
          <w:bCs/>
          <w:sz w:val="22"/>
          <w:lang w:val="en-US"/>
        </w:rPr>
      </w:pPr>
      <w:r w:rsidRPr="003D7EA7">
        <w:rPr>
          <w:rFonts w:hint="eastAsia"/>
          <w:b/>
          <w:bCs/>
          <w:sz w:val="22"/>
          <w:lang w:val="en-US"/>
        </w:rPr>
        <w:t>B</w:t>
      </w:r>
      <w:r w:rsidRPr="003D7EA7">
        <w:rPr>
          <w:b/>
          <w:bCs/>
          <w:sz w:val="22"/>
          <w:lang w:val="en-US"/>
        </w:rPr>
        <w:t>ased on above, following point should be discussed.</w:t>
      </w:r>
    </w:p>
    <w:p w14:paraId="5744B48F" w14:textId="4643AD9C" w:rsidR="003D7EA7" w:rsidRDefault="003D7EA7" w:rsidP="00B17FE0">
      <w:pPr>
        <w:pStyle w:val="aff"/>
        <w:numPr>
          <w:ilvl w:val="0"/>
          <w:numId w:val="27"/>
        </w:numPr>
        <w:spacing w:afterLines="50" w:after="120"/>
        <w:ind w:leftChars="0"/>
        <w:jc w:val="both"/>
        <w:rPr>
          <w:b/>
          <w:bCs/>
          <w:sz w:val="22"/>
          <w:lang w:val="en-US"/>
        </w:rPr>
      </w:pPr>
      <w:r w:rsidRPr="003D7EA7">
        <w:rPr>
          <w:rFonts w:hint="eastAsia"/>
          <w:b/>
          <w:bCs/>
          <w:sz w:val="22"/>
          <w:lang w:val="en-US"/>
        </w:rPr>
        <w:t>W</w:t>
      </w:r>
      <w:r w:rsidRPr="003D7EA7">
        <w:rPr>
          <w:b/>
          <w:bCs/>
          <w:sz w:val="22"/>
          <w:lang w:val="en-US"/>
        </w:rPr>
        <w:t xml:space="preserve">hether the </w:t>
      </w:r>
      <w:r w:rsidR="009364E9">
        <w:rPr>
          <w:b/>
          <w:bCs/>
          <w:sz w:val="22"/>
          <w:lang w:val="en-US"/>
        </w:rPr>
        <w:t xml:space="preserve">FGs [5-11c]/[5-12c]/[5-13g]/[5-13h] for up to 3 </w:t>
      </w:r>
      <w:r w:rsidR="009364E9" w:rsidRPr="009364E9">
        <w:rPr>
          <w:b/>
          <w:bCs/>
          <w:sz w:val="22"/>
          <w:lang w:val="en-US"/>
        </w:rPr>
        <w:t xml:space="preserve">unicast </w:t>
      </w:r>
      <w:r w:rsidR="009364E9">
        <w:rPr>
          <w:b/>
          <w:bCs/>
          <w:sz w:val="22"/>
          <w:lang w:val="en-US"/>
        </w:rPr>
        <w:t>PDSCHs (</w:t>
      </w:r>
      <w:r w:rsidR="009364E9" w:rsidRPr="009364E9">
        <w:rPr>
          <w:b/>
          <w:bCs/>
          <w:sz w:val="22"/>
          <w:lang w:val="en-US"/>
        </w:rPr>
        <w:t>PUSCHs</w:t>
      </w:r>
      <w:r w:rsidR="009364E9">
        <w:rPr>
          <w:b/>
          <w:bCs/>
          <w:sz w:val="22"/>
          <w:lang w:val="en-US"/>
        </w:rPr>
        <w:t>)</w:t>
      </w:r>
      <w:r w:rsidR="009364E9" w:rsidRPr="009364E9">
        <w:rPr>
          <w:b/>
          <w:bCs/>
          <w:sz w:val="22"/>
          <w:lang w:val="en-US"/>
        </w:rPr>
        <w:t xml:space="preserve"> per slot per CC for different TBs </w:t>
      </w:r>
      <w:r w:rsidR="009364E9">
        <w:rPr>
          <w:b/>
          <w:bCs/>
          <w:sz w:val="22"/>
          <w:lang w:val="en-US"/>
        </w:rPr>
        <w:t>are introduced or removed</w:t>
      </w:r>
    </w:p>
    <w:p w14:paraId="75684CF2" w14:textId="723E18C8" w:rsidR="009364E9" w:rsidRDefault="009364E9" w:rsidP="009364E9">
      <w:pPr>
        <w:pStyle w:val="aff"/>
        <w:numPr>
          <w:ilvl w:val="0"/>
          <w:numId w:val="27"/>
        </w:numPr>
        <w:spacing w:afterLines="50" w:after="120"/>
        <w:ind w:leftChars="0"/>
        <w:jc w:val="both"/>
        <w:rPr>
          <w:b/>
          <w:bCs/>
          <w:sz w:val="22"/>
          <w:lang w:val="en-US"/>
        </w:rPr>
      </w:pPr>
      <w:r w:rsidRPr="003D7EA7">
        <w:rPr>
          <w:rFonts w:hint="eastAsia"/>
          <w:b/>
          <w:bCs/>
          <w:sz w:val="22"/>
          <w:lang w:val="en-US"/>
        </w:rPr>
        <w:t>W</w:t>
      </w:r>
      <w:r w:rsidRPr="003D7EA7">
        <w:rPr>
          <w:b/>
          <w:bCs/>
          <w:sz w:val="22"/>
          <w:lang w:val="en-US"/>
        </w:rPr>
        <w:t xml:space="preserve">hether the </w:t>
      </w:r>
      <w:r>
        <w:rPr>
          <w:b/>
          <w:bCs/>
          <w:sz w:val="22"/>
          <w:lang w:val="en-US"/>
        </w:rPr>
        <w:t xml:space="preserve">FG [5-35] for simultaneously enabling </w:t>
      </w:r>
      <w:r w:rsidRPr="009364E9">
        <w:rPr>
          <w:b/>
          <w:bCs/>
          <w:sz w:val="22"/>
          <w:lang w:val="en-US"/>
        </w:rPr>
        <w:t xml:space="preserve">CBG and multiple PDSCHs per slot </w:t>
      </w:r>
      <w:r>
        <w:rPr>
          <w:b/>
          <w:bCs/>
          <w:sz w:val="22"/>
          <w:lang w:val="en-US"/>
        </w:rPr>
        <w:t>is introduced or removed</w:t>
      </w:r>
    </w:p>
    <w:p w14:paraId="27385194" w14:textId="77777777" w:rsidR="009364E9" w:rsidRPr="009364E9" w:rsidRDefault="009364E9" w:rsidP="009364E9">
      <w:pPr>
        <w:spacing w:afterLines="50" w:after="120"/>
        <w:jc w:val="both"/>
        <w:rPr>
          <w:b/>
          <w:bCs/>
          <w:sz w:val="22"/>
          <w:lang w:val="en-US"/>
        </w:rPr>
      </w:pPr>
    </w:p>
    <w:p w14:paraId="33E2FCDC" w14:textId="77777777" w:rsidR="003D7EA7" w:rsidRPr="003D7EA7" w:rsidRDefault="003D7EA7" w:rsidP="00A91D01">
      <w:pPr>
        <w:spacing w:afterLines="50" w:after="120"/>
        <w:jc w:val="both"/>
        <w:rPr>
          <w:sz w:val="22"/>
          <w:lang w:val="en-US"/>
        </w:rPr>
      </w:pPr>
    </w:p>
    <w:p w14:paraId="64738AB2" w14:textId="05379BE9" w:rsidR="004C3CE1" w:rsidRDefault="004C3CE1">
      <w:pPr>
        <w:rPr>
          <w:sz w:val="22"/>
        </w:rPr>
      </w:pPr>
      <w:r>
        <w:rPr>
          <w:sz w:val="22"/>
        </w:rPr>
        <w:br w:type="page"/>
      </w:r>
    </w:p>
    <w:p w14:paraId="4388154F" w14:textId="1EEB46F5" w:rsidR="00211FE3" w:rsidRPr="009517C5" w:rsidRDefault="009364E9" w:rsidP="00211FE3">
      <w:pPr>
        <w:pStyle w:val="1"/>
        <w:numPr>
          <w:ilvl w:val="0"/>
          <w:numId w:val="4"/>
        </w:numPr>
        <w:spacing w:before="180" w:after="120"/>
        <w:rPr>
          <w:rFonts w:eastAsia="ＭＳ 明朝"/>
          <w:b/>
          <w:bCs/>
          <w:szCs w:val="24"/>
          <w:lang w:val="en-US"/>
        </w:rPr>
      </w:pPr>
      <w:r w:rsidRPr="009364E9">
        <w:rPr>
          <w:rFonts w:eastAsia="ＭＳ 明朝"/>
          <w:b/>
          <w:bCs/>
          <w:szCs w:val="24"/>
          <w:lang w:val="en-US"/>
        </w:rPr>
        <w:lastRenderedPageBreak/>
        <w:t xml:space="preserve">Approaches for “basic feature group(s)” </w:t>
      </w:r>
    </w:p>
    <w:p w14:paraId="56909F74" w14:textId="196EAE36" w:rsidR="004C3CE1" w:rsidRPr="004C3CE1" w:rsidRDefault="004C3CE1" w:rsidP="004C3CE1">
      <w:pPr>
        <w:spacing w:afterLines="50" w:after="120"/>
        <w:jc w:val="both"/>
        <w:rPr>
          <w:sz w:val="22"/>
          <w:lang w:val="en-US"/>
        </w:rPr>
      </w:pPr>
      <w:r w:rsidRPr="004C3CE1">
        <w:rPr>
          <w:rFonts w:hint="eastAsia"/>
          <w:sz w:val="22"/>
          <w:lang w:val="en-US"/>
        </w:rPr>
        <w:t>I</w:t>
      </w:r>
      <w:r w:rsidRPr="004C3CE1">
        <w:rPr>
          <w:sz w:val="22"/>
          <w:lang w:val="en-US"/>
        </w:rPr>
        <w:t>n [1</w:t>
      </w:r>
      <w:r w:rsidR="003624ED">
        <w:rPr>
          <w:sz w:val="22"/>
          <w:lang w:val="en-US"/>
        </w:rPr>
        <w:t>0</w:t>
      </w:r>
      <w:r w:rsidRPr="004C3CE1">
        <w:rPr>
          <w:sz w:val="22"/>
          <w:lang w:val="en-US"/>
        </w:rPr>
        <w:t xml:space="preserve">], </w:t>
      </w:r>
      <w:r w:rsidR="003624ED">
        <w:rPr>
          <w:sz w:val="22"/>
          <w:lang w:val="en-US"/>
        </w:rPr>
        <w:t>the informational summary on RAN#87e discussion on Rel-16 UE features</w:t>
      </w:r>
      <w:r w:rsidR="00080F0C">
        <w:rPr>
          <w:sz w:val="22"/>
          <w:lang w:val="en-US"/>
        </w:rPr>
        <w:t xml:space="preserve"> including “basic feature group” aspects</w:t>
      </w:r>
      <w:r w:rsidR="003624ED">
        <w:rPr>
          <w:sz w:val="22"/>
          <w:lang w:val="en-US"/>
        </w:rPr>
        <w:t xml:space="preserve"> is shown</w:t>
      </w:r>
      <w:r w:rsidRPr="004C3CE1">
        <w:rPr>
          <w:sz w:val="22"/>
          <w:lang w:val="en-US"/>
        </w:rPr>
        <w:t xml:space="preserve"> as below.</w:t>
      </w:r>
    </w:p>
    <w:tbl>
      <w:tblPr>
        <w:tblStyle w:val="afd"/>
        <w:tblW w:w="0" w:type="auto"/>
        <w:tblLook w:val="04A0" w:firstRow="1" w:lastRow="0" w:firstColumn="1" w:lastColumn="0" w:noHBand="0" w:noVBand="1"/>
      </w:tblPr>
      <w:tblGrid>
        <w:gridCol w:w="22383"/>
      </w:tblGrid>
      <w:tr w:rsidR="003624ED" w14:paraId="4864534E" w14:textId="77777777" w:rsidTr="003624ED">
        <w:tc>
          <w:tcPr>
            <w:tcW w:w="22383" w:type="dxa"/>
          </w:tcPr>
          <w:p w14:paraId="5E1F7A90" w14:textId="77777777" w:rsidR="003624ED" w:rsidRDefault="003624ED" w:rsidP="003624ED">
            <w:pPr>
              <w:numPr>
                <w:ilvl w:val="0"/>
                <w:numId w:val="34"/>
              </w:numPr>
              <w:overflowPunct/>
              <w:autoSpaceDE/>
              <w:autoSpaceDN/>
              <w:adjustRightInd/>
              <w:spacing w:afterLines="50" w:after="120"/>
              <w:textAlignment w:val="auto"/>
              <w:rPr>
                <w:rFonts w:ascii="New York" w:hAnsi="New York"/>
                <w:sz w:val="21"/>
              </w:rPr>
            </w:pPr>
            <w:r>
              <w:rPr>
                <w:rFonts w:ascii="New York" w:hAnsi="New York" w:hint="eastAsia"/>
                <w:sz w:val="21"/>
              </w:rPr>
              <w:t>Terminology definitions based on Rel-15 (TR38.822)</w:t>
            </w:r>
          </w:p>
          <w:p w14:paraId="78ADC073" w14:textId="77777777" w:rsidR="003624ED" w:rsidRDefault="003624ED" w:rsidP="003624ED">
            <w:pPr>
              <w:numPr>
                <w:ilvl w:val="1"/>
                <w:numId w:val="34"/>
              </w:numPr>
              <w:overflowPunct/>
              <w:autoSpaceDE/>
              <w:autoSpaceDN/>
              <w:adjustRightInd/>
              <w:spacing w:afterLines="50" w:after="120"/>
              <w:textAlignment w:val="auto"/>
              <w:rPr>
                <w:rFonts w:ascii="New York" w:hAnsi="New York"/>
                <w:sz w:val="21"/>
              </w:rPr>
            </w:pPr>
            <w:r>
              <w:rPr>
                <w:rFonts w:ascii="New York" w:hAnsi="New York" w:hint="eastAsia"/>
                <w:sz w:val="21"/>
              </w:rPr>
              <w:t>“</w:t>
            </w:r>
            <w:r>
              <w:rPr>
                <w:rFonts w:ascii="New York" w:hAnsi="New York" w:hint="eastAsia"/>
                <w:sz w:val="21"/>
              </w:rPr>
              <w:t>Feature(s)</w:t>
            </w:r>
            <w:r>
              <w:rPr>
                <w:rFonts w:ascii="New York" w:hAnsi="New York" w:hint="eastAsia"/>
                <w:sz w:val="21"/>
              </w:rPr>
              <w:t>”</w:t>
            </w:r>
            <w:r>
              <w:rPr>
                <w:rFonts w:ascii="New York" w:hAnsi="New York" w:hint="eastAsia"/>
                <w:sz w:val="21"/>
              </w:rPr>
              <w:t>: It is a highest level grouping. In Rel-16, it is per-WI grouping.</w:t>
            </w:r>
          </w:p>
          <w:p w14:paraId="3CBCE953" w14:textId="77777777" w:rsidR="003624ED" w:rsidRDefault="003624ED" w:rsidP="003624ED">
            <w:pPr>
              <w:numPr>
                <w:ilvl w:val="1"/>
                <w:numId w:val="34"/>
              </w:numPr>
              <w:overflowPunct/>
              <w:autoSpaceDE/>
              <w:autoSpaceDN/>
              <w:adjustRightInd/>
              <w:spacing w:afterLines="50" w:after="120"/>
              <w:textAlignment w:val="auto"/>
              <w:rPr>
                <w:rFonts w:ascii="New York" w:hAnsi="New York"/>
                <w:sz w:val="21"/>
              </w:rPr>
            </w:pPr>
            <w:r>
              <w:rPr>
                <w:rFonts w:ascii="New York" w:hAnsi="New York" w:hint="eastAsia"/>
                <w:sz w:val="21"/>
              </w:rPr>
              <w:t>“</w:t>
            </w:r>
            <w:r>
              <w:rPr>
                <w:rFonts w:ascii="New York" w:hAnsi="New York" w:hint="eastAsia"/>
                <w:sz w:val="21"/>
              </w:rPr>
              <w:t>Feature group(s)</w:t>
            </w:r>
            <w:r>
              <w:rPr>
                <w:rFonts w:ascii="New York" w:hAnsi="New York" w:hint="eastAsia"/>
                <w:sz w:val="21"/>
              </w:rPr>
              <w:t>”</w:t>
            </w:r>
            <w:r>
              <w:rPr>
                <w:rFonts w:ascii="New York" w:hAnsi="New York" w:hint="eastAsia"/>
                <w:sz w:val="21"/>
              </w:rPr>
              <w:t xml:space="preserve">: It is a kind of </w:t>
            </w:r>
            <w:r>
              <w:rPr>
                <w:rFonts w:ascii="New York" w:hAnsi="New York" w:hint="eastAsia"/>
                <w:sz w:val="21"/>
              </w:rPr>
              <w:t>“</w:t>
            </w:r>
            <w:r>
              <w:rPr>
                <w:rFonts w:ascii="New York" w:hAnsi="New York" w:hint="eastAsia"/>
                <w:sz w:val="21"/>
              </w:rPr>
              <w:t>subfeature(s)</w:t>
            </w:r>
            <w:r>
              <w:rPr>
                <w:rFonts w:ascii="New York" w:hAnsi="New York" w:hint="eastAsia"/>
                <w:sz w:val="21"/>
              </w:rPr>
              <w:t>”</w:t>
            </w:r>
            <w:r>
              <w:rPr>
                <w:rFonts w:ascii="New York" w:hAnsi="New York" w:hint="eastAsia"/>
                <w:sz w:val="21"/>
              </w:rPr>
              <w:t xml:space="preserve"> within a </w:t>
            </w:r>
            <w:r>
              <w:rPr>
                <w:rFonts w:ascii="New York" w:hAnsi="New York" w:hint="eastAsia"/>
                <w:sz w:val="21"/>
              </w:rPr>
              <w:t>“</w:t>
            </w:r>
            <w:r>
              <w:rPr>
                <w:rFonts w:ascii="New York" w:hAnsi="New York" w:hint="eastAsia"/>
                <w:sz w:val="21"/>
              </w:rPr>
              <w:t>feature</w:t>
            </w:r>
            <w:r>
              <w:rPr>
                <w:rFonts w:ascii="New York" w:hAnsi="New York" w:hint="eastAsia"/>
                <w:sz w:val="21"/>
              </w:rPr>
              <w:t>”</w:t>
            </w:r>
            <w:r>
              <w:rPr>
                <w:rFonts w:ascii="New York" w:hAnsi="New York" w:hint="eastAsia"/>
                <w:sz w:val="21"/>
              </w:rPr>
              <w:t xml:space="preserve">, and is defined by each row in the UE features list. </w:t>
            </w:r>
          </w:p>
          <w:p w14:paraId="364FDE35" w14:textId="77777777" w:rsidR="003624ED" w:rsidRDefault="003624ED" w:rsidP="003624ED">
            <w:pPr>
              <w:numPr>
                <w:ilvl w:val="1"/>
                <w:numId w:val="34"/>
              </w:numPr>
              <w:overflowPunct/>
              <w:autoSpaceDE/>
              <w:autoSpaceDN/>
              <w:adjustRightInd/>
              <w:spacing w:afterLines="50" w:after="120"/>
              <w:textAlignment w:val="auto"/>
              <w:rPr>
                <w:rFonts w:ascii="New York" w:hAnsi="New York"/>
                <w:sz w:val="21"/>
              </w:rPr>
            </w:pPr>
            <w:r>
              <w:rPr>
                <w:rFonts w:ascii="New York" w:hAnsi="New York" w:hint="eastAsia"/>
                <w:sz w:val="21"/>
              </w:rPr>
              <w:t>“</w:t>
            </w:r>
            <w:r>
              <w:rPr>
                <w:rFonts w:ascii="New York" w:hAnsi="New York" w:hint="eastAsia"/>
                <w:sz w:val="21"/>
              </w:rPr>
              <w:t>Component(s)</w:t>
            </w:r>
            <w:r>
              <w:rPr>
                <w:rFonts w:ascii="New York" w:hAnsi="New York" w:hint="eastAsia"/>
                <w:sz w:val="21"/>
              </w:rPr>
              <w:t>”</w:t>
            </w:r>
            <w:r>
              <w:rPr>
                <w:rFonts w:ascii="New York" w:hAnsi="New York" w:hint="eastAsia"/>
                <w:sz w:val="21"/>
              </w:rPr>
              <w:t>: One feature group contains one or multiple components. When UE reports support of the feature group, basically it is applied to all components in the feature group.</w:t>
            </w:r>
          </w:p>
          <w:p w14:paraId="310C74EA" w14:textId="77777777" w:rsidR="003624ED" w:rsidRDefault="003624ED" w:rsidP="003624ED">
            <w:pPr>
              <w:numPr>
                <w:ilvl w:val="0"/>
                <w:numId w:val="34"/>
              </w:numPr>
              <w:overflowPunct/>
              <w:autoSpaceDE/>
              <w:autoSpaceDN/>
              <w:adjustRightInd/>
              <w:spacing w:afterLines="50" w:after="120"/>
              <w:textAlignment w:val="auto"/>
              <w:rPr>
                <w:rFonts w:ascii="New York" w:hAnsi="New York"/>
                <w:sz w:val="21"/>
              </w:rPr>
            </w:pPr>
            <w:r>
              <w:rPr>
                <w:rFonts w:ascii="New York" w:hAnsi="New York" w:hint="eastAsia"/>
                <w:sz w:val="21"/>
              </w:rPr>
              <w:t xml:space="preserve">In case that a set of feature groups/components is necessary to be supported by UE (and NW) for a certain purpose, </w:t>
            </w:r>
          </w:p>
          <w:p w14:paraId="45EE10CC" w14:textId="77777777" w:rsidR="003624ED" w:rsidRDefault="003624ED" w:rsidP="003624ED">
            <w:pPr>
              <w:numPr>
                <w:ilvl w:val="1"/>
                <w:numId w:val="34"/>
              </w:numPr>
              <w:overflowPunct/>
              <w:autoSpaceDE/>
              <w:autoSpaceDN/>
              <w:adjustRightInd/>
              <w:spacing w:afterLines="50" w:after="120"/>
              <w:textAlignment w:val="auto"/>
              <w:rPr>
                <w:rFonts w:ascii="New York" w:hAnsi="New York"/>
                <w:sz w:val="21"/>
              </w:rPr>
            </w:pPr>
            <w:r>
              <w:rPr>
                <w:rFonts w:ascii="New York" w:hAnsi="New York" w:hint="eastAsia"/>
                <w:sz w:val="21"/>
              </w:rPr>
              <w:t>There are at least two possible approaches below to define the set of feature groups for a purpose.</w:t>
            </w:r>
          </w:p>
          <w:p w14:paraId="59072924" w14:textId="77777777" w:rsidR="003624ED" w:rsidRDefault="003624ED" w:rsidP="003624ED">
            <w:pPr>
              <w:numPr>
                <w:ilvl w:val="2"/>
                <w:numId w:val="34"/>
              </w:numPr>
              <w:overflowPunct/>
              <w:autoSpaceDE/>
              <w:autoSpaceDN/>
              <w:adjustRightInd/>
              <w:spacing w:afterLines="50" w:after="120"/>
              <w:textAlignment w:val="auto"/>
              <w:rPr>
                <w:rFonts w:ascii="New York" w:hAnsi="New York"/>
                <w:sz w:val="21"/>
              </w:rPr>
            </w:pPr>
            <w:r>
              <w:rPr>
                <w:rFonts w:ascii="New York" w:hAnsi="New York" w:hint="eastAsia"/>
                <w:sz w:val="21"/>
              </w:rPr>
              <w:t xml:space="preserve">Approach 1: A basic feature group(s), which is a set of components that are viewed necessary to provide a minimum level of support for the feature. Defining a basic feature group(s) is not always possible or necessary for a given feature. </w:t>
            </w:r>
          </w:p>
          <w:p w14:paraId="02C22B6A" w14:textId="77777777" w:rsidR="003624ED" w:rsidRDefault="003624ED" w:rsidP="003624ED">
            <w:pPr>
              <w:numPr>
                <w:ilvl w:val="2"/>
                <w:numId w:val="34"/>
              </w:numPr>
              <w:overflowPunct/>
              <w:autoSpaceDE/>
              <w:autoSpaceDN/>
              <w:adjustRightInd/>
              <w:spacing w:afterLines="50" w:after="120"/>
              <w:textAlignment w:val="auto"/>
              <w:rPr>
                <w:rFonts w:ascii="New York" w:hAnsi="New York"/>
                <w:sz w:val="21"/>
              </w:rPr>
            </w:pPr>
            <w:r>
              <w:rPr>
                <w:rFonts w:ascii="New York" w:hAnsi="New York" w:hint="eastAsia"/>
                <w:sz w:val="21"/>
              </w:rPr>
              <w:t>Approach 2: A set(s) of feature groups necessary to be supported for the purpose is defined somewhere in specification(s).</w:t>
            </w:r>
          </w:p>
          <w:p w14:paraId="6E08331C" w14:textId="77777777" w:rsidR="003624ED" w:rsidRDefault="003624ED" w:rsidP="003624ED">
            <w:pPr>
              <w:numPr>
                <w:ilvl w:val="1"/>
                <w:numId w:val="34"/>
              </w:numPr>
              <w:overflowPunct/>
              <w:autoSpaceDE/>
              <w:autoSpaceDN/>
              <w:adjustRightInd/>
              <w:spacing w:afterLines="50" w:after="120"/>
              <w:textAlignment w:val="auto"/>
              <w:rPr>
                <w:rFonts w:ascii="New York" w:hAnsi="New York"/>
                <w:sz w:val="21"/>
              </w:rPr>
            </w:pPr>
            <w:r>
              <w:rPr>
                <w:rFonts w:ascii="New York" w:hAnsi="New York" w:hint="eastAsia"/>
                <w:sz w:val="21"/>
              </w:rPr>
              <w:t>Each WG is responsible on whether/how to define the basic feature group(s) or the set(s) of feature groups, and it is possible to take different decision on approaches (including possibility to not define any basic feature group or set) for different purposes/features. It is preferable to take common approach across WGs for same feature/purpose.</w:t>
            </w:r>
          </w:p>
          <w:p w14:paraId="4B9D9C74" w14:textId="77777777" w:rsidR="003624ED" w:rsidRDefault="003624ED" w:rsidP="003624ED">
            <w:pPr>
              <w:numPr>
                <w:ilvl w:val="2"/>
                <w:numId w:val="34"/>
              </w:numPr>
              <w:overflowPunct/>
              <w:autoSpaceDE/>
              <w:autoSpaceDN/>
              <w:adjustRightInd/>
              <w:spacing w:afterLines="50" w:after="120"/>
              <w:textAlignment w:val="auto"/>
              <w:rPr>
                <w:rFonts w:ascii="New York" w:hAnsi="New York"/>
                <w:sz w:val="21"/>
              </w:rPr>
            </w:pPr>
            <w:r>
              <w:rPr>
                <w:rFonts w:ascii="New York" w:hAnsi="New York" w:hint="eastAsia"/>
                <w:sz w:val="21"/>
              </w:rPr>
              <w:t>The Plenary guidance may be requested, if needed after WG discussions, on whether defining a set of feature groups based on Approach 2 for some feature, either in addition or instead of approach 1. There has been no conclusion in previous discussions, including RAN 87e, that it would be necessary.</w:t>
            </w:r>
          </w:p>
          <w:p w14:paraId="7887F277" w14:textId="77777777" w:rsidR="003624ED" w:rsidRDefault="003624ED" w:rsidP="003624ED">
            <w:pPr>
              <w:numPr>
                <w:ilvl w:val="1"/>
                <w:numId w:val="34"/>
              </w:numPr>
              <w:overflowPunct/>
              <w:autoSpaceDE/>
              <w:autoSpaceDN/>
              <w:adjustRightInd/>
              <w:spacing w:afterLines="50" w:after="120"/>
              <w:textAlignment w:val="auto"/>
              <w:rPr>
                <w:rFonts w:ascii="New York" w:hAnsi="New York"/>
                <w:sz w:val="21"/>
              </w:rPr>
            </w:pPr>
            <w:r>
              <w:rPr>
                <w:rFonts w:ascii="New York" w:hAnsi="New York" w:hint="eastAsia"/>
                <w:sz w:val="21"/>
              </w:rPr>
              <w:t>Irrespective of defining a set of feature groups for a purpose, capability bit(s) should be defined for each of feature groups independently.</w:t>
            </w:r>
          </w:p>
          <w:p w14:paraId="126DC7C1" w14:textId="77777777" w:rsidR="003624ED" w:rsidRDefault="003624ED" w:rsidP="003624ED">
            <w:pPr>
              <w:numPr>
                <w:ilvl w:val="0"/>
                <w:numId w:val="34"/>
              </w:numPr>
              <w:overflowPunct/>
              <w:autoSpaceDE/>
              <w:autoSpaceDN/>
              <w:adjustRightInd/>
              <w:spacing w:afterLines="50" w:after="120"/>
              <w:textAlignment w:val="auto"/>
              <w:rPr>
                <w:rFonts w:ascii="New York" w:hAnsi="New York"/>
                <w:sz w:val="21"/>
              </w:rPr>
            </w:pPr>
            <w:r>
              <w:rPr>
                <w:rFonts w:ascii="New York" w:hAnsi="New York" w:hint="eastAsia"/>
                <w:sz w:val="21"/>
              </w:rPr>
              <w:t xml:space="preserve">For each feature group (capability bit(s)) defined as </w:t>
            </w:r>
            <w:r>
              <w:rPr>
                <w:rFonts w:ascii="New York" w:hAnsi="New York" w:hint="eastAsia"/>
                <w:sz w:val="21"/>
              </w:rPr>
              <w:t>“</w:t>
            </w:r>
            <w:r>
              <w:rPr>
                <w:rFonts w:ascii="New York" w:hAnsi="New York" w:hint="eastAsia"/>
                <w:sz w:val="21"/>
              </w:rPr>
              <w:t>mandatory with capability signaling</w:t>
            </w:r>
            <w:r>
              <w:rPr>
                <w:rFonts w:ascii="New York" w:hAnsi="New York" w:hint="eastAsia"/>
                <w:sz w:val="21"/>
              </w:rPr>
              <w:t>”</w:t>
            </w:r>
            <w:r>
              <w:rPr>
                <w:rFonts w:ascii="New York" w:hAnsi="New York" w:hint="eastAsia"/>
                <w:sz w:val="21"/>
              </w:rPr>
              <w:t>, each WG should take either one of following approaches.</w:t>
            </w:r>
          </w:p>
          <w:p w14:paraId="3B799D49" w14:textId="77777777" w:rsidR="003624ED" w:rsidRPr="003624ED" w:rsidRDefault="003624ED" w:rsidP="003624ED">
            <w:pPr>
              <w:numPr>
                <w:ilvl w:val="1"/>
                <w:numId w:val="34"/>
              </w:numPr>
              <w:overflowPunct/>
              <w:autoSpaceDE/>
              <w:autoSpaceDN/>
              <w:adjustRightInd/>
              <w:spacing w:afterLines="50" w:after="120"/>
              <w:textAlignment w:val="auto"/>
              <w:rPr>
                <w:sz w:val="22"/>
                <w:lang w:val="en-US"/>
              </w:rPr>
            </w:pPr>
            <w:r>
              <w:rPr>
                <w:rFonts w:ascii="New York" w:hAnsi="New York" w:hint="eastAsia"/>
                <w:sz w:val="21"/>
              </w:rPr>
              <w:t xml:space="preserve">Approach 1: default value should be defined in each WG for the case where UE does not report or the case before UE reports. </w:t>
            </w:r>
          </w:p>
          <w:p w14:paraId="44C4AE6D" w14:textId="7B8BC10A" w:rsidR="003624ED" w:rsidRDefault="003624ED" w:rsidP="003624ED">
            <w:pPr>
              <w:numPr>
                <w:ilvl w:val="1"/>
                <w:numId w:val="34"/>
              </w:numPr>
              <w:overflowPunct/>
              <w:autoSpaceDE/>
              <w:autoSpaceDN/>
              <w:adjustRightInd/>
              <w:spacing w:afterLines="50" w:after="120"/>
              <w:textAlignment w:val="auto"/>
              <w:rPr>
                <w:sz w:val="22"/>
                <w:lang w:val="en-US"/>
              </w:rPr>
            </w:pPr>
            <w:r>
              <w:rPr>
                <w:rFonts w:ascii="New York" w:hAnsi="New York" w:hint="eastAsia"/>
                <w:sz w:val="21"/>
              </w:rPr>
              <w:t>Approach 2: the capability signaling is mandatory present so that UE must report.</w:t>
            </w:r>
          </w:p>
        </w:tc>
      </w:tr>
    </w:tbl>
    <w:p w14:paraId="6B67DE4E" w14:textId="348EA7F7" w:rsidR="00E81ABB" w:rsidRPr="004C3CE1" w:rsidRDefault="00E81ABB" w:rsidP="00F8330C">
      <w:pPr>
        <w:spacing w:afterLines="50" w:after="120"/>
        <w:jc w:val="both"/>
        <w:rPr>
          <w:sz w:val="22"/>
          <w:lang w:val="en-US"/>
        </w:rPr>
      </w:pPr>
    </w:p>
    <w:p w14:paraId="6C46F08F" w14:textId="552DA40D" w:rsidR="000B035F" w:rsidRDefault="00080F0C" w:rsidP="000B035F">
      <w:pPr>
        <w:spacing w:afterLines="50" w:after="120"/>
        <w:jc w:val="both"/>
        <w:rPr>
          <w:sz w:val="22"/>
          <w:lang w:val="en-US"/>
        </w:rPr>
      </w:pPr>
      <w:r>
        <w:rPr>
          <w:sz w:val="22"/>
          <w:lang w:val="en-US"/>
        </w:rPr>
        <w:t>Regarding the “basic feature group aspects, f</w:t>
      </w:r>
      <w:r w:rsidR="000B035F">
        <w:rPr>
          <w:sz w:val="22"/>
          <w:lang w:val="en-US"/>
        </w:rPr>
        <w:t>ollowing feedbacks are provided in contributions for the RAN1#100bis-e meeting.</w:t>
      </w:r>
    </w:p>
    <w:tbl>
      <w:tblPr>
        <w:tblStyle w:val="afd"/>
        <w:tblW w:w="0" w:type="auto"/>
        <w:tblLook w:val="04A0" w:firstRow="1" w:lastRow="0" w:firstColumn="1" w:lastColumn="0" w:noHBand="0" w:noVBand="1"/>
      </w:tblPr>
      <w:tblGrid>
        <w:gridCol w:w="846"/>
        <w:gridCol w:w="2977"/>
        <w:gridCol w:w="18560"/>
      </w:tblGrid>
      <w:tr w:rsidR="000B035F" w14:paraId="05A213DC" w14:textId="77777777" w:rsidTr="00EF1635">
        <w:tc>
          <w:tcPr>
            <w:tcW w:w="846" w:type="dxa"/>
          </w:tcPr>
          <w:p w14:paraId="7887947C" w14:textId="087FE5F8" w:rsidR="000B035F" w:rsidRDefault="00080F0C" w:rsidP="00EF1635">
            <w:pPr>
              <w:spacing w:afterLines="50" w:after="120"/>
              <w:jc w:val="both"/>
              <w:rPr>
                <w:sz w:val="22"/>
                <w:lang w:val="en-US"/>
              </w:rPr>
            </w:pPr>
            <w:r>
              <w:rPr>
                <w:rFonts w:hint="eastAsia"/>
                <w:sz w:val="22"/>
                <w:lang w:val="en-US"/>
              </w:rPr>
              <w:t>[</w:t>
            </w:r>
            <w:r>
              <w:rPr>
                <w:sz w:val="22"/>
                <w:lang w:val="en-US"/>
              </w:rPr>
              <w:t>2]</w:t>
            </w:r>
          </w:p>
        </w:tc>
        <w:tc>
          <w:tcPr>
            <w:tcW w:w="2977" w:type="dxa"/>
          </w:tcPr>
          <w:p w14:paraId="045840AD" w14:textId="3A52F62B" w:rsidR="000B035F" w:rsidRDefault="00080F0C" w:rsidP="00EF1635">
            <w:pPr>
              <w:spacing w:afterLines="50" w:after="120"/>
              <w:jc w:val="both"/>
              <w:rPr>
                <w:sz w:val="22"/>
                <w:lang w:val="en-US"/>
              </w:rPr>
            </w:pPr>
            <w:r>
              <w:rPr>
                <w:rFonts w:hint="eastAsia"/>
                <w:sz w:val="22"/>
                <w:lang w:val="en-US"/>
              </w:rPr>
              <w:t>Z</w:t>
            </w:r>
            <w:r>
              <w:rPr>
                <w:sz w:val="22"/>
                <w:lang w:val="en-US"/>
              </w:rPr>
              <w:t>TE</w:t>
            </w:r>
          </w:p>
        </w:tc>
        <w:tc>
          <w:tcPr>
            <w:tcW w:w="18560" w:type="dxa"/>
          </w:tcPr>
          <w:p w14:paraId="45D18721" w14:textId="77777777" w:rsidR="00080F0C" w:rsidRDefault="00080F0C" w:rsidP="00080F0C">
            <w:pPr>
              <w:rPr>
                <w:lang w:eastAsia="zh-CN"/>
              </w:rPr>
            </w:pPr>
            <w:r>
              <w:rPr>
                <w:rFonts w:hint="eastAsia"/>
                <w:lang w:eastAsia="zh-CN"/>
              </w:rPr>
              <w:t>A</w:t>
            </w:r>
            <w:r>
              <w:rPr>
                <w:lang w:eastAsia="zh-CN"/>
              </w:rPr>
              <w:t>s shown above, two approaches have been identified to group feature groups/components together. Approach 1 is the ordinary way as we adopted in Rel-15 and Approach 2 is more like the ‘UE feature profile’.</w:t>
            </w:r>
          </w:p>
          <w:p w14:paraId="1239DE53" w14:textId="77777777" w:rsidR="00080F0C" w:rsidRDefault="00080F0C" w:rsidP="00080F0C">
            <w:pPr>
              <w:pStyle w:val="aff"/>
              <w:numPr>
                <w:ilvl w:val="0"/>
                <w:numId w:val="36"/>
              </w:numPr>
              <w:spacing w:after="120"/>
              <w:ind w:leftChars="0"/>
              <w:jc w:val="both"/>
              <w:rPr>
                <w:lang w:eastAsia="zh-CN"/>
              </w:rPr>
            </w:pPr>
            <w:r>
              <w:rPr>
                <w:lang w:eastAsia="zh-CN"/>
              </w:rPr>
              <w:t>Approach 1: A basic feature group(s), which is a set of components that are viewed necessary to provide a minimum level of support for the feature. Defining a basic feature group(s) is not always possible or necessary for a given feature.</w:t>
            </w:r>
          </w:p>
          <w:p w14:paraId="5112C7C1" w14:textId="77777777" w:rsidR="00080F0C" w:rsidRDefault="00080F0C" w:rsidP="00080F0C">
            <w:pPr>
              <w:pStyle w:val="aff"/>
              <w:numPr>
                <w:ilvl w:val="0"/>
                <w:numId w:val="36"/>
              </w:numPr>
              <w:spacing w:after="120"/>
              <w:ind w:leftChars="0"/>
              <w:jc w:val="both"/>
              <w:rPr>
                <w:lang w:eastAsia="zh-CN"/>
              </w:rPr>
            </w:pPr>
            <w:r>
              <w:rPr>
                <w:lang w:eastAsia="zh-CN"/>
              </w:rPr>
              <w:t>Approach 2: A set(s) of feature groups necessary to be supported for the purpose is defined somewhere in specification(s).</w:t>
            </w:r>
          </w:p>
          <w:p w14:paraId="58861A64" w14:textId="77777777" w:rsidR="00080F0C" w:rsidRDefault="00080F0C" w:rsidP="00080F0C">
            <w:pPr>
              <w:rPr>
                <w:lang w:eastAsia="zh-CN"/>
              </w:rPr>
            </w:pPr>
            <w:r>
              <w:rPr>
                <w:rFonts w:hint="eastAsia"/>
                <w:lang w:eastAsia="zh-CN"/>
              </w:rPr>
              <w:t>D</w:t>
            </w:r>
            <w:r>
              <w:rPr>
                <w:lang w:eastAsia="zh-CN"/>
              </w:rPr>
              <w:t>uring Rel-16 initial UE feature discussion, Approach 1 is preferred. If companies couldn’t converge on the basic UE feature for certain WI, then companies could further discuss it via Approach 2 later.</w:t>
            </w:r>
          </w:p>
          <w:p w14:paraId="48B5E86A" w14:textId="12445266" w:rsidR="00112BA9" w:rsidRPr="00080F0C" w:rsidRDefault="00080F0C" w:rsidP="00080F0C">
            <w:pPr>
              <w:rPr>
                <w:rFonts w:eastAsia="SimSun"/>
                <w:i/>
                <w:lang w:eastAsia="zh-CN"/>
              </w:rPr>
            </w:pPr>
            <w:r>
              <w:rPr>
                <w:b/>
                <w:i/>
                <w:lang w:eastAsia="zh-CN"/>
              </w:rPr>
              <w:t>Proposal 1</w:t>
            </w:r>
            <w:r>
              <w:rPr>
                <w:i/>
                <w:lang w:eastAsia="zh-CN"/>
              </w:rPr>
              <w:t xml:space="preserve">: During Rel-16 initial UE feature discussion, Approach 1 is adopted to define basic UE feature group(s) for WIs with consensus. </w:t>
            </w:r>
          </w:p>
        </w:tc>
      </w:tr>
      <w:tr w:rsidR="000B035F" w14:paraId="5507CFBD" w14:textId="77777777" w:rsidTr="00EF1635">
        <w:tc>
          <w:tcPr>
            <w:tcW w:w="846" w:type="dxa"/>
          </w:tcPr>
          <w:p w14:paraId="35E0A13C" w14:textId="084FCA75" w:rsidR="000B035F" w:rsidRDefault="00080F0C" w:rsidP="00EF1635">
            <w:pPr>
              <w:spacing w:afterLines="50" w:after="120"/>
              <w:jc w:val="both"/>
              <w:rPr>
                <w:rFonts w:eastAsia="ＭＳ 明朝"/>
                <w:sz w:val="22"/>
              </w:rPr>
            </w:pPr>
            <w:r>
              <w:rPr>
                <w:rFonts w:eastAsia="ＭＳ 明朝" w:hint="eastAsia"/>
                <w:sz w:val="22"/>
              </w:rPr>
              <w:t>[</w:t>
            </w:r>
            <w:r>
              <w:rPr>
                <w:rFonts w:eastAsia="ＭＳ 明朝"/>
                <w:sz w:val="22"/>
              </w:rPr>
              <w:t>5]</w:t>
            </w:r>
          </w:p>
        </w:tc>
        <w:tc>
          <w:tcPr>
            <w:tcW w:w="2977" w:type="dxa"/>
          </w:tcPr>
          <w:p w14:paraId="05964B20" w14:textId="43B5F59A" w:rsidR="000B035F" w:rsidRPr="00BC6D2B" w:rsidRDefault="00080F0C" w:rsidP="00EF1635">
            <w:pPr>
              <w:spacing w:afterLines="50" w:after="120"/>
              <w:jc w:val="both"/>
              <w:rPr>
                <w:sz w:val="22"/>
                <w:lang w:val="en-US"/>
              </w:rPr>
            </w:pPr>
            <w:r>
              <w:rPr>
                <w:rFonts w:hint="eastAsia"/>
                <w:sz w:val="22"/>
                <w:lang w:val="en-US"/>
              </w:rPr>
              <w:t>S</w:t>
            </w:r>
            <w:r>
              <w:rPr>
                <w:sz w:val="22"/>
                <w:lang w:val="en-US"/>
              </w:rPr>
              <w:t>amsung</w:t>
            </w:r>
          </w:p>
        </w:tc>
        <w:tc>
          <w:tcPr>
            <w:tcW w:w="18560" w:type="dxa"/>
          </w:tcPr>
          <w:p w14:paraId="6FB30DFF" w14:textId="77777777" w:rsidR="00080F0C" w:rsidRDefault="00080F0C" w:rsidP="00080F0C">
            <w:pPr>
              <w:jc w:val="both"/>
              <w:rPr>
                <w:lang w:val="en-US" w:eastAsia="ko-KR"/>
              </w:rPr>
            </w:pPr>
            <w:r>
              <w:rPr>
                <w:lang w:val="en-US" w:eastAsia="ko-KR"/>
              </w:rPr>
              <w:t xml:space="preserve">The features introduced in Rel-16 are basically optional for NR UEs, because those features are additional ones upon Rel-15 NR features. Which features are implemented by the UEs are determined by commercial market needs, then Approach 2 seems not proper. </w:t>
            </w:r>
          </w:p>
          <w:p w14:paraId="432CF263" w14:textId="77777777" w:rsidR="00080F0C" w:rsidRDefault="00080F0C" w:rsidP="00080F0C">
            <w:pPr>
              <w:jc w:val="both"/>
              <w:rPr>
                <w:lang w:val="en-US" w:eastAsia="ko-KR"/>
              </w:rPr>
            </w:pPr>
            <w:r>
              <w:rPr>
                <w:lang w:val="en-US" w:eastAsia="ko-KR"/>
              </w:rPr>
              <w:t>As Approach 1 describes, basic feature group consisting of essential components in order to support a give feature can be decided for some features. One possibility is that, the defined basic feature group can be pre-requisite for other components of the feature. RAN1 needs to further discuss whether/how the basic feature group is determined per WI basis.</w:t>
            </w:r>
          </w:p>
          <w:p w14:paraId="71CCB34F" w14:textId="7F8C88F8" w:rsidR="000B035F" w:rsidRPr="00080F0C" w:rsidRDefault="00080F0C" w:rsidP="00080F0C">
            <w:pPr>
              <w:pStyle w:val="ad"/>
              <w:ind w:left="1366" w:hangingChars="567" w:hanging="1366"/>
              <w:rPr>
                <w:lang w:val="en-US" w:eastAsia="ko-KR"/>
              </w:rPr>
            </w:pPr>
            <w:bookmarkStart w:id="5" w:name="_Ref37428211"/>
            <w:r>
              <w:t xml:space="preserve">Proposal </w:t>
            </w:r>
            <w:r>
              <w:fldChar w:fldCharType="begin"/>
            </w:r>
            <w:r>
              <w:instrText xml:space="preserve"> SEQ Proposal \* ARABIC </w:instrText>
            </w:r>
            <w:r>
              <w:fldChar w:fldCharType="separate"/>
            </w:r>
            <w:r>
              <w:rPr>
                <w:noProof/>
              </w:rPr>
              <w:t>1</w:t>
            </w:r>
            <w:r>
              <w:fldChar w:fldCharType="end"/>
            </w:r>
            <w:r>
              <w:t xml:space="preserve">: </w:t>
            </w:r>
            <w:r>
              <w:rPr>
                <w:lang w:val="en-US" w:eastAsia="ko-KR"/>
              </w:rPr>
              <w:t>Adopt Approach 1 for basic feature group.</w:t>
            </w:r>
            <w:bookmarkEnd w:id="5"/>
          </w:p>
        </w:tc>
      </w:tr>
      <w:tr w:rsidR="000B035F" w14:paraId="4316AC93" w14:textId="77777777" w:rsidTr="00EF1635">
        <w:tc>
          <w:tcPr>
            <w:tcW w:w="846" w:type="dxa"/>
          </w:tcPr>
          <w:p w14:paraId="705E5147" w14:textId="7AAC8C0F" w:rsidR="000B035F" w:rsidRDefault="007123C3" w:rsidP="00EF1635">
            <w:pPr>
              <w:spacing w:afterLines="50" w:after="120"/>
              <w:jc w:val="both"/>
              <w:rPr>
                <w:rFonts w:eastAsia="ＭＳ 明朝"/>
                <w:sz w:val="22"/>
              </w:rPr>
            </w:pPr>
            <w:r>
              <w:rPr>
                <w:rFonts w:eastAsia="ＭＳ 明朝" w:hint="eastAsia"/>
                <w:sz w:val="22"/>
              </w:rPr>
              <w:t>[</w:t>
            </w:r>
            <w:r>
              <w:rPr>
                <w:rFonts w:eastAsia="ＭＳ 明朝"/>
                <w:sz w:val="22"/>
              </w:rPr>
              <w:t>7]</w:t>
            </w:r>
          </w:p>
        </w:tc>
        <w:tc>
          <w:tcPr>
            <w:tcW w:w="2977" w:type="dxa"/>
          </w:tcPr>
          <w:p w14:paraId="6D610C6C" w14:textId="070A19C0" w:rsidR="007123C3" w:rsidRPr="00BC6D2B" w:rsidRDefault="007123C3" w:rsidP="00EF1635">
            <w:pPr>
              <w:spacing w:afterLines="50" w:after="120"/>
              <w:jc w:val="both"/>
              <w:rPr>
                <w:sz w:val="22"/>
                <w:lang w:val="en-US"/>
              </w:rPr>
            </w:pPr>
            <w:r>
              <w:rPr>
                <w:rFonts w:hint="eastAsia"/>
                <w:sz w:val="22"/>
                <w:lang w:val="en-US"/>
              </w:rPr>
              <w:t>F</w:t>
            </w:r>
            <w:r>
              <w:rPr>
                <w:sz w:val="22"/>
                <w:lang w:val="en-US"/>
              </w:rPr>
              <w:t>uturewei</w:t>
            </w:r>
          </w:p>
        </w:tc>
        <w:tc>
          <w:tcPr>
            <w:tcW w:w="18560" w:type="dxa"/>
          </w:tcPr>
          <w:p w14:paraId="5F260FE7" w14:textId="77777777" w:rsidR="007123C3" w:rsidRDefault="007123C3" w:rsidP="007123C3">
            <w:pPr>
              <w:rPr>
                <w:bCs/>
              </w:rPr>
            </w:pPr>
            <w:r>
              <w:rPr>
                <w:bCs/>
              </w:rPr>
              <w:t>Basic feature groups in Rel-15 were used to indicate sets of components that are mandatory for the NR system. For Rel-16, as discussed in RAN,</w:t>
            </w:r>
            <w:r w:rsidRPr="007535D7">
              <w:rPr>
                <w:bCs/>
              </w:rPr>
              <w:t xml:space="preserve"> for some features (e.g., NRU, V2X, IAB</w:t>
            </w:r>
            <w:r>
              <w:rPr>
                <w:bCs/>
              </w:rPr>
              <w:t>, 2-step RACH, DC/CA, [URLLC],…</w:t>
            </w:r>
            <w:r w:rsidRPr="007535D7">
              <w:rPr>
                <w:bCs/>
              </w:rPr>
              <w:t xml:space="preserve">) it may be desired to identify a </w:t>
            </w:r>
            <w:r>
              <w:rPr>
                <w:bCs/>
              </w:rPr>
              <w:t xml:space="preserve">basic </w:t>
            </w:r>
            <w:r w:rsidRPr="007535D7">
              <w:rPr>
                <w:bCs/>
              </w:rPr>
              <w:t xml:space="preserve">set of subfeatures/components that </w:t>
            </w:r>
            <w:r>
              <w:rPr>
                <w:bCs/>
              </w:rPr>
              <w:t xml:space="preserve">a UE should support if a feature is supported, which </w:t>
            </w:r>
            <w:r w:rsidRPr="007535D7">
              <w:rPr>
                <w:bCs/>
              </w:rPr>
              <w:t xml:space="preserve">can help the adoption or the performance of a the feature as a whole. </w:t>
            </w:r>
            <w:r>
              <w:rPr>
                <w:bCs/>
              </w:rPr>
              <w:t>A difference is that since essentially all features in Rel-16 are “optional” on top of Rel-15, the basic feature groups in Rel-16 would in the end have a recommendation such as “Optional with capability signaling. The FG must be supported for XXX”. (similar to the current handling of IAB/V2X)</w:t>
            </w:r>
          </w:p>
          <w:p w14:paraId="523CF060" w14:textId="77777777" w:rsidR="007123C3" w:rsidRDefault="007123C3" w:rsidP="007123C3">
            <w:pPr>
              <w:rPr>
                <w:lang w:eastAsia="zh-CN"/>
              </w:rPr>
            </w:pPr>
            <w:r>
              <w:rPr>
                <w:bCs/>
              </w:rPr>
              <w:t>The Appendix contains an analysis of the current NR feature list for the Rel-16 WIs in [4]. There, basic</w:t>
            </w:r>
            <w:r>
              <w:rPr>
                <w:lang w:eastAsia="zh-CN"/>
              </w:rPr>
              <w:t xml:space="preserve"> features are indicated in three main ways: </w:t>
            </w:r>
          </w:p>
          <w:p w14:paraId="06DE7C74" w14:textId="77777777" w:rsidR="007123C3" w:rsidRDefault="007123C3" w:rsidP="007123C3">
            <w:pPr>
              <w:pStyle w:val="aff"/>
              <w:numPr>
                <w:ilvl w:val="0"/>
                <w:numId w:val="39"/>
              </w:numPr>
              <w:spacing w:after="160" w:line="259" w:lineRule="auto"/>
              <w:ind w:leftChars="0"/>
              <w:contextualSpacing/>
              <w:rPr>
                <w:lang w:eastAsia="zh-CN"/>
              </w:rPr>
            </w:pPr>
            <w:r>
              <w:rPr>
                <w:lang w:eastAsia="zh-CN"/>
              </w:rPr>
              <w:t>NR-U and 5G-V2X use the Notes field to indicate the Basic FGs</w:t>
            </w:r>
          </w:p>
          <w:p w14:paraId="20591EFF" w14:textId="77777777" w:rsidR="007123C3" w:rsidRDefault="007123C3" w:rsidP="007123C3">
            <w:pPr>
              <w:pStyle w:val="aff"/>
              <w:numPr>
                <w:ilvl w:val="0"/>
                <w:numId w:val="39"/>
              </w:numPr>
              <w:spacing w:after="160" w:line="259" w:lineRule="auto"/>
              <w:ind w:leftChars="0"/>
              <w:contextualSpacing/>
              <w:rPr>
                <w:lang w:eastAsia="zh-CN"/>
              </w:rPr>
            </w:pPr>
            <w:r>
              <w:rPr>
                <w:lang w:eastAsia="zh-CN"/>
              </w:rPr>
              <w:lastRenderedPageBreak/>
              <w:t>2-step RACH, MR-DC/CA name a highest level-feature “Basic..”</w:t>
            </w:r>
          </w:p>
          <w:p w14:paraId="1606E099" w14:textId="77777777" w:rsidR="007123C3" w:rsidRDefault="007123C3" w:rsidP="007123C3">
            <w:pPr>
              <w:pStyle w:val="aff"/>
              <w:numPr>
                <w:ilvl w:val="0"/>
                <w:numId w:val="39"/>
              </w:numPr>
              <w:spacing w:after="160" w:line="259" w:lineRule="auto"/>
              <w:ind w:leftChars="0"/>
              <w:contextualSpacing/>
              <w:rPr>
                <w:lang w:eastAsia="zh-CN"/>
              </w:rPr>
            </w:pPr>
            <w:r>
              <w:rPr>
                <w:lang w:eastAsia="zh-CN"/>
              </w:rPr>
              <w:t>IAB/V2X state in the Mandatory/Optional column that the FG must be supported for IAB/V2X.</w:t>
            </w:r>
          </w:p>
          <w:p w14:paraId="20E31DC2" w14:textId="77777777" w:rsidR="007123C3" w:rsidRDefault="007123C3" w:rsidP="007123C3">
            <w:pPr>
              <w:rPr>
                <w:lang w:eastAsia="zh-CN"/>
              </w:rPr>
            </w:pPr>
            <w:r>
              <w:rPr>
                <w:lang w:eastAsia="zh-CN"/>
              </w:rPr>
              <w:t>Other observations:</w:t>
            </w:r>
          </w:p>
          <w:p w14:paraId="43F95C97" w14:textId="77777777" w:rsidR="007123C3" w:rsidRDefault="007123C3" w:rsidP="007123C3">
            <w:pPr>
              <w:pStyle w:val="aff"/>
              <w:numPr>
                <w:ilvl w:val="0"/>
                <w:numId w:val="38"/>
              </w:numPr>
              <w:spacing w:after="160" w:line="259" w:lineRule="auto"/>
              <w:ind w:leftChars="0"/>
              <w:contextualSpacing/>
              <w:rPr>
                <w:lang w:eastAsia="zh-CN"/>
              </w:rPr>
            </w:pPr>
            <w:r>
              <w:rPr>
                <w:lang w:eastAsia="zh-CN"/>
              </w:rPr>
              <w:t>2-step RACH uses the term “conditionally mandatory” for a dependent basic FG</w:t>
            </w:r>
          </w:p>
          <w:p w14:paraId="5061E0C6" w14:textId="77777777" w:rsidR="007123C3" w:rsidRDefault="007123C3" w:rsidP="007123C3">
            <w:pPr>
              <w:pStyle w:val="aff"/>
              <w:numPr>
                <w:ilvl w:val="0"/>
                <w:numId w:val="38"/>
              </w:numPr>
              <w:spacing w:after="160" w:line="259" w:lineRule="auto"/>
              <w:ind w:leftChars="0"/>
              <w:contextualSpacing/>
              <w:rPr>
                <w:lang w:eastAsia="zh-CN"/>
              </w:rPr>
            </w:pPr>
            <w:r>
              <w:rPr>
                <w:lang w:eastAsia="zh-CN"/>
              </w:rPr>
              <w:t>NR-MIMO has FGs with basic and optional components (likely needs to be revised)</w:t>
            </w:r>
          </w:p>
          <w:p w14:paraId="55F8F68D" w14:textId="77777777" w:rsidR="007123C3" w:rsidRDefault="007123C3" w:rsidP="007123C3">
            <w:pPr>
              <w:pStyle w:val="aff"/>
              <w:numPr>
                <w:ilvl w:val="0"/>
                <w:numId w:val="38"/>
              </w:numPr>
              <w:spacing w:after="160" w:line="259" w:lineRule="auto"/>
              <w:ind w:leftChars="0"/>
              <w:contextualSpacing/>
              <w:rPr>
                <w:lang w:eastAsia="zh-CN"/>
              </w:rPr>
            </w:pPr>
            <w:r>
              <w:rPr>
                <w:lang w:eastAsia="zh-CN"/>
              </w:rPr>
              <w:t>Positioning has a structure similar to basic FGs for each of the various positioning methods</w:t>
            </w:r>
          </w:p>
          <w:p w14:paraId="4B176B45" w14:textId="77777777" w:rsidR="007123C3" w:rsidRDefault="007123C3" w:rsidP="007123C3">
            <w:pPr>
              <w:pStyle w:val="aff"/>
              <w:numPr>
                <w:ilvl w:val="0"/>
                <w:numId w:val="38"/>
              </w:numPr>
              <w:spacing w:after="160" w:line="259" w:lineRule="auto"/>
              <w:ind w:leftChars="0"/>
              <w:contextualSpacing/>
              <w:rPr>
                <w:lang w:eastAsia="zh-CN"/>
              </w:rPr>
            </w:pPr>
            <w:r>
              <w:rPr>
                <w:lang w:eastAsia="zh-CN"/>
              </w:rPr>
              <w:t>Other WIs either are relatively simple/independent or not clear if can/will label as basic</w:t>
            </w:r>
          </w:p>
          <w:p w14:paraId="5C7B0D0F" w14:textId="77777777" w:rsidR="007123C3" w:rsidRDefault="007123C3" w:rsidP="007123C3">
            <w:pPr>
              <w:pStyle w:val="aff"/>
              <w:numPr>
                <w:ilvl w:val="0"/>
                <w:numId w:val="38"/>
              </w:numPr>
              <w:spacing w:after="160" w:line="259" w:lineRule="auto"/>
              <w:ind w:leftChars="0"/>
              <w:contextualSpacing/>
              <w:rPr>
                <w:lang w:eastAsia="zh-CN"/>
              </w:rPr>
            </w:pPr>
            <w:r>
              <w:rPr>
                <w:lang w:eastAsia="zh-CN"/>
              </w:rPr>
              <w:t>[NR-U has a lot of FGs]</w:t>
            </w:r>
          </w:p>
          <w:p w14:paraId="77B0CDDD" w14:textId="77777777" w:rsidR="007123C3" w:rsidRDefault="007123C3" w:rsidP="007123C3">
            <w:pPr>
              <w:pStyle w:val="aff"/>
              <w:ind w:left="960"/>
              <w:rPr>
                <w:lang w:eastAsia="zh-CN"/>
              </w:rPr>
            </w:pPr>
          </w:p>
          <w:p w14:paraId="54D69A2F" w14:textId="77777777" w:rsidR="007123C3" w:rsidRDefault="007123C3" w:rsidP="007123C3">
            <w:pPr>
              <w:rPr>
                <w:bCs/>
              </w:rPr>
            </w:pPr>
            <w:r>
              <w:rPr>
                <w:bCs/>
              </w:rPr>
              <w:t>It would be best if the recommendation column and basic features be handled in a uniform way across the WIs. One proposal is to use the IAB/V2X style, with NR-U, 2-step and MR-DC/CA adding an indication in the Mandatory/Optional column. If a FG is proposed to be basic but not yet agreed it can be listed as a “possible basic feature group” and discussion continued later.</w:t>
            </w:r>
          </w:p>
          <w:p w14:paraId="47E5E380" w14:textId="77777777" w:rsidR="007123C3" w:rsidRDefault="007123C3" w:rsidP="007123C3">
            <w:pPr>
              <w:rPr>
                <w:b/>
              </w:rPr>
            </w:pPr>
            <w:r>
              <w:rPr>
                <w:b/>
                <w:u w:val="single"/>
              </w:rPr>
              <w:t>Proposal</w:t>
            </w:r>
            <w:r w:rsidRPr="00ED2DA6">
              <w:rPr>
                <w:b/>
                <w:u w:val="single"/>
              </w:rPr>
              <w:t>:</w:t>
            </w:r>
            <w:r w:rsidRPr="00ED2DA6">
              <w:rPr>
                <w:b/>
              </w:rPr>
              <w:t xml:space="preserve"> </w:t>
            </w:r>
            <w:r>
              <w:rPr>
                <w:b/>
              </w:rPr>
              <w:t xml:space="preserve"> For uniform handling of rel-16 UE features</w:t>
            </w:r>
          </w:p>
          <w:p w14:paraId="59558AF4" w14:textId="77777777" w:rsidR="007123C3" w:rsidRDefault="007123C3" w:rsidP="007123C3">
            <w:pPr>
              <w:pStyle w:val="aff"/>
              <w:numPr>
                <w:ilvl w:val="0"/>
                <w:numId w:val="37"/>
              </w:numPr>
              <w:spacing w:after="160" w:line="259" w:lineRule="auto"/>
              <w:ind w:leftChars="0"/>
              <w:contextualSpacing/>
              <w:rPr>
                <w:b/>
              </w:rPr>
            </w:pPr>
            <w:r>
              <w:rPr>
                <w:b/>
              </w:rPr>
              <w:t>A basic or possibly basic FG is designated as such in the “Mandatory/Optional” column</w:t>
            </w:r>
          </w:p>
          <w:p w14:paraId="41C08A3B" w14:textId="77777777" w:rsidR="007123C3" w:rsidRDefault="007123C3" w:rsidP="007123C3">
            <w:pPr>
              <w:pStyle w:val="aff"/>
              <w:numPr>
                <w:ilvl w:val="1"/>
                <w:numId w:val="37"/>
              </w:numPr>
              <w:spacing w:after="160" w:line="259" w:lineRule="auto"/>
              <w:ind w:leftChars="0"/>
              <w:contextualSpacing/>
              <w:rPr>
                <w:b/>
              </w:rPr>
            </w:pPr>
            <w:r>
              <w:rPr>
                <w:b/>
              </w:rPr>
              <w:t xml:space="preserve">If </w:t>
            </w:r>
            <w:r w:rsidRPr="00CC7F0A">
              <w:rPr>
                <w:b/>
              </w:rPr>
              <w:t xml:space="preserve">agreed, </w:t>
            </w:r>
            <w:r>
              <w:rPr>
                <w:b/>
              </w:rPr>
              <w:t>“</w:t>
            </w:r>
            <w:r w:rsidRPr="006C675B">
              <w:rPr>
                <w:b/>
              </w:rPr>
              <w:t xml:space="preserve">Optional with capability </w:t>
            </w:r>
            <w:r w:rsidRPr="00CC7F0A">
              <w:rPr>
                <w:b/>
              </w:rPr>
              <w:t>signalling</w:t>
            </w:r>
            <w:r w:rsidRPr="006C675B">
              <w:rPr>
                <w:b/>
              </w:rPr>
              <w:t xml:space="preserve">. The FG must be supported for XXX”. </w:t>
            </w:r>
          </w:p>
          <w:p w14:paraId="1283E03D" w14:textId="77777777" w:rsidR="007123C3" w:rsidRDefault="007123C3" w:rsidP="007123C3">
            <w:pPr>
              <w:pStyle w:val="aff"/>
              <w:numPr>
                <w:ilvl w:val="1"/>
                <w:numId w:val="37"/>
              </w:numPr>
              <w:spacing w:after="160" w:line="259" w:lineRule="auto"/>
              <w:ind w:leftChars="0"/>
              <w:contextualSpacing/>
              <w:rPr>
                <w:b/>
              </w:rPr>
            </w:pPr>
            <w:r>
              <w:rPr>
                <w:b/>
              </w:rPr>
              <w:t>If proposed but not yet agreed, “Optional with capability signalling. This is possibly a basic feature group for XXX.”</w:t>
            </w:r>
          </w:p>
          <w:p w14:paraId="683E3FBA" w14:textId="77777777" w:rsidR="007123C3" w:rsidRDefault="007123C3" w:rsidP="007123C3">
            <w:pPr>
              <w:pStyle w:val="aff"/>
              <w:numPr>
                <w:ilvl w:val="0"/>
                <w:numId w:val="37"/>
              </w:numPr>
              <w:spacing w:after="160" w:line="259" w:lineRule="auto"/>
              <w:ind w:leftChars="0"/>
              <w:contextualSpacing/>
              <w:rPr>
                <w:b/>
              </w:rPr>
            </w:pPr>
            <w:r>
              <w:rPr>
                <w:b/>
              </w:rPr>
              <w:t>It is acceptable but not required to additionally have “This is a basic feature group” text in the Mandatory/Optional column or the Notes column</w:t>
            </w:r>
          </w:p>
          <w:p w14:paraId="371FABEC" w14:textId="77777777" w:rsidR="007123C3" w:rsidRDefault="007123C3" w:rsidP="007123C3">
            <w:pPr>
              <w:pStyle w:val="aff"/>
              <w:numPr>
                <w:ilvl w:val="0"/>
                <w:numId w:val="37"/>
              </w:numPr>
              <w:spacing w:after="160" w:line="259" w:lineRule="auto"/>
              <w:ind w:leftChars="0"/>
              <w:contextualSpacing/>
              <w:rPr>
                <w:b/>
              </w:rPr>
            </w:pPr>
            <w:r>
              <w:rPr>
                <w:b/>
              </w:rPr>
              <w:t>It is acceptable but not required to additionally name a feature group as “Basic…”</w:t>
            </w:r>
          </w:p>
          <w:p w14:paraId="55133F0C" w14:textId="77777777" w:rsidR="007123C3" w:rsidRDefault="007123C3" w:rsidP="007123C3">
            <w:pPr>
              <w:pStyle w:val="aff"/>
              <w:numPr>
                <w:ilvl w:val="0"/>
                <w:numId w:val="37"/>
              </w:numPr>
              <w:spacing w:after="160" w:line="259" w:lineRule="auto"/>
              <w:ind w:leftChars="0"/>
              <w:contextualSpacing/>
              <w:rPr>
                <w:b/>
              </w:rPr>
            </w:pPr>
            <w:r>
              <w:rPr>
                <w:b/>
              </w:rPr>
              <w:t>Dependent basic FGs are handled the same way as high-level basic FGs</w:t>
            </w:r>
          </w:p>
          <w:p w14:paraId="5E667FAE" w14:textId="77777777" w:rsidR="007123C3" w:rsidRDefault="007123C3" w:rsidP="007123C3">
            <w:pPr>
              <w:pStyle w:val="aff"/>
              <w:numPr>
                <w:ilvl w:val="1"/>
                <w:numId w:val="37"/>
              </w:numPr>
              <w:spacing w:after="160" w:line="259" w:lineRule="auto"/>
              <w:ind w:leftChars="0"/>
              <w:contextualSpacing/>
              <w:rPr>
                <w:b/>
              </w:rPr>
            </w:pPr>
            <w:r>
              <w:rPr>
                <w:b/>
              </w:rPr>
              <w:t>The term “conditionally mandatory” is not used</w:t>
            </w:r>
          </w:p>
          <w:p w14:paraId="3F268059" w14:textId="040C2A34" w:rsidR="00E7638C" w:rsidRPr="007123C3" w:rsidRDefault="007123C3" w:rsidP="007123C3">
            <w:pPr>
              <w:pStyle w:val="aff"/>
              <w:numPr>
                <w:ilvl w:val="1"/>
                <w:numId w:val="37"/>
              </w:numPr>
              <w:spacing w:after="160" w:line="259" w:lineRule="auto"/>
              <w:ind w:leftChars="0"/>
              <w:contextualSpacing/>
              <w:rPr>
                <w:b/>
              </w:rPr>
            </w:pPr>
            <w:r>
              <w:rPr>
                <w:b/>
              </w:rPr>
              <w:t>The pre-requisite column should not be left blank</w:t>
            </w:r>
          </w:p>
        </w:tc>
      </w:tr>
    </w:tbl>
    <w:p w14:paraId="3E0C732A" w14:textId="723A2502" w:rsidR="00E81ABB" w:rsidRDefault="00E81ABB" w:rsidP="00A91D01">
      <w:pPr>
        <w:spacing w:afterLines="50" w:after="120"/>
        <w:jc w:val="both"/>
        <w:rPr>
          <w:sz w:val="22"/>
          <w:lang w:val="en-US"/>
        </w:rPr>
      </w:pPr>
    </w:p>
    <w:p w14:paraId="497E3806" w14:textId="01E361A4" w:rsidR="008B4C01" w:rsidRPr="003D7EA7" w:rsidRDefault="008B4C01" w:rsidP="008B4C01">
      <w:pPr>
        <w:spacing w:afterLines="50" w:after="120"/>
        <w:jc w:val="both"/>
        <w:rPr>
          <w:b/>
          <w:bCs/>
          <w:sz w:val="22"/>
          <w:lang w:val="en-US"/>
        </w:rPr>
      </w:pPr>
      <w:r w:rsidRPr="003D7EA7">
        <w:rPr>
          <w:rFonts w:hint="eastAsia"/>
          <w:b/>
          <w:bCs/>
          <w:sz w:val="22"/>
          <w:lang w:val="en-US"/>
        </w:rPr>
        <w:t>B</w:t>
      </w:r>
      <w:r w:rsidRPr="003D7EA7">
        <w:rPr>
          <w:b/>
          <w:bCs/>
          <w:sz w:val="22"/>
          <w:lang w:val="en-US"/>
        </w:rPr>
        <w:t>ased on above, following points should be discussed</w:t>
      </w:r>
      <w:r w:rsidR="007123C3">
        <w:rPr>
          <w:b/>
          <w:bCs/>
          <w:sz w:val="22"/>
          <w:lang w:val="en-US"/>
        </w:rPr>
        <w:t xml:space="preserve"> in each sub-agenda (for corresponding WI)</w:t>
      </w:r>
      <w:r w:rsidRPr="003D7EA7">
        <w:rPr>
          <w:b/>
          <w:bCs/>
          <w:sz w:val="22"/>
          <w:lang w:val="en-US"/>
        </w:rPr>
        <w:t>.</w:t>
      </w:r>
    </w:p>
    <w:p w14:paraId="2742EF5E" w14:textId="5A95893A" w:rsidR="008B4C01" w:rsidRDefault="008B4C01" w:rsidP="007123C3">
      <w:pPr>
        <w:pStyle w:val="aff"/>
        <w:numPr>
          <w:ilvl w:val="0"/>
          <w:numId w:val="27"/>
        </w:numPr>
        <w:spacing w:afterLines="50" w:after="120"/>
        <w:ind w:leftChars="0"/>
        <w:jc w:val="both"/>
        <w:rPr>
          <w:b/>
          <w:bCs/>
          <w:sz w:val="22"/>
          <w:lang w:val="en-US"/>
        </w:rPr>
      </w:pPr>
      <w:r w:rsidRPr="003D7EA7">
        <w:rPr>
          <w:rFonts w:hint="eastAsia"/>
          <w:b/>
          <w:bCs/>
          <w:sz w:val="22"/>
          <w:lang w:val="en-US"/>
        </w:rPr>
        <w:t>W</w:t>
      </w:r>
      <w:r w:rsidRPr="003D7EA7">
        <w:rPr>
          <w:b/>
          <w:bCs/>
          <w:sz w:val="22"/>
          <w:lang w:val="en-US"/>
        </w:rPr>
        <w:t>hether</w:t>
      </w:r>
      <w:r w:rsidR="007123C3">
        <w:rPr>
          <w:b/>
          <w:bCs/>
          <w:sz w:val="22"/>
          <w:lang w:val="en-US"/>
        </w:rPr>
        <w:t>/how to specify “basic feature group(s)” for the feature (WI) or for a purpose</w:t>
      </w:r>
    </w:p>
    <w:p w14:paraId="35BE60B2" w14:textId="4EB3B8C7" w:rsidR="007123C3" w:rsidRPr="007123C3" w:rsidRDefault="007123C3" w:rsidP="007123C3">
      <w:pPr>
        <w:pStyle w:val="aff"/>
        <w:numPr>
          <w:ilvl w:val="1"/>
          <w:numId w:val="27"/>
        </w:numPr>
        <w:spacing w:afterLines="50" w:after="120"/>
        <w:ind w:leftChars="0"/>
        <w:jc w:val="both"/>
        <w:rPr>
          <w:b/>
          <w:bCs/>
          <w:sz w:val="22"/>
          <w:lang w:val="en-US"/>
        </w:rPr>
      </w:pPr>
      <w:r>
        <w:rPr>
          <w:rFonts w:hint="eastAsia"/>
          <w:b/>
          <w:bCs/>
          <w:sz w:val="22"/>
          <w:lang w:val="en-US"/>
        </w:rPr>
        <w:t>I</w:t>
      </w:r>
      <w:r>
        <w:rPr>
          <w:b/>
          <w:bCs/>
          <w:sz w:val="22"/>
          <w:lang w:val="en-US"/>
        </w:rPr>
        <w:t>f Alt.2 approach in RP-200502 is adopted for some features (WIs), whether consistent way should be used or not</w:t>
      </w:r>
    </w:p>
    <w:p w14:paraId="49C9B79B" w14:textId="5FC4791E" w:rsidR="007123C3" w:rsidRDefault="007123C3" w:rsidP="00A91D01">
      <w:pPr>
        <w:spacing w:afterLines="50" w:after="120"/>
        <w:jc w:val="both"/>
        <w:rPr>
          <w:sz w:val="22"/>
          <w:lang w:val="en-US"/>
        </w:rPr>
      </w:pPr>
    </w:p>
    <w:p w14:paraId="0F67510A" w14:textId="61DF589F" w:rsidR="007123C3" w:rsidRPr="008B4C01" w:rsidRDefault="007123C3" w:rsidP="00A91D01">
      <w:pPr>
        <w:spacing w:afterLines="50" w:after="120"/>
        <w:jc w:val="both"/>
        <w:rPr>
          <w:sz w:val="22"/>
          <w:lang w:val="en-US"/>
        </w:rPr>
      </w:pPr>
      <w:r>
        <w:rPr>
          <w:rFonts w:hint="eastAsia"/>
          <w:sz w:val="22"/>
          <w:lang w:val="en-US"/>
        </w:rPr>
        <w:t>N</w:t>
      </w:r>
      <w:r>
        <w:rPr>
          <w:sz w:val="22"/>
          <w:lang w:val="en-US"/>
        </w:rPr>
        <w:t>ote that it is moderator’s understanding that some feature (WI) already takes Alt.1 approach (e.g., FG9-1 in 2 step RACH) while some other feature (WI) already takes Alt.2 approach (e.g., description in mandatory/optional column in IAB)</w:t>
      </w:r>
      <w:r w:rsidR="00FC295F">
        <w:rPr>
          <w:sz w:val="22"/>
          <w:lang w:val="en-US"/>
        </w:rPr>
        <w:t>.</w:t>
      </w:r>
    </w:p>
    <w:p w14:paraId="6B8E5EEE" w14:textId="299268A2" w:rsidR="004C3CE1" w:rsidRDefault="004C3CE1">
      <w:pPr>
        <w:rPr>
          <w:sz w:val="22"/>
          <w:lang w:val="en-US"/>
        </w:rPr>
      </w:pPr>
      <w:r>
        <w:rPr>
          <w:sz w:val="22"/>
          <w:lang w:val="en-US"/>
        </w:rPr>
        <w:br w:type="page"/>
      </w:r>
    </w:p>
    <w:p w14:paraId="09E070A1" w14:textId="584D4C9F" w:rsidR="00FE0959" w:rsidRPr="009517C5" w:rsidRDefault="00FC295F" w:rsidP="00FE0959">
      <w:pPr>
        <w:pStyle w:val="1"/>
        <w:numPr>
          <w:ilvl w:val="0"/>
          <w:numId w:val="4"/>
        </w:numPr>
        <w:spacing w:before="180" w:after="120"/>
        <w:rPr>
          <w:rFonts w:eastAsia="ＭＳ 明朝"/>
          <w:b/>
          <w:bCs/>
          <w:szCs w:val="24"/>
          <w:lang w:val="en-US"/>
        </w:rPr>
      </w:pPr>
      <w:r w:rsidRPr="00FC295F">
        <w:rPr>
          <w:rFonts w:eastAsia="ＭＳ 明朝"/>
          <w:b/>
          <w:bCs/>
          <w:szCs w:val="24"/>
          <w:lang w:val="en-US"/>
        </w:rPr>
        <w:lastRenderedPageBreak/>
        <w:t>Approaches for “mandatory with capability signaling”</w:t>
      </w:r>
    </w:p>
    <w:p w14:paraId="4A84BDFA" w14:textId="5C75BDFA" w:rsidR="004C3CE1" w:rsidRPr="004C3CE1" w:rsidRDefault="00FC295F" w:rsidP="004C3CE1">
      <w:pPr>
        <w:spacing w:afterLines="50" w:after="120"/>
        <w:jc w:val="both"/>
        <w:rPr>
          <w:sz w:val="22"/>
          <w:lang w:val="en-US"/>
        </w:rPr>
      </w:pPr>
      <w:r w:rsidRPr="00FC295F">
        <w:rPr>
          <w:sz w:val="22"/>
          <w:lang w:val="en-US"/>
        </w:rPr>
        <w:t>In [10], the informational summary on RAN#87e discussion on Rel-16 UE features including “</w:t>
      </w:r>
      <w:r>
        <w:rPr>
          <w:sz w:val="22"/>
          <w:lang w:val="en-US"/>
        </w:rPr>
        <w:t>mandatory with capability signaling</w:t>
      </w:r>
      <w:r w:rsidRPr="00FC295F">
        <w:rPr>
          <w:sz w:val="22"/>
          <w:lang w:val="en-US"/>
        </w:rPr>
        <w:t xml:space="preserve">” aspects is shown as </w:t>
      </w:r>
      <w:r>
        <w:rPr>
          <w:sz w:val="22"/>
          <w:lang w:val="en-US"/>
        </w:rPr>
        <w:t>in section 4</w:t>
      </w:r>
      <w:r w:rsidRPr="00FC295F">
        <w:rPr>
          <w:sz w:val="22"/>
          <w:lang w:val="en-US"/>
        </w:rPr>
        <w:t>.</w:t>
      </w:r>
    </w:p>
    <w:p w14:paraId="61F70363" w14:textId="258A9F81" w:rsidR="00FE0959" w:rsidRPr="004C3CE1" w:rsidRDefault="00FE0959" w:rsidP="00F8330C">
      <w:pPr>
        <w:spacing w:afterLines="50" w:after="120"/>
        <w:jc w:val="both"/>
        <w:rPr>
          <w:sz w:val="22"/>
          <w:lang w:val="en-US"/>
        </w:rPr>
      </w:pPr>
    </w:p>
    <w:p w14:paraId="57E75FDD" w14:textId="04444138" w:rsidR="000B035F" w:rsidRDefault="00FC295F" w:rsidP="000B035F">
      <w:pPr>
        <w:spacing w:afterLines="50" w:after="120"/>
        <w:jc w:val="both"/>
        <w:rPr>
          <w:sz w:val="22"/>
          <w:lang w:val="en-US"/>
        </w:rPr>
      </w:pPr>
      <w:r>
        <w:rPr>
          <w:sz w:val="22"/>
          <w:lang w:val="en-US"/>
        </w:rPr>
        <w:t>Regarding “mandatory with capability signaling” aspects, f</w:t>
      </w:r>
      <w:r w:rsidR="000B035F">
        <w:rPr>
          <w:sz w:val="22"/>
          <w:lang w:val="en-US"/>
        </w:rPr>
        <w:t>ollowing feedback is provided in a contribution for the RAN1#100bis-e meeting.</w:t>
      </w:r>
    </w:p>
    <w:tbl>
      <w:tblPr>
        <w:tblStyle w:val="afd"/>
        <w:tblW w:w="0" w:type="auto"/>
        <w:tblLook w:val="04A0" w:firstRow="1" w:lastRow="0" w:firstColumn="1" w:lastColumn="0" w:noHBand="0" w:noVBand="1"/>
      </w:tblPr>
      <w:tblGrid>
        <w:gridCol w:w="846"/>
        <w:gridCol w:w="2977"/>
        <w:gridCol w:w="18560"/>
      </w:tblGrid>
      <w:tr w:rsidR="000B035F" w14:paraId="3422D367" w14:textId="77777777" w:rsidTr="00EF1635">
        <w:tc>
          <w:tcPr>
            <w:tcW w:w="846" w:type="dxa"/>
          </w:tcPr>
          <w:p w14:paraId="6F94ED05" w14:textId="4208BF31" w:rsidR="000B035F" w:rsidRDefault="00FC295F" w:rsidP="00EF1635">
            <w:pPr>
              <w:spacing w:afterLines="50" w:after="120"/>
              <w:jc w:val="both"/>
              <w:rPr>
                <w:rFonts w:eastAsia="ＭＳ 明朝"/>
                <w:sz w:val="22"/>
              </w:rPr>
            </w:pPr>
            <w:r>
              <w:rPr>
                <w:rFonts w:eastAsia="ＭＳ 明朝" w:hint="eastAsia"/>
                <w:sz w:val="22"/>
              </w:rPr>
              <w:t>[</w:t>
            </w:r>
            <w:r>
              <w:rPr>
                <w:rFonts w:eastAsia="ＭＳ 明朝"/>
                <w:sz w:val="22"/>
              </w:rPr>
              <w:t>5]</w:t>
            </w:r>
          </w:p>
        </w:tc>
        <w:tc>
          <w:tcPr>
            <w:tcW w:w="2977" w:type="dxa"/>
          </w:tcPr>
          <w:p w14:paraId="3F55DC8A" w14:textId="05B58AE8" w:rsidR="000B035F" w:rsidRPr="00BC6D2B" w:rsidRDefault="00FC295F" w:rsidP="00EF1635">
            <w:pPr>
              <w:spacing w:afterLines="50" w:after="120"/>
              <w:jc w:val="both"/>
              <w:rPr>
                <w:sz w:val="22"/>
                <w:lang w:val="en-US"/>
              </w:rPr>
            </w:pPr>
            <w:r>
              <w:rPr>
                <w:rFonts w:hint="eastAsia"/>
                <w:sz w:val="22"/>
                <w:lang w:val="en-US"/>
              </w:rPr>
              <w:t>S</w:t>
            </w:r>
            <w:r>
              <w:rPr>
                <w:sz w:val="22"/>
                <w:lang w:val="en-US"/>
              </w:rPr>
              <w:t>amsung</w:t>
            </w:r>
          </w:p>
        </w:tc>
        <w:tc>
          <w:tcPr>
            <w:tcW w:w="18560" w:type="dxa"/>
          </w:tcPr>
          <w:p w14:paraId="363DA5E5" w14:textId="77777777" w:rsidR="00FC295F" w:rsidRPr="008634D0" w:rsidRDefault="00FC295F" w:rsidP="00FC295F">
            <w:pPr>
              <w:jc w:val="both"/>
              <w:rPr>
                <w:lang w:val="en-US" w:eastAsia="ko-KR"/>
              </w:rPr>
            </w:pPr>
            <w:r>
              <w:rPr>
                <w:rFonts w:hint="eastAsia"/>
                <w:lang w:val="en-US" w:eastAsia="ko-KR"/>
              </w:rPr>
              <w:t>In many cases, UE can report one of the candidat</w:t>
            </w:r>
            <w:r>
              <w:rPr>
                <w:lang w:val="en-US" w:eastAsia="ko-KR"/>
              </w:rPr>
              <w:t>e values as its capability. In Rel-16 features as well as Rel-15 existing features, a default value may be needed in case that the UE does not report the value. If the UE does not report the value, then an ambiguity may occur. For example, there is an ambiguity in calculation of TBS</w:t>
            </w:r>
            <w:r w:rsidRPr="00A23D29">
              <w:rPr>
                <w:vertAlign w:val="subscript"/>
                <w:lang w:val="en-US" w:eastAsia="ko-KR"/>
              </w:rPr>
              <w:t>LBRM</w:t>
            </w:r>
            <w:r>
              <w:rPr>
                <w:lang w:val="en-US" w:eastAsia="ko-KR"/>
              </w:rPr>
              <w:t xml:space="preserve"> for limited buffer rate matching before the UE reports its maximum supported layers. In Rel-15, RAN1 decided not to define the default value for backward compatibility. Including this feature, RAN1 needs to discuss whether/how to define the default values.</w:t>
            </w:r>
          </w:p>
          <w:p w14:paraId="5BFA808F" w14:textId="37FFFF9C" w:rsidR="000B035F" w:rsidRPr="00FC295F" w:rsidRDefault="00FC295F" w:rsidP="00FC295F">
            <w:pPr>
              <w:pStyle w:val="ad"/>
              <w:rPr>
                <w:lang w:val="en-US" w:eastAsia="ko-KR"/>
              </w:rPr>
            </w:pPr>
            <w:bookmarkStart w:id="6" w:name="_Ref37428216"/>
            <w:r>
              <w:t xml:space="preserve">Proposal </w:t>
            </w:r>
            <w:r>
              <w:fldChar w:fldCharType="begin"/>
            </w:r>
            <w:r>
              <w:instrText xml:space="preserve"> SEQ Proposal \* ARABIC </w:instrText>
            </w:r>
            <w:r>
              <w:fldChar w:fldCharType="separate"/>
            </w:r>
            <w:r>
              <w:rPr>
                <w:noProof/>
              </w:rPr>
              <w:t>2</w:t>
            </w:r>
            <w:r>
              <w:fldChar w:fldCharType="end"/>
            </w:r>
            <w:r>
              <w:t xml:space="preserve">. </w:t>
            </w:r>
            <w:r>
              <w:rPr>
                <w:lang w:val="en-US" w:eastAsia="ko-KR"/>
              </w:rPr>
              <w:t>RAN1 needs to discuss whether/how to define the default values including Rel-15 NR features for Rel-16.</w:t>
            </w:r>
            <w:bookmarkEnd w:id="6"/>
          </w:p>
        </w:tc>
      </w:tr>
    </w:tbl>
    <w:p w14:paraId="1BDC7238" w14:textId="3C26F844" w:rsidR="00E81ABB" w:rsidRDefault="00E81ABB" w:rsidP="00A91D01">
      <w:pPr>
        <w:spacing w:afterLines="50" w:after="120"/>
        <w:jc w:val="both"/>
        <w:rPr>
          <w:sz w:val="22"/>
        </w:rPr>
      </w:pPr>
    </w:p>
    <w:p w14:paraId="7D117DDB" w14:textId="4EA6408A" w:rsidR="002921FF" w:rsidRPr="003D7EA7" w:rsidRDefault="002921FF" w:rsidP="002921FF">
      <w:pPr>
        <w:spacing w:afterLines="50" w:after="120"/>
        <w:jc w:val="both"/>
        <w:rPr>
          <w:b/>
          <w:bCs/>
          <w:sz w:val="22"/>
          <w:lang w:val="en-US"/>
        </w:rPr>
      </w:pPr>
      <w:r w:rsidRPr="003D7EA7">
        <w:rPr>
          <w:rFonts w:hint="eastAsia"/>
          <w:b/>
          <w:bCs/>
          <w:sz w:val="22"/>
          <w:lang w:val="en-US"/>
        </w:rPr>
        <w:t>B</w:t>
      </w:r>
      <w:r w:rsidRPr="003D7EA7">
        <w:rPr>
          <w:b/>
          <w:bCs/>
          <w:sz w:val="22"/>
          <w:lang w:val="en-US"/>
        </w:rPr>
        <w:t>ased on above, following points should be discussed.</w:t>
      </w:r>
    </w:p>
    <w:p w14:paraId="6EDF233D" w14:textId="5B06BB88" w:rsidR="00FC295F" w:rsidRPr="00A006B5" w:rsidRDefault="00FC295F" w:rsidP="00FC295F">
      <w:pPr>
        <w:pStyle w:val="aff"/>
        <w:numPr>
          <w:ilvl w:val="0"/>
          <w:numId w:val="27"/>
        </w:numPr>
        <w:spacing w:afterLines="50" w:after="120"/>
        <w:ind w:leftChars="0"/>
        <w:jc w:val="both"/>
        <w:rPr>
          <w:sz w:val="22"/>
          <w:lang w:val="en-US"/>
        </w:rPr>
      </w:pPr>
      <w:r>
        <w:rPr>
          <w:b/>
          <w:bCs/>
          <w:sz w:val="22"/>
          <w:lang w:val="en-US"/>
        </w:rPr>
        <w:t>W</w:t>
      </w:r>
      <w:r w:rsidRPr="00FC295F">
        <w:rPr>
          <w:b/>
          <w:bCs/>
          <w:sz w:val="22"/>
          <w:lang w:val="en-US"/>
        </w:rPr>
        <w:t>hether/how to define the default values including Rel-15 NR features for Rel-16</w:t>
      </w:r>
    </w:p>
    <w:p w14:paraId="2C554299" w14:textId="1D2FAB44" w:rsidR="00A006B5" w:rsidRPr="00FC295F" w:rsidRDefault="00A006B5" w:rsidP="00A006B5">
      <w:pPr>
        <w:pStyle w:val="aff"/>
        <w:numPr>
          <w:ilvl w:val="1"/>
          <w:numId w:val="27"/>
        </w:numPr>
        <w:spacing w:afterLines="50" w:after="120"/>
        <w:ind w:leftChars="0"/>
        <w:jc w:val="both"/>
        <w:rPr>
          <w:sz w:val="22"/>
          <w:lang w:val="en-US"/>
        </w:rPr>
      </w:pPr>
      <w:r>
        <w:rPr>
          <w:rFonts w:hint="eastAsia"/>
          <w:b/>
          <w:bCs/>
          <w:sz w:val="22"/>
          <w:lang w:val="en-US"/>
        </w:rPr>
        <w:t>W</w:t>
      </w:r>
      <w:r>
        <w:rPr>
          <w:b/>
          <w:bCs/>
          <w:sz w:val="22"/>
          <w:lang w:val="en-US"/>
        </w:rPr>
        <w:t>hether it should be discussed for each FG which is mandatory with capability signaling or a common approach should be applied to all FGs that are mandatory with capability signaling</w:t>
      </w:r>
    </w:p>
    <w:p w14:paraId="16F1EC47" w14:textId="776DC363" w:rsidR="004C3CE1" w:rsidRDefault="004C3CE1">
      <w:pPr>
        <w:rPr>
          <w:sz w:val="22"/>
          <w:lang w:val="en-US"/>
        </w:rPr>
      </w:pPr>
      <w:r>
        <w:rPr>
          <w:sz w:val="22"/>
          <w:lang w:val="en-US"/>
        </w:rPr>
        <w:br w:type="page"/>
      </w:r>
    </w:p>
    <w:p w14:paraId="55BBC2D1" w14:textId="0053800F" w:rsidR="00A006B5" w:rsidRPr="00A006B5" w:rsidRDefault="00A006B5" w:rsidP="00A006B5">
      <w:pPr>
        <w:pStyle w:val="1"/>
        <w:numPr>
          <w:ilvl w:val="0"/>
          <w:numId w:val="4"/>
        </w:numPr>
        <w:spacing w:before="180" w:after="120"/>
        <w:rPr>
          <w:rFonts w:eastAsia="ＭＳ 明朝"/>
          <w:b/>
          <w:bCs/>
          <w:szCs w:val="24"/>
          <w:lang w:val="en-US"/>
        </w:rPr>
      </w:pPr>
      <w:r w:rsidRPr="00A006B5">
        <w:rPr>
          <w:rFonts w:eastAsia="ＭＳ 明朝"/>
          <w:b/>
          <w:bCs/>
          <w:szCs w:val="24"/>
          <w:lang w:val="en-US"/>
        </w:rPr>
        <w:lastRenderedPageBreak/>
        <w:t>Interpretation for mixture of XDD/FRX</w:t>
      </w:r>
      <w:r>
        <w:rPr>
          <w:rFonts w:eastAsia="ＭＳ 明朝"/>
          <w:b/>
          <w:bCs/>
          <w:szCs w:val="24"/>
          <w:lang w:val="en-US"/>
        </w:rPr>
        <w:t xml:space="preserve"> differentiation</w:t>
      </w:r>
    </w:p>
    <w:p w14:paraId="656729B7" w14:textId="77777777" w:rsidR="00A006B5" w:rsidRDefault="00A006B5" w:rsidP="000B035F">
      <w:pPr>
        <w:spacing w:afterLines="50" w:after="120"/>
        <w:jc w:val="both"/>
        <w:rPr>
          <w:sz w:val="22"/>
          <w:lang w:val="en-US"/>
        </w:rPr>
      </w:pPr>
    </w:p>
    <w:p w14:paraId="75F82AB5" w14:textId="0D8AC47E" w:rsidR="000B035F" w:rsidRDefault="000B035F" w:rsidP="000B035F">
      <w:pPr>
        <w:spacing w:afterLines="50" w:after="120"/>
        <w:jc w:val="both"/>
        <w:rPr>
          <w:sz w:val="22"/>
          <w:lang w:val="en-US"/>
        </w:rPr>
      </w:pPr>
      <w:r>
        <w:rPr>
          <w:rFonts w:hint="eastAsia"/>
          <w:sz w:val="22"/>
          <w:lang w:val="en-US"/>
        </w:rPr>
        <w:t>F</w:t>
      </w:r>
      <w:r>
        <w:rPr>
          <w:sz w:val="22"/>
          <w:lang w:val="en-US"/>
        </w:rPr>
        <w:t xml:space="preserve">ollowing </w:t>
      </w:r>
      <w:r w:rsidR="00A006B5">
        <w:rPr>
          <w:sz w:val="22"/>
          <w:lang w:val="en-US"/>
        </w:rPr>
        <w:t>views</w:t>
      </w:r>
      <w:r>
        <w:rPr>
          <w:sz w:val="22"/>
          <w:lang w:val="en-US"/>
        </w:rPr>
        <w:t xml:space="preserve"> </w:t>
      </w:r>
      <w:r w:rsidR="00A006B5">
        <w:rPr>
          <w:sz w:val="22"/>
          <w:lang w:val="en-US"/>
        </w:rPr>
        <w:t xml:space="preserve">on interpretation for mixture of XDD/FRX differentiation </w:t>
      </w:r>
      <w:r>
        <w:rPr>
          <w:sz w:val="22"/>
          <w:lang w:val="en-US"/>
        </w:rPr>
        <w:t>are provided in contributions for the RAN1#100bis-e meeting.</w:t>
      </w:r>
    </w:p>
    <w:tbl>
      <w:tblPr>
        <w:tblStyle w:val="afd"/>
        <w:tblW w:w="0" w:type="auto"/>
        <w:tblLook w:val="04A0" w:firstRow="1" w:lastRow="0" w:firstColumn="1" w:lastColumn="0" w:noHBand="0" w:noVBand="1"/>
      </w:tblPr>
      <w:tblGrid>
        <w:gridCol w:w="846"/>
        <w:gridCol w:w="2977"/>
        <w:gridCol w:w="18560"/>
      </w:tblGrid>
      <w:tr w:rsidR="000B035F" w14:paraId="54DD5EF1" w14:textId="77777777" w:rsidTr="00EF1635">
        <w:tc>
          <w:tcPr>
            <w:tcW w:w="846" w:type="dxa"/>
          </w:tcPr>
          <w:p w14:paraId="4C8B58F7" w14:textId="5E32E959" w:rsidR="000B035F" w:rsidRDefault="00A006B5" w:rsidP="00EF1635">
            <w:pPr>
              <w:spacing w:afterLines="50" w:after="120"/>
              <w:jc w:val="both"/>
              <w:rPr>
                <w:sz w:val="22"/>
                <w:lang w:val="en-US"/>
              </w:rPr>
            </w:pPr>
            <w:r>
              <w:rPr>
                <w:rFonts w:hint="eastAsia"/>
                <w:sz w:val="22"/>
                <w:lang w:val="en-US"/>
              </w:rPr>
              <w:t>[</w:t>
            </w:r>
            <w:r>
              <w:rPr>
                <w:sz w:val="22"/>
                <w:lang w:val="en-US"/>
              </w:rPr>
              <w:t>2]</w:t>
            </w:r>
          </w:p>
        </w:tc>
        <w:tc>
          <w:tcPr>
            <w:tcW w:w="2977" w:type="dxa"/>
          </w:tcPr>
          <w:p w14:paraId="18E0D546" w14:textId="12CE2A27" w:rsidR="000B035F" w:rsidRDefault="00A006B5" w:rsidP="00EF1635">
            <w:pPr>
              <w:spacing w:afterLines="50" w:after="120"/>
              <w:jc w:val="both"/>
              <w:rPr>
                <w:sz w:val="22"/>
                <w:lang w:val="en-US"/>
              </w:rPr>
            </w:pPr>
            <w:r>
              <w:rPr>
                <w:rFonts w:hint="eastAsia"/>
                <w:sz w:val="22"/>
                <w:lang w:val="en-US"/>
              </w:rPr>
              <w:t>Z</w:t>
            </w:r>
            <w:r>
              <w:rPr>
                <w:sz w:val="22"/>
                <w:lang w:val="en-US"/>
              </w:rPr>
              <w:t>TE</w:t>
            </w:r>
          </w:p>
        </w:tc>
        <w:tc>
          <w:tcPr>
            <w:tcW w:w="18560" w:type="dxa"/>
          </w:tcPr>
          <w:p w14:paraId="49E0D9D2" w14:textId="77777777" w:rsidR="00A006B5" w:rsidRDefault="00A006B5" w:rsidP="00A006B5">
            <w:pPr>
              <w:rPr>
                <w:lang w:eastAsia="zh-CN"/>
              </w:rPr>
            </w:pPr>
            <w:r>
              <w:rPr>
                <w:lang w:eastAsia="zh-CN"/>
              </w:rPr>
              <w:t>According to the discussion in [2], the rapporteur also made the following proposal.</w:t>
            </w:r>
          </w:p>
          <w:p w14:paraId="52113BCF" w14:textId="77777777" w:rsidR="00A006B5" w:rsidRDefault="00A006B5" w:rsidP="00A006B5">
            <w:pPr>
              <w:pStyle w:val="aff"/>
              <w:numPr>
                <w:ilvl w:val="1"/>
                <w:numId w:val="40"/>
              </w:numPr>
              <w:spacing w:after="120"/>
              <w:ind w:leftChars="0"/>
              <w:rPr>
                <w:rFonts w:eastAsia="ＭＳ 明朝"/>
                <w:lang w:val="en-US"/>
              </w:rPr>
            </w:pPr>
            <w:r>
              <w:rPr>
                <w:rFonts w:eastAsiaTheme="minorEastAsia"/>
                <w:lang w:val="en-US" w:eastAsia="zh-CN"/>
              </w:rPr>
              <w:t>“</w:t>
            </w:r>
            <w:r>
              <w:rPr>
                <w:rFonts w:eastAsiaTheme="minorEastAsia" w:hint="eastAsia"/>
                <w:lang w:val="en-US" w:eastAsia="zh-CN"/>
              </w:rPr>
              <w:t>Need of FDD/TDD differentiation</w:t>
            </w:r>
            <w:r>
              <w:rPr>
                <w:rFonts w:eastAsiaTheme="minorEastAsia"/>
                <w:lang w:val="en-US" w:eastAsia="zh-CN"/>
              </w:rPr>
              <w:t>” and “Need of FR1/FR2 differentiation” are applicable only to “per UE” feature group, and hence those should be “N/A” for all feature groups other than per UE feature group.</w:t>
            </w:r>
          </w:p>
          <w:p w14:paraId="7A304AF7" w14:textId="77777777" w:rsidR="00A006B5" w:rsidRDefault="00A006B5" w:rsidP="00A006B5">
            <w:pPr>
              <w:rPr>
                <w:lang w:eastAsia="zh-CN"/>
              </w:rPr>
            </w:pPr>
            <w:r>
              <w:rPr>
                <w:lang w:eastAsia="zh-CN"/>
              </w:rPr>
              <w:t xml:space="preserve">Based on our understanding, in addition to “per UE” feature group, “Need of FDD/TDD differentiation” and “Need of FR1/FR2 differentiation” may also be applicable to other types of feature group in case of cross-carrier operation, e.g., “per band”, “per band of band combination” or “per CC per band per band combination”. </w:t>
            </w:r>
          </w:p>
          <w:p w14:paraId="29B8CC9C" w14:textId="77777777" w:rsidR="00A006B5" w:rsidRDefault="00A006B5" w:rsidP="00A006B5">
            <w:pPr>
              <w:rPr>
                <w:lang w:eastAsia="zh-CN"/>
              </w:rPr>
            </w:pPr>
            <w:r>
              <w:rPr>
                <w:rFonts w:hint="eastAsia"/>
                <w:lang w:eastAsia="zh-CN"/>
              </w:rPr>
              <w:t>T</w:t>
            </w:r>
            <w:r>
              <w:rPr>
                <w:lang w:eastAsia="zh-CN"/>
              </w:rPr>
              <w:t xml:space="preserve">ake the Rel-15 UE capability </w:t>
            </w:r>
            <w:r>
              <w:rPr>
                <w:i/>
                <w:lang w:eastAsia="zh-CN"/>
              </w:rPr>
              <w:t>aperiodicTRS</w:t>
            </w:r>
            <w:r>
              <w:rPr>
                <w:lang w:eastAsia="zh-CN"/>
              </w:rPr>
              <w:t xml:space="preserve"> as an example. UE capability </w:t>
            </w:r>
            <w:r>
              <w:rPr>
                <w:i/>
                <w:lang w:eastAsia="zh-CN"/>
              </w:rPr>
              <w:t>aperiodicTRS</w:t>
            </w:r>
            <w:r>
              <w:rPr>
                <w:lang w:eastAsia="zh-CN"/>
              </w:rPr>
              <w:t xml:space="preserve"> is a “per Band” signaling, which is to indicate the network whether the UE supports DCI triggering aperiodic TRS associated with periodic TRS. Without XDD/FRX differentiation, it is not clear how to interpret the UE capability. For example, if UE indicates support of </w:t>
            </w:r>
            <w:r>
              <w:rPr>
                <w:i/>
                <w:lang w:eastAsia="zh-CN"/>
              </w:rPr>
              <w:t>aperiodicTRS</w:t>
            </w:r>
            <w:r>
              <w:rPr>
                <w:lang w:eastAsia="zh-CN"/>
              </w:rPr>
              <w:t xml:space="preserve"> for Band A and not support of </w:t>
            </w:r>
            <w:r>
              <w:rPr>
                <w:i/>
                <w:lang w:eastAsia="zh-CN"/>
              </w:rPr>
              <w:t>aperiodicTRS</w:t>
            </w:r>
            <w:r>
              <w:rPr>
                <w:lang w:eastAsia="zh-CN"/>
              </w:rPr>
              <w:t xml:space="preserve"> for Band B. If UE needs to trigger A-TRS for Band B from Band A, it is not clear whether UE supports this kind of operation. XDD/FRX differentiation may be one way to clarify the UE behavior with these capabilities in case of cross-carrier operation.</w:t>
            </w:r>
          </w:p>
          <w:tbl>
            <w:tblPr>
              <w:tblStyle w:val="24"/>
              <w:tblW w:w="9630" w:type="dxa"/>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917"/>
              <w:gridCol w:w="709"/>
              <w:gridCol w:w="567"/>
              <w:gridCol w:w="709"/>
              <w:gridCol w:w="728"/>
            </w:tblGrid>
            <w:tr w:rsidR="00A006B5" w14:paraId="1D1AB6E2" w14:textId="77777777" w:rsidTr="00D44D0A">
              <w:trPr>
                <w:cantSplit/>
              </w:trPr>
              <w:tc>
                <w:tcPr>
                  <w:tcW w:w="6917" w:type="dxa"/>
                  <w:tcBorders>
                    <w:top w:val="single" w:sz="4" w:space="0" w:color="808080"/>
                    <w:left w:val="single" w:sz="4" w:space="0" w:color="808080"/>
                    <w:bottom w:val="single" w:sz="4" w:space="0" w:color="808080"/>
                    <w:right w:val="single" w:sz="4" w:space="0" w:color="808080"/>
                  </w:tcBorders>
                </w:tcPr>
                <w:p w14:paraId="318E3F49" w14:textId="77777777" w:rsidR="00A006B5" w:rsidRDefault="00A006B5" w:rsidP="00A006B5">
                  <w:pPr>
                    <w:pStyle w:val="TAH"/>
                    <w:rPr>
                      <w:rFonts w:eastAsia="Malgun Gothic"/>
                      <w:lang w:eastAsia="zh-CN"/>
                    </w:rPr>
                  </w:pPr>
                  <w:r>
                    <w:t>Definitions for parameters</w:t>
                  </w:r>
                </w:p>
              </w:tc>
              <w:tc>
                <w:tcPr>
                  <w:tcW w:w="709" w:type="dxa"/>
                  <w:tcBorders>
                    <w:top w:val="single" w:sz="4" w:space="0" w:color="808080"/>
                    <w:left w:val="nil"/>
                    <w:bottom w:val="single" w:sz="4" w:space="0" w:color="808080"/>
                    <w:right w:val="single" w:sz="4" w:space="0" w:color="808080"/>
                  </w:tcBorders>
                </w:tcPr>
                <w:p w14:paraId="391E995A" w14:textId="77777777" w:rsidR="00A006B5" w:rsidRDefault="00A006B5" w:rsidP="00A006B5">
                  <w:pPr>
                    <w:pStyle w:val="TAH"/>
                  </w:pPr>
                  <w:r>
                    <w:t>Per</w:t>
                  </w:r>
                </w:p>
              </w:tc>
              <w:tc>
                <w:tcPr>
                  <w:tcW w:w="567" w:type="dxa"/>
                  <w:tcBorders>
                    <w:top w:val="single" w:sz="4" w:space="0" w:color="808080"/>
                    <w:left w:val="nil"/>
                    <w:bottom w:val="single" w:sz="4" w:space="0" w:color="808080"/>
                    <w:right w:val="single" w:sz="4" w:space="0" w:color="808080"/>
                  </w:tcBorders>
                </w:tcPr>
                <w:p w14:paraId="65EDF69F" w14:textId="77777777" w:rsidR="00A006B5" w:rsidRDefault="00A006B5" w:rsidP="00A006B5">
                  <w:pPr>
                    <w:pStyle w:val="TAH"/>
                  </w:pPr>
                  <w:r>
                    <w:t>M</w:t>
                  </w:r>
                </w:p>
              </w:tc>
              <w:tc>
                <w:tcPr>
                  <w:tcW w:w="709" w:type="dxa"/>
                  <w:tcBorders>
                    <w:top w:val="single" w:sz="4" w:space="0" w:color="808080"/>
                    <w:left w:val="nil"/>
                    <w:bottom w:val="single" w:sz="4" w:space="0" w:color="808080"/>
                    <w:right w:val="single" w:sz="4" w:space="0" w:color="808080"/>
                  </w:tcBorders>
                </w:tcPr>
                <w:p w14:paraId="751B254C" w14:textId="77777777" w:rsidR="00A006B5" w:rsidRDefault="00A006B5" w:rsidP="00A006B5">
                  <w:pPr>
                    <w:pStyle w:val="TAH"/>
                  </w:pPr>
                  <w:r>
                    <w:t>FDD-TDD</w:t>
                  </w:r>
                </w:p>
                <w:p w14:paraId="2D72D843" w14:textId="77777777" w:rsidR="00A006B5" w:rsidRDefault="00A006B5" w:rsidP="00A006B5">
                  <w:pPr>
                    <w:pStyle w:val="TAH"/>
                  </w:pPr>
                  <w:r>
                    <w:t>DIFF</w:t>
                  </w:r>
                </w:p>
              </w:tc>
              <w:tc>
                <w:tcPr>
                  <w:tcW w:w="728" w:type="dxa"/>
                  <w:tcBorders>
                    <w:top w:val="single" w:sz="4" w:space="0" w:color="808080"/>
                    <w:left w:val="nil"/>
                    <w:bottom w:val="single" w:sz="4" w:space="0" w:color="808080"/>
                    <w:right w:val="single" w:sz="4" w:space="0" w:color="808080"/>
                  </w:tcBorders>
                </w:tcPr>
                <w:p w14:paraId="29DF3B5D" w14:textId="77777777" w:rsidR="00A006B5" w:rsidRDefault="00A006B5" w:rsidP="00A006B5">
                  <w:pPr>
                    <w:pStyle w:val="TAH"/>
                  </w:pPr>
                  <w:r>
                    <w:t>FR1-FR2</w:t>
                  </w:r>
                </w:p>
                <w:p w14:paraId="73F51B06" w14:textId="77777777" w:rsidR="00A006B5" w:rsidRDefault="00A006B5" w:rsidP="00A006B5">
                  <w:pPr>
                    <w:pStyle w:val="TAH"/>
                  </w:pPr>
                  <w:r>
                    <w:t>DIFF</w:t>
                  </w:r>
                </w:p>
              </w:tc>
            </w:tr>
            <w:tr w:rsidR="00A006B5" w14:paraId="36688F10" w14:textId="77777777" w:rsidTr="00D44D0A">
              <w:trPr>
                <w:cantSplit/>
              </w:trPr>
              <w:tc>
                <w:tcPr>
                  <w:tcW w:w="6917" w:type="dxa"/>
                  <w:tcBorders>
                    <w:top w:val="single" w:sz="4" w:space="0" w:color="808080"/>
                    <w:left w:val="single" w:sz="4" w:space="0" w:color="808080"/>
                    <w:bottom w:val="single" w:sz="4" w:space="0" w:color="808080"/>
                    <w:right w:val="single" w:sz="4" w:space="0" w:color="808080"/>
                  </w:tcBorders>
                </w:tcPr>
                <w:p w14:paraId="24E6BFC4" w14:textId="77777777" w:rsidR="00A006B5" w:rsidRDefault="00A006B5" w:rsidP="00A006B5">
                  <w:pPr>
                    <w:pStyle w:val="TAL"/>
                    <w:rPr>
                      <w:rFonts w:eastAsia="Times New Roman"/>
                      <w:b/>
                      <w:bCs/>
                      <w:i/>
                      <w:iCs/>
                    </w:rPr>
                  </w:pPr>
                  <w:r>
                    <w:rPr>
                      <w:rFonts w:eastAsia="Times New Roman"/>
                      <w:b/>
                      <w:bCs/>
                      <w:i/>
                      <w:iCs/>
                    </w:rPr>
                    <w:t>aperiodicTRS</w:t>
                  </w:r>
                </w:p>
                <w:p w14:paraId="43577681" w14:textId="77777777" w:rsidR="00A006B5" w:rsidRDefault="00A006B5" w:rsidP="00A006B5">
                  <w:pPr>
                    <w:pStyle w:val="TAL"/>
                    <w:rPr>
                      <w:rFonts w:eastAsia="Times New Roman"/>
                    </w:rPr>
                  </w:pPr>
                  <w:r>
                    <w:rPr>
                      <w:rFonts w:eastAsia="Times New Roman" w:cs="Arial"/>
                    </w:rPr>
                    <w:t>Indicates whether the UE supports DCI triggering aperiodic TRS associated with periodic TRS.</w:t>
                  </w:r>
                </w:p>
              </w:tc>
              <w:tc>
                <w:tcPr>
                  <w:tcW w:w="709" w:type="dxa"/>
                  <w:tcBorders>
                    <w:top w:val="single" w:sz="4" w:space="0" w:color="808080"/>
                    <w:left w:val="nil"/>
                    <w:bottom w:val="single" w:sz="4" w:space="0" w:color="808080"/>
                    <w:right w:val="single" w:sz="4" w:space="0" w:color="808080"/>
                  </w:tcBorders>
                </w:tcPr>
                <w:p w14:paraId="0D6A0477" w14:textId="77777777" w:rsidR="00A006B5" w:rsidRDefault="00A006B5" w:rsidP="00A006B5">
                  <w:pPr>
                    <w:pStyle w:val="TAL"/>
                    <w:jc w:val="center"/>
                    <w:rPr>
                      <w:rFonts w:eastAsia="Times New Roman"/>
                    </w:rPr>
                  </w:pPr>
                  <w:r>
                    <w:rPr>
                      <w:rFonts w:eastAsia="Times New Roman" w:cs="Arial"/>
                    </w:rPr>
                    <w:t>Band</w:t>
                  </w:r>
                </w:p>
              </w:tc>
              <w:tc>
                <w:tcPr>
                  <w:tcW w:w="567" w:type="dxa"/>
                  <w:tcBorders>
                    <w:top w:val="single" w:sz="4" w:space="0" w:color="808080"/>
                    <w:left w:val="nil"/>
                    <w:bottom w:val="single" w:sz="4" w:space="0" w:color="808080"/>
                    <w:right w:val="single" w:sz="4" w:space="0" w:color="808080"/>
                  </w:tcBorders>
                </w:tcPr>
                <w:p w14:paraId="3739F54A" w14:textId="77777777" w:rsidR="00A006B5" w:rsidRDefault="00A006B5" w:rsidP="00A006B5">
                  <w:pPr>
                    <w:pStyle w:val="TAL"/>
                    <w:jc w:val="center"/>
                    <w:rPr>
                      <w:rFonts w:eastAsia="Times New Roman"/>
                    </w:rPr>
                  </w:pPr>
                  <w:r>
                    <w:rPr>
                      <w:rFonts w:eastAsia="Times New Roman" w:cs="Arial"/>
                    </w:rPr>
                    <w:t>No</w:t>
                  </w:r>
                </w:p>
              </w:tc>
              <w:tc>
                <w:tcPr>
                  <w:tcW w:w="709" w:type="dxa"/>
                  <w:tcBorders>
                    <w:top w:val="single" w:sz="4" w:space="0" w:color="808080"/>
                    <w:left w:val="nil"/>
                    <w:bottom w:val="single" w:sz="4" w:space="0" w:color="808080"/>
                    <w:right w:val="single" w:sz="4" w:space="0" w:color="808080"/>
                  </w:tcBorders>
                </w:tcPr>
                <w:p w14:paraId="4583EA3B" w14:textId="77777777" w:rsidR="00A006B5" w:rsidRDefault="00A006B5" w:rsidP="00A006B5">
                  <w:pPr>
                    <w:pStyle w:val="TAL"/>
                    <w:jc w:val="center"/>
                    <w:rPr>
                      <w:rFonts w:eastAsia="Times New Roman"/>
                    </w:rPr>
                  </w:pPr>
                  <w:r>
                    <w:rPr>
                      <w:rFonts w:eastAsia="Times New Roman" w:cs="Arial"/>
                    </w:rPr>
                    <w:t>No</w:t>
                  </w:r>
                </w:p>
              </w:tc>
              <w:tc>
                <w:tcPr>
                  <w:tcW w:w="728" w:type="dxa"/>
                  <w:tcBorders>
                    <w:top w:val="single" w:sz="4" w:space="0" w:color="808080"/>
                    <w:left w:val="nil"/>
                    <w:bottom w:val="single" w:sz="4" w:space="0" w:color="808080"/>
                    <w:right w:val="single" w:sz="4" w:space="0" w:color="808080"/>
                  </w:tcBorders>
                </w:tcPr>
                <w:p w14:paraId="70BDA4CF" w14:textId="77777777" w:rsidR="00A006B5" w:rsidRDefault="00A006B5" w:rsidP="00A006B5">
                  <w:pPr>
                    <w:pStyle w:val="TAL"/>
                    <w:jc w:val="center"/>
                    <w:rPr>
                      <w:rFonts w:eastAsia="Times New Roman"/>
                    </w:rPr>
                  </w:pPr>
                  <w:r>
                    <w:rPr>
                      <w:rFonts w:eastAsia="Times New Roman"/>
                    </w:rPr>
                    <w:t>Yes</w:t>
                  </w:r>
                </w:p>
              </w:tc>
            </w:tr>
          </w:tbl>
          <w:p w14:paraId="64452803" w14:textId="77777777" w:rsidR="00A006B5" w:rsidRDefault="00A006B5" w:rsidP="00A006B5">
            <w:pPr>
              <w:rPr>
                <w:lang w:eastAsia="zh-CN"/>
              </w:rPr>
            </w:pPr>
          </w:p>
          <w:p w14:paraId="4C1CD4B4" w14:textId="77777777" w:rsidR="00A006B5" w:rsidRDefault="00A006B5" w:rsidP="00A006B5">
            <w:pPr>
              <w:rPr>
                <w:lang w:eastAsia="zh-CN"/>
              </w:rPr>
            </w:pPr>
            <w:r>
              <w:rPr>
                <w:rFonts w:hint="eastAsia"/>
                <w:lang w:eastAsia="zh-CN"/>
              </w:rPr>
              <w:t>A</w:t>
            </w:r>
            <w:r>
              <w:rPr>
                <w:lang w:eastAsia="zh-CN"/>
              </w:rPr>
              <w:t xml:space="preserve">nother way to handle this issue is to clarify in the field description. For example, for </w:t>
            </w:r>
            <w:r>
              <w:rPr>
                <w:i/>
                <w:lang w:eastAsia="zh-CN"/>
              </w:rPr>
              <w:t xml:space="preserve">aperiodicTRS, </w:t>
            </w:r>
            <w:r>
              <w:rPr>
                <w:lang w:eastAsia="zh-CN"/>
              </w:rPr>
              <w:t>we could add one clarification in the field description like “In case of cross-carrier triggering, UE supports DCI triggering aperiodic TRS associated with periodic TRS as long as the UE supports it in the triggering cell”.</w:t>
            </w:r>
          </w:p>
          <w:p w14:paraId="0918E086" w14:textId="77777777" w:rsidR="00A006B5" w:rsidRDefault="00A006B5" w:rsidP="00A006B5">
            <w:pPr>
              <w:rPr>
                <w:i/>
                <w:lang w:eastAsia="zh-CN"/>
              </w:rPr>
            </w:pPr>
            <w:r>
              <w:rPr>
                <w:rFonts w:hint="eastAsia"/>
                <w:b/>
                <w:i/>
                <w:lang w:eastAsia="zh-CN"/>
              </w:rPr>
              <w:t>P</w:t>
            </w:r>
            <w:r>
              <w:rPr>
                <w:b/>
                <w:i/>
                <w:lang w:eastAsia="zh-CN"/>
              </w:rPr>
              <w:t>roposal 3</w:t>
            </w:r>
            <w:r>
              <w:rPr>
                <w:i/>
                <w:lang w:eastAsia="zh-CN"/>
              </w:rPr>
              <w:t>: To clarify the interpretation of Rel-16 UE feature in case of cross-carrier operation, the following approaches can be considered:</w:t>
            </w:r>
          </w:p>
          <w:p w14:paraId="1A6A3412" w14:textId="77777777" w:rsidR="00A006B5" w:rsidRDefault="00A006B5" w:rsidP="00A006B5">
            <w:pPr>
              <w:ind w:leftChars="100" w:left="240"/>
              <w:rPr>
                <w:i/>
                <w:lang w:eastAsia="zh-CN"/>
              </w:rPr>
            </w:pPr>
            <w:r>
              <w:rPr>
                <w:i/>
                <w:lang w:eastAsia="zh-CN"/>
              </w:rPr>
              <w:t>1. In addition to “per UE” feature group, “Need of FDD/TDD differentiation” and “Need of FR1/FR2 differentiation” may also be applicable to other types of feature group in case of cross-carrier operation, e.g., “per band”, “per band of band combination” or “per CC per band per band combination”.</w:t>
            </w:r>
          </w:p>
          <w:p w14:paraId="0462943B" w14:textId="2E6760E6" w:rsidR="00EF1635" w:rsidRPr="00A006B5" w:rsidRDefault="00A006B5" w:rsidP="00A006B5">
            <w:pPr>
              <w:ind w:leftChars="100" w:left="240"/>
              <w:rPr>
                <w:rFonts w:eastAsia="SimSun"/>
                <w:i/>
                <w:lang w:eastAsia="zh-CN"/>
              </w:rPr>
            </w:pPr>
            <w:r>
              <w:rPr>
                <w:i/>
                <w:lang w:eastAsia="zh-CN"/>
              </w:rPr>
              <w:t>2. Add clarification in the field description to make it clear how to interpret the UE capability in case of cross-carrier operation.</w:t>
            </w:r>
          </w:p>
        </w:tc>
      </w:tr>
      <w:tr w:rsidR="000B035F" w14:paraId="27D5830A" w14:textId="77777777" w:rsidTr="00EF1635">
        <w:tc>
          <w:tcPr>
            <w:tcW w:w="846" w:type="dxa"/>
          </w:tcPr>
          <w:p w14:paraId="4B9036A4" w14:textId="5251E9E7" w:rsidR="000B035F" w:rsidRDefault="00A006B5" w:rsidP="000B035F">
            <w:pPr>
              <w:spacing w:afterLines="50" w:after="120"/>
              <w:jc w:val="both"/>
              <w:rPr>
                <w:rFonts w:eastAsia="ＭＳ 明朝"/>
                <w:sz w:val="22"/>
              </w:rPr>
            </w:pPr>
            <w:r>
              <w:rPr>
                <w:rFonts w:eastAsia="ＭＳ 明朝" w:hint="eastAsia"/>
                <w:sz w:val="22"/>
              </w:rPr>
              <w:t>[</w:t>
            </w:r>
            <w:r>
              <w:rPr>
                <w:rFonts w:eastAsia="ＭＳ 明朝"/>
                <w:sz w:val="22"/>
              </w:rPr>
              <w:t>4]</w:t>
            </w:r>
          </w:p>
        </w:tc>
        <w:tc>
          <w:tcPr>
            <w:tcW w:w="2977" w:type="dxa"/>
          </w:tcPr>
          <w:p w14:paraId="768D0B6A" w14:textId="405F7B01" w:rsidR="000B035F" w:rsidRPr="00BC6D2B" w:rsidRDefault="00A006B5" w:rsidP="000B035F">
            <w:pPr>
              <w:spacing w:afterLines="50" w:after="120"/>
              <w:jc w:val="both"/>
              <w:rPr>
                <w:sz w:val="22"/>
                <w:lang w:val="en-US"/>
              </w:rPr>
            </w:pPr>
            <w:r w:rsidRPr="00A006B5">
              <w:rPr>
                <w:sz w:val="22"/>
                <w:lang w:val="en-US"/>
              </w:rPr>
              <w:t>Intel Corporation</w:t>
            </w:r>
          </w:p>
        </w:tc>
        <w:tc>
          <w:tcPr>
            <w:tcW w:w="18560" w:type="dxa"/>
          </w:tcPr>
          <w:p w14:paraId="60FC4D39" w14:textId="77777777" w:rsidR="00A006B5" w:rsidRDefault="00A006B5" w:rsidP="00A006B5">
            <w:r>
              <w:t xml:space="preserve">RAN2 LS [2] provided guidance to RAN1 UE capability definition. One input was to provide rationale for necessity of both xDD and FRx differentiations for per-UE capability. </w:t>
            </w:r>
          </w:p>
          <w:tbl>
            <w:tblPr>
              <w:tblStyle w:val="afd"/>
              <w:tblW w:w="0" w:type="auto"/>
              <w:tblLook w:val="04A0" w:firstRow="1" w:lastRow="0" w:firstColumn="1" w:lastColumn="0" w:noHBand="0" w:noVBand="1"/>
            </w:tblPr>
            <w:tblGrid>
              <w:gridCol w:w="9919"/>
            </w:tblGrid>
            <w:tr w:rsidR="00A006B5" w14:paraId="0EF14857" w14:textId="77777777" w:rsidTr="00D44D0A">
              <w:tc>
                <w:tcPr>
                  <w:tcW w:w="9919" w:type="dxa"/>
                </w:tcPr>
                <w:p w14:paraId="7E2364D8" w14:textId="77777777" w:rsidR="00A006B5" w:rsidRDefault="00A006B5" w:rsidP="00A006B5">
                  <w:pPr>
                    <w:rPr>
                      <w:rFonts w:ascii="Arial" w:eastAsia="SimSun" w:hAnsi="Arial" w:cs="Arial"/>
                      <w:b/>
                      <w:bCs/>
                      <w:color w:val="000000"/>
                    </w:rPr>
                  </w:pPr>
                  <w:r>
                    <w:rPr>
                      <w:rFonts w:ascii="Arial" w:hAnsi="Arial" w:cs="Arial"/>
                      <w:b/>
                      <w:bCs/>
                      <w:color w:val="000000"/>
                    </w:rPr>
                    <w:t>7</w:t>
                  </w:r>
                  <w:r>
                    <w:rPr>
                      <w:rFonts w:ascii="Arial" w:hAnsi="Arial" w:cs="Arial"/>
                      <w:b/>
                      <w:bCs/>
                      <w:color w:val="000000"/>
                    </w:rPr>
                    <w:tab/>
                    <w:t>Rationale for necessity of both xDD and FRx differentiations for per-UE capability</w:t>
                  </w:r>
                </w:p>
                <w:p w14:paraId="7DF3D9A3" w14:textId="14075A6A" w:rsidR="00A006B5" w:rsidRPr="00A006B5" w:rsidRDefault="00A006B5" w:rsidP="00A006B5">
                  <w:pPr>
                    <w:rPr>
                      <w:rFonts w:ascii="Arial" w:eastAsia="SimSun" w:hAnsi="Arial" w:cs="Arial"/>
                      <w:color w:val="000000"/>
                      <w:lang w:eastAsia="zh-CN"/>
                    </w:rPr>
                  </w:pPr>
                  <w:r>
                    <w:rPr>
                      <w:rFonts w:ascii="Arial" w:eastAsia="游明朝" w:hAnsi="Arial" w:cs="Arial"/>
                      <w:color w:val="000000"/>
                    </w:rPr>
                    <w:t xml:space="preserve">RAN2 did not discuss the RAN1 LS on </w:t>
                  </w:r>
                  <w:r>
                    <w:rPr>
                      <w:rFonts w:ascii="Arial" w:hAnsi="Arial" w:cs="Arial"/>
                      <w:bCs/>
                      <w:color w:val="000000"/>
                    </w:rPr>
                    <w:t>XDD-FRX Differentiation</w:t>
                  </w:r>
                  <w:r>
                    <w:rPr>
                      <w:rFonts w:ascii="Arial" w:eastAsia="游明朝" w:hAnsi="Arial" w:cs="Arial"/>
                      <w:color w:val="000000"/>
                    </w:rPr>
                    <w:t xml:space="preserve"> (R1-1913579/R2-</w:t>
                  </w:r>
                  <w:r w:rsidRPr="004F101C">
                    <w:rPr>
                      <w:rFonts w:ascii="Arial" w:eastAsia="游明朝" w:hAnsi="Arial" w:cs="Arial"/>
                      <w:color w:val="000000"/>
                    </w:rPr>
                    <w:t>2000013) at the RAN2#109-e meeting, but RAN2 would anyway appreciate to be provided with rationale in case Per-UE capability with both FDD/TDD and FR1/FR2 differentiations is deemed as necessary for a feature.</w:t>
                  </w:r>
                  <w:r>
                    <w:rPr>
                      <w:rFonts w:ascii="Arial" w:hAnsi="Arial" w:cs="Arial"/>
                      <w:color w:val="000000"/>
                      <w:lang w:eastAsia="zh-CN"/>
                    </w:rPr>
                    <w:t xml:space="preserve"> </w:t>
                  </w:r>
                </w:p>
              </w:tc>
            </w:tr>
          </w:tbl>
          <w:p w14:paraId="0E3F8DE4" w14:textId="15DD7613" w:rsidR="000B035F" w:rsidRPr="00D44D0A" w:rsidRDefault="00A006B5" w:rsidP="00D44D0A">
            <w:pPr>
              <w:rPr>
                <w:b/>
                <w:bCs/>
                <w:color w:val="00B050"/>
                <w:szCs w:val="32"/>
                <w:u w:val="single"/>
              </w:rPr>
            </w:pPr>
            <w:r w:rsidRPr="00EB6C7C">
              <w:rPr>
                <w:b/>
                <w:bCs/>
                <w:color w:val="00B050"/>
                <w:szCs w:val="32"/>
                <w:u w:val="single"/>
              </w:rPr>
              <w:t>Proposal 1: When both xDD and FRx differentiations are allowed, the proponents provide rationale why it is needed.</w:t>
            </w:r>
          </w:p>
          <w:p w14:paraId="7173706A" w14:textId="77777777" w:rsidR="00A006B5" w:rsidRDefault="00A006B5" w:rsidP="00A006B5">
            <w:r>
              <w:t>Also, there was a discussion in Rel-15 UE feature on how to interpret the combination of xDD and FRx differentiation bits. For instance, in case that both capability signalling is allowed, when UE reports TDD=NotSupport and FR2=Support, it is self-contradictory as FR2 has TDD only. During the discussion in Rel-15, there was also different interpretation whether such case is allowed or not. RAN1 left it out to further clarify and thus we think this is a good timing to restart the discussion.</w:t>
            </w:r>
          </w:p>
          <w:p w14:paraId="74AC7AE1" w14:textId="77777777" w:rsidR="00A006B5" w:rsidRDefault="00A006B5" w:rsidP="00A006B5">
            <w:r>
              <w:t>One option could be to clarify what is the correct interpretation on each capability signaling when signalling both. On the other hand, we think it would be better to define a common interpretation for possible combinations, and, if needed, some exceptions can be explained to each UE feature.</w:t>
            </w:r>
          </w:p>
          <w:p w14:paraId="5F022C89" w14:textId="25777AD3" w:rsidR="00A006B5" w:rsidRDefault="00A006B5" w:rsidP="00A006B5">
            <w:r>
              <w:t>Some proposals to allow both signalling according to the latest discussion in [1] can be found. As one example,</w:t>
            </w:r>
          </w:p>
          <w:p w14:paraId="73AFA52D" w14:textId="346095DA" w:rsidR="00A006B5" w:rsidRPr="00A006B5" w:rsidRDefault="00A006B5" w:rsidP="00A006B5">
            <w:r>
              <w:rPr>
                <w:rFonts w:hint="eastAsia"/>
              </w:rPr>
              <w:t>~</w:t>
            </w:r>
          </w:p>
          <w:p w14:paraId="5C246598" w14:textId="77777777" w:rsidR="00A006B5" w:rsidRDefault="00A006B5" w:rsidP="00A006B5">
            <w:r>
              <w:lastRenderedPageBreak/>
              <w:t xml:space="preserve">Therefore, we propose to define interpretation on combination of xDD and FRx differentiations. The proposal is not limited to the case of both signalling since no signalling also implies the feature is supported once signalled. </w:t>
            </w:r>
          </w:p>
          <w:p w14:paraId="563E1643" w14:textId="1693BD6F" w:rsidR="00A006B5" w:rsidRDefault="00A006B5" w:rsidP="00A006B5">
            <w:r>
              <w:t>As a general form for the discussion, we reuse what we discussed in Rel-15 (as shown in proposal 2).</w:t>
            </w:r>
          </w:p>
          <w:p w14:paraId="26E8F091" w14:textId="77777777" w:rsidR="00A006B5" w:rsidRPr="00EB6C7C" w:rsidRDefault="00A006B5" w:rsidP="00A006B5">
            <w:pPr>
              <w:rPr>
                <w:b/>
                <w:bCs/>
                <w:color w:val="00B050"/>
                <w:szCs w:val="32"/>
                <w:u w:val="single"/>
              </w:rPr>
            </w:pPr>
            <w:r w:rsidRPr="00EB6C7C">
              <w:rPr>
                <w:b/>
                <w:bCs/>
                <w:color w:val="00B050"/>
                <w:szCs w:val="32"/>
                <w:u w:val="single"/>
              </w:rPr>
              <w:t>Proposal 2: RAN1 to define interpretation on combination of xDD and FRx differentiations by using the following table.</w:t>
            </w:r>
          </w:p>
          <w:tbl>
            <w:tblPr>
              <w:tblpPr w:leftFromText="195" w:rightFromText="195" w:vertAnchor="text"/>
              <w:tblW w:w="5000" w:type="pct"/>
              <w:tblCellMar>
                <w:left w:w="0" w:type="dxa"/>
                <w:right w:w="0" w:type="dxa"/>
              </w:tblCellMar>
              <w:tblLook w:val="04A0" w:firstRow="1" w:lastRow="0" w:firstColumn="1" w:lastColumn="0" w:noHBand="0" w:noVBand="1"/>
            </w:tblPr>
            <w:tblGrid>
              <w:gridCol w:w="1546"/>
              <w:gridCol w:w="1406"/>
              <w:gridCol w:w="1895"/>
              <w:gridCol w:w="1895"/>
              <w:gridCol w:w="1895"/>
              <w:gridCol w:w="1895"/>
              <w:gridCol w:w="1895"/>
              <w:gridCol w:w="1953"/>
              <w:gridCol w:w="1972"/>
              <w:gridCol w:w="1972"/>
            </w:tblGrid>
            <w:tr w:rsidR="00D44D0A" w:rsidRPr="00D44D0A" w14:paraId="746C3C10" w14:textId="77777777" w:rsidTr="00D44D0A">
              <w:trPr>
                <w:trHeight w:val="900"/>
              </w:trPr>
              <w:tc>
                <w:tcPr>
                  <w:tcW w:w="422" w:type="pct"/>
                  <w:tcBorders>
                    <w:top w:val="single" w:sz="8" w:space="0" w:color="auto"/>
                    <w:left w:val="single" w:sz="8" w:space="0" w:color="auto"/>
                    <w:bottom w:val="single" w:sz="8" w:space="0" w:color="auto"/>
                    <w:right w:val="single" w:sz="8" w:space="0" w:color="auto"/>
                  </w:tcBorders>
                  <w:shd w:val="clear" w:color="auto" w:fill="FFFF00"/>
                  <w:tcMar>
                    <w:top w:w="0" w:type="dxa"/>
                    <w:left w:w="108" w:type="dxa"/>
                    <w:bottom w:w="0" w:type="dxa"/>
                    <w:right w:w="108" w:type="dxa"/>
                  </w:tcMar>
                  <w:vAlign w:val="center"/>
                  <w:hideMark/>
                </w:tcPr>
                <w:p w14:paraId="02FEFBA6" w14:textId="77777777" w:rsidR="00D44D0A" w:rsidRPr="00D44D0A" w:rsidRDefault="00D44D0A" w:rsidP="00D44D0A">
                  <w:pPr>
                    <w:jc w:val="center"/>
                    <w:rPr>
                      <w:rFonts w:eastAsiaTheme="minorEastAsia"/>
                      <w:sz w:val="18"/>
                      <w:szCs w:val="18"/>
                      <w:lang w:val="en-US"/>
                    </w:rPr>
                  </w:pPr>
                  <w:bookmarkStart w:id="7" w:name="_Hlk37420092"/>
                  <w:r w:rsidRPr="00D44D0A">
                    <w:rPr>
                      <w:rFonts w:ascii="Calibri" w:hAnsi="Calibri" w:cs="Calibri"/>
                      <w:b/>
                      <w:bCs/>
                      <w:sz w:val="18"/>
                      <w:szCs w:val="18"/>
                    </w:rPr>
                    <w:t>FDD-TDD Diff</w:t>
                  </w:r>
                </w:p>
              </w:tc>
              <w:tc>
                <w:tcPr>
                  <w:tcW w:w="384" w:type="pct"/>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0B08D18B" w14:textId="77777777" w:rsidR="00D44D0A" w:rsidRPr="00D44D0A" w:rsidRDefault="00D44D0A" w:rsidP="00D44D0A">
                  <w:pPr>
                    <w:jc w:val="center"/>
                    <w:rPr>
                      <w:sz w:val="18"/>
                      <w:szCs w:val="18"/>
                    </w:rPr>
                  </w:pPr>
                  <w:r w:rsidRPr="00D44D0A">
                    <w:rPr>
                      <w:rFonts w:ascii="Calibri" w:hAnsi="Calibri" w:cs="Calibri"/>
                      <w:b/>
                      <w:bCs/>
                      <w:sz w:val="18"/>
                      <w:szCs w:val="18"/>
                    </w:rPr>
                    <w:t>FR1-FR2 Diff</w:t>
                  </w:r>
                </w:p>
              </w:tc>
              <w:tc>
                <w:tcPr>
                  <w:tcW w:w="517" w:type="pct"/>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vAlign w:val="center"/>
                  <w:hideMark/>
                </w:tcPr>
                <w:p w14:paraId="6C5B8ADA" w14:textId="77777777" w:rsidR="00D44D0A" w:rsidRPr="00D44D0A" w:rsidRDefault="00D44D0A" w:rsidP="00D44D0A">
                  <w:pPr>
                    <w:jc w:val="center"/>
                    <w:rPr>
                      <w:sz w:val="18"/>
                      <w:szCs w:val="18"/>
                    </w:rPr>
                  </w:pPr>
                  <w:r w:rsidRPr="00D44D0A">
                    <w:rPr>
                      <w:rFonts w:ascii="Calibri" w:hAnsi="Calibri" w:cs="Calibri"/>
                      <w:b/>
                      <w:bCs/>
                      <w:sz w:val="18"/>
                      <w:szCs w:val="18"/>
                    </w:rPr>
                    <w:t>Capability per UE</w:t>
                  </w:r>
                </w:p>
              </w:tc>
              <w:tc>
                <w:tcPr>
                  <w:tcW w:w="517" w:type="pct"/>
                  <w:tcBorders>
                    <w:top w:val="single" w:sz="8" w:space="0" w:color="auto"/>
                    <w:left w:val="nil"/>
                    <w:bottom w:val="single" w:sz="8" w:space="0" w:color="auto"/>
                    <w:right w:val="single" w:sz="8" w:space="0" w:color="auto"/>
                  </w:tcBorders>
                  <w:shd w:val="clear" w:color="auto" w:fill="C6E0B4"/>
                  <w:tcMar>
                    <w:top w:w="0" w:type="dxa"/>
                    <w:left w:w="108" w:type="dxa"/>
                    <w:bottom w:w="0" w:type="dxa"/>
                    <w:right w:w="108" w:type="dxa"/>
                  </w:tcMar>
                  <w:vAlign w:val="center"/>
                  <w:hideMark/>
                </w:tcPr>
                <w:p w14:paraId="0EEAB75D" w14:textId="77777777" w:rsidR="00D44D0A" w:rsidRPr="00D44D0A" w:rsidRDefault="00D44D0A" w:rsidP="00D44D0A">
                  <w:pPr>
                    <w:jc w:val="center"/>
                    <w:rPr>
                      <w:sz w:val="18"/>
                      <w:szCs w:val="18"/>
                    </w:rPr>
                  </w:pPr>
                  <w:r w:rsidRPr="00D44D0A">
                    <w:rPr>
                      <w:rFonts w:ascii="Calibri" w:hAnsi="Calibri" w:cs="Calibri"/>
                      <w:b/>
                      <w:bCs/>
                      <w:sz w:val="18"/>
                      <w:szCs w:val="18"/>
                    </w:rPr>
                    <w:t>Capability setting in FDD</w:t>
                  </w:r>
                </w:p>
              </w:tc>
              <w:tc>
                <w:tcPr>
                  <w:tcW w:w="517" w:type="pct"/>
                  <w:tcBorders>
                    <w:top w:val="single" w:sz="8" w:space="0" w:color="auto"/>
                    <w:left w:val="nil"/>
                    <w:bottom w:val="single" w:sz="8" w:space="0" w:color="auto"/>
                    <w:right w:val="single" w:sz="8" w:space="0" w:color="auto"/>
                  </w:tcBorders>
                  <w:shd w:val="clear" w:color="auto" w:fill="C6E0B4"/>
                  <w:tcMar>
                    <w:top w:w="0" w:type="dxa"/>
                    <w:left w:w="108" w:type="dxa"/>
                    <w:bottom w:w="0" w:type="dxa"/>
                    <w:right w:w="108" w:type="dxa"/>
                  </w:tcMar>
                  <w:vAlign w:val="center"/>
                  <w:hideMark/>
                </w:tcPr>
                <w:p w14:paraId="5D891DCF" w14:textId="77777777" w:rsidR="00D44D0A" w:rsidRPr="00D44D0A" w:rsidRDefault="00D44D0A" w:rsidP="00D44D0A">
                  <w:pPr>
                    <w:jc w:val="center"/>
                    <w:rPr>
                      <w:sz w:val="18"/>
                      <w:szCs w:val="18"/>
                    </w:rPr>
                  </w:pPr>
                  <w:r w:rsidRPr="00D44D0A">
                    <w:rPr>
                      <w:rFonts w:ascii="Calibri" w:hAnsi="Calibri" w:cs="Calibri"/>
                      <w:b/>
                      <w:bCs/>
                      <w:sz w:val="18"/>
                      <w:szCs w:val="18"/>
                    </w:rPr>
                    <w:t>Capability setting in TDD</w:t>
                  </w:r>
                </w:p>
              </w:tc>
              <w:tc>
                <w:tcPr>
                  <w:tcW w:w="517" w:type="pct"/>
                  <w:tcBorders>
                    <w:top w:val="single" w:sz="8" w:space="0" w:color="auto"/>
                    <w:left w:val="nil"/>
                    <w:bottom w:val="single" w:sz="8" w:space="0" w:color="auto"/>
                    <w:right w:val="single" w:sz="8" w:space="0" w:color="auto"/>
                  </w:tcBorders>
                  <w:shd w:val="clear" w:color="auto" w:fill="FFF2CC"/>
                  <w:tcMar>
                    <w:top w:w="0" w:type="dxa"/>
                    <w:left w:w="108" w:type="dxa"/>
                    <w:bottom w:w="0" w:type="dxa"/>
                    <w:right w:w="108" w:type="dxa"/>
                  </w:tcMar>
                  <w:vAlign w:val="center"/>
                  <w:hideMark/>
                </w:tcPr>
                <w:p w14:paraId="704982C9" w14:textId="77777777" w:rsidR="00D44D0A" w:rsidRPr="00D44D0A" w:rsidRDefault="00D44D0A" w:rsidP="00D44D0A">
                  <w:pPr>
                    <w:jc w:val="center"/>
                    <w:rPr>
                      <w:sz w:val="18"/>
                      <w:szCs w:val="18"/>
                    </w:rPr>
                  </w:pPr>
                  <w:r w:rsidRPr="00D44D0A">
                    <w:rPr>
                      <w:rFonts w:ascii="Calibri" w:hAnsi="Calibri" w:cs="Calibri"/>
                      <w:b/>
                      <w:bCs/>
                      <w:sz w:val="18"/>
                      <w:szCs w:val="18"/>
                    </w:rPr>
                    <w:t>Capability setting in FR1</w:t>
                  </w:r>
                </w:p>
              </w:tc>
              <w:tc>
                <w:tcPr>
                  <w:tcW w:w="517" w:type="pct"/>
                  <w:tcBorders>
                    <w:top w:val="single" w:sz="8" w:space="0" w:color="auto"/>
                    <w:left w:val="nil"/>
                    <w:bottom w:val="single" w:sz="8" w:space="0" w:color="auto"/>
                    <w:right w:val="single" w:sz="8" w:space="0" w:color="auto"/>
                  </w:tcBorders>
                  <w:shd w:val="clear" w:color="auto" w:fill="FFF2CC"/>
                  <w:tcMar>
                    <w:top w:w="0" w:type="dxa"/>
                    <w:left w:w="108" w:type="dxa"/>
                    <w:bottom w:w="0" w:type="dxa"/>
                    <w:right w:w="108" w:type="dxa"/>
                  </w:tcMar>
                  <w:vAlign w:val="center"/>
                  <w:hideMark/>
                </w:tcPr>
                <w:p w14:paraId="4F2B4B22" w14:textId="77777777" w:rsidR="00D44D0A" w:rsidRPr="00D44D0A" w:rsidRDefault="00D44D0A" w:rsidP="00D44D0A">
                  <w:pPr>
                    <w:jc w:val="center"/>
                    <w:rPr>
                      <w:sz w:val="18"/>
                      <w:szCs w:val="18"/>
                    </w:rPr>
                  </w:pPr>
                  <w:r w:rsidRPr="00D44D0A">
                    <w:rPr>
                      <w:rFonts w:ascii="Calibri" w:hAnsi="Calibri" w:cs="Calibri"/>
                      <w:b/>
                      <w:bCs/>
                      <w:sz w:val="18"/>
                      <w:szCs w:val="18"/>
                    </w:rPr>
                    <w:t>Capability setting in FR2</w:t>
                  </w:r>
                </w:p>
              </w:tc>
              <w:tc>
                <w:tcPr>
                  <w:tcW w:w="533" w:type="pct"/>
                  <w:tcBorders>
                    <w:top w:val="single" w:sz="8" w:space="0" w:color="auto"/>
                    <w:left w:val="nil"/>
                    <w:bottom w:val="single" w:sz="8" w:space="0" w:color="auto"/>
                    <w:right w:val="single" w:sz="8" w:space="0" w:color="auto"/>
                  </w:tcBorders>
                  <w:shd w:val="clear" w:color="auto" w:fill="D9E1F2"/>
                  <w:tcMar>
                    <w:top w:w="0" w:type="dxa"/>
                    <w:left w:w="108" w:type="dxa"/>
                    <w:bottom w:w="0" w:type="dxa"/>
                    <w:right w:w="108" w:type="dxa"/>
                  </w:tcMar>
                  <w:vAlign w:val="center"/>
                  <w:hideMark/>
                </w:tcPr>
                <w:p w14:paraId="4AEE49C4" w14:textId="77777777" w:rsidR="00D44D0A" w:rsidRPr="00D44D0A" w:rsidRDefault="00D44D0A" w:rsidP="00D44D0A">
                  <w:pPr>
                    <w:jc w:val="center"/>
                    <w:rPr>
                      <w:sz w:val="18"/>
                      <w:szCs w:val="18"/>
                      <w:highlight w:val="yellow"/>
                    </w:rPr>
                  </w:pPr>
                  <w:r w:rsidRPr="00D44D0A">
                    <w:rPr>
                      <w:rFonts w:ascii="Calibri" w:hAnsi="Calibri" w:cs="Calibri"/>
                      <w:b/>
                      <w:bCs/>
                      <w:sz w:val="18"/>
                      <w:szCs w:val="18"/>
                      <w:highlight w:val="yellow"/>
                    </w:rPr>
                    <w:t>Implied capability in FR1-FDD</w:t>
                  </w:r>
                </w:p>
              </w:tc>
              <w:tc>
                <w:tcPr>
                  <w:tcW w:w="538" w:type="pct"/>
                  <w:tcBorders>
                    <w:top w:val="single" w:sz="8" w:space="0" w:color="auto"/>
                    <w:left w:val="nil"/>
                    <w:bottom w:val="single" w:sz="8" w:space="0" w:color="auto"/>
                    <w:right w:val="single" w:sz="8" w:space="0" w:color="auto"/>
                  </w:tcBorders>
                  <w:shd w:val="clear" w:color="auto" w:fill="D9E1F2"/>
                  <w:tcMar>
                    <w:top w:w="0" w:type="dxa"/>
                    <w:left w:w="108" w:type="dxa"/>
                    <w:bottom w:w="0" w:type="dxa"/>
                    <w:right w:w="108" w:type="dxa"/>
                  </w:tcMar>
                  <w:vAlign w:val="center"/>
                  <w:hideMark/>
                </w:tcPr>
                <w:p w14:paraId="3290CC0E" w14:textId="77777777" w:rsidR="00D44D0A" w:rsidRPr="00D44D0A" w:rsidRDefault="00D44D0A" w:rsidP="00D44D0A">
                  <w:pPr>
                    <w:jc w:val="center"/>
                    <w:rPr>
                      <w:sz w:val="18"/>
                      <w:szCs w:val="18"/>
                      <w:highlight w:val="yellow"/>
                    </w:rPr>
                  </w:pPr>
                  <w:r w:rsidRPr="00D44D0A">
                    <w:rPr>
                      <w:rFonts w:ascii="Calibri" w:hAnsi="Calibri" w:cs="Calibri"/>
                      <w:b/>
                      <w:bCs/>
                      <w:sz w:val="18"/>
                      <w:szCs w:val="18"/>
                      <w:highlight w:val="yellow"/>
                    </w:rPr>
                    <w:t>Implied capability in FR1-TDD</w:t>
                  </w:r>
                </w:p>
              </w:tc>
              <w:tc>
                <w:tcPr>
                  <w:tcW w:w="538" w:type="pct"/>
                  <w:tcBorders>
                    <w:top w:val="single" w:sz="8" w:space="0" w:color="auto"/>
                    <w:left w:val="nil"/>
                    <w:bottom w:val="single" w:sz="8" w:space="0" w:color="auto"/>
                    <w:right w:val="single" w:sz="8" w:space="0" w:color="auto"/>
                  </w:tcBorders>
                  <w:shd w:val="clear" w:color="auto" w:fill="D9E1F2"/>
                  <w:tcMar>
                    <w:top w:w="0" w:type="dxa"/>
                    <w:left w:w="108" w:type="dxa"/>
                    <w:bottom w:w="0" w:type="dxa"/>
                    <w:right w:w="108" w:type="dxa"/>
                  </w:tcMar>
                  <w:vAlign w:val="center"/>
                  <w:hideMark/>
                </w:tcPr>
                <w:p w14:paraId="77F1057B" w14:textId="77777777" w:rsidR="00D44D0A" w:rsidRPr="00D44D0A" w:rsidRDefault="00D44D0A" w:rsidP="00D44D0A">
                  <w:pPr>
                    <w:jc w:val="center"/>
                    <w:rPr>
                      <w:sz w:val="18"/>
                      <w:szCs w:val="18"/>
                      <w:highlight w:val="yellow"/>
                    </w:rPr>
                  </w:pPr>
                  <w:r w:rsidRPr="00D44D0A">
                    <w:rPr>
                      <w:rFonts w:ascii="Calibri" w:hAnsi="Calibri" w:cs="Calibri"/>
                      <w:b/>
                      <w:bCs/>
                      <w:sz w:val="18"/>
                      <w:szCs w:val="18"/>
                      <w:highlight w:val="yellow"/>
                    </w:rPr>
                    <w:t>Implied capability in FR2</w:t>
                  </w:r>
                </w:p>
              </w:tc>
            </w:tr>
            <w:tr w:rsidR="00D44D0A" w:rsidRPr="00D44D0A" w14:paraId="0E574B09" w14:textId="77777777" w:rsidTr="00D44D0A">
              <w:trPr>
                <w:trHeight w:val="300"/>
              </w:trPr>
              <w:tc>
                <w:tcPr>
                  <w:tcW w:w="422" w:type="pct"/>
                  <w:vMerge w:val="restart"/>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77491FBB"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384" w:type="pct"/>
                  <w:vMerge w:val="restart"/>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4B5334C1"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C000"/>
                  <w:noWrap/>
                  <w:tcMar>
                    <w:top w:w="0" w:type="dxa"/>
                    <w:left w:w="108" w:type="dxa"/>
                    <w:bottom w:w="0" w:type="dxa"/>
                    <w:right w:w="108" w:type="dxa"/>
                  </w:tcMar>
                  <w:vAlign w:val="center"/>
                  <w:hideMark/>
                </w:tcPr>
                <w:p w14:paraId="521BB8A3"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0C872DF8" w14:textId="77777777" w:rsidR="00D44D0A" w:rsidRPr="00D44D0A" w:rsidRDefault="00D44D0A" w:rsidP="00D44D0A">
                  <w:pPr>
                    <w:jc w:val="center"/>
                    <w:rPr>
                      <w:sz w:val="18"/>
                      <w:szCs w:val="18"/>
                    </w:rPr>
                  </w:pPr>
                  <w:r w:rsidRPr="00D44D0A">
                    <w:rPr>
                      <w:rFonts w:ascii="Calibri" w:hAnsi="Calibri" w:cs="Calibri"/>
                      <w:sz w:val="18"/>
                      <w:szCs w:val="18"/>
                    </w:rPr>
                    <w:t>N/A</w:t>
                  </w: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38FB3406" w14:textId="77777777" w:rsidR="00D44D0A" w:rsidRPr="00D44D0A" w:rsidRDefault="00D44D0A" w:rsidP="00D44D0A">
                  <w:pPr>
                    <w:jc w:val="center"/>
                    <w:rPr>
                      <w:sz w:val="18"/>
                      <w:szCs w:val="18"/>
                    </w:rPr>
                  </w:pPr>
                  <w:r w:rsidRPr="00D44D0A">
                    <w:rPr>
                      <w:rFonts w:ascii="Calibri" w:hAnsi="Calibri" w:cs="Calibri"/>
                      <w:sz w:val="18"/>
                      <w:szCs w:val="18"/>
                    </w:rPr>
                    <w:t>N/A</w:t>
                  </w:r>
                </w:p>
              </w:tc>
              <w:tc>
                <w:tcPr>
                  <w:tcW w:w="517" w:type="pct"/>
                  <w:vMerge w:val="restart"/>
                  <w:tcBorders>
                    <w:top w:val="nil"/>
                    <w:left w:val="nil"/>
                    <w:bottom w:val="single" w:sz="8" w:space="0" w:color="000000"/>
                    <w:right w:val="single" w:sz="8" w:space="0" w:color="auto"/>
                  </w:tcBorders>
                  <w:shd w:val="clear" w:color="auto" w:fill="FFF2CC"/>
                  <w:noWrap/>
                  <w:tcMar>
                    <w:top w:w="0" w:type="dxa"/>
                    <w:left w:w="108" w:type="dxa"/>
                    <w:bottom w:w="0" w:type="dxa"/>
                    <w:right w:w="108" w:type="dxa"/>
                  </w:tcMar>
                  <w:vAlign w:val="center"/>
                  <w:hideMark/>
                </w:tcPr>
                <w:p w14:paraId="1807951C" w14:textId="77777777" w:rsidR="00D44D0A" w:rsidRPr="00D44D0A" w:rsidRDefault="00D44D0A" w:rsidP="00D44D0A">
                  <w:pPr>
                    <w:jc w:val="center"/>
                    <w:rPr>
                      <w:sz w:val="18"/>
                      <w:szCs w:val="18"/>
                    </w:rPr>
                  </w:pPr>
                  <w:r w:rsidRPr="00D44D0A">
                    <w:rPr>
                      <w:rFonts w:ascii="Calibri" w:hAnsi="Calibri" w:cs="Calibri"/>
                      <w:sz w:val="18"/>
                      <w:szCs w:val="18"/>
                    </w:rPr>
                    <w:t>N/A</w:t>
                  </w:r>
                </w:p>
              </w:tc>
              <w:tc>
                <w:tcPr>
                  <w:tcW w:w="517" w:type="pct"/>
                  <w:vMerge w:val="restart"/>
                  <w:tcBorders>
                    <w:top w:val="nil"/>
                    <w:left w:val="nil"/>
                    <w:bottom w:val="single" w:sz="8" w:space="0" w:color="000000"/>
                    <w:right w:val="single" w:sz="8" w:space="0" w:color="auto"/>
                  </w:tcBorders>
                  <w:shd w:val="clear" w:color="auto" w:fill="FFF2CC"/>
                  <w:noWrap/>
                  <w:tcMar>
                    <w:top w:w="0" w:type="dxa"/>
                    <w:left w:w="108" w:type="dxa"/>
                    <w:bottom w:w="0" w:type="dxa"/>
                    <w:right w:w="108" w:type="dxa"/>
                  </w:tcMar>
                  <w:vAlign w:val="center"/>
                  <w:hideMark/>
                </w:tcPr>
                <w:p w14:paraId="75F01F39" w14:textId="77777777" w:rsidR="00D44D0A" w:rsidRPr="00D44D0A" w:rsidRDefault="00D44D0A" w:rsidP="00D44D0A">
                  <w:pPr>
                    <w:jc w:val="center"/>
                    <w:rPr>
                      <w:sz w:val="18"/>
                      <w:szCs w:val="18"/>
                    </w:rPr>
                  </w:pPr>
                  <w:r w:rsidRPr="00D44D0A">
                    <w:rPr>
                      <w:rFonts w:ascii="Calibri" w:hAnsi="Calibri" w:cs="Calibri"/>
                      <w:sz w:val="18"/>
                      <w:szCs w:val="18"/>
                    </w:rPr>
                    <w:t>N/A</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17EAB58F"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2243FF80"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25AD8F18"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r>
            <w:tr w:rsidR="00D44D0A" w:rsidRPr="00D44D0A" w14:paraId="45583BB5" w14:textId="77777777" w:rsidTr="00D44D0A">
              <w:trPr>
                <w:trHeight w:val="300"/>
              </w:trPr>
              <w:tc>
                <w:tcPr>
                  <w:tcW w:w="422" w:type="pct"/>
                  <w:vMerge/>
                  <w:tcBorders>
                    <w:top w:val="nil"/>
                    <w:left w:val="single" w:sz="8" w:space="0" w:color="auto"/>
                    <w:bottom w:val="single" w:sz="8" w:space="0" w:color="auto"/>
                    <w:right w:val="single" w:sz="8" w:space="0" w:color="auto"/>
                  </w:tcBorders>
                  <w:vAlign w:val="center"/>
                  <w:hideMark/>
                </w:tcPr>
                <w:p w14:paraId="45E65E67"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auto"/>
                    <w:right w:val="single" w:sz="8" w:space="0" w:color="auto"/>
                  </w:tcBorders>
                  <w:vAlign w:val="center"/>
                  <w:hideMark/>
                </w:tcPr>
                <w:p w14:paraId="31C06FDC"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C000"/>
                  <w:noWrap/>
                  <w:tcMar>
                    <w:top w:w="0" w:type="dxa"/>
                    <w:left w:w="108" w:type="dxa"/>
                    <w:bottom w:w="0" w:type="dxa"/>
                    <w:right w:w="108" w:type="dxa"/>
                  </w:tcMar>
                  <w:vAlign w:val="center"/>
                  <w:hideMark/>
                </w:tcPr>
                <w:p w14:paraId="3E90079D"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vMerge/>
                  <w:tcBorders>
                    <w:top w:val="nil"/>
                    <w:left w:val="nil"/>
                    <w:bottom w:val="single" w:sz="8" w:space="0" w:color="000000"/>
                    <w:right w:val="single" w:sz="8" w:space="0" w:color="auto"/>
                  </w:tcBorders>
                  <w:vAlign w:val="center"/>
                  <w:hideMark/>
                </w:tcPr>
                <w:p w14:paraId="3680F0D2"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0BA37984"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19796C89"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6245845B" w14:textId="77777777" w:rsidR="00D44D0A" w:rsidRPr="00D44D0A" w:rsidRDefault="00D44D0A" w:rsidP="00D44D0A">
                  <w:pPr>
                    <w:rPr>
                      <w:rFonts w:eastAsiaTheme="minorEastAsia"/>
                      <w:color w:val="000000"/>
                      <w:sz w:val="18"/>
                      <w:szCs w:val="18"/>
                    </w:rPr>
                  </w:pP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1FF386EE"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5C8C1334"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4C99B52"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r>
            <w:tr w:rsidR="00D44D0A" w:rsidRPr="00D44D0A" w14:paraId="46387DF8" w14:textId="77777777" w:rsidTr="00D44D0A">
              <w:trPr>
                <w:trHeight w:val="300"/>
              </w:trPr>
              <w:tc>
                <w:tcPr>
                  <w:tcW w:w="422" w:type="pct"/>
                  <w:vMerge w:val="restart"/>
                  <w:tcBorders>
                    <w:top w:val="nil"/>
                    <w:left w:val="single" w:sz="8" w:space="0" w:color="auto"/>
                    <w:bottom w:val="single" w:sz="8" w:space="0" w:color="000000"/>
                    <w:right w:val="single" w:sz="8" w:space="0" w:color="auto"/>
                  </w:tcBorders>
                  <w:shd w:val="clear" w:color="auto" w:fill="FFFF00"/>
                  <w:noWrap/>
                  <w:tcMar>
                    <w:top w:w="0" w:type="dxa"/>
                    <w:left w:w="108" w:type="dxa"/>
                    <w:bottom w:w="0" w:type="dxa"/>
                    <w:right w:w="108" w:type="dxa"/>
                  </w:tcMar>
                  <w:vAlign w:val="center"/>
                  <w:hideMark/>
                </w:tcPr>
                <w:p w14:paraId="64F75AF4"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384" w:type="pct"/>
                  <w:vMerge w:val="restart"/>
                  <w:tcBorders>
                    <w:top w:val="nil"/>
                    <w:left w:val="nil"/>
                    <w:bottom w:val="single" w:sz="8" w:space="0" w:color="000000"/>
                    <w:right w:val="single" w:sz="8" w:space="0" w:color="auto"/>
                  </w:tcBorders>
                  <w:shd w:val="clear" w:color="auto" w:fill="FFFF00"/>
                  <w:noWrap/>
                  <w:tcMar>
                    <w:top w:w="0" w:type="dxa"/>
                    <w:left w:w="108" w:type="dxa"/>
                    <w:bottom w:w="0" w:type="dxa"/>
                    <w:right w:w="108" w:type="dxa"/>
                  </w:tcMar>
                  <w:vAlign w:val="center"/>
                  <w:hideMark/>
                </w:tcPr>
                <w:p w14:paraId="0069386F"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vMerge w:val="restart"/>
                  <w:tcBorders>
                    <w:top w:val="nil"/>
                    <w:left w:val="nil"/>
                    <w:bottom w:val="single" w:sz="8" w:space="0" w:color="000000"/>
                    <w:right w:val="single" w:sz="8" w:space="0" w:color="auto"/>
                  </w:tcBorders>
                  <w:shd w:val="clear" w:color="auto" w:fill="FFC000"/>
                  <w:noWrap/>
                  <w:tcMar>
                    <w:top w:w="0" w:type="dxa"/>
                    <w:left w:w="108" w:type="dxa"/>
                    <w:bottom w:w="0" w:type="dxa"/>
                    <w:right w:w="108" w:type="dxa"/>
                  </w:tcMar>
                  <w:vAlign w:val="center"/>
                  <w:hideMark/>
                </w:tcPr>
                <w:p w14:paraId="5FA69C1E" w14:textId="77777777" w:rsidR="00D44D0A" w:rsidRPr="00D44D0A" w:rsidRDefault="00D44D0A" w:rsidP="00D44D0A">
                  <w:pPr>
                    <w:jc w:val="center"/>
                    <w:rPr>
                      <w:sz w:val="18"/>
                      <w:szCs w:val="18"/>
                    </w:rPr>
                  </w:pPr>
                  <w:r w:rsidRPr="00D44D0A">
                    <w:rPr>
                      <w:rFonts w:ascii="Calibri" w:hAnsi="Calibri" w:cs="Calibri"/>
                      <w:sz w:val="18"/>
                      <w:szCs w:val="18"/>
                    </w:rPr>
                    <w:t>N/A</w:t>
                  </w: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15C001AB" w14:textId="77777777" w:rsidR="00D44D0A" w:rsidRPr="00D44D0A" w:rsidRDefault="00D44D0A" w:rsidP="00D44D0A">
                  <w:pPr>
                    <w:jc w:val="center"/>
                    <w:rPr>
                      <w:sz w:val="18"/>
                      <w:szCs w:val="18"/>
                    </w:rPr>
                  </w:pPr>
                  <w:r w:rsidRPr="00D44D0A">
                    <w:rPr>
                      <w:rFonts w:ascii="Calibri" w:hAnsi="Calibri" w:cs="Calibri"/>
                      <w:sz w:val="18"/>
                      <w:szCs w:val="18"/>
                    </w:rPr>
                    <w:t>N/A</w:t>
                  </w: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020CCC06" w14:textId="77777777" w:rsidR="00D44D0A" w:rsidRPr="00D44D0A" w:rsidRDefault="00D44D0A" w:rsidP="00D44D0A">
                  <w:pPr>
                    <w:jc w:val="center"/>
                    <w:rPr>
                      <w:sz w:val="18"/>
                      <w:szCs w:val="18"/>
                    </w:rPr>
                  </w:pPr>
                  <w:r w:rsidRPr="00D44D0A">
                    <w:rPr>
                      <w:rFonts w:ascii="Calibri" w:hAnsi="Calibri" w:cs="Calibri"/>
                      <w:sz w:val="18"/>
                      <w:szCs w:val="18"/>
                    </w:rPr>
                    <w:t>N/A</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3FFBBFEC"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37FE8DFD"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B99F7CE"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1CC46BF6"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66E72D7"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r>
            <w:tr w:rsidR="00D44D0A" w:rsidRPr="00D44D0A" w14:paraId="6FAC7346"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00456119"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00AAB2EF"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2F9F2CCE"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0886A29C"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3018E336"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45D14C5C"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096B32AD"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7083D4BC"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C8531DA"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6CD62DEB"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r>
            <w:tr w:rsidR="00D44D0A" w:rsidRPr="00D44D0A" w14:paraId="02C0F861"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45CF3BA4"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3A2FDC1E"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591C470F"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2CDEF453"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004FE0E2"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1372F195"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3BAA8C71"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18DA8C72"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134AC2B7"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61C9D07"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r>
            <w:tr w:rsidR="00D44D0A" w:rsidRPr="00D44D0A" w14:paraId="2DF9876E"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400544C1"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252B7DB4"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108227DA"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6C3F9848"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5EC1E3F0"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4F5249AD"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22E1435F"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6E25EF7"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25620033"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BAE6F88"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r>
            <w:tr w:rsidR="00D44D0A" w:rsidRPr="00D44D0A" w14:paraId="10427797" w14:textId="77777777" w:rsidTr="00D44D0A">
              <w:trPr>
                <w:trHeight w:val="300"/>
              </w:trPr>
              <w:tc>
                <w:tcPr>
                  <w:tcW w:w="422" w:type="pct"/>
                  <w:vMerge w:val="restart"/>
                  <w:tcBorders>
                    <w:top w:val="nil"/>
                    <w:left w:val="single" w:sz="8" w:space="0" w:color="auto"/>
                    <w:bottom w:val="single" w:sz="8" w:space="0" w:color="000000"/>
                    <w:right w:val="single" w:sz="8" w:space="0" w:color="auto"/>
                  </w:tcBorders>
                  <w:shd w:val="clear" w:color="auto" w:fill="FFFF00"/>
                  <w:noWrap/>
                  <w:tcMar>
                    <w:top w:w="0" w:type="dxa"/>
                    <w:left w:w="108" w:type="dxa"/>
                    <w:bottom w:w="0" w:type="dxa"/>
                    <w:right w:w="108" w:type="dxa"/>
                  </w:tcMar>
                  <w:vAlign w:val="center"/>
                  <w:hideMark/>
                </w:tcPr>
                <w:p w14:paraId="58CD4453"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384" w:type="pct"/>
                  <w:vMerge w:val="restart"/>
                  <w:tcBorders>
                    <w:top w:val="nil"/>
                    <w:left w:val="nil"/>
                    <w:bottom w:val="single" w:sz="8" w:space="0" w:color="000000"/>
                    <w:right w:val="single" w:sz="8" w:space="0" w:color="auto"/>
                  </w:tcBorders>
                  <w:shd w:val="clear" w:color="auto" w:fill="FFFF00"/>
                  <w:noWrap/>
                  <w:tcMar>
                    <w:top w:w="0" w:type="dxa"/>
                    <w:left w:w="108" w:type="dxa"/>
                    <w:bottom w:w="0" w:type="dxa"/>
                    <w:right w:w="108" w:type="dxa"/>
                  </w:tcMar>
                  <w:vAlign w:val="center"/>
                  <w:hideMark/>
                </w:tcPr>
                <w:p w14:paraId="55C31B4A"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vMerge/>
                  <w:tcBorders>
                    <w:top w:val="nil"/>
                    <w:left w:val="nil"/>
                    <w:bottom w:val="single" w:sz="8" w:space="0" w:color="000000"/>
                    <w:right w:val="single" w:sz="8" w:space="0" w:color="auto"/>
                  </w:tcBorders>
                  <w:vAlign w:val="center"/>
                  <w:hideMark/>
                </w:tcPr>
                <w:p w14:paraId="38FAB861"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center"/>
                  <w:hideMark/>
                </w:tcPr>
                <w:p w14:paraId="05803A8F"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center"/>
                  <w:hideMark/>
                </w:tcPr>
                <w:p w14:paraId="235320D8"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vMerge w:val="restart"/>
                  <w:tcBorders>
                    <w:top w:val="nil"/>
                    <w:left w:val="nil"/>
                    <w:bottom w:val="single" w:sz="8" w:space="0" w:color="000000"/>
                    <w:right w:val="single" w:sz="8" w:space="0" w:color="auto"/>
                  </w:tcBorders>
                  <w:shd w:val="clear" w:color="auto" w:fill="FFF2CC"/>
                  <w:noWrap/>
                  <w:tcMar>
                    <w:top w:w="0" w:type="dxa"/>
                    <w:left w:w="108" w:type="dxa"/>
                    <w:bottom w:w="0" w:type="dxa"/>
                    <w:right w:w="108" w:type="dxa"/>
                  </w:tcMar>
                  <w:vAlign w:val="center"/>
                  <w:hideMark/>
                </w:tcPr>
                <w:p w14:paraId="471FCE58" w14:textId="77777777" w:rsidR="00D44D0A" w:rsidRPr="00D44D0A" w:rsidRDefault="00D44D0A" w:rsidP="00D44D0A">
                  <w:pPr>
                    <w:jc w:val="center"/>
                    <w:rPr>
                      <w:sz w:val="18"/>
                      <w:szCs w:val="18"/>
                    </w:rPr>
                  </w:pPr>
                  <w:r w:rsidRPr="00D44D0A">
                    <w:rPr>
                      <w:rFonts w:ascii="Calibri" w:hAnsi="Calibri" w:cs="Calibri"/>
                      <w:sz w:val="18"/>
                      <w:szCs w:val="18"/>
                    </w:rPr>
                    <w:t>N/A</w:t>
                  </w:r>
                </w:p>
              </w:tc>
              <w:tc>
                <w:tcPr>
                  <w:tcW w:w="517" w:type="pct"/>
                  <w:vMerge w:val="restart"/>
                  <w:tcBorders>
                    <w:top w:val="nil"/>
                    <w:left w:val="nil"/>
                    <w:bottom w:val="single" w:sz="8" w:space="0" w:color="000000"/>
                    <w:right w:val="single" w:sz="8" w:space="0" w:color="auto"/>
                  </w:tcBorders>
                  <w:shd w:val="clear" w:color="auto" w:fill="FFF2CC"/>
                  <w:noWrap/>
                  <w:tcMar>
                    <w:top w:w="0" w:type="dxa"/>
                    <w:left w:w="108" w:type="dxa"/>
                    <w:bottom w:w="0" w:type="dxa"/>
                    <w:right w:w="108" w:type="dxa"/>
                  </w:tcMar>
                  <w:vAlign w:val="center"/>
                  <w:hideMark/>
                </w:tcPr>
                <w:p w14:paraId="2A3BD193" w14:textId="77777777" w:rsidR="00D44D0A" w:rsidRPr="00D44D0A" w:rsidRDefault="00D44D0A" w:rsidP="00D44D0A">
                  <w:pPr>
                    <w:jc w:val="center"/>
                    <w:rPr>
                      <w:sz w:val="18"/>
                      <w:szCs w:val="18"/>
                    </w:rPr>
                  </w:pPr>
                  <w:r w:rsidRPr="00D44D0A">
                    <w:rPr>
                      <w:rFonts w:ascii="Calibri" w:hAnsi="Calibri" w:cs="Calibri"/>
                      <w:sz w:val="18"/>
                      <w:szCs w:val="18"/>
                    </w:rPr>
                    <w:t>N/A</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53E3B271"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6141822C"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292BCC1F"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r>
            <w:tr w:rsidR="00D44D0A" w:rsidRPr="00D44D0A" w14:paraId="5107E59D"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60F2836A"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52A8761D"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23C81300"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center"/>
                  <w:hideMark/>
                </w:tcPr>
                <w:p w14:paraId="4D8DA005"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center"/>
                  <w:hideMark/>
                </w:tcPr>
                <w:p w14:paraId="4D40C26C"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vMerge/>
                  <w:tcBorders>
                    <w:top w:val="nil"/>
                    <w:left w:val="nil"/>
                    <w:bottom w:val="single" w:sz="8" w:space="0" w:color="000000"/>
                    <w:right w:val="single" w:sz="8" w:space="0" w:color="auto"/>
                  </w:tcBorders>
                  <w:vAlign w:val="center"/>
                  <w:hideMark/>
                </w:tcPr>
                <w:p w14:paraId="486F8492"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793DBEFC" w14:textId="77777777" w:rsidR="00D44D0A" w:rsidRPr="00D44D0A" w:rsidRDefault="00D44D0A" w:rsidP="00D44D0A">
                  <w:pPr>
                    <w:rPr>
                      <w:rFonts w:eastAsiaTheme="minorEastAsia"/>
                      <w:color w:val="000000"/>
                      <w:sz w:val="18"/>
                      <w:szCs w:val="18"/>
                    </w:rPr>
                  </w:pP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50D4C39B"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D60E71B"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598EA975"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r>
            <w:tr w:rsidR="00D44D0A" w:rsidRPr="00D44D0A" w14:paraId="05C9FF40"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37009865"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2CE324CC"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2107723D"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center"/>
                  <w:hideMark/>
                </w:tcPr>
                <w:p w14:paraId="35B6569E"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center"/>
                  <w:hideMark/>
                </w:tcPr>
                <w:p w14:paraId="2F25B7AD"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vMerge/>
                  <w:tcBorders>
                    <w:top w:val="nil"/>
                    <w:left w:val="nil"/>
                    <w:bottom w:val="single" w:sz="8" w:space="0" w:color="000000"/>
                    <w:right w:val="single" w:sz="8" w:space="0" w:color="auto"/>
                  </w:tcBorders>
                  <w:vAlign w:val="center"/>
                  <w:hideMark/>
                </w:tcPr>
                <w:p w14:paraId="55043E3D"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1ED49490" w14:textId="77777777" w:rsidR="00D44D0A" w:rsidRPr="00D44D0A" w:rsidRDefault="00D44D0A" w:rsidP="00D44D0A">
                  <w:pPr>
                    <w:rPr>
                      <w:rFonts w:eastAsiaTheme="minorEastAsia"/>
                      <w:color w:val="000000"/>
                      <w:sz w:val="18"/>
                      <w:szCs w:val="18"/>
                    </w:rPr>
                  </w:pP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5C540917"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1EED9AB6"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1C550C6A"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r>
            <w:tr w:rsidR="00D44D0A" w:rsidRPr="00D44D0A" w14:paraId="15368A23"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3151EB54"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2EBDCE62"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42A34969"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center"/>
                  <w:hideMark/>
                </w:tcPr>
                <w:p w14:paraId="0D4429BF"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center"/>
                  <w:hideMark/>
                </w:tcPr>
                <w:p w14:paraId="0B024DBF"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vMerge/>
                  <w:tcBorders>
                    <w:top w:val="nil"/>
                    <w:left w:val="nil"/>
                    <w:bottom w:val="single" w:sz="8" w:space="0" w:color="000000"/>
                    <w:right w:val="single" w:sz="8" w:space="0" w:color="auto"/>
                  </w:tcBorders>
                  <w:vAlign w:val="center"/>
                  <w:hideMark/>
                </w:tcPr>
                <w:p w14:paraId="726D4531"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65045A77" w14:textId="77777777" w:rsidR="00D44D0A" w:rsidRPr="00D44D0A" w:rsidRDefault="00D44D0A" w:rsidP="00D44D0A">
                  <w:pPr>
                    <w:rPr>
                      <w:rFonts w:eastAsiaTheme="minorEastAsia"/>
                      <w:color w:val="000000"/>
                      <w:sz w:val="18"/>
                      <w:szCs w:val="18"/>
                    </w:rPr>
                  </w:pP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730F7632"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3365CBE"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790B32C"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r>
            <w:tr w:rsidR="00D44D0A" w:rsidRPr="00D44D0A" w14:paraId="5F78900F" w14:textId="77777777" w:rsidTr="00D44D0A">
              <w:trPr>
                <w:trHeight w:val="300"/>
              </w:trPr>
              <w:tc>
                <w:tcPr>
                  <w:tcW w:w="422" w:type="pct"/>
                  <w:vMerge w:val="restart"/>
                  <w:tcBorders>
                    <w:top w:val="nil"/>
                    <w:left w:val="single" w:sz="8" w:space="0" w:color="auto"/>
                    <w:bottom w:val="single" w:sz="8" w:space="0" w:color="000000"/>
                    <w:right w:val="single" w:sz="8" w:space="0" w:color="auto"/>
                  </w:tcBorders>
                  <w:shd w:val="clear" w:color="auto" w:fill="FFFF00"/>
                  <w:noWrap/>
                  <w:tcMar>
                    <w:top w:w="0" w:type="dxa"/>
                    <w:left w:w="108" w:type="dxa"/>
                    <w:bottom w:w="0" w:type="dxa"/>
                    <w:right w:w="108" w:type="dxa"/>
                  </w:tcMar>
                  <w:vAlign w:val="center"/>
                  <w:hideMark/>
                </w:tcPr>
                <w:p w14:paraId="685E0A73"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384" w:type="pct"/>
                  <w:vMerge w:val="restart"/>
                  <w:tcBorders>
                    <w:top w:val="nil"/>
                    <w:left w:val="nil"/>
                    <w:bottom w:val="single" w:sz="8" w:space="0" w:color="000000"/>
                    <w:right w:val="single" w:sz="8" w:space="0" w:color="auto"/>
                  </w:tcBorders>
                  <w:shd w:val="clear" w:color="auto" w:fill="FFFF00"/>
                  <w:noWrap/>
                  <w:tcMar>
                    <w:top w:w="0" w:type="dxa"/>
                    <w:left w:w="108" w:type="dxa"/>
                    <w:bottom w:w="0" w:type="dxa"/>
                    <w:right w:w="108" w:type="dxa"/>
                  </w:tcMar>
                  <w:vAlign w:val="center"/>
                  <w:hideMark/>
                </w:tcPr>
                <w:p w14:paraId="7AC3BE48"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vMerge/>
                  <w:tcBorders>
                    <w:top w:val="nil"/>
                    <w:left w:val="nil"/>
                    <w:bottom w:val="single" w:sz="8" w:space="0" w:color="000000"/>
                    <w:right w:val="single" w:sz="8" w:space="0" w:color="auto"/>
                  </w:tcBorders>
                  <w:vAlign w:val="center"/>
                  <w:hideMark/>
                </w:tcPr>
                <w:p w14:paraId="4267CE8F" w14:textId="77777777" w:rsidR="00D44D0A" w:rsidRPr="00D44D0A" w:rsidRDefault="00D44D0A" w:rsidP="00D44D0A">
                  <w:pPr>
                    <w:rPr>
                      <w:rFonts w:eastAsiaTheme="minorEastAsia"/>
                      <w:color w:val="000000"/>
                      <w:sz w:val="18"/>
                      <w:szCs w:val="18"/>
                    </w:rPr>
                  </w:pP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236C2E46"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0838039B"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67EF126B"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59A28D27"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C0DFBCA"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F81606E"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15D32F4"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r>
            <w:tr w:rsidR="00D44D0A" w:rsidRPr="00D44D0A" w14:paraId="0E1B3C6A"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2F3B6BFD"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15AA88E7"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4A52BE0A"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63516158"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44105365"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415C2F25"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08897609"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1C81F7B6"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108BCAF"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73B6EED"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r>
            <w:tr w:rsidR="00D44D0A" w:rsidRPr="00D44D0A" w14:paraId="7085876A"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45E95878"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23F3C2A5"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597EFF9E"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78213BC4"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2DFED992"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24ED8A2F"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47DB063D"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88B31D8"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F040395"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680A5C58"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r>
            <w:tr w:rsidR="00D44D0A" w:rsidRPr="00D44D0A" w14:paraId="1DC6F19A"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4DA8D97B"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61AC13C8"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217FC02B"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3CFBE34D"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264BC4DC"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43CBF520"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0287B83A"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2BB33641"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15352366"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29BCAFC"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r>
            <w:tr w:rsidR="00D44D0A" w:rsidRPr="00D44D0A" w14:paraId="002E5915"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742F626E"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58E00CB9"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2654EB4D" w14:textId="77777777" w:rsidR="00D44D0A" w:rsidRPr="00D44D0A" w:rsidRDefault="00D44D0A" w:rsidP="00D44D0A">
                  <w:pPr>
                    <w:rPr>
                      <w:rFonts w:eastAsiaTheme="minorEastAsia"/>
                      <w:color w:val="000000"/>
                      <w:sz w:val="18"/>
                      <w:szCs w:val="18"/>
                    </w:rPr>
                  </w:pP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22D3B780"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2F336AC4"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62939CB2"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53EF3B0B"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1BB901CB"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238698B2"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7D9CB73B"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r>
            <w:tr w:rsidR="00D44D0A" w:rsidRPr="00D44D0A" w14:paraId="32428AC2"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0D1C3DD8"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0F7D3854"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51E69A7D"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16C18FE8"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1ABA7506"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7E28346D"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67704437"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58F5CD51"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68D2865F"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6F79E491"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r>
            <w:tr w:rsidR="00D44D0A" w:rsidRPr="00D44D0A" w14:paraId="22DF9329"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3DD20686"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3D51188C"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6B2792D7"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68393618"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75DD1773"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3DD983B9"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5C9F2E3E"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61BDD8CA"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B32962C"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6EB7F930"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r>
            <w:tr w:rsidR="00D44D0A" w:rsidRPr="00D44D0A" w14:paraId="65B24309"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761D54F2"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5E50CBF0"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5CAC9220"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636EAA98"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2793624F"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5C2F496A"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1D2043BF"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79D3C0DD"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B9ACD41"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CC110E8"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r>
            <w:tr w:rsidR="00D44D0A" w:rsidRPr="00D44D0A" w14:paraId="234014CC"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02C2974D"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7E330F14"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07D6759F" w14:textId="77777777" w:rsidR="00D44D0A" w:rsidRPr="00D44D0A" w:rsidRDefault="00D44D0A" w:rsidP="00D44D0A">
                  <w:pPr>
                    <w:rPr>
                      <w:rFonts w:eastAsiaTheme="minorEastAsia"/>
                      <w:color w:val="000000"/>
                      <w:sz w:val="18"/>
                      <w:szCs w:val="18"/>
                    </w:rPr>
                  </w:pP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496B08D6"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2A3EDCCD"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48A95CE5"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245D8E6A"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42D4E74"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92778BB"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A4F6771"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r>
            <w:tr w:rsidR="00D44D0A" w:rsidRPr="00D44D0A" w14:paraId="6DC3482D"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6C6A992B"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5082F643"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4B2E5B0E"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4C680572"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4DA5CCB1"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6CAA79D1"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631026C2"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7DABC69A"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1EEF1E3"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6C279B2"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r>
            <w:tr w:rsidR="00D44D0A" w:rsidRPr="00D44D0A" w14:paraId="7DEB903A"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77B4CE1F"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6E546B21"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379EB22C"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5E260C16"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74AA9A7B"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4FF54F80"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10F7D438"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E951F58"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9E032E3"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790CDF9D"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r>
            <w:tr w:rsidR="00D44D0A" w:rsidRPr="00D44D0A" w14:paraId="20217DEC"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51090D8F"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635A16F7"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122FF0C7"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5434BD1C"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0647CB91"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0B593ED7"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79CC6451"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13169B1"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FB0854A"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1F6477E"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r>
            <w:tr w:rsidR="00D44D0A" w:rsidRPr="00D44D0A" w14:paraId="16C00665"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3FE895B6"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58C42BD3"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78D22D24" w14:textId="77777777" w:rsidR="00D44D0A" w:rsidRPr="00D44D0A" w:rsidRDefault="00D44D0A" w:rsidP="00D44D0A">
                  <w:pPr>
                    <w:rPr>
                      <w:rFonts w:eastAsiaTheme="minorEastAsia"/>
                      <w:color w:val="000000"/>
                      <w:sz w:val="18"/>
                      <w:szCs w:val="18"/>
                    </w:rPr>
                  </w:pP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321AC912"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48A08F48"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52A58B88"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33E6BA19"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57E14D1"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0F1778F"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A84766E"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r>
            <w:tr w:rsidR="00D44D0A" w:rsidRPr="00D44D0A" w14:paraId="38C3FFA2"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5FC21F84"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353FE817"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6FB78BBA"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6F784272"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739A148F"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7913A99B"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025EA2A9"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392F0E9"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730C103"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64695A8F"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r>
            <w:tr w:rsidR="00D44D0A" w:rsidRPr="00D44D0A" w14:paraId="4BE28751"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5232C1F7"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004811F4"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67E55C5C"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65152165"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76AEFE19"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32570031"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4EAF1C0F"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2ED4577F"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232D7A21"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22B31969"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r>
            <w:tr w:rsidR="00D44D0A" w:rsidRPr="00D44D0A" w14:paraId="5984C9EF"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4C6E14C7"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361FF4C7"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02FE5202"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719CD6CA"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28E8E8D7"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0A39486A"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529BC8D9"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D750B78"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E45BDE1"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64923EEC"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r>
            <w:bookmarkEnd w:id="7"/>
          </w:tbl>
          <w:p w14:paraId="1BFBD98C" w14:textId="7FB9996B" w:rsidR="00A006B5" w:rsidRPr="00A006B5" w:rsidRDefault="00A006B5" w:rsidP="000B035F">
            <w:pPr>
              <w:spacing w:afterLines="50" w:after="120"/>
              <w:jc w:val="both"/>
              <w:rPr>
                <w:sz w:val="22"/>
              </w:rPr>
            </w:pPr>
          </w:p>
        </w:tc>
      </w:tr>
      <w:tr w:rsidR="00D44D0A" w14:paraId="18B8C46F" w14:textId="77777777" w:rsidTr="00EF1635">
        <w:tc>
          <w:tcPr>
            <w:tcW w:w="846" w:type="dxa"/>
          </w:tcPr>
          <w:p w14:paraId="4510CC6E" w14:textId="5997DE15" w:rsidR="00D44D0A" w:rsidRDefault="00D44D0A" w:rsidP="00D44D0A">
            <w:pPr>
              <w:spacing w:afterLines="50" w:after="120"/>
              <w:jc w:val="both"/>
              <w:rPr>
                <w:rFonts w:eastAsia="ＭＳ 明朝"/>
                <w:sz w:val="22"/>
              </w:rPr>
            </w:pPr>
            <w:r>
              <w:rPr>
                <w:rFonts w:eastAsia="ＭＳ 明朝" w:hint="eastAsia"/>
                <w:sz w:val="22"/>
              </w:rPr>
              <w:lastRenderedPageBreak/>
              <w:t>[</w:t>
            </w:r>
            <w:r>
              <w:rPr>
                <w:rFonts w:eastAsia="ＭＳ 明朝"/>
                <w:sz w:val="22"/>
              </w:rPr>
              <w:t>8]</w:t>
            </w:r>
          </w:p>
        </w:tc>
        <w:tc>
          <w:tcPr>
            <w:tcW w:w="2977" w:type="dxa"/>
          </w:tcPr>
          <w:p w14:paraId="307F81D6" w14:textId="322FB282" w:rsidR="00D44D0A" w:rsidRPr="00BC6D2B" w:rsidRDefault="00D44D0A" w:rsidP="00D44D0A">
            <w:pPr>
              <w:spacing w:afterLines="50" w:after="120"/>
              <w:jc w:val="both"/>
              <w:rPr>
                <w:sz w:val="22"/>
                <w:lang w:val="en-US"/>
              </w:rPr>
            </w:pPr>
            <w:r>
              <w:rPr>
                <w:rFonts w:hint="eastAsia"/>
                <w:sz w:val="22"/>
                <w:lang w:val="en-US"/>
              </w:rPr>
              <w:t>H</w:t>
            </w:r>
            <w:r>
              <w:rPr>
                <w:sz w:val="22"/>
                <w:lang w:val="en-US"/>
              </w:rPr>
              <w:t>uawei, HiSilicon</w:t>
            </w:r>
          </w:p>
        </w:tc>
        <w:tc>
          <w:tcPr>
            <w:tcW w:w="18560" w:type="dxa"/>
          </w:tcPr>
          <w:p w14:paraId="5F06B61C" w14:textId="77777777" w:rsidR="00D44D0A" w:rsidRDefault="00D44D0A" w:rsidP="00D44D0A">
            <w:pPr>
              <w:rPr>
                <w:lang w:eastAsia="zh-CN"/>
              </w:rPr>
            </w:pPr>
            <w:r>
              <w:rPr>
                <w:rFonts w:hint="eastAsia"/>
                <w:lang w:eastAsia="zh-CN"/>
              </w:rPr>
              <w:t>T</w:t>
            </w:r>
            <w:r>
              <w:rPr>
                <w:lang w:eastAsia="zh-CN"/>
              </w:rPr>
              <w:t>here is company preference on discussion on</w:t>
            </w:r>
            <w:r w:rsidRPr="000E2CCA">
              <w:rPr>
                <w:rFonts w:hint="eastAsia"/>
                <w:lang w:eastAsia="zh-CN"/>
              </w:rPr>
              <w:t>‘</w:t>
            </w:r>
            <w:r w:rsidRPr="000E2CCA">
              <w:rPr>
                <w:lang w:eastAsia="zh-CN"/>
              </w:rPr>
              <w:t>Capability interpretation for mixture of FDD/TDD and/or FR1/FR2’</w:t>
            </w:r>
            <w:r>
              <w:rPr>
                <w:lang w:eastAsia="zh-CN"/>
              </w:rPr>
              <w:t>, by coupling this entry of UE feature list to the RAN2 inquiry of ‘r</w:t>
            </w:r>
            <w:r w:rsidRPr="001148FF">
              <w:rPr>
                <w:lang w:eastAsia="zh-CN"/>
              </w:rPr>
              <w:t>ationale for necessity of both xDD and FRx differentiations for per-UE capability</w:t>
            </w:r>
            <w:r>
              <w:rPr>
                <w:lang w:eastAsia="zh-CN"/>
              </w:rPr>
              <w:t>’.</w:t>
            </w:r>
          </w:p>
          <w:p w14:paraId="1F854776" w14:textId="77777777" w:rsidR="00D44D0A" w:rsidRDefault="00D44D0A" w:rsidP="00D44D0A">
            <w:pPr>
              <w:rPr>
                <w:lang w:eastAsia="zh-CN"/>
              </w:rPr>
            </w:pPr>
            <w:r>
              <w:rPr>
                <w:lang w:eastAsia="zh-CN"/>
              </w:rPr>
              <w:t>Our view is that the above coupling is incorrect. The feature list entry of mixture of xDD/FRx was set from RAN2 LS in [5] in Reno meeting, even before the issue raised about support of possible combinations of XDD/FRX. As a matter of fact, the interpretation of mixture of xDD/FRx was motivated by the discussion of CA with cross-carrier operation, and there had been clear conclusion in RAN1. To inherit from that concluded for Rel-15 as request by RAN2, the following is therefore proposed</w:t>
            </w:r>
          </w:p>
          <w:p w14:paraId="571333EF" w14:textId="77777777" w:rsidR="00D44D0A" w:rsidRPr="00CE09EF" w:rsidRDefault="00D44D0A" w:rsidP="00D44D0A">
            <w:pPr>
              <w:rPr>
                <w:i/>
                <w:lang w:eastAsia="zh-CN"/>
              </w:rPr>
            </w:pPr>
            <w:r w:rsidRPr="00CE09EF">
              <w:rPr>
                <w:b/>
                <w:i/>
                <w:u w:val="single"/>
                <w:lang w:eastAsia="zh-CN"/>
              </w:rPr>
              <w:t>Proposal 3</w:t>
            </w:r>
            <w:r w:rsidRPr="00CE09EF">
              <w:rPr>
                <w:i/>
                <w:lang w:eastAsia="zh-CN"/>
              </w:rPr>
              <w:t>: Clarify that “</w:t>
            </w:r>
            <w:r w:rsidRPr="00CE09EF">
              <w:rPr>
                <w:i/>
              </w:rPr>
              <w:t>Capability interpretation for mixture of FDD/TDD and/or FR1/FR2</w:t>
            </w:r>
            <w:r w:rsidRPr="00CE09EF">
              <w:rPr>
                <w:i/>
                <w:lang w:eastAsia="zh-CN"/>
              </w:rPr>
              <w:t>”</w:t>
            </w:r>
            <w:r w:rsidRPr="00CE09EF">
              <w:rPr>
                <w:i/>
              </w:rPr>
              <w:t xml:space="preserve"> is interpreted as below:</w:t>
            </w:r>
          </w:p>
          <w:p w14:paraId="16BC4F43" w14:textId="77777777" w:rsidR="00D44D0A" w:rsidRPr="00CE09EF" w:rsidRDefault="00D44D0A" w:rsidP="00D44D0A">
            <w:pPr>
              <w:pStyle w:val="aff"/>
              <w:numPr>
                <w:ilvl w:val="0"/>
                <w:numId w:val="41"/>
              </w:numPr>
              <w:autoSpaceDE/>
              <w:autoSpaceDN/>
              <w:adjustRightInd/>
              <w:spacing w:after="0"/>
              <w:ind w:leftChars="0"/>
              <w:rPr>
                <w:i/>
                <w:lang w:eastAsia="zh-CN"/>
              </w:rPr>
            </w:pPr>
            <w:r w:rsidRPr="00CE09EF">
              <w:rPr>
                <w:i/>
                <w:lang w:eastAsia="zh-CN"/>
              </w:rPr>
              <w:t>For a UE capability that the FRX (or XDD) differentiation applies to both the cell receiving the corresponding indication and the cell applying the indication, the UE shall support the cross FR (or XDD) operation associated with the capability if the UE indicates support of the capability for both FRs (or, FDD &amp; TDD) and support for FR1-FR2 (or FDD-TDD) CA.</w:t>
            </w:r>
          </w:p>
          <w:p w14:paraId="51398558" w14:textId="77777777" w:rsidR="00D44D0A" w:rsidRPr="00CE09EF" w:rsidRDefault="00D44D0A" w:rsidP="00D44D0A">
            <w:pPr>
              <w:rPr>
                <w:lang w:eastAsia="zh-CN"/>
              </w:rPr>
            </w:pPr>
          </w:p>
          <w:p w14:paraId="26BD702A" w14:textId="77777777" w:rsidR="00D44D0A" w:rsidRDefault="00D44D0A" w:rsidP="00D44D0A">
            <w:pPr>
              <w:rPr>
                <w:lang w:eastAsia="zh-CN"/>
              </w:rPr>
            </w:pPr>
            <w:r>
              <w:rPr>
                <w:rFonts w:hint="eastAsia"/>
                <w:lang w:eastAsia="zh-CN"/>
              </w:rPr>
              <w:lastRenderedPageBreak/>
              <w:t>F</w:t>
            </w:r>
            <w:r>
              <w:rPr>
                <w:lang w:eastAsia="zh-CN"/>
              </w:rPr>
              <w:t>urther, the issue of</w:t>
            </w:r>
            <w:r w:rsidRPr="00CE09EF">
              <w:rPr>
                <w:lang w:eastAsia="zh-CN"/>
              </w:rPr>
              <w:t xml:space="preserve"> </w:t>
            </w:r>
            <w:r>
              <w:rPr>
                <w:lang w:eastAsia="zh-CN"/>
              </w:rPr>
              <w:t>‘r</w:t>
            </w:r>
            <w:r w:rsidRPr="001148FF">
              <w:rPr>
                <w:lang w:eastAsia="zh-CN"/>
              </w:rPr>
              <w:t>ationale for necessity of both xDD and FRx differentiations for per-UE capability</w:t>
            </w:r>
            <w:r>
              <w:rPr>
                <w:lang w:eastAsia="zh-CN"/>
              </w:rPr>
              <w:t xml:space="preserve">’ may or may not be due to the concern of the support of all 8 possible combinations of xDD/FRx by the current Rel-15 UE capability signalling framework [7], as RAN2 in [6] has indicated that they has not discussed the issue. In our view, </w:t>
            </w:r>
            <w:r w:rsidRPr="004846BE">
              <w:rPr>
                <w:lang w:eastAsia="zh-CN"/>
              </w:rPr>
              <w:t xml:space="preserve">issue raised in </w:t>
            </w:r>
            <w:r>
              <w:rPr>
                <w:lang w:eastAsia="zh-CN"/>
              </w:rPr>
              <w:t>[7] could be solely resolved in RAN2 and does not seem to require any further discussion in RAN1 for Rel-16, unless further required by RAN2. Thus,</w:t>
            </w:r>
          </w:p>
          <w:p w14:paraId="26A4BB78" w14:textId="7AE47EDB" w:rsidR="00D44D0A" w:rsidRPr="00D44D0A" w:rsidRDefault="00D44D0A" w:rsidP="00D44D0A">
            <w:pPr>
              <w:rPr>
                <w:rFonts w:eastAsia="SimSun"/>
                <w:lang w:eastAsia="zh-CN"/>
              </w:rPr>
            </w:pPr>
            <w:r w:rsidRPr="003B1DDD">
              <w:rPr>
                <w:b/>
                <w:i/>
                <w:u w:val="single"/>
                <w:lang w:eastAsia="zh-CN"/>
              </w:rPr>
              <w:t xml:space="preserve">Observation </w:t>
            </w:r>
            <w:r w:rsidRPr="006A737E">
              <w:rPr>
                <w:b/>
                <w:i/>
                <w:u w:val="single"/>
                <w:lang w:eastAsia="zh-CN"/>
              </w:rPr>
              <w:t>1</w:t>
            </w:r>
            <w:r w:rsidRPr="006A737E">
              <w:rPr>
                <w:i/>
                <w:lang w:eastAsia="zh-CN"/>
              </w:rPr>
              <w:t>: RAN1 does not seem to have a need to further work on the issue raised in R1-1913579, unless further requested by RAN2.</w:t>
            </w:r>
          </w:p>
        </w:tc>
      </w:tr>
    </w:tbl>
    <w:p w14:paraId="6A485EED" w14:textId="5223DDE7" w:rsidR="002021E0" w:rsidRDefault="002021E0" w:rsidP="00A91D01">
      <w:pPr>
        <w:spacing w:afterLines="50" w:after="120"/>
        <w:jc w:val="both"/>
        <w:rPr>
          <w:sz w:val="22"/>
          <w:lang w:val="en-US"/>
        </w:rPr>
      </w:pPr>
    </w:p>
    <w:p w14:paraId="3998F6D3" w14:textId="2A63A223" w:rsidR="0039214E" w:rsidRPr="003D7EA7" w:rsidRDefault="0039214E" w:rsidP="0039214E">
      <w:pPr>
        <w:spacing w:afterLines="50" w:after="120"/>
        <w:jc w:val="both"/>
        <w:rPr>
          <w:b/>
          <w:bCs/>
          <w:sz w:val="22"/>
          <w:lang w:val="en-US"/>
        </w:rPr>
      </w:pPr>
      <w:r w:rsidRPr="003D7EA7">
        <w:rPr>
          <w:rFonts w:hint="eastAsia"/>
          <w:b/>
          <w:bCs/>
          <w:sz w:val="22"/>
          <w:lang w:val="en-US"/>
        </w:rPr>
        <w:t>B</w:t>
      </w:r>
      <w:r w:rsidRPr="003D7EA7">
        <w:rPr>
          <w:b/>
          <w:bCs/>
          <w:sz w:val="22"/>
          <w:lang w:val="en-US"/>
        </w:rPr>
        <w:t>ased on above, following points should be discussed.</w:t>
      </w:r>
    </w:p>
    <w:p w14:paraId="1276688D" w14:textId="77777777" w:rsidR="00D44D0A" w:rsidRDefault="00D44D0A" w:rsidP="00B17FE0">
      <w:pPr>
        <w:pStyle w:val="aff"/>
        <w:numPr>
          <w:ilvl w:val="0"/>
          <w:numId w:val="27"/>
        </w:numPr>
        <w:spacing w:afterLines="50" w:after="120"/>
        <w:ind w:leftChars="0"/>
        <w:jc w:val="both"/>
        <w:rPr>
          <w:b/>
          <w:bCs/>
          <w:sz w:val="22"/>
          <w:lang w:val="en-US"/>
        </w:rPr>
      </w:pPr>
      <w:r>
        <w:rPr>
          <w:b/>
          <w:bCs/>
          <w:sz w:val="22"/>
          <w:lang w:val="en-US"/>
        </w:rPr>
        <w:t>Clarify how to describe “Capability interpretation for mixture of FDD/TDD and/or FR1/FR2” column as below.</w:t>
      </w:r>
    </w:p>
    <w:p w14:paraId="3C41DAFD" w14:textId="4509A194" w:rsidR="0039214E" w:rsidRDefault="00D44D0A" w:rsidP="00D44D0A">
      <w:pPr>
        <w:pStyle w:val="aff"/>
        <w:numPr>
          <w:ilvl w:val="1"/>
          <w:numId w:val="27"/>
        </w:numPr>
        <w:spacing w:afterLines="50" w:after="120"/>
        <w:ind w:leftChars="0"/>
        <w:jc w:val="both"/>
        <w:rPr>
          <w:b/>
          <w:bCs/>
          <w:sz w:val="22"/>
          <w:lang w:val="en-US"/>
        </w:rPr>
      </w:pPr>
      <w:r>
        <w:rPr>
          <w:b/>
          <w:bCs/>
          <w:sz w:val="22"/>
          <w:lang w:val="en-US"/>
        </w:rPr>
        <w:t>For a UE capability with FRX and/or XDD differentiation, it should be described how to interpret the UE capability in case of cross-carrier operation</w:t>
      </w:r>
    </w:p>
    <w:p w14:paraId="66173207" w14:textId="6A58BDAF" w:rsidR="00D44D0A" w:rsidRDefault="00D44D0A" w:rsidP="00D44D0A">
      <w:pPr>
        <w:pStyle w:val="aff"/>
        <w:numPr>
          <w:ilvl w:val="1"/>
          <w:numId w:val="27"/>
        </w:numPr>
        <w:spacing w:afterLines="50" w:after="120"/>
        <w:ind w:leftChars="0"/>
        <w:jc w:val="both"/>
        <w:rPr>
          <w:b/>
          <w:bCs/>
          <w:sz w:val="22"/>
          <w:lang w:val="en-US"/>
        </w:rPr>
      </w:pPr>
      <w:r w:rsidRPr="00D44D0A">
        <w:rPr>
          <w:rFonts w:hint="eastAsia"/>
          <w:b/>
          <w:bCs/>
          <w:sz w:val="22"/>
          <w:lang w:val="en-US"/>
        </w:rPr>
        <w:t xml:space="preserve">For a UE capability that the FRX (or XDD) differentiation applies to both the cell receiving the corresponding indication and the cell applying the indication, the UE shall support the cross FR (or XDD) operation associated with the capability if the UE </w:t>
      </w:r>
      <w:r w:rsidRPr="00D44D0A">
        <w:rPr>
          <w:b/>
          <w:bCs/>
          <w:sz w:val="22"/>
          <w:lang w:val="en-US"/>
        </w:rPr>
        <w:t>indicates support of the capability for both FRs (or, FDD &amp; TDD) and support for FR1-FR2 (or FDD-TDD) CA</w:t>
      </w:r>
    </w:p>
    <w:p w14:paraId="6971D5BD" w14:textId="17C6AE2B" w:rsidR="00B35D0F" w:rsidRPr="00B35D0F" w:rsidRDefault="00B35D0F" w:rsidP="00B35D0F">
      <w:pPr>
        <w:pStyle w:val="aff"/>
        <w:numPr>
          <w:ilvl w:val="1"/>
          <w:numId w:val="27"/>
        </w:numPr>
        <w:spacing w:afterLines="50" w:after="120"/>
        <w:ind w:leftChars="0"/>
        <w:jc w:val="both"/>
        <w:rPr>
          <w:b/>
          <w:bCs/>
          <w:sz w:val="22"/>
          <w:lang w:val="en-US"/>
        </w:rPr>
      </w:pPr>
      <w:r>
        <w:rPr>
          <w:b/>
          <w:bCs/>
          <w:sz w:val="22"/>
          <w:lang w:val="en-US"/>
        </w:rPr>
        <w:t>For a UE capability that allows both FRX and XDD differentiations, a rationale why it is needed should be described</w:t>
      </w:r>
    </w:p>
    <w:p w14:paraId="0EDF6830" w14:textId="59C0ECDF" w:rsidR="00D44D0A" w:rsidRDefault="00B35D0F" w:rsidP="00D44D0A">
      <w:pPr>
        <w:pStyle w:val="aff"/>
        <w:numPr>
          <w:ilvl w:val="0"/>
          <w:numId w:val="27"/>
        </w:numPr>
        <w:spacing w:afterLines="50" w:after="120"/>
        <w:ind w:leftChars="0"/>
        <w:jc w:val="both"/>
        <w:rPr>
          <w:b/>
          <w:bCs/>
          <w:sz w:val="22"/>
          <w:lang w:val="en-US"/>
        </w:rPr>
      </w:pPr>
      <w:r>
        <w:rPr>
          <w:rFonts w:hint="eastAsia"/>
          <w:b/>
          <w:bCs/>
          <w:sz w:val="22"/>
          <w:lang w:val="en-US"/>
        </w:rPr>
        <w:t>W</w:t>
      </w:r>
      <w:r>
        <w:rPr>
          <w:b/>
          <w:bCs/>
          <w:sz w:val="22"/>
          <w:lang w:val="en-US"/>
        </w:rPr>
        <w:t>hether “N</w:t>
      </w:r>
      <w:r w:rsidRPr="00B35D0F">
        <w:rPr>
          <w:b/>
          <w:bCs/>
          <w:sz w:val="22"/>
          <w:lang w:val="en-US"/>
        </w:rPr>
        <w:t>eed of FDD/TDD differentiation” and “Need of FR1/FR2 differentiation” are applicable only to “per UE” feature group</w:t>
      </w:r>
      <w:r>
        <w:rPr>
          <w:b/>
          <w:bCs/>
          <w:sz w:val="22"/>
          <w:lang w:val="en-US"/>
        </w:rPr>
        <w:t xml:space="preserve"> or also applicable to other types</w:t>
      </w:r>
    </w:p>
    <w:p w14:paraId="4504DAE8" w14:textId="77777777" w:rsidR="0039214E" w:rsidRPr="0039214E" w:rsidRDefault="0039214E" w:rsidP="00A91D01">
      <w:pPr>
        <w:spacing w:afterLines="50" w:after="120"/>
        <w:jc w:val="both"/>
        <w:rPr>
          <w:sz w:val="22"/>
          <w:lang w:val="en-US"/>
        </w:rPr>
      </w:pPr>
    </w:p>
    <w:p w14:paraId="1F3DBF9F" w14:textId="30EFEFA3" w:rsidR="004C3CE1" w:rsidRDefault="004C3CE1">
      <w:pPr>
        <w:rPr>
          <w:sz w:val="22"/>
          <w:lang w:val="en-US"/>
        </w:rPr>
      </w:pPr>
      <w:r>
        <w:rPr>
          <w:sz w:val="22"/>
          <w:lang w:val="en-US"/>
        </w:rPr>
        <w:br w:type="page"/>
      </w:r>
    </w:p>
    <w:p w14:paraId="108EFF53" w14:textId="24C283F5" w:rsidR="00F8330C" w:rsidRPr="009517C5" w:rsidRDefault="00B35D0F" w:rsidP="00F8330C">
      <w:pPr>
        <w:pStyle w:val="1"/>
        <w:numPr>
          <w:ilvl w:val="0"/>
          <w:numId w:val="4"/>
        </w:numPr>
        <w:spacing w:before="180" w:after="120"/>
        <w:rPr>
          <w:rFonts w:eastAsia="ＭＳ 明朝"/>
          <w:b/>
          <w:bCs/>
          <w:szCs w:val="24"/>
          <w:lang w:val="en-US"/>
        </w:rPr>
      </w:pPr>
      <w:r>
        <w:rPr>
          <w:rFonts w:eastAsia="ＭＳ 明朝"/>
          <w:b/>
          <w:bCs/>
          <w:szCs w:val="24"/>
          <w:lang w:val="en-US"/>
        </w:rPr>
        <w:lastRenderedPageBreak/>
        <w:t>Other issues</w:t>
      </w:r>
    </w:p>
    <w:p w14:paraId="57EFA62C" w14:textId="04DABA50" w:rsidR="00F8330C" w:rsidRDefault="00F8330C" w:rsidP="00A91D01">
      <w:pPr>
        <w:spacing w:afterLines="50" w:after="120"/>
        <w:jc w:val="both"/>
        <w:rPr>
          <w:sz w:val="22"/>
          <w:lang w:val="en-US"/>
        </w:rPr>
      </w:pPr>
    </w:p>
    <w:p w14:paraId="6B3BAD3C" w14:textId="4592AABD" w:rsidR="000B035F" w:rsidRDefault="000B035F" w:rsidP="000B035F">
      <w:pPr>
        <w:spacing w:afterLines="50" w:after="120"/>
        <w:jc w:val="both"/>
        <w:rPr>
          <w:sz w:val="22"/>
          <w:lang w:val="en-US"/>
        </w:rPr>
      </w:pPr>
      <w:r>
        <w:rPr>
          <w:rFonts w:hint="eastAsia"/>
          <w:sz w:val="22"/>
          <w:lang w:val="en-US"/>
        </w:rPr>
        <w:t>F</w:t>
      </w:r>
      <w:r>
        <w:rPr>
          <w:sz w:val="22"/>
          <w:lang w:val="en-US"/>
        </w:rPr>
        <w:t xml:space="preserve">ollowing </w:t>
      </w:r>
      <w:r w:rsidR="00B35D0F">
        <w:rPr>
          <w:sz w:val="22"/>
          <w:lang w:val="en-US"/>
        </w:rPr>
        <w:t>other proposals</w:t>
      </w:r>
      <w:r>
        <w:rPr>
          <w:sz w:val="22"/>
          <w:lang w:val="en-US"/>
        </w:rPr>
        <w:t xml:space="preserve"> are provided in contributions for the RAN1#100bis-e meeting.</w:t>
      </w:r>
    </w:p>
    <w:tbl>
      <w:tblPr>
        <w:tblStyle w:val="afd"/>
        <w:tblW w:w="0" w:type="auto"/>
        <w:tblLook w:val="04A0" w:firstRow="1" w:lastRow="0" w:firstColumn="1" w:lastColumn="0" w:noHBand="0" w:noVBand="1"/>
      </w:tblPr>
      <w:tblGrid>
        <w:gridCol w:w="809"/>
        <w:gridCol w:w="2814"/>
        <w:gridCol w:w="18760"/>
      </w:tblGrid>
      <w:tr w:rsidR="000B035F" w14:paraId="0026D8BC" w14:textId="77777777" w:rsidTr="00EF1635">
        <w:tc>
          <w:tcPr>
            <w:tcW w:w="846" w:type="dxa"/>
          </w:tcPr>
          <w:p w14:paraId="6B71CB4F" w14:textId="5338FFF2" w:rsidR="000B035F" w:rsidRDefault="00B35D0F" w:rsidP="000B035F">
            <w:pPr>
              <w:spacing w:afterLines="50" w:after="120"/>
              <w:jc w:val="both"/>
              <w:rPr>
                <w:sz w:val="22"/>
                <w:lang w:val="en-US"/>
              </w:rPr>
            </w:pPr>
            <w:r>
              <w:rPr>
                <w:rFonts w:hint="eastAsia"/>
                <w:sz w:val="22"/>
                <w:lang w:val="en-US"/>
              </w:rPr>
              <w:t>[</w:t>
            </w:r>
            <w:r>
              <w:rPr>
                <w:sz w:val="22"/>
                <w:lang w:val="en-US"/>
              </w:rPr>
              <w:t>2]</w:t>
            </w:r>
          </w:p>
        </w:tc>
        <w:tc>
          <w:tcPr>
            <w:tcW w:w="2977" w:type="dxa"/>
          </w:tcPr>
          <w:p w14:paraId="079180ED" w14:textId="739EE985" w:rsidR="000B035F" w:rsidRDefault="00B35D0F" w:rsidP="000B035F">
            <w:pPr>
              <w:spacing w:afterLines="50" w:after="120"/>
              <w:jc w:val="both"/>
              <w:rPr>
                <w:sz w:val="22"/>
                <w:lang w:val="en-US"/>
              </w:rPr>
            </w:pPr>
            <w:r>
              <w:rPr>
                <w:rFonts w:hint="eastAsia"/>
                <w:sz w:val="22"/>
                <w:lang w:val="en-US"/>
              </w:rPr>
              <w:t>Z</w:t>
            </w:r>
            <w:r>
              <w:rPr>
                <w:sz w:val="22"/>
                <w:lang w:val="en-US"/>
              </w:rPr>
              <w:t>TE</w:t>
            </w:r>
          </w:p>
        </w:tc>
        <w:tc>
          <w:tcPr>
            <w:tcW w:w="18560" w:type="dxa"/>
          </w:tcPr>
          <w:p w14:paraId="32667515" w14:textId="77777777" w:rsidR="00B35D0F" w:rsidRDefault="00B35D0F" w:rsidP="00B35D0F">
            <w:pPr>
              <w:spacing w:after="0"/>
              <w:rPr>
                <w:color w:val="000000"/>
                <w:shd w:val="clear" w:color="auto" w:fill="FFFFFF"/>
                <w:lang w:eastAsia="zh-CN"/>
              </w:rPr>
            </w:pPr>
            <w:r>
              <w:rPr>
                <w:rFonts w:hint="eastAsia"/>
                <w:lang w:eastAsia="zh-CN"/>
              </w:rPr>
              <w:t xml:space="preserve">In the WI for NR mobility enhancements, it has been agreed that the power control schemes of DAPS HO follow that of NR-DC by replacing </w:t>
            </w:r>
            <w:r>
              <w:rPr>
                <w:color w:val="000000"/>
                <w:shd w:val="clear" w:color="auto" w:fill="FFFFFF"/>
              </w:rPr>
              <w:t>the MCG with target MCG and SCG with source MCG as shown below</w:t>
            </w:r>
            <w:r>
              <w:rPr>
                <w:rFonts w:hint="eastAsia"/>
                <w:color w:val="000000"/>
                <w:shd w:val="clear" w:color="auto" w:fill="FFFFFF"/>
                <w:lang w:eastAsia="zh-CN"/>
              </w:rPr>
              <w:t xml:space="preserve">. </w:t>
            </w:r>
          </w:p>
          <w:tbl>
            <w:tblPr>
              <w:tblStyle w:val="afd"/>
              <w:tblW w:w="9854" w:type="dxa"/>
              <w:tblLook w:val="04A0" w:firstRow="1" w:lastRow="0" w:firstColumn="1" w:lastColumn="0" w:noHBand="0" w:noVBand="1"/>
            </w:tblPr>
            <w:tblGrid>
              <w:gridCol w:w="9854"/>
            </w:tblGrid>
            <w:tr w:rsidR="00B35D0F" w14:paraId="4A415812" w14:textId="77777777" w:rsidTr="002E5B33">
              <w:tc>
                <w:tcPr>
                  <w:tcW w:w="9854" w:type="dxa"/>
                </w:tcPr>
                <w:p w14:paraId="1FA67634" w14:textId="77777777" w:rsidR="00B35D0F" w:rsidRDefault="00B35D0F" w:rsidP="00B35D0F">
                  <w:pPr>
                    <w:pStyle w:val="Web"/>
                    <w:shd w:val="clear" w:color="auto" w:fill="FFFFFF"/>
                    <w:spacing w:before="0" w:beforeAutospacing="0" w:after="0" w:afterAutospacing="0" w:line="240" w:lineRule="atLeast"/>
                    <w:rPr>
                      <w:rFonts w:ascii="New York" w:hAnsi="New York"/>
                      <w:color w:val="000000"/>
                      <w:sz w:val="20"/>
                      <w:szCs w:val="20"/>
                    </w:rPr>
                  </w:pPr>
                  <w:r>
                    <w:rPr>
                      <w:rFonts w:ascii="New York" w:hAnsi="New York"/>
                      <w:color w:val="000000"/>
                      <w:sz w:val="20"/>
                      <w:szCs w:val="20"/>
                      <w:shd w:val="clear" w:color="auto" w:fill="00FF00"/>
                    </w:rPr>
                    <w:t>Agreement:</w:t>
                  </w:r>
                </w:p>
                <w:p w14:paraId="50117EFC" w14:textId="77777777" w:rsidR="00B35D0F" w:rsidRDefault="00B35D0F" w:rsidP="00B35D0F">
                  <w:pPr>
                    <w:pStyle w:val="Web"/>
                    <w:shd w:val="clear" w:color="auto" w:fill="FFFFFF"/>
                    <w:spacing w:before="0" w:beforeAutospacing="0" w:after="0" w:afterAutospacing="0" w:line="240" w:lineRule="atLeast"/>
                    <w:rPr>
                      <w:rFonts w:ascii="New York" w:hAnsi="New York"/>
                      <w:lang w:val="en-GB" w:eastAsia="zh-CN"/>
                    </w:rPr>
                  </w:pPr>
                  <w:r>
                    <w:rPr>
                      <w:rFonts w:ascii="New York" w:hAnsi="New York"/>
                      <w:color w:val="000000"/>
                      <w:sz w:val="20"/>
                      <w:szCs w:val="20"/>
                      <w:shd w:val="clear" w:color="auto" w:fill="FFFFFF"/>
                    </w:rPr>
                    <w:t>If a UE is configured with DAPS HO operation, the UE performs transmission power control based on Section 7.6.2 of 38.213 replacing the MCG with target MCG and SCG with source MCG.</w:t>
                  </w:r>
                </w:p>
              </w:tc>
            </w:tr>
          </w:tbl>
          <w:p w14:paraId="47DC922A" w14:textId="77777777" w:rsidR="00B35D0F" w:rsidRDefault="00B35D0F" w:rsidP="00B35D0F">
            <w:pPr>
              <w:spacing w:before="240"/>
              <w:rPr>
                <w:lang w:eastAsia="zh-CN"/>
              </w:rPr>
            </w:pPr>
            <w:r>
              <w:rPr>
                <w:rFonts w:hint="eastAsia"/>
                <w:color w:val="000000"/>
                <w:shd w:val="clear" w:color="auto" w:fill="FFFFFF"/>
                <w:lang w:eastAsia="zh-CN"/>
              </w:rPr>
              <w:t xml:space="preserve">From UE complexity perspective, there is no difference on the power control operation between NR-DC and DAPS HO. However, two separate UE capabilities are defined for NR-DC (FG 18-1/1a/1b) and DAPS HO (FG 21-2) according </w:t>
            </w:r>
            <w:r>
              <w:rPr>
                <w:rFonts w:hint="eastAsia"/>
                <w:color w:val="000000"/>
                <w:shd w:val="clear" w:color="auto" w:fill="FFFFFF"/>
                <w:lang w:val="en-US" w:eastAsia="zh-CN"/>
              </w:rPr>
              <w:t xml:space="preserve">to </w:t>
            </w:r>
            <w:r>
              <w:rPr>
                <w:rFonts w:hint="eastAsia"/>
                <w:color w:val="000000"/>
                <w:shd w:val="clear" w:color="auto" w:fill="FFFFFF"/>
                <w:lang w:eastAsia="zh-CN"/>
              </w:rPr>
              <w:t xml:space="preserve">the latest UE feature in [2]. Given the power control schemes are first defined in NR-DC, we suggest deleting FG 12-2 defined for DAPS HO. Note that, intra-frequency NR-DC is not supported while intra-frequency DAPS HO is supported. But, RAN2 will find a way to further specify the signaling structure if only one capability is agreed in RAN1. </w:t>
            </w:r>
          </w:p>
          <w:p w14:paraId="740BB4E0" w14:textId="1CDD14BC" w:rsidR="00112BA9" w:rsidRPr="00B35D0F" w:rsidRDefault="00B35D0F" w:rsidP="00B35D0F">
            <w:pPr>
              <w:spacing w:beforeLines="50" w:before="120"/>
              <w:rPr>
                <w:rFonts w:eastAsia="SimSun"/>
                <w:lang w:eastAsia="zh-CN"/>
              </w:rPr>
            </w:pPr>
            <w:r>
              <w:rPr>
                <w:b/>
                <w:i/>
                <w:lang w:eastAsia="zh-CN"/>
              </w:rPr>
              <w:t xml:space="preserve">Proposal </w:t>
            </w:r>
            <w:r>
              <w:rPr>
                <w:rFonts w:hint="eastAsia"/>
                <w:b/>
                <w:i/>
                <w:lang w:eastAsia="zh-CN"/>
              </w:rPr>
              <w:t>5</w:t>
            </w:r>
            <w:r>
              <w:rPr>
                <w:i/>
                <w:lang w:eastAsia="zh-CN"/>
              </w:rPr>
              <w:t>: Delete feature</w:t>
            </w:r>
            <w:r>
              <w:rPr>
                <w:rFonts w:hint="eastAsia"/>
                <w:i/>
                <w:lang w:eastAsia="zh-CN"/>
              </w:rPr>
              <w:t xml:space="preserve"> group</w:t>
            </w:r>
            <w:r>
              <w:rPr>
                <w:i/>
                <w:lang w:eastAsia="zh-CN"/>
              </w:rPr>
              <w:t xml:space="preserve"> </w:t>
            </w:r>
            <w:r>
              <w:rPr>
                <w:rFonts w:hint="eastAsia"/>
                <w:i/>
                <w:lang w:eastAsia="zh-CN"/>
              </w:rPr>
              <w:t>21</w:t>
            </w:r>
            <w:r>
              <w:rPr>
                <w:i/>
                <w:lang w:eastAsia="zh-CN"/>
              </w:rPr>
              <w:t>-</w:t>
            </w:r>
            <w:r>
              <w:rPr>
                <w:rFonts w:hint="eastAsia"/>
                <w:i/>
                <w:lang w:eastAsia="zh-CN"/>
              </w:rPr>
              <w:t>2</w:t>
            </w:r>
            <w:r>
              <w:rPr>
                <w:i/>
                <w:lang w:eastAsia="zh-CN"/>
              </w:rPr>
              <w:t xml:space="preserve"> due to the duplication with 18-</w:t>
            </w:r>
            <w:r>
              <w:rPr>
                <w:rFonts w:hint="eastAsia"/>
                <w:i/>
                <w:lang w:eastAsia="zh-CN"/>
              </w:rPr>
              <w:t>1</w:t>
            </w:r>
            <w:r>
              <w:rPr>
                <w:rFonts w:hint="eastAsia"/>
                <w:i/>
                <w:color w:val="000000"/>
                <w:shd w:val="clear" w:color="auto" w:fill="FFFFFF"/>
                <w:lang w:eastAsia="zh-CN"/>
              </w:rPr>
              <w:t>/1a/1b</w:t>
            </w:r>
            <w:r>
              <w:rPr>
                <w:i/>
                <w:lang w:eastAsia="zh-CN"/>
              </w:rPr>
              <w:t>.</w:t>
            </w:r>
          </w:p>
        </w:tc>
      </w:tr>
      <w:tr w:rsidR="000B035F" w14:paraId="5A4DFB1C" w14:textId="77777777" w:rsidTr="00EF1635">
        <w:tc>
          <w:tcPr>
            <w:tcW w:w="846" w:type="dxa"/>
          </w:tcPr>
          <w:p w14:paraId="6D555260" w14:textId="169676C5" w:rsidR="000B035F" w:rsidRDefault="00B35D0F" w:rsidP="000B035F">
            <w:pPr>
              <w:spacing w:afterLines="50" w:after="120"/>
              <w:jc w:val="both"/>
              <w:rPr>
                <w:rFonts w:eastAsia="ＭＳ 明朝"/>
                <w:sz w:val="22"/>
              </w:rPr>
            </w:pPr>
            <w:r>
              <w:rPr>
                <w:rFonts w:eastAsia="ＭＳ 明朝" w:hint="eastAsia"/>
                <w:sz w:val="22"/>
              </w:rPr>
              <w:t>[</w:t>
            </w:r>
            <w:r>
              <w:rPr>
                <w:rFonts w:eastAsia="ＭＳ 明朝"/>
                <w:sz w:val="22"/>
              </w:rPr>
              <w:t>3]</w:t>
            </w:r>
          </w:p>
        </w:tc>
        <w:tc>
          <w:tcPr>
            <w:tcW w:w="2977" w:type="dxa"/>
          </w:tcPr>
          <w:p w14:paraId="7D4621E9" w14:textId="3BE18875" w:rsidR="000B035F" w:rsidRPr="00BC6D2B" w:rsidRDefault="00B35D0F" w:rsidP="000B035F">
            <w:pPr>
              <w:spacing w:afterLines="50" w:after="120"/>
              <w:jc w:val="both"/>
              <w:rPr>
                <w:sz w:val="22"/>
                <w:lang w:val="en-US"/>
              </w:rPr>
            </w:pPr>
            <w:r>
              <w:rPr>
                <w:rFonts w:hint="eastAsia"/>
                <w:sz w:val="22"/>
                <w:lang w:val="en-US"/>
              </w:rPr>
              <w:t>O</w:t>
            </w:r>
            <w:r>
              <w:rPr>
                <w:sz w:val="22"/>
                <w:lang w:val="en-US"/>
              </w:rPr>
              <w:t>PPO</w:t>
            </w:r>
          </w:p>
        </w:tc>
        <w:tc>
          <w:tcPr>
            <w:tcW w:w="18560" w:type="dxa"/>
          </w:tcPr>
          <w:p w14:paraId="3B8B319A" w14:textId="77777777" w:rsidR="00B35D0F" w:rsidRDefault="00B35D0F" w:rsidP="00B35D0F">
            <w:pPr>
              <w:pStyle w:val="a4"/>
              <w:tabs>
                <w:tab w:val="left" w:pos="2656"/>
              </w:tabs>
              <w:rPr>
                <w:rFonts w:eastAsia="SimSun"/>
                <w:lang w:eastAsia="zh-CN"/>
              </w:rPr>
            </w:pPr>
            <w:r>
              <w:rPr>
                <w:rFonts w:eastAsia="SimSun" w:hint="eastAsia"/>
                <w:lang w:eastAsia="zh-CN"/>
              </w:rPr>
              <w:t xml:space="preserve">In the NR unlicensed session, it was agreed to support SRS </w:t>
            </w:r>
            <w:r>
              <w:rPr>
                <w:rFonts w:eastAsia="SimSun"/>
                <w:lang w:eastAsia="zh-CN"/>
              </w:rPr>
              <w:t>transmission whose starting position can be at any symbol of a slot, and the UE feature is captured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308"/>
              <w:gridCol w:w="222"/>
              <w:gridCol w:w="222"/>
              <w:gridCol w:w="527"/>
              <w:gridCol w:w="517"/>
              <w:gridCol w:w="222"/>
              <w:gridCol w:w="1767"/>
              <w:gridCol w:w="517"/>
              <w:gridCol w:w="517"/>
              <w:gridCol w:w="222"/>
              <w:gridCol w:w="5449"/>
              <w:gridCol w:w="2858"/>
            </w:tblGrid>
            <w:tr w:rsidR="00B35D0F" w14:paraId="770EDDA1" w14:textId="77777777" w:rsidTr="002E5B33">
              <w:trPr>
                <w:trHeight w:val="20"/>
              </w:trPr>
              <w:tc>
                <w:tcPr>
                  <w:tcW w:w="0" w:type="auto"/>
                  <w:tcBorders>
                    <w:top w:val="single" w:sz="4" w:space="0" w:color="auto"/>
                    <w:left w:val="single" w:sz="4" w:space="0" w:color="auto"/>
                    <w:bottom w:val="single" w:sz="4" w:space="0" w:color="auto"/>
                    <w:right w:val="single" w:sz="4" w:space="0" w:color="auto"/>
                  </w:tcBorders>
                  <w:hideMark/>
                </w:tcPr>
                <w:p w14:paraId="47A005CF" w14:textId="77777777" w:rsidR="00B35D0F" w:rsidRDefault="00B35D0F" w:rsidP="00B35D0F">
                  <w:pPr>
                    <w:pStyle w:val="TAL"/>
                    <w:spacing w:line="256" w:lineRule="auto"/>
                    <w:rPr>
                      <w:lang w:eastAsia="ja-JP"/>
                    </w:rPr>
                  </w:pPr>
                  <w:r>
                    <w:rPr>
                      <w:lang w:eastAsia="ja-JP"/>
                    </w:rPr>
                    <w:t>10-11</w:t>
                  </w:r>
                </w:p>
              </w:tc>
              <w:tc>
                <w:tcPr>
                  <w:tcW w:w="0" w:type="auto"/>
                  <w:tcBorders>
                    <w:top w:val="single" w:sz="4" w:space="0" w:color="auto"/>
                    <w:left w:val="single" w:sz="4" w:space="0" w:color="auto"/>
                    <w:bottom w:val="single" w:sz="4" w:space="0" w:color="auto"/>
                    <w:right w:val="single" w:sz="4" w:space="0" w:color="auto"/>
                  </w:tcBorders>
                  <w:hideMark/>
                </w:tcPr>
                <w:p w14:paraId="610BB774" w14:textId="77777777" w:rsidR="00B35D0F" w:rsidRDefault="00B35D0F" w:rsidP="00B35D0F">
                  <w:pPr>
                    <w:pStyle w:val="TAL"/>
                    <w:spacing w:line="256" w:lineRule="auto"/>
                    <w:rPr>
                      <w:rFonts w:eastAsia="SimSun"/>
                      <w:lang w:eastAsia="zh-CN"/>
                    </w:rPr>
                  </w:pPr>
                  <w:r>
                    <w:t>SRS starting position at any OFDM symbol in a slot</w:t>
                  </w:r>
                </w:p>
              </w:tc>
              <w:tc>
                <w:tcPr>
                  <w:tcW w:w="0" w:type="auto"/>
                  <w:tcBorders>
                    <w:top w:val="single" w:sz="4" w:space="0" w:color="auto"/>
                    <w:left w:val="single" w:sz="4" w:space="0" w:color="auto"/>
                    <w:bottom w:val="single" w:sz="4" w:space="0" w:color="auto"/>
                    <w:right w:val="single" w:sz="4" w:space="0" w:color="auto"/>
                  </w:tcBorders>
                </w:tcPr>
                <w:p w14:paraId="1989D481" w14:textId="77777777" w:rsidR="00B35D0F" w:rsidRDefault="00B35D0F" w:rsidP="00B35D0F">
                  <w:pPr>
                    <w:pStyle w:val="TAL"/>
                    <w:spacing w:line="256" w:lineRule="auto"/>
                    <w:rPr>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57AA19E6" w14:textId="77777777" w:rsidR="00B35D0F" w:rsidRDefault="00B35D0F" w:rsidP="00B35D0F">
                  <w:pPr>
                    <w:pStyle w:val="TAL"/>
                    <w:spacing w:line="256" w:lineRule="auto"/>
                    <w:rPr>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33B07FDF" w14:textId="77777777" w:rsidR="00B35D0F" w:rsidRDefault="00B35D0F" w:rsidP="00B35D0F">
                  <w:pPr>
                    <w:pStyle w:val="TAL"/>
                    <w:spacing w:line="256" w:lineRule="auto"/>
                    <w:rPr>
                      <w:i/>
                    </w:rPr>
                  </w:pPr>
                  <w:r>
                    <w:t>Yes</w:t>
                  </w:r>
                </w:p>
              </w:tc>
              <w:tc>
                <w:tcPr>
                  <w:tcW w:w="0" w:type="auto"/>
                  <w:tcBorders>
                    <w:top w:val="single" w:sz="4" w:space="0" w:color="auto"/>
                    <w:left w:val="single" w:sz="4" w:space="0" w:color="auto"/>
                    <w:bottom w:val="single" w:sz="4" w:space="0" w:color="auto"/>
                    <w:right w:val="single" w:sz="4" w:space="0" w:color="auto"/>
                  </w:tcBorders>
                  <w:hideMark/>
                </w:tcPr>
                <w:p w14:paraId="15265665" w14:textId="77777777" w:rsidR="00B35D0F" w:rsidRDefault="00B35D0F" w:rsidP="00B35D0F">
                  <w:pPr>
                    <w:pStyle w:val="TAL"/>
                    <w:spacing w:line="256" w:lineRule="auto"/>
                    <w:rPr>
                      <w:i/>
                    </w:rPr>
                  </w:pPr>
                  <w:r>
                    <w:rPr>
                      <w:lang w:eastAsia="ja-JP"/>
                    </w:rPr>
                    <w:t>N/A</w:t>
                  </w:r>
                </w:p>
              </w:tc>
              <w:tc>
                <w:tcPr>
                  <w:tcW w:w="0" w:type="auto"/>
                  <w:tcBorders>
                    <w:top w:val="single" w:sz="4" w:space="0" w:color="auto"/>
                    <w:left w:val="single" w:sz="4" w:space="0" w:color="auto"/>
                    <w:bottom w:val="single" w:sz="4" w:space="0" w:color="auto"/>
                    <w:right w:val="single" w:sz="4" w:space="0" w:color="auto"/>
                  </w:tcBorders>
                </w:tcPr>
                <w:p w14:paraId="7ACD25FF" w14:textId="77777777" w:rsidR="00B35D0F" w:rsidRDefault="00B35D0F" w:rsidP="00B35D0F">
                  <w:pPr>
                    <w:pStyle w:val="TAL"/>
                    <w:spacing w:line="256" w:lineRule="auto"/>
                    <w:rPr>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2B37A884" w14:textId="77777777" w:rsidR="00B35D0F" w:rsidRDefault="00B35D0F" w:rsidP="00B35D0F">
                  <w:pPr>
                    <w:pStyle w:val="TAL"/>
                    <w:spacing w:line="256" w:lineRule="auto"/>
                    <w:rPr>
                      <w:lang w:eastAsia="ja-JP"/>
                    </w:rPr>
                  </w:pPr>
                  <w:r>
                    <w:rPr>
                      <w:lang w:eastAsia="ja-JP"/>
                    </w:rPr>
                    <w:t>Per band or per UE</w:t>
                  </w:r>
                </w:p>
              </w:tc>
              <w:tc>
                <w:tcPr>
                  <w:tcW w:w="0" w:type="auto"/>
                  <w:tcBorders>
                    <w:top w:val="single" w:sz="4" w:space="0" w:color="auto"/>
                    <w:left w:val="single" w:sz="4" w:space="0" w:color="auto"/>
                    <w:bottom w:val="single" w:sz="4" w:space="0" w:color="auto"/>
                    <w:right w:val="single" w:sz="4" w:space="0" w:color="auto"/>
                  </w:tcBorders>
                  <w:hideMark/>
                </w:tcPr>
                <w:p w14:paraId="1148939E" w14:textId="77777777" w:rsidR="00B35D0F" w:rsidRDefault="00B35D0F" w:rsidP="00B35D0F">
                  <w:pPr>
                    <w:pStyle w:val="TAL"/>
                    <w:spacing w:line="256" w:lineRule="auto"/>
                    <w:rPr>
                      <w:lang w:eastAsia="ja-JP"/>
                    </w:rPr>
                  </w:pPr>
                  <w:r>
                    <w:rPr>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853C8B3" w14:textId="77777777" w:rsidR="00B35D0F" w:rsidRDefault="00B35D0F" w:rsidP="00B35D0F">
                  <w:pPr>
                    <w:pStyle w:val="TAL"/>
                    <w:spacing w:line="256" w:lineRule="auto"/>
                    <w:rPr>
                      <w:lang w:eastAsia="ja-JP"/>
                    </w:rPr>
                  </w:pPr>
                  <w:r>
                    <w:rPr>
                      <w:lang w:eastAsia="ja-JP"/>
                    </w:rPr>
                    <w:t>N/A</w:t>
                  </w:r>
                </w:p>
              </w:tc>
              <w:tc>
                <w:tcPr>
                  <w:tcW w:w="0" w:type="auto"/>
                  <w:tcBorders>
                    <w:top w:val="single" w:sz="4" w:space="0" w:color="auto"/>
                    <w:left w:val="single" w:sz="4" w:space="0" w:color="auto"/>
                    <w:bottom w:val="single" w:sz="4" w:space="0" w:color="auto"/>
                    <w:right w:val="single" w:sz="4" w:space="0" w:color="auto"/>
                  </w:tcBorders>
                </w:tcPr>
                <w:p w14:paraId="31474CA0" w14:textId="77777777" w:rsidR="00B35D0F" w:rsidRDefault="00B35D0F" w:rsidP="00B35D0F">
                  <w:pPr>
                    <w:pStyle w:val="TAL"/>
                    <w:spacing w:line="256" w:lineRule="auto"/>
                  </w:pPr>
                </w:p>
              </w:tc>
              <w:tc>
                <w:tcPr>
                  <w:tcW w:w="0" w:type="auto"/>
                  <w:tcBorders>
                    <w:top w:val="single" w:sz="4" w:space="0" w:color="auto"/>
                    <w:left w:val="single" w:sz="4" w:space="0" w:color="auto"/>
                    <w:bottom w:val="single" w:sz="4" w:space="0" w:color="auto"/>
                    <w:right w:val="single" w:sz="4" w:space="0" w:color="auto"/>
                  </w:tcBorders>
                  <w:hideMark/>
                </w:tcPr>
                <w:p w14:paraId="1753688D" w14:textId="77777777" w:rsidR="00B35D0F" w:rsidRDefault="00B35D0F" w:rsidP="00B35D0F">
                  <w:pPr>
                    <w:pStyle w:val="TAL"/>
                    <w:spacing w:line="256" w:lineRule="auto"/>
                  </w:pPr>
                  <w:r>
                    <w:t>Support transmitting SRS starting in all symbols (0,…,13) of a slot</w:t>
                  </w:r>
                </w:p>
              </w:tc>
              <w:tc>
                <w:tcPr>
                  <w:tcW w:w="0" w:type="auto"/>
                  <w:tcBorders>
                    <w:top w:val="single" w:sz="4" w:space="0" w:color="auto"/>
                    <w:left w:val="single" w:sz="4" w:space="0" w:color="auto"/>
                    <w:bottom w:val="single" w:sz="4" w:space="0" w:color="auto"/>
                    <w:right w:val="single" w:sz="4" w:space="0" w:color="auto"/>
                  </w:tcBorders>
                  <w:hideMark/>
                </w:tcPr>
                <w:p w14:paraId="75DE9534" w14:textId="77777777" w:rsidR="00B35D0F" w:rsidRDefault="00B35D0F" w:rsidP="00B35D0F">
                  <w:pPr>
                    <w:pStyle w:val="TAL"/>
                    <w:spacing w:line="256" w:lineRule="auto"/>
                    <w:rPr>
                      <w:lang w:eastAsia="ja-JP"/>
                    </w:rPr>
                  </w:pPr>
                  <w:r>
                    <w:t>Optional with capability signalling</w:t>
                  </w:r>
                </w:p>
              </w:tc>
            </w:tr>
          </w:tbl>
          <w:p w14:paraId="1753B539" w14:textId="77777777" w:rsidR="000B035F" w:rsidRDefault="00B35D0F" w:rsidP="00EF1635">
            <w:pPr>
              <w:widowControl w:val="0"/>
              <w:jc w:val="both"/>
              <w:rPr>
                <w:rFonts w:ascii="Arial" w:eastAsiaTheme="minorEastAsia" w:hAnsi="Arial" w:cs="Arial"/>
                <w:kern w:val="2"/>
                <w:sz w:val="20"/>
              </w:rPr>
            </w:pPr>
            <w:r>
              <w:rPr>
                <w:rFonts w:ascii="Arial" w:eastAsiaTheme="minorEastAsia" w:hAnsi="Arial" w:cs="Arial" w:hint="eastAsia"/>
                <w:kern w:val="2"/>
                <w:sz w:val="20"/>
              </w:rPr>
              <w:t>~</w:t>
            </w:r>
          </w:p>
          <w:p w14:paraId="2EB238A0" w14:textId="77777777" w:rsidR="00B35D0F" w:rsidRDefault="00B35D0F" w:rsidP="00B35D0F">
            <w:pPr>
              <w:pStyle w:val="a4"/>
              <w:ind w:left="1190" w:hangingChars="494" w:hanging="1190"/>
              <w:rPr>
                <w:rFonts w:eastAsia="SimSun"/>
                <w:b/>
                <w:i/>
                <w:lang w:eastAsia="zh-CN"/>
              </w:rPr>
            </w:pPr>
            <w:r>
              <w:rPr>
                <w:rFonts w:eastAsia="SimSun"/>
                <w:b/>
                <w:i/>
                <w:lang w:eastAsia="zh-CN"/>
              </w:rPr>
              <w:t>Observation 1: Support of SRS starting position at any symbol in a slot will alleviate the shortage of SRS capacity and is beneficial for licensed bands as well.</w:t>
            </w:r>
          </w:p>
          <w:p w14:paraId="06331976" w14:textId="77777777" w:rsidR="00B35D0F" w:rsidRDefault="00B35D0F" w:rsidP="00B35D0F">
            <w:pPr>
              <w:pStyle w:val="a4"/>
              <w:ind w:left="1190" w:hangingChars="494" w:hanging="1190"/>
              <w:rPr>
                <w:rFonts w:eastAsia="SimSun"/>
                <w:b/>
                <w:i/>
                <w:lang w:eastAsia="zh-CN"/>
              </w:rPr>
            </w:pPr>
            <w:r>
              <w:rPr>
                <w:rFonts w:eastAsia="SimSun"/>
                <w:b/>
                <w:i/>
                <w:lang w:eastAsia="zh-CN"/>
              </w:rPr>
              <w:t>Observation 2: Support of SRS starting position at any symbol in a slot for licensed bands will lead to NO additional standardization efforts.</w:t>
            </w:r>
          </w:p>
          <w:p w14:paraId="068FEB99" w14:textId="040187F4" w:rsidR="00B35D0F" w:rsidRPr="00B35D0F" w:rsidRDefault="00B35D0F" w:rsidP="00B35D0F">
            <w:pPr>
              <w:pStyle w:val="a4"/>
              <w:ind w:left="1190" w:hangingChars="494" w:hanging="1190"/>
              <w:rPr>
                <w:rFonts w:eastAsia="SimSun"/>
                <w:b/>
                <w:i/>
                <w:lang w:eastAsia="zh-CN"/>
              </w:rPr>
            </w:pPr>
            <w:r>
              <w:rPr>
                <w:rFonts w:eastAsia="SimSun"/>
                <w:b/>
                <w:i/>
                <w:lang w:eastAsia="zh-CN"/>
              </w:rPr>
              <w:t>Proposal 1: Support SRS resource starting at any symbol in a slot for licensed bands in Rel-16, i.e., UE feature 10-11 is also applicable to licensed bands.</w:t>
            </w:r>
          </w:p>
        </w:tc>
      </w:tr>
      <w:tr w:rsidR="000B035F" w14:paraId="77F3BD75" w14:textId="77777777" w:rsidTr="00EF1635">
        <w:tc>
          <w:tcPr>
            <w:tcW w:w="846" w:type="dxa"/>
          </w:tcPr>
          <w:p w14:paraId="7CA759A7" w14:textId="5B90571F" w:rsidR="000B035F" w:rsidRDefault="00B35D0F" w:rsidP="000B035F">
            <w:pPr>
              <w:spacing w:afterLines="50" w:after="120"/>
              <w:jc w:val="both"/>
              <w:rPr>
                <w:rFonts w:eastAsia="ＭＳ 明朝"/>
                <w:sz w:val="22"/>
              </w:rPr>
            </w:pPr>
            <w:r>
              <w:rPr>
                <w:rFonts w:eastAsia="ＭＳ 明朝" w:hint="eastAsia"/>
                <w:sz w:val="22"/>
              </w:rPr>
              <w:t>[</w:t>
            </w:r>
            <w:r>
              <w:rPr>
                <w:rFonts w:eastAsia="ＭＳ 明朝"/>
                <w:sz w:val="22"/>
              </w:rPr>
              <w:t>7]</w:t>
            </w:r>
          </w:p>
        </w:tc>
        <w:tc>
          <w:tcPr>
            <w:tcW w:w="2977" w:type="dxa"/>
          </w:tcPr>
          <w:p w14:paraId="3B275EDE" w14:textId="65E1003E" w:rsidR="000B035F" w:rsidRPr="00BC6D2B" w:rsidRDefault="00B35D0F" w:rsidP="000B035F">
            <w:pPr>
              <w:spacing w:afterLines="50" w:after="120"/>
              <w:jc w:val="both"/>
              <w:rPr>
                <w:sz w:val="22"/>
                <w:lang w:val="en-US"/>
              </w:rPr>
            </w:pPr>
            <w:r>
              <w:rPr>
                <w:rFonts w:hint="eastAsia"/>
                <w:sz w:val="22"/>
                <w:lang w:val="en-US"/>
              </w:rPr>
              <w:t>F</w:t>
            </w:r>
            <w:r>
              <w:rPr>
                <w:sz w:val="22"/>
                <w:lang w:val="en-US"/>
              </w:rPr>
              <w:t>uturewei</w:t>
            </w:r>
          </w:p>
        </w:tc>
        <w:tc>
          <w:tcPr>
            <w:tcW w:w="18560" w:type="dxa"/>
          </w:tcPr>
          <w:p w14:paraId="4B6B2231" w14:textId="77777777" w:rsidR="00B35D0F" w:rsidRDefault="00B35D0F" w:rsidP="00B35D0F">
            <w:pPr>
              <w:rPr>
                <w:bCs/>
              </w:rPr>
            </w:pPr>
            <w:r>
              <w:rPr>
                <w:bCs/>
              </w:rPr>
              <w:t xml:space="preserve">NR is much more complex than LTE in terms of both feature groups and configurability. </w:t>
            </w:r>
            <w:r w:rsidRPr="00857947">
              <w:rPr>
                <w:bCs/>
              </w:rPr>
              <w:t xml:space="preserve">We seem to have gone a bit far in feature fragmentation, where an excessive number of </w:t>
            </w:r>
            <w:r>
              <w:rPr>
                <w:bCs/>
              </w:rPr>
              <w:t xml:space="preserve">optional </w:t>
            </w:r>
            <w:r w:rsidRPr="00857947">
              <w:rPr>
                <w:bCs/>
              </w:rPr>
              <w:t>sub-features are included for a feature. This is often done in the name of "testing" or "let</w:t>
            </w:r>
            <w:r>
              <w:rPr>
                <w:bCs/>
              </w:rPr>
              <w:t>ting</w:t>
            </w:r>
            <w:r w:rsidRPr="00857947">
              <w:rPr>
                <w:bCs/>
              </w:rPr>
              <w:t xml:space="preserve"> the market decide", but is often about a company preference in making some sub-features available before others. </w:t>
            </w:r>
            <w:r>
              <w:rPr>
                <w:bCs/>
              </w:rPr>
              <w:t>However, if</w:t>
            </w:r>
            <w:r w:rsidRPr="00857947">
              <w:rPr>
                <w:bCs/>
              </w:rPr>
              <w:t xml:space="preserve"> each company tries to delay or suppress a single sub-feature </w:t>
            </w:r>
            <w:r>
              <w:rPr>
                <w:bCs/>
              </w:rPr>
              <w:t>it will be difficult for any feature to gain traction in the marketplace</w:t>
            </w:r>
            <w:r w:rsidRPr="00857947">
              <w:rPr>
                <w:bCs/>
              </w:rPr>
              <w:t xml:space="preserve">. </w:t>
            </w:r>
          </w:p>
          <w:p w14:paraId="680B9B26" w14:textId="77777777" w:rsidR="00B35D0F" w:rsidRPr="00857947" w:rsidRDefault="00B35D0F" w:rsidP="00B35D0F">
            <w:pPr>
              <w:rPr>
                <w:bCs/>
              </w:rPr>
            </w:pPr>
            <w:r>
              <w:rPr>
                <w:bCs/>
              </w:rPr>
              <w:t>The “spirit” of the RAN#87 discussion was to ensure, at least for some features, that more sub-features can be counted on as available whenever the feature is supported by a UE. This could help wide adoption and/or performance of features in the market as a whole. “Basic” feature groups are discussed in the next section, but here it is worth pointing out that as part of this effort we should try to reduce unnecessary or excessive feature fragmentation. To this end, we observe:</w:t>
            </w:r>
          </w:p>
          <w:p w14:paraId="204BE97B" w14:textId="77777777" w:rsidR="00B35D0F" w:rsidRDefault="00B35D0F" w:rsidP="00B35D0F">
            <w:pPr>
              <w:rPr>
                <w:b/>
              </w:rPr>
            </w:pPr>
            <w:r w:rsidRPr="00ED2DA6">
              <w:rPr>
                <w:b/>
                <w:u w:val="single"/>
              </w:rPr>
              <w:t>Observation</w:t>
            </w:r>
            <w:r>
              <w:rPr>
                <w:b/>
                <w:u w:val="single"/>
              </w:rPr>
              <w:t xml:space="preserve"> 1</w:t>
            </w:r>
            <w:r w:rsidRPr="00ED2DA6">
              <w:rPr>
                <w:b/>
                <w:u w:val="single"/>
              </w:rPr>
              <w:t>:</w:t>
            </w:r>
            <w:r w:rsidRPr="00ED2DA6">
              <w:rPr>
                <w:b/>
              </w:rPr>
              <w:t xml:space="preserve"> </w:t>
            </w:r>
            <w:r w:rsidRPr="00A01BF1">
              <w:rPr>
                <w:b/>
              </w:rPr>
              <w:t>We do not have to turn all of the testing protocol into over the air signaling</w:t>
            </w:r>
          </w:p>
          <w:p w14:paraId="1B48E402" w14:textId="77777777" w:rsidR="00B35D0F" w:rsidRPr="006C675B" w:rsidRDefault="00B35D0F" w:rsidP="00B35D0F">
            <w:pPr>
              <w:rPr>
                <w:bCs/>
              </w:rPr>
            </w:pPr>
            <w:r>
              <w:rPr>
                <w:bCs/>
              </w:rPr>
              <w:t>Multiple components can be grouped and tested together (with a single IODT bit), and not every component that will be tested needs to be listed in the feature list (c.f., the two alternatives for 2-step RACH 9-1 in [4]). Grouping components means that they will be available for deployment together, which is a positive as long as efforts are spent on testing to ensure deployments are not delayed.</w:t>
            </w:r>
          </w:p>
          <w:p w14:paraId="565FEFC6" w14:textId="77777777" w:rsidR="00B35D0F" w:rsidRPr="00A01BF1" w:rsidRDefault="00B35D0F" w:rsidP="00B35D0F">
            <w:pPr>
              <w:rPr>
                <w:b/>
              </w:rPr>
            </w:pPr>
            <w:r w:rsidRPr="00A01BF1">
              <w:rPr>
                <w:b/>
                <w:u w:val="single"/>
              </w:rPr>
              <w:t>Observation 2:</w:t>
            </w:r>
            <w:r w:rsidRPr="00A01BF1">
              <w:rPr>
                <w:b/>
              </w:rPr>
              <w:t xml:space="preserve"> We do not have to have an independent IODT bit for every feature that can conceivably (but perhaps not usefully) be deployed without another feature</w:t>
            </w:r>
          </w:p>
          <w:p w14:paraId="397E70F9" w14:textId="77777777" w:rsidR="00B35D0F" w:rsidRDefault="00B35D0F" w:rsidP="00B35D0F">
            <w:pPr>
              <w:rPr>
                <w:bCs/>
              </w:rPr>
            </w:pPr>
            <w:r w:rsidRPr="00857947">
              <w:rPr>
                <w:bCs/>
              </w:rPr>
              <w:t xml:space="preserve">Requiring an IODT bit in every case where a feature could </w:t>
            </w:r>
            <w:r w:rsidRPr="006C675B">
              <w:rPr>
                <w:bCs/>
                <w:i/>
                <w:iCs/>
              </w:rPr>
              <w:t>conceivably</w:t>
            </w:r>
            <w:r w:rsidRPr="00857947">
              <w:rPr>
                <w:bCs/>
              </w:rPr>
              <w:t xml:space="preserve"> be deployed (whether or not that is a typical or useful deployment) contribute</w:t>
            </w:r>
            <w:r>
              <w:rPr>
                <w:bCs/>
              </w:rPr>
              <w:t>s</w:t>
            </w:r>
            <w:r w:rsidRPr="00857947">
              <w:rPr>
                <w:bCs/>
              </w:rPr>
              <w:t xml:space="preserve"> to "excessive fragmentation"</w:t>
            </w:r>
            <w:r>
              <w:rPr>
                <w:bCs/>
              </w:rPr>
              <w:t>, and can also greatly increase signaling overhead (c.f. RAN2 request related to FR1/FR2/TDD/FDD differentiation). With ten optional feature groups there are likely not 1000 different deployment timelines that need to be supported. Reductions in fragmentation by recognizing both competence in testing and the most likely useful deployments is beneficial given the RAN level discussion.</w:t>
            </w:r>
          </w:p>
          <w:p w14:paraId="14741A0A" w14:textId="77777777" w:rsidR="004C06B8" w:rsidRDefault="00B35D0F" w:rsidP="000B035F">
            <w:pPr>
              <w:spacing w:afterLines="50" w:after="120"/>
              <w:jc w:val="both"/>
              <w:rPr>
                <w:sz w:val="22"/>
              </w:rPr>
            </w:pPr>
            <w:r>
              <w:rPr>
                <w:sz w:val="22"/>
              </w:rPr>
              <w:t>~</w:t>
            </w:r>
          </w:p>
          <w:p w14:paraId="0D74E556" w14:textId="77777777" w:rsidR="00B35D0F" w:rsidRDefault="00B35D0F" w:rsidP="00B35D0F">
            <w:pPr>
              <w:rPr>
                <w:bCs/>
              </w:rPr>
            </w:pPr>
            <w:r>
              <w:rPr>
                <w:bCs/>
              </w:rPr>
              <w:t xml:space="preserve">Based on feedback from RAN2 and RAN, a feature group should not have multiple components each with support / not support capability signaling. Rather, these components should have their own row in the feature group table. However, these components may all be expected to be supported if the feature is supported. These additional rows of the table are dependent basic FGs. The Mandatory/Optional and “pre-requisite” column should be filled out to indicate the hierarchical relationship. </w:t>
            </w:r>
          </w:p>
          <w:p w14:paraId="588EBFC6" w14:textId="77777777" w:rsidR="00B35D0F" w:rsidRDefault="00B35D0F" w:rsidP="00B35D0F">
            <w:pPr>
              <w:rPr>
                <w:bCs/>
              </w:rPr>
            </w:pPr>
            <w:r w:rsidRPr="007535D7">
              <w:rPr>
                <w:bCs/>
              </w:rPr>
              <w:t xml:space="preserve">NOTE: Pre-requisites can indicate </w:t>
            </w:r>
            <w:r w:rsidRPr="00E005D9">
              <w:rPr>
                <w:bCs/>
                <w:i/>
                <w:iCs/>
              </w:rPr>
              <w:t>any</w:t>
            </w:r>
            <w:r w:rsidRPr="007535D7">
              <w:rPr>
                <w:bCs/>
              </w:rPr>
              <w:t xml:space="preserve"> dependency requirement, not only a functional necessity. So if basic feature </w:t>
            </w:r>
            <w:r>
              <w:rPr>
                <w:bCs/>
              </w:rPr>
              <w:t xml:space="preserve">group </w:t>
            </w:r>
            <w:r w:rsidRPr="007535D7">
              <w:rPr>
                <w:bCs/>
              </w:rPr>
              <w:t>relationships are defined they should be captured in a consistent way using the pre-requisite and other columns in the table.</w:t>
            </w:r>
          </w:p>
          <w:p w14:paraId="775FFD39" w14:textId="77777777" w:rsidR="00B35D0F" w:rsidRDefault="00B35D0F" w:rsidP="00B35D0F">
            <w:pPr>
              <w:rPr>
                <w:bCs/>
              </w:rPr>
            </w:pPr>
            <w:r>
              <w:rPr>
                <w:bCs/>
              </w:rPr>
              <w:lastRenderedPageBreak/>
              <w:t xml:space="preserve">There was a comment in the RAN discussion that all features need not be dependent on a (high level) basic feature, and in RAN1 (for NR-U) to remove pre-requisites and to only include a pre-requisite if it they are functionally necessary. As discussed above, pre-requisites may be included for any reason. The comments may have been made as an unlicensed feature group with a pre-requisite would be difficult to use on a licensed band. This is a separate issue and discussed more in the next subsection. </w:t>
            </w:r>
          </w:p>
          <w:p w14:paraId="435C88C9" w14:textId="77777777" w:rsidR="00B35D0F" w:rsidRDefault="00B35D0F" w:rsidP="000B035F">
            <w:pPr>
              <w:spacing w:afterLines="50" w:after="120"/>
              <w:jc w:val="both"/>
              <w:rPr>
                <w:sz w:val="22"/>
              </w:rPr>
            </w:pPr>
            <w:r>
              <w:rPr>
                <w:sz w:val="22"/>
              </w:rPr>
              <w:t>~</w:t>
            </w:r>
          </w:p>
          <w:p w14:paraId="74A03563" w14:textId="77777777" w:rsidR="00B35D0F" w:rsidRDefault="00B35D0F" w:rsidP="00B35D0F">
            <w:pPr>
              <w:rPr>
                <w:bCs/>
              </w:rPr>
            </w:pPr>
            <w:r>
              <w:rPr>
                <w:bCs/>
              </w:rPr>
              <w:t>Some features are very clearly developed and defined within their WI scope. For example, sidelink features should not be used on the uplink or downlink, and unlicensed features should not be used on licensed spectrum. As this is the default case, a proposal is not necessary, and a simple observation made:</w:t>
            </w:r>
          </w:p>
          <w:p w14:paraId="412D136C" w14:textId="77777777" w:rsidR="00B35D0F" w:rsidRPr="009D0A4B" w:rsidRDefault="00B35D0F" w:rsidP="00B35D0F">
            <w:pPr>
              <w:rPr>
                <w:b/>
              </w:rPr>
            </w:pPr>
            <w:r w:rsidRPr="00A01BF1">
              <w:rPr>
                <w:b/>
                <w:u w:val="single"/>
              </w:rPr>
              <w:t xml:space="preserve">Observation </w:t>
            </w:r>
            <w:r w:rsidRPr="009D0A4B">
              <w:rPr>
                <w:b/>
                <w:u w:val="single"/>
              </w:rPr>
              <w:t>3:</w:t>
            </w:r>
            <w:r w:rsidRPr="009D0A4B">
              <w:rPr>
                <w:b/>
              </w:rPr>
              <w:t xml:space="preserve"> All unlicensed features were developed for unlicensed use in that WID, and by default are only available for use in shared spectrum unless we make a specific decision otherwise.</w:t>
            </w:r>
          </w:p>
          <w:p w14:paraId="706F4695" w14:textId="3538C58F" w:rsidR="00B35D0F" w:rsidRPr="00B35D0F" w:rsidRDefault="00B35D0F" w:rsidP="00B35D0F">
            <w:pPr>
              <w:rPr>
                <w:bCs/>
              </w:rPr>
            </w:pPr>
            <w:r>
              <w:rPr>
                <w:bCs/>
              </w:rPr>
              <w:t>Going beyond the scope of the NR-U WID can be discussed … but doing so should be a lower priority than completing the other features and TEI in Rel-16. The UE feature discussion on NR-U (including possible basic features and feature group dependencies) should proceed within the scope of the WID without assuming those features will be used on licensed spectrum.</w:t>
            </w:r>
          </w:p>
        </w:tc>
      </w:tr>
      <w:tr w:rsidR="00B35D0F" w14:paraId="3417A4B6" w14:textId="77777777" w:rsidTr="00EF1635">
        <w:tc>
          <w:tcPr>
            <w:tcW w:w="846" w:type="dxa"/>
          </w:tcPr>
          <w:p w14:paraId="42D06980" w14:textId="0236B5D6" w:rsidR="00B35D0F" w:rsidRDefault="00B35D0F" w:rsidP="000B035F">
            <w:pPr>
              <w:spacing w:afterLines="50" w:after="120"/>
              <w:jc w:val="both"/>
              <w:rPr>
                <w:rFonts w:eastAsia="ＭＳ 明朝"/>
                <w:sz w:val="22"/>
              </w:rPr>
            </w:pPr>
            <w:r>
              <w:rPr>
                <w:rFonts w:eastAsia="ＭＳ 明朝" w:hint="eastAsia"/>
                <w:sz w:val="22"/>
              </w:rPr>
              <w:lastRenderedPageBreak/>
              <w:t>[</w:t>
            </w:r>
            <w:r>
              <w:rPr>
                <w:rFonts w:eastAsia="ＭＳ 明朝"/>
                <w:sz w:val="22"/>
              </w:rPr>
              <w:t>8]</w:t>
            </w:r>
          </w:p>
        </w:tc>
        <w:tc>
          <w:tcPr>
            <w:tcW w:w="2977" w:type="dxa"/>
          </w:tcPr>
          <w:p w14:paraId="506C22B3" w14:textId="0F87F758" w:rsidR="00B35D0F" w:rsidRDefault="00B35D0F" w:rsidP="000B035F">
            <w:pPr>
              <w:spacing w:afterLines="50" w:after="120"/>
              <w:jc w:val="both"/>
              <w:rPr>
                <w:sz w:val="22"/>
                <w:lang w:val="en-US"/>
              </w:rPr>
            </w:pPr>
            <w:r>
              <w:rPr>
                <w:rFonts w:hint="eastAsia"/>
                <w:sz w:val="22"/>
                <w:lang w:val="en-US"/>
              </w:rPr>
              <w:t>H</w:t>
            </w:r>
            <w:r>
              <w:rPr>
                <w:sz w:val="22"/>
                <w:lang w:val="en-US"/>
              </w:rPr>
              <w:t>uawei, HiSilicon</w:t>
            </w:r>
          </w:p>
        </w:tc>
        <w:tc>
          <w:tcPr>
            <w:tcW w:w="18560" w:type="dxa"/>
          </w:tcPr>
          <w:p w14:paraId="16DF34E6" w14:textId="77777777" w:rsidR="00B35D0F" w:rsidRDefault="00B35D0F" w:rsidP="00B35D0F">
            <w:pPr>
              <w:rPr>
                <w:lang w:eastAsia="zh-CN"/>
              </w:rPr>
            </w:pPr>
            <w:r>
              <w:rPr>
                <w:lang w:eastAsia="zh-CN"/>
              </w:rPr>
              <w:t xml:space="preserve">In addition to the issues above, in [5], RAN2 has requested RAN1 for input of UE feature list for Type (i.e. </w:t>
            </w:r>
            <w:r w:rsidRPr="003B1DDD">
              <w:rPr>
                <w:lang w:eastAsia="zh-CN"/>
              </w:rPr>
              <w:t>1) Per UE or 2) Per Band or 3) Per BC or 4) Per FS or 5) Per FSPC)</w:t>
            </w:r>
            <w:r>
              <w:rPr>
                <w:lang w:eastAsia="zh-CN"/>
              </w:rPr>
              <w:t>) as below</w:t>
            </w:r>
          </w:p>
          <w:p w14:paraId="0BFD0764" w14:textId="77777777" w:rsidR="00B35D0F" w:rsidRPr="003B1DDD" w:rsidRDefault="00B35D0F" w:rsidP="00B35D0F">
            <w:pPr>
              <w:pStyle w:val="a6"/>
              <w:widowControl/>
              <w:numPr>
                <w:ilvl w:val="0"/>
                <w:numId w:val="42"/>
              </w:numPr>
              <w:autoSpaceDE/>
              <w:autoSpaceDN/>
              <w:adjustRightInd/>
              <w:spacing w:afterLines="50" w:after="120"/>
              <w:jc w:val="both"/>
              <w:rPr>
                <w:rFonts w:cs="Arial"/>
                <w:i/>
              </w:rPr>
            </w:pPr>
            <w:r w:rsidRPr="003B1DDD">
              <w:rPr>
                <w:rFonts w:cs="Arial"/>
                <w:i/>
              </w:rPr>
              <w:t xml:space="preserve">Following the above granularity, RAN2 requests that all the UE features fall into </w:t>
            </w:r>
            <w:r w:rsidRPr="003B1DDD">
              <w:rPr>
                <w:rFonts w:cs="Arial"/>
                <w:i/>
                <w:highlight w:val="yellow"/>
              </w:rPr>
              <w:t>one</w:t>
            </w:r>
            <w:r w:rsidRPr="003B1DDD">
              <w:rPr>
                <w:rFonts w:cs="Arial"/>
                <w:i/>
              </w:rPr>
              <w:t xml:space="preserve"> of the above categories </w:t>
            </w:r>
            <w:r w:rsidRPr="003B1DDD">
              <w:rPr>
                <w:rFonts w:cs="Arial"/>
                <w:i/>
                <w:highlight w:val="yellow"/>
              </w:rPr>
              <w:t>uniquely</w:t>
            </w:r>
            <w:r w:rsidRPr="003B1DDD">
              <w:rPr>
                <w:rFonts w:cs="Arial"/>
                <w:i/>
              </w:rPr>
              <w:t>, for example, some UE features which are categorized as ‘Per FSPC’ are not defined to be applicable across all CCs</w:t>
            </w:r>
          </w:p>
          <w:p w14:paraId="051144C6" w14:textId="77777777" w:rsidR="00B35D0F" w:rsidRPr="007E1718" w:rsidRDefault="00B35D0F" w:rsidP="00B35D0F">
            <w:pPr>
              <w:rPr>
                <w:lang w:eastAsia="zh-CN"/>
              </w:rPr>
            </w:pPr>
            <w:r>
              <w:rPr>
                <w:rFonts w:hint="eastAsia"/>
                <w:lang w:eastAsia="zh-CN"/>
              </w:rPr>
              <w:t>T</w:t>
            </w:r>
            <w:r>
              <w:rPr>
                <w:lang w:eastAsia="zh-CN"/>
              </w:rPr>
              <w:t xml:space="preserve">his has been the usual case for most of the UE features that are being discussed. However, there may be some cases unclear whether the above request has to be met, as can be found in Rel-15 that the capability of </w:t>
            </w:r>
            <w:r w:rsidRPr="007E1718">
              <w:rPr>
                <w:i/>
                <w:lang w:eastAsia="zh-CN"/>
              </w:rPr>
              <w:t>csi-ReportFramework</w:t>
            </w:r>
            <w:r>
              <w:rPr>
                <w:lang w:eastAsia="zh-CN"/>
              </w:rPr>
              <w:t xml:space="preserve"> is per ‘band or UE’ reported. </w:t>
            </w:r>
          </w:p>
          <w:p w14:paraId="5F7C06A4" w14:textId="345E2DF5" w:rsidR="00B35D0F" w:rsidRPr="00B35D0F" w:rsidRDefault="00B35D0F" w:rsidP="00B35D0F">
            <w:pPr>
              <w:rPr>
                <w:rFonts w:eastAsia="SimSun"/>
                <w:lang w:eastAsia="zh-CN"/>
              </w:rPr>
            </w:pPr>
            <w:r>
              <w:rPr>
                <w:rFonts w:hint="eastAsia"/>
                <w:lang w:eastAsia="zh-CN"/>
              </w:rPr>
              <w:t>I</w:t>
            </w:r>
            <w:r>
              <w:rPr>
                <w:lang w:eastAsia="zh-CN"/>
              </w:rPr>
              <w:t xml:space="preserve">n our view, whenever possible, the above shall be met in RAN1 UE feature list discussion. It would be then understood that also for Rel-16 eMIMO feature, division of a single large FG into separate ones that each has uniquely reported UE type may be preferable. </w:t>
            </w:r>
          </w:p>
        </w:tc>
      </w:tr>
      <w:tr w:rsidR="00EF5EA0" w14:paraId="7A3C88BC" w14:textId="77777777" w:rsidTr="00EF1635">
        <w:tc>
          <w:tcPr>
            <w:tcW w:w="846" w:type="dxa"/>
          </w:tcPr>
          <w:p w14:paraId="03881CD6" w14:textId="0970E552" w:rsidR="00EF5EA0" w:rsidRDefault="00EF5EA0" w:rsidP="00EF5EA0">
            <w:pPr>
              <w:spacing w:afterLines="50" w:after="120"/>
              <w:jc w:val="both"/>
              <w:rPr>
                <w:rFonts w:eastAsia="ＭＳ 明朝"/>
                <w:sz w:val="22"/>
              </w:rPr>
            </w:pPr>
            <w:r>
              <w:rPr>
                <w:rFonts w:eastAsia="ＭＳ 明朝" w:hint="eastAsia"/>
                <w:sz w:val="22"/>
              </w:rPr>
              <w:t>[</w:t>
            </w:r>
            <w:r>
              <w:rPr>
                <w:rFonts w:eastAsia="ＭＳ 明朝"/>
                <w:sz w:val="22"/>
              </w:rPr>
              <w:t>9]</w:t>
            </w:r>
          </w:p>
        </w:tc>
        <w:tc>
          <w:tcPr>
            <w:tcW w:w="2977" w:type="dxa"/>
          </w:tcPr>
          <w:p w14:paraId="17C6DECA" w14:textId="439BAB5E" w:rsidR="00EF5EA0" w:rsidRDefault="00EF5EA0" w:rsidP="00EF5EA0">
            <w:pPr>
              <w:spacing w:afterLines="50" w:after="120"/>
              <w:jc w:val="both"/>
              <w:rPr>
                <w:sz w:val="22"/>
                <w:lang w:val="en-US"/>
              </w:rPr>
            </w:pPr>
            <w:r w:rsidRPr="00D54D44">
              <w:rPr>
                <w:sz w:val="22"/>
                <w:lang w:val="en-US"/>
              </w:rPr>
              <w:t>Qualcomm Incorporated</w:t>
            </w:r>
          </w:p>
        </w:tc>
        <w:tc>
          <w:tcPr>
            <w:tcW w:w="18560" w:type="dxa"/>
          </w:tcPr>
          <w:p w14:paraId="7F569FCF" w14:textId="77777777" w:rsidR="00EF5EA0" w:rsidRDefault="00EF5EA0" w:rsidP="00EF5EA0">
            <w:pPr>
              <w:jc w:val="both"/>
            </w:pPr>
            <w:r>
              <w:t>In addition, the proposed FG 11-3a-e would allow for capability signalling for the simultaneous use of CBG-based UL transmission and minimum processing capability 2.</w:t>
            </w:r>
          </w:p>
          <w:tbl>
            <w:tblPr>
              <w:tblW w:w="18524" w:type="dxa"/>
              <w:tblCellMar>
                <w:left w:w="0" w:type="dxa"/>
                <w:right w:w="0" w:type="dxa"/>
              </w:tblCellMar>
              <w:tblLook w:val="04A0" w:firstRow="1" w:lastRow="0" w:firstColumn="1" w:lastColumn="0" w:noHBand="0" w:noVBand="1"/>
            </w:tblPr>
            <w:tblGrid>
              <w:gridCol w:w="783"/>
              <w:gridCol w:w="4119"/>
              <w:gridCol w:w="3827"/>
              <w:gridCol w:w="709"/>
              <w:gridCol w:w="709"/>
              <w:gridCol w:w="709"/>
              <w:gridCol w:w="194"/>
              <w:gridCol w:w="1098"/>
              <w:gridCol w:w="849"/>
              <w:gridCol w:w="849"/>
              <w:gridCol w:w="1651"/>
              <w:gridCol w:w="1507"/>
              <w:gridCol w:w="1520"/>
            </w:tblGrid>
            <w:tr w:rsidR="00EF5EA0" w:rsidRPr="00EF5EA0" w14:paraId="74078D26" w14:textId="77777777" w:rsidTr="00EF5EA0">
              <w:trPr>
                <w:trHeight w:val="868"/>
                <w:ins w:id="8" w:author="Kianoush Hosseini" w:date="2020-04-10T19:32:00Z"/>
              </w:trPr>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E20840B" w14:textId="77777777" w:rsidR="00EF5EA0" w:rsidRPr="00EF5EA0" w:rsidRDefault="00EF5EA0" w:rsidP="00EF5EA0">
                  <w:pPr>
                    <w:rPr>
                      <w:ins w:id="9" w:author="Kianoush Hosseini" w:date="2020-04-10T19:32:00Z"/>
                      <w:rFonts w:asciiTheme="minorHAnsi" w:hAnsiTheme="minorHAnsi" w:cstheme="majorHAnsi"/>
                      <w:sz w:val="18"/>
                      <w:szCs w:val="18"/>
                      <w:lang w:eastAsia="zh-CN"/>
                    </w:rPr>
                  </w:pPr>
                  <w:ins w:id="10" w:author="Kianoush Hosseini" w:date="2020-04-10T19:32:00Z">
                    <w:r w:rsidRPr="00EF5EA0">
                      <w:rPr>
                        <w:rFonts w:asciiTheme="minorHAnsi" w:hAnsiTheme="minorHAnsi" w:cstheme="majorHAnsi"/>
                        <w:sz w:val="18"/>
                        <w:szCs w:val="18"/>
                        <w:lang w:eastAsia="zh-CN"/>
                      </w:rPr>
                      <w:t>11-3a</w:t>
                    </w:r>
                  </w:ins>
                </w:p>
              </w:tc>
              <w:tc>
                <w:tcPr>
                  <w:tcW w:w="411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0768EBC" w14:textId="77777777" w:rsidR="00EF5EA0" w:rsidRPr="00EF5EA0" w:rsidRDefault="00EF5EA0" w:rsidP="00EF5EA0">
                  <w:pPr>
                    <w:rPr>
                      <w:ins w:id="11" w:author="Kianoush Hosseini" w:date="2020-04-10T19:32:00Z"/>
                      <w:rFonts w:asciiTheme="minorHAnsi" w:hAnsiTheme="minorHAnsi" w:cstheme="majorHAnsi"/>
                      <w:sz w:val="18"/>
                      <w:szCs w:val="18"/>
                      <w:lang w:eastAsia="zh-CN"/>
                    </w:rPr>
                  </w:pPr>
                  <w:ins w:id="12" w:author="Kianoush Hosseini" w:date="2020-04-10T19:32:00Z">
                    <w:r w:rsidRPr="00EF5EA0">
                      <w:rPr>
                        <w:rFonts w:asciiTheme="minorHAnsi" w:hAnsiTheme="minorHAnsi" w:cstheme="majorHAnsi"/>
                        <w:sz w:val="18"/>
                        <w:szCs w:val="18"/>
                      </w:rPr>
                      <w:t>CBG based transmission for UL with 1 unicast PUSCHs per slot per CC for different TBs with UE processing time Capability 2</w:t>
                    </w:r>
                  </w:ins>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F4E9C23" w14:textId="77777777" w:rsidR="00EF5EA0" w:rsidRPr="00EF5EA0" w:rsidRDefault="00EF5EA0" w:rsidP="00EF5EA0">
                  <w:pPr>
                    <w:pStyle w:val="TAL"/>
                    <w:rPr>
                      <w:ins w:id="13" w:author="Kianoush Hosseini" w:date="2020-04-10T19:32:00Z"/>
                      <w:rFonts w:asciiTheme="minorHAnsi" w:hAnsiTheme="minorHAnsi" w:cstheme="majorHAnsi"/>
                      <w:szCs w:val="18"/>
                      <w:lang w:eastAsia="ja-JP"/>
                    </w:rPr>
                  </w:pPr>
                  <w:ins w:id="14" w:author="Kianoush Hosseini" w:date="2020-04-10T19:32:00Z">
                    <w:r w:rsidRPr="00EF5EA0">
                      <w:rPr>
                        <w:rFonts w:asciiTheme="minorHAnsi" w:hAnsiTheme="minorHAnsi" w:cstheme="majorHAnsi"/>
                        <w:szCs w:val="18"/>
                        <w:lang w:eastAsia="ja-JP"/>
                      </w:rPr>
                      <w:t>CBG based transmission for UL with 1 unicast PUSCHs per slot per CC for different TBs with UE processing time Capability 2</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5C8BC63" w14:textId="77777777" w:rsidR="00EF5EA0" w:rsidRPr="00EF5EA0" w:rsidRDefault="00EF5EA0" w:rsidP="00EF5EA0">
                  <w:pPr>
                    <w:rPr>
                      <w:ins w:id="15" w:author="Kianoush Hosseini" w:date="2020-04-10T19:32:00Z"/>
                      <w:rFonts w:asciiTheme="minorHAnsi" w:hAnsiTheme="minorHAnsi" w:cstheme="majorHAnsi"/>
                      <w:sz w:val="18"/>
                      <w:szCs w:val="18"/>
                    </w:rPr>
                  </w:pPr>
                  <w:ins w:id="16" w:author="Kianoush Hosseini" w:date="2020-04-10T19:32:00Z">
                    <w:r w:rsidRPr="00EF5EA0">
                      <w:rPr>
                        <w:rFonts w:asciiTheme="minorHAnsi" w:hAnsiTheme="minorHAnsi" w:cstheme="majorHAnsi"/>
                        <w:sz w:val="18"/>
                        <w:szCs w:val="18"/>
                      </w:rPr>
                      <w:t>5-5a or 5-5b</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0EFFB5B" w14:textId="77777777" w:rsidR="00EF5EA0" w:rsidRPr="00EF5EA0" w:rsidRDefault="00EF5EA0" w:rsidP="00EF5EA0">
                  <w:pPr>
                    <w:rPr>
                      <w:ins w:id="17" w:author="Kianoush Hosseini" w:date="2020-04-10T19:32:00Z"/>
                      <w:rFonts w:asciiTheme="minorHAnsi" w:hAnsiTheme="minorHAnsi" w:cstheme="majorHAnsi"/>
                      <w:sz w:val="18"/>
                      <w:szCs w:val="18"/>
                      <w:lang w:eastAsia="zh-CN"/>
                    </w:rPr>
                  </w:pPr>
                  <w:ins w:id="18" w:author="Kianoush Hosseini" w:date="2020-04-10T19:32:00Z">
                    <w:r w:rsidRPr="00EF5EA0">
                      <w:rPr>
                        <w:rFonts w:asciiTheme="minorHAnsi" w:hAnsiTheme="minorHAnsi" w:cstheme="majorHAnsi"/>
                        <w:sz w:val="18"/>
                        <w:szCs w:val="18"/>
                        <w:lang w:eastAsia="zh-CN"/>
                      </w:rPr>
                      <w:t>Yes</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18AA049" w14:textId="77777777" w:rsidR="00EF5EA0" w:rsidRPr="00EF5EA0" w:rsidRDefault="00EF5EA0" w:rsidP="00EF5EA0">
                  <w:pPr>
                    <w:rPr>
                      <w:ins w:id="19" w:author="Kianoush Hosseini" w:date="2020-04-10T19:32:00Z"/>
                      <w:rFonts w:asciiTheme="minorHAnsi" w:hAnsiTheme="minorHAnsi" w:cstheme="majorHAnsi"/>
                      <w:sz w:val="18"/>
                      <w:szCs w:val="18"/>
                    </w:rPr>
                  </w:pPr>
                  <w:ins w:id="20" w:author="Kianoush Hosseini" w:date="2020-04-10T19:32:00Z">
                    <w:r w:rsidRPr="00EF5EA0">
                      <w:rPr>
                        <w:rFonts w:asciiTheme="minorHAnsi" w:hAnsiTheme="minorHAnsi" w:cstheme="majorHAnsi"/>
                        <w:sz w:val="18"/>
                        <w:szCs w:val="18"/>
                      </w:rPr>
                      <w:t>N/A</w:t>
                    </w:r>
                  </w:ins>
                </w:p>
              </w:tc>
              <w:tc>
                <w:tcPr>
                  <w:tcW w:w="19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E33DC46" w14:textId="77777777" w:rsidR="00EF5EA0" w:rsidRPr="00EF5EA0" w:rsidRDefault="00EF5EA0" w:rsidP="00EF5EA0">
                  <w:pPr>
                    <w:rPr>
                      <w:ins w:id="21" w:author="Kianoush Hosseini" w:date="2020-04-10T19:32:00Z"/>
                      <w:rFonts w:asciiTheme="minorHAnsi" w:eastAsia="Times New Roman" w:hAnsiTheme="minorHAnsi" w:cstheme="majorHAnsi"/>
                      <w:kern w:val="24"/>
                      <w:sz w:val="18"/>
                      <w:szCs w:val="18"/>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6963569" w14:textId="77777777" w:rsidR="00EF5EA0" w:rsidRPr="00EF5EA0" w:rsidRDefault="00EF5EA0" w:rsidP="00EF5EA0">
                  <w:pPr>
                    <w:rPr>
                      <w:ins w:id="22" w:author="Kianoush Hosseini" w:date="2020-04-10T19:32:00Z"/>
                      <w:rFonts w:asciiTheme="minorHAnsi" w:hAnsiTheme="minorHAnsi" w:cstheme="majorHAnsi"/>
                      <w:sz w:val="18"/>
                      <w:szCs w:val="18"/>
                    </w:rPr>
                  </w:pPr>
                  <w:ins w:id="23" w:author="Kianoush Hosseini" w:date="2020-04-10T19:32:00Z">
                    <w:r w:rsidRPr="00EF5EA0">
                      <w:rPr>
                        <w:rFonts w:asciiTheme="minorHAnsi" w:hAnsiTheme="minorHAnsi" w:cstheme="majorHAnsi"/>
                        <w:sz w:val="18"/>
                        <w:szCs w:val="18"/>
                      </w:rPr>
                      <w:t>Per UE</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B8BB7AB" w14:textId="77777777" w:rsidR="00EF5EA0" w:rsidRPr="00EF5EA0" w:rsidRDefault="00EF5EA0" w:rsidP="00EF5EA0">
                  <w:pPr>
                    <w:rPr>
                      <w:ins w:id="24" w:author="Kianoush Hosseini" w:date="2020-04-10T19:32:00Z"/>
                      <w:rFonts w:asciiTheme="minorHAnsi" w:hAnsiTheme="minorHAnsi" w:cstheme="majorHAnsi"/>
                      <w:sz w:val="18"/>
                      <w:szCs w:val="18"/>
                    </w:rPr>
                  </w:pPr>
                  <w:ins w:id="25" w:author="Kianoush Hosseini" w:date="2020-04-10T19:32:00Z">
                    <w:r w:rsidRPr="00EF5EA0">
                      <w:rPr>
                        <w:rFonts w:asciiTheme="minorHAnsi" w:hAnsiTheme="minorHAnsi" w:cstheme="majorHAnsi"/>
                        <w:sz w:val="18"/>
                        <w:szCs w:val="18"/>
                      </w:rPr>
                      <w:t>No</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A11C947" w14:textId="77777777" w:rsidR="00EF5EA0" w:rsidRPr="00EF5EA0" w:rsidRDefault="00EF5EA0" w:rsidP="00EF5EA0">
                  <w:pPr>
                    <w:rPr>
                      <w:ins w:id="26" w:author="Kianoush Hosseini" w:date="2020-04-10T19:32:00Z"/>
                      <w:rFonts w:asciiTheme="minorHAnsi" w:hAnsiTheme="minorHAnsi" w:cstheme="majorHAnsi"/>
                      <w:sz w:val="18"/>
                      <w:szCs w:val="18"/>
                    </w:rPr>
                  </w:pPr>
                  <w:ins w:id="27" w:author="Kianoush Hosseini" w:date="2020-04-10T19:32:00Z">
                    <w:r w:rsidRPr="00EF5EA0">
                      <w:rPr>
                        <w:rFonts w:asciiTheme="minorHAnsi" w:hAnsiTheme="minorHAnsi" w:cstheme="majorHAnsi"/>
                        <w:sz w:val="18"/>
                        <w:szCs w:val="18"/>
                      </w:rPr>
                      <w:t>FR1 only</w:t>
                    </w:r>
                  </w:ins>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7637E6F" w14:textId="77777777" w:rsidR="00EF5EA0" w:rsidRPr="00EF5EA0" w:rsidRDefault="00EF5EA0" w:rsidP="00EF5EA0">
                  <w:pPr>
                    <w:rPr>
                      <w:ins w:id="28" w:author="Kianoush Hosseini" w:date="2020-04-10T19:32:00Z"/>
                      <w:rFonts w:asciiTheme="minorHAnsi" w:hAnsiTheme="minorHAnsi" w:cstheme="majorHAnsi"/>
                      <w:sz w:val="18"/>
                      <w:szCs w:val="18"/>
                    </w:rPr>
                  </w:pP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EF659C4" w14:textId="77777777" w:rsidR="00EF5EA0" w:rsidRPr="00EF5EA0" w:rsidRDefault="00EF5EA0" w:rsidP="00EF5EA0">
                  <w:pPr>
                    <w:pStyle w:val="TAL"/>
                    <w:rPr>
                      <w:ins w:id="29" w:author="Kianoush Hosseini" w:date="2020-04-10T19:32:00Z"/>
                      <w:rFonts w:asciiTheme="minorHAnsi" w:hAnsiTheme="minorHAnsi" w:cstheme="majorHAnsi"/>
                      <w:szCs w:val="18"/>
                      <w:lang w:eastAsia="zh-CN"/>
                    </w:rPr>
                  </w:pPr>
                  <w:ins w:id="30" w:author="Kianoush Hosseini" w:date="2020-04-10T19:32:00Z">
                    <w:r w:rsidRPr="00EF5EA0">
                      <w:rPr>
                        <w:rFonts w:asciiTheme="minorHAnsi" w:hAnsiTheme="minorHAnsi" w:cstheme="majorHAnsi"/>
                        <w:szCs w:val="18"/>
                        <w:lang w:eastAsia="ja-JP"/>
                      </w:rPr>
                      <w:t>[Modification of Rel-15 capability]</w:t>
                    </w:r>
                  </w:ins>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BDE8E58" w14:textId="77777777" w:rsidR="00EF5EA0" w:rsidRPr="00EF5EA0" w:rsidRDefault="00EF5EA0" w:rsidP="00EF5EA0">
                  <w:pPr>
                    <w:pStyle w:val="TAL"/>
                    <w:rPr>
                      <w:ins w:id="31" w:author="Kianoush Hosseini" w:date="2020-04-10T19:32:00Z"/>
                      <w:rFonts w:asciiTheme="minorHAnsi" w:hAnsiTheme="minorHAnsi" w:cstheme="majorHAnsi"/>
                      <w:szCs w:val="18"/>
                      <w:lang w:eastAsia="ja-JP"/>
                    </w:rPr>
                  </w:pPr>
                  <w:ins w:id="32" w:author="Kianoush Hosseini" w:date="2020-04-10T19:32:00Z">
                    <w:r w:rsidRPr="00EF5EA0">
                      <w:rPr>
                        <w:rFonts w:asciiTheme="minorHAnsi" w:hAnsiTheme="minorHAnsi" w:cstheme="majorHAnsi"/>
                        <w:szCs w:val="18"/>
                        <w:lang w:eastAsia="ja-JP"/>
                      </w:rPr>
                      <w:t>Optional with capability signalling</w:t>
                    </w:r>
                  </w:ins>
                </w:p>
              </w:tc>
            </w:tr>
            <w:tr w:rsidR="00EF5EA0" w:rsidRPr="00EF5EA0" w14:paraId="42E0A117" w14:textId="77777777" w:rsidTr="00EF5EA0">
              <w:trPr>
                <w:trHeight w:val="868"/>
                <w:ins w:id="33" w:author="Kianoush Hosseini" w:date="2020-04-10T19:32:00Z"/>
              </w:trPr>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0BEDA12" w14:textId="77777777" w:rsidR="00EF5EA0" w:rsidRPr="00EF5EA0" w:rsidRDefault="00EF5EA0" w:rsidP="00EF5EA0">
                  <w:pPr>
                    <w:rPr>
                      <w:ins w:id="34" w:author="Kianoush Hosseini" w:date="2020-04-10T19:32:00Z"/>
                      <w:rFonts w:asciiTheme="minorHAnsi" w:hAnsiTheme="minorHAnsi" w:cstheme="majorHAnsi"/>
                      <w:sz w:val="18"/>
                      <w:szCs w:val="18"/>
                      <w:lang w:eastAsia="zh-CN"/>
                    </w:rPr>
                  </w:pPr>
                  <w:ins w:id="35" w:author="Kianoush Hosseini" w:date="2020-04-10T19:32:00Z">
                    <w:r w:rsidRPr="00EF5EA0">
                      <w:rPr>
                        <w:rFonts w:asciiTheme="minorHAnsi" w:hAnsiTheme="minorHAnsi" w:cstheme="majorHAnsi"/>
                        <w:sz w:val="18"/>
                        <w:szCs w:val="18"/>
                        <w:lang w:eastAsia="zh-CN"/>
                      </w:rPr>
                      <w:t>11-3b</w:t>
                    </w:r>
                  </w:ins>
                </w:p>
              </w:tc>
              <w:tc>
                <w:tcPr>
                  <w:tcW w:w="411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4C0DAB4" w14:textId="77777777" w:rsidR="00EF5EA0" w:rsidRPr="00EF5EA0" w:rsidRDefault="00EF5EA0" w:rsidP="00EF5EA0">
                  <w:pPr>
                    <w:rPr>
                      <w:ins w:id="36" w:author="Kianoush Hosseini" w:date="2020-04-10T19:32:00Z"/>
                      <w:rFonts w:asciiTheme="minorHAnsi" w:hAnsiTheme="minorHAnsi" w:cstheme="majorHAnsi"/>
                      <w:sz w:val="18"/>
                      <w:szCs w:val="18"/>
                      <w:lang w:eastAsia="zh-CN"/>
                    </w:rPr>
                  </w:pPr>
                  <w:ins w:id="37" w:author="Kianoush Hosseini" w:date="2020-04-10T19:32:00Z">
                    <w:r w:rsidRPr="00EF5EA0">
                      <w:rPr>
                        <w:rFonts w:asciiTheme="minorHAnsi" w:hAnsiTheme="minorHAnsi" w:cstheme="majorHAnsi"/>
                        <w:sz w:val="18"/>
                        <w:szCs w:val="18"/>
                      </w:rPr>
                      <w:t>CBG based transmission for UL with up to 2 unicast PUSCHs per slot per CC for different TBs with UE processing time Capability 2</w:t>
                    </w:r>
                  </w:ins>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592F006" w14:textId="77777777" w:rsidR="00EF5EA0" w:rsidRPr="00EF5EA0" w:rsidRDefault="00EF5EA0" w:rsidP="00EF5EA0">
                  <w:pPr>
                    <w:pStyle w:val="TAL"/>
                    <w:rPr>
                      <w:ins w:id="38" w:author="Kianoush Hosseini" w:date="2020-04-10T19:32:00Z"/>
                      <w:rFonts w:asciiTheme="minorHAnsi" w:hAnsiTheme="minorHAnsi" w:cstheme="majorHAnsi"/>
                      <w:szCs w:val="18"/>
                      <w:lang w:eastAsia="ja-JP"/>
                    </w:rPr>
                  </w:pPr>
                  <w:ins w:id="39" w:author="Kianoush Hosseini" w:date="2020-04-10T19:32:00Z">
                    <w:r w:rsidRPr="00EF5EA0">
                      <w:rPr>
                        <w:rFonts w:asciiTheme="minorHAnsi" w:hAnsiTheme="minorHAnsi" w:cstheme="majorHAnsi"/>
                        <w:szCs w:val="18"/>
                        <w:lang w:eastAsia="ja-JP"/>
                      </w:rPr>
                      <w:t>CBG based transmission for UL with up to 2 unicast PUSCHs per slot per CC for different TBs with UE processing time Capability 2</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10EFEB5" w14:textId="77777777" w:rsidR="00EF5EA0" w:rsidRPr="00EF5EA0" w:rsidRDefault="00EF5EA0" w:rsidP="00EF5EA0">
                  <w:pPr>
                    <w:rPr>
                      <w:ins w:id="40" w:author="Kianoush Hosseini" w:date="2020-04-10T19:32:00Z"/>
                      <w:rFonts w:asciiTheme="minorHAnsi" w:hAnsiTheme="minorHAnsi" w:cstheme="majorHAnsi"/>
                      <w:sz w:val="18"/>
                      <w:szCs w:val="18"/>
                    </w:rPr>
                  </w:pPr>
                  <w:ins w:id="41" w:author="Kianoush Hosseini" w:date="2020-04-10T19:32:00Z">
                    <w:r w:rsidRPr="00EF5EA0">
                      <w:rPr>
                        <w:rFonts w:asciiTheme="minorHAnsi" w:hAnsiTheme="minorHAnsi" w:cstheme="majorHAnsi"/>
                        <w:sz w:val="18"/>
                        <w:szCs w:val="18"/>
                      </w:rPr>
                      <w:t>5-13</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74E2824" w14:textId="77777777" w:rsidR="00EF5EA0" w:rsidRPr="00EF5EA0" w:rsidRDefault="00EF5EA0" w:rsidP="00EF5EA0">
                  <w:pPr>
                    <w:rPr>
                      <w:ins w:id="42" w:author="Kianoush Hosseini" w:date="2020-04-10T19:32:00Z"/>
                      <w:rFonts w:asciiTheme="minorHAnsi" w:hAnsiTheme="minorHAnsi" w:cstheme="majorHAnsi"/>
                      <w:sz w:val="18"/>
                      <w:szCs w:val="18"/>
                      <w:lang w:eastAsia="zh-CN"/>
                    </w:rPr>
                  </w:pPr>
                  <w:ins w:id="43" w:author="Kianoush Hosseini" w:date="2020-04-10T19:32:00Z">
                    <w:r w:rsidRPr="00EF5EA0">
                      <w:rPr>
                        <w:rFonts w:asciiTheme="minorHAnsi" w:hAnsiTheme="minorHAnsi" w:cstheme="majorHAnsi"/>
                        <w:sz w:val="18"/>
                        <w:szCs w:val="18"/>
                        <w:lang w:eastAsia="zh-CN"/>
                      </w:rPr>
                      <w:t>Yes</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C66C45E" w14:textId="77777777" w:rsidR="00EF5EA0" w:rsidRPr="00EF5EA0" w:rsidRDefault="00EF5EA0" w:rsidP="00EF5EA0">
                  <w:pPr>
                    <w:rPr>
                      <w:ins w:id="44" w:author="Kianoush Hosseini" w:date="2020-04-10T19:32:00Z"/>
                      <w:rFonts w:asciiTheme="minorHAnsi" w:hAnsiTheme="minorHAnsi" w:cstheme="majorHAnsi"/>
                      <w:sz w:val="18"/>
                      <w:szCs w:val="18"/>
                    </w:rPr>
                  </w:pPr>
                  <w:ins w:id="45" w:author="Kianoush Hosseini" w:date="2020-04-10T19:32:00Z">
                    <w:r w:rsidRPr="00EF5EA0">
                      <w:rPr>
                        <w:rFonts w:asciiTheme="minorHAnsi" w:hAnsiTheme="minorHAnsi" w:cstheme="majorHAnsi"/>
                        <w:sz w:val="18"/>
                        <w:szCs w:val="18"/>
                      </w:rPr>
                      <w:t>N/A</w:t>
                    </w:r>
                  </w:ins>
                </w:p>
              </w:tc>
              <w:tc>
                <w:tcPr>
                  <w:tcW w:w="19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D883B72" w14:textId="77777777" w:rsidR="00EF5EA0" w:rsidRPr="00EF5EA0" w:rsidRDefault="00EF5EA0" w:rsidP="00EF5EA0">
                  <w:pPr>
                    <w:rPr>
                      <w:ins w:id="46" w:author="Kianoush Hosseini" w:date="2020-04-10T19:32:00Z"/>
                      <w:rFonts w:asciiTheme="minorHAnsi" w:eastAsia="Times New Roman" w:hAnsiTheme="minorHAnsi" w:cstheme="majorHAnsi"/>
                      <w:kern w:val="24"/>
                      <w:sz w:val="18"/>
                      <w:szCs w:val="18"/>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E5D2A1A" w14:textId="77777777" w:rsidR="00EF5EA0" w:rsidRPr="00EF5EA0" w:rsidRDefault="00EF5EA0" w:rsidP="00EF5EA0">
                  <w:pPr>
                    <w:rPr>
                      <w:ins w:id="47" w:author="Kianoush Hosseini" w:date="2020-04-10T19:32:00Z"/>
                      <w:rFonts w:asciiTheme="minorHAnsi" w:hAnsiTheme="minorHAnsi" w:cstheme="majorHAnsi"/>
                      <w:sz w:val="18"/>
                      <w:szCs w:val="18"/>
                    </w:rPr>
                  </w:pPr>
                  <w:ins w:id="48" w:author="Kianoush Hosseini" w:date="2020-04-10T19:32:00Z">
                    <w:r w:rsidRPr="00EF5EA0">
                      <w:rPr>
                        <w:rFonts w:asciiTheme="minorHAnsi" w:hAnsiTheme="minorHAnsi" w:cstheme="majorHAnsi"/>
                        <w:sz w:val="18"/>
                        <w:szCs w:val="18"/>
                      </w:rPr>
                      <w:t>Per UE</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7250F4C" w14:textId="77777777" w:rsidR="00EF5EA0" w:rsidRPr="00EF5EA0" w:rsidRDefault="00EF5EA0" w:rsidP="00EF5EA0">
                  <w:pPr>
                    <w:rPr>
                      <w:ins w:id="49" w:author="Kianoush Hosseini" w:date="2020-04-10T19:32:00Z"/>
                      <w:rFonts w:asciiTheme="minorHAnsi" w:hAnsiTheme="minorHAnsi" w:cstheme="majorHAnsi"/>
                      <w:sz w:val="18"/>
                      <w:szCs w:val="18"/>
                    </w:rPr>
                  </w:pPr>
                  <w:ins w:id="50" w:author="Kianoush Hosseini" w:date="2020-04-10T19:32:00Z">
                    <w:r w:rsidRPr="00EF5EA0">
                      <w:rPr>
                        <w:rFonts w:asciiTheme="minorHAnsi" w:hAnsiTheme="minorHAnsi" w:cstheme="majorHAnsi"/>
                        <w:sz w:val="18"/>
                        <w:szCs w:val="18"/>
                      </w:rPr>
                      <w:t>No</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3C8A703" w14:textId="77777777" w:rsidR="00EF5EA0" w:rsidRPr="00EF5EA0" w:rsidRDefault="00EF5EA0" w:rsidP="00EF5EA0">
                  <w:pPr>
                    <w:rPr>
                      <w:ins w:id="51" w:author="Kianoush Hosseini" w:date="2020-04-10T19:32:00Z"/>
                      <w:rFonts w:asciiTheme="minorHAnsi" w:hAnsiTheme="minorHAnsi" w:cstheme="majorHAnsi"/>
                      <w:sz w:val="18"/>
                      <w:szCs w:val="18"/>
                    </w:rPr>
                  </w:pPr>
                  <w:ins w:id="52" w:author="Kianoush Hosseini" w:date="2020-04-10T19:32:00Z">
                    <w:r w:rsidRPr="00EF5EA0">
                      <w:rPr>
                        <w:rFonts w:asciiTheme="minorHAnsi" w:hAnsiTheme="minorHAnsi" w:cstheme="majorHAnsi"/>
                        <w:sz w:val="18"/>
                        <w:szCs w:val="18"/>
                      </w:rPr>
                      <w:t>FR1 only</w:t>
                    </w:r>
                  </w:ins>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3BBCDBF" w14:textId="77777777" w:rsidR="00EF5EA0" w:rsidRPr="00EF5EA0" w:rsidRDefault="00EF5EA0" w:rsidP="00EF5EA0">
                  <w:pPr>
                    <w:rPr>
                      <w:ins w:id="53" w:author="Kianoush Hosseini" w:date="2020-04-10T19:32:00Z"/>
                      <w:rFonts w:asciiTheme="minorHAnsi" w:hAnsiTheme="minorHAnsi" w:cstheme="majorHAnsi"/>
                      <w:sz w:val="18"/>
                      <w:szCs w:val="18"/>
                    </w:rPr>
                  </w:pP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6D0DFF2" w14:textId="77777777" w:rsidR="00EF5EA0" w:rsidRPr="00EF5EA0" w:rsidRDefault="00EF5EA0" w:rsidP="00EF5EA0">
                  <w:pPr>
                    <w:pStyle w:val="TAL"/>
                    <w:rPr>
                      <w:ins w:id="54" w:author="Kianoush Hosseini" w:date="2020-04-10T19:32:00Z"/>
                      <w:rFonts w:asciiTheme="minorHAnsi" w:hAnsiTheme="minorHAnsi" w:cstheme="majorHAnsi"/>
                      <w:szCs w:val="18"/>
                      <w:lang w:eastAsia="zh-CN"/>
                    </w:rPr>
                  </w:pPr>
                  <w:ins w:id="55" w:author="Kianoush Hosseini" w:date="2020-04-10T19:32:00Z">
                    <w:r w:rsidRPr="00EF5EA0">
                      <w:rPr>
                        <w:rFonts w:asciiTheme="minorHAnsi" w:hAnsiTheme="minorHAnsi" w:cstheme="majorHAnsi"/>
                        <w:szCs w:val="18"/>
                        <w:lang w:eastAsia="ja-JP"/>
                      </w:rPr>
                      <w:t>[Modification of Rel-15 capability]</w:t>
                    </w:r>
                  </w:ins>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62C0C4C" w14:textId="77777777" w:rsidR="00EF5EA0" w:rsidRPr="00EF5EA0" w:rsidRDefault="00EF5EA0" w:rsidP="00EF5EA0">
                  <w:pPr>
                    <w:pStyle w:val="TAL"/>
                    <w:rPr>
                      <w:ins w:id="56" w:author="Kianoush Hosseini" w:date="2020-04-10T19:32:00Z"/>
                      <w:rFonts w:asciiTheme="minorHAnsi" w:hAnsiTheme="minorHAnsi" w:cstheme="majorHAnsi"/>
                      <w:szCs w:val="18"/>
                      <w:lang w:eastAsia="ja-JP"/>
                    </w:rPr>
                  </w:pPr>
                  <w:ins w:id="57" w:author="Kianoush Hosseini" w:date="2020-04-10T19:32:00Z">
                    <w:r w:rsidRPr="00EF5EA0">
                      <w:rPr>
                        <w:rFonts w:asciiTheme="minorHAnsi" w:hAnsiTheme="minorHAnsi" w:cstheme="majorHAnsi"/>
                        <w:szCs w:val="18"/>
                        <w:lang w:eastAsia="ja-JP"/>
                      </w:rPr>
                      <w:t>Optional with capability signalling</w:t>
                    </w:r>
                  </w:ins>
                </w:p>
              </w:tc>
            </w:tr>
            <w:tr w:rsidR="00EF5EA0" w:rsidRPr="00EF5EA0" w14:paraId="6717334F" w14:textId="77777777" w:rsidTr="00EF5EA0">
              <w:trPr>
                <w:trHeight w:val="868"/>
                <w:ins w:id="58" w:author="Kianoush Hosseini" w:date="2020-04-10T19:32:00Z"/>
              </w:trPr>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E90D542" w14:textId="77777777" w:rsidR="00EF5EA0" w:rsidRPr="00EF5EA0" w:rsidRDefault="00EF5EA0" w:rsidP="00EF5EA0">
                  <w:pPr>
                    <w:rPr>
                      <w:ins w:id="59" w:author="Kianoush Hosseini" w:date="2020-04-10T19:32:00Z"/>
                      <w:rFonts w:asciiTheme="minorHAnsi" w:hAnsiTheme="minorHAnsi" w:cstheme="majorHAnsi"/>
                      <w:sz w:val="18"/>
                      <w:szCs w:val="18"/>
                      <w:lang w:eastAsia="zh-CN"/>
                    </w:rPr>
                  </w:pPr>
                  <w:ins w:id="60" w:author="Kianoush Hosseini" w:date="2020-04-10T19:32:00Z">
                    <w:r w:rsidRPr="00EF5EA0">
                      <w:rPr>
                        <w:rFonts w:asciiTheme="minorHAnsi" w:hAnsiTheme="minorHAnsi" w:cstheme="majorHAnsi"/>
                        <w:sz w:val="18"/>
                        <w:szCs w:val="18"/>
                        <w:lang w:eastAsia="zh-CN"/>
                      </w:rPr>
                      <w:t>11-3c</w:t>
                    </w:r>
                  </w:ins>
                </w:p>
              </w:tc>
              <w:tc>
                <w:tcPr>
                  <w:tcW w:w="411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5522003" w14:textId="77777777" w:rsidR="00EF5EA0" w:rsidRPr="00EF5EA0" w:rsidRDefault="00EF5EA0" w:rsidP="00EF5EA0">
                  <w:pPr>
                    <w:rPr>
                      <w:ins w:id="61" w:author="Kianoush Hosseini" w:date="2020-04-10T19:32:00Z"/>
                      <w:rFonts w:asciiTheme="minorHAnsi" w:hAnsiTheme="minorHAnsi" w:cstheme="majorHAnsi"/>
                      <w:sz w:val="18"/>
                      <w:szCs w:val="18"/>
                      <w:lang w:eastAsia="zh-CN"/>
                    </w:rPr>
                  </w:pPr>
                  <w:ins w:id="62" w:author="Kianoush Hosseini" w:date="2020-04-10T19:32:00Z">
                    <w:r w:rsidRPr="00EF5EA0">
                      <w:rPr>
                        <w:rFonts w:asciiTheme="minorHAnsi" w:hAnsiTheme="minorHAnsi" w:cstheme="majorHAnsi"/>
                        <w:sz w:val="18"/>
                        <w:szCs w:val="18"/>
                      </w:rPr>
                      <w:t>CBG based transmission for UL with up to 7 unicast PUSCHs per slot per CC for different TBs with UE processing time Capability 2</w:t>
                    </w:r>
                  </w:ins>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AA30787" w14:textId="77777777" w:rsidR="00EF5EA0" w:rsidRPr="00EF5EA0" w:rsidRDefault="00EF5EA0" w:rsidP="00EF5EA0">
                  <w:pPr>
                    <w:pStyle w:val="TAL"/>
                    <w:rPr>
                      <w:ins w:id="63" w:author="Kianoush Hosseini" w:date="2020-04-10T19:32:00Z"/>
                      <w:rFonts w:asciiTheme="minorHAnsi" w:hAnsiTheme="minorHAnsi" w:cstheme="majorHAnsi"/>
                      <w:szCs w:val="18"/>
                      <w:lang w:eastAsia="ja-JP"/>
                    </w:rPr>
                  </w:pPr>
                  <w:ins w:id="64" w:author="Kianoush Hosseini" w:date="2020-04-10T19:32:00Z">
                    <w:r w:rsidRPr="00EF5EA0">
                      <w:rPr>
                        <w:rFonts w:asciiTheme="minorHAnsi" w:hAnsiTheme="minorHAnsi" w:cstheme="majorHAnsi"/>
                        <w:szCs w:val="18"/>
                        <w:lang w:eastAsia="ja-JP"/>
                      </w:rPr>
                      <w:t>CBG based transmission for UL with up to 7 unicast PUSCHs per slot per CC for different TBs with UE processing time Capability 2</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B64AA38" w14:textId="77777777" w:rsidR="00EF5EA0" w:rsidRPr="00EF5EA0" w:rsidRDefault="00EF5EA0" w:rsidP="00EF5EA0">
                  <w:pPr>
                    <w:rPr>
                      <w:ins w:id="65" w:author="Kianoush Hosseini" w:date="2020-04-10T19:32:00Z"/>
                      <w:rFonts w:asciiTheme="minorHAnsi" w:hAnsiTheme="minorHAnsi" w:cstheme="majorHAnsi"/>
                      <w:sz w:val="18"/>
                      <w:szCs w:val="18"/>
                    </w:rPr>
                  </w:pPr>
                  <w:ins w:id="66" w:author="Kianoush Hosseini" w:date="2020-04-10T19:32:00Z">
                    <w:r w:rsidRPr="00EF5EA0">
                      <w:rPr>
                        <w:rFonts w:asciiTheme="minorHAnsi" w:hAnsiTheme="minorHAnsi" w:cstheme="majorHAnsi"/>
                        <w:sz w:val="18"/>
                        <w:szCs w:val="18"/>
                      </w:rPr>
                      <w:t>5-13a</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FE320EE" w14:textId="77777777" w:rsidR="00EF5EA0" w:rsidRPr="00EF5EA0" w:rsidRDefault="00EF5EA0" w:rsidP="00EF5EA0">
                  <w:pPr>
                    <w:rPr>
                      <w:ins w:id="67" w:author="Kianoush Hosseini" w:date="2020-04-10T19:32:00Z"/>
                      <w:rFonts w:asciiTheme="minorHAnsi" w:hAnsiTheme="minorHAnsi" w:cstheme="majorHAnsi"/>
                      <w:sz w:val="18"/>
                      <w:szCs w:val="18"/>
                      <w:lang w:eastAsia="zh-CN"/>
                    </w:rPr>
                  </w:pPr>
                  <w:ins w:id="68" w:author="Kianoush Hosseini" w:date="2020-04-10T19:32:00Z">
                    <w:r w:rsidRPr="00EF5EA0">
                      <w:rPr>
                        <w:rFonts w:asciiTheme="minorHAnsi" w:hAnsiTheme="minorHAnsi" w:cstheme="majorHAnsi"/>
                        <w:sz w:val="18"/>
                        <w:szCs w:val="18"/>
                        <w:lang w:eastAsia="zh-CN"/>
                      </w:rPr>
                      <w:t>Yes</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773043C" w14:textId="77777777" w:rsidR="00EF5EA0" w:rsidRPr="00EF5EA0" w:rsidRDefault="00EF5EA0" w:rsidP="00EF5EA0">
                  <w:pPr>
                    <w:rPr>
                      <w:ins w:id="69" w:author="Kianoush Hosseini" w:date="2020-04-10T19:32:00Z"/>
                      <w:rFonts w:asciiTheme="minorHAnsi" w:hAnsiTheme="minorHAnsi" w:cstheme="majorHAnsi"/>
                      <w:sz w:val="18"/>
                      <w:szCs w:val="18"/>
                    </w:rPr>
                  </w:pPr>
                  <w:ins w:id="70" w:author="Kianoush Hosseini" w:date="2020-04-10T19:32:00Z">
                    <w:r w:rsidRPr="00EF5EA0">
                      <w:rPr>
                        <w:rFonts w:asciiTheme="minorHAnsi" w:hAnsiTheme="minorHAnsi" w:cstheme="majorHAnsi"/>
                        <w:sz w:val="18"/>
                        <w:szCs w:val="18"/>
                      </w:rPr>
                      <w:t>N/A</w:t>
                    </w:r>
                  </w:ins>
                </w:p>
              </w:tc>
              <w:tc>
                <w:tcPr>
                  <w:tcW w:w="19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27626FF" w14:textId="77777777" w:rsidR="00EF5EA0" w:rsidRPr="00EF5EA0" w:rsidRDefault="00EF5EA0" w:rsidP="00EF5EA0">
                  <w:pPr>
                    <w:rPr>
                      <w:ins w:id="71" w:author="Kianoush Hosseini" w:date="2020-04-10T19:32:00Z"/>
                      <w:rFonts w:asciiTheme="minorHAnsi" w:eastAsia="Times New Roman" w:hAnsiTheme="minorHAnsi" w:cstheme="majorHAnsi"/>
                      <w:kern w:val="24"/>
                      <w:sz w:val="18"/>
                      <w:szCs w:val="18"/>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9C2DD20" w14:textId="77777777" w:rsidR="00EF5EA0" w:rsidRPr="00EF5EA0" w:rsidRDefault="00EF5EA0" w:rsidP="00EF5EA0">
                  <w:pPr>
                    <w:rPr>
                      <w:ins w:id="72" w:author="Kianoush Hosseini" w:date="2020-04-10T19:32:00Z"/>
                      <w:rFonts w:asciiTheme="minorHAnsi" w:hAnsiTheme="minorHAnsi" w:cstheme="majorHAnsi"/>
                      <w:sz w:val="18"/>
                      <w:szCs w:val="18"/>
                    </w:rPr>
                  </w:pPr>
                  <w:ins w:id="73" w:author="Kianoush Hosseini" w:date="2020-04-10T19:32:00Z">
                    <w:r w:rsidRPr="00EF5EA0">
                      <w:rPr>
                        <w:rFonts w:asciiTheme="minorHAnsi" w:hAnsiTheme="minorHAnsi" w:cstheme="majorHAnsi"/>
                        <w:sz w:val="18"/>
                        <w:szCs w:val="18"/>
                      </w:rPr>
                      <w:t>Per UE</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3AA0252" w14:textId="77777777" w:rsidR="00EF5EA0" w:rsidRPr="00EF5EA0" w:rsidRDefault="00EF5EA0" w:rsidP="00EF5EA0">
                  <w:pPr>
                    <w:rPr>
                      <w:ins w:id="74" w:author="Kianoush Hosseini" w:date="2020-04-10T19:32:00Z"/>
                      <w:rFonts w:asciiTheme="minorHAnsi" w:hAnsiTheme="minorHAnsi" w:cstheme="majorHAnsi"/>
                      <w:sz w:val="18"/>
                      <w:szCs w:val="18"/>
                    </w:rPr>
                  </w:pPr>
                  <w:ins w:id="75" w:author="Kianoush Hosseini" w:date="2020-04-10T19:32:00Z">
                    <w:r w:rsidRPr="00EF5EA0">
                      <w:rPr>
                        <w:rFonts w:asciiTheme="minorHAnsi" w:hAnsiTheme="minorHAnsi" w:cstheme="majorHAnsi"/>
                        <w:sz w:val="18"/>
                        <w:szCs w:val="18"/>
                      </w:rPr>
                      <w:t>No</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C27DAA1" w14:textId="77777777" w:rsidR="00EF5EA0" w:rsidRPr="00EF5EA0" w:rsidRDefault="00EF5EA0" w:rsidP="00EF5EA0">
                  <w:pPr>
                    <w:rPr>
                      <w:ins w:id="76" w:author="Kianoush Hosseini" w:date="2020-04-10T19:32:00Z"/>
                      <w:rFonts w:asciiTheme="minorHAnsi" w:hAnsiTheme="minorHAnsi" w:cstheme="majorHAnsi"/>
                      <w:sz w:val="18"/>
                      <w:szCs w:val="18"/>
                    </w:rPr>
                  </w:pPr>
                  <w:ins w:id="77" w:author="Kianoush Hosseini" w:date="2020-04-10T19:32:00Z">
                    <w:r w:rsidRPr="00EF5EA0">
                      <w:rPr>
                        <w:rFonts w:asciiTheme="minorHAnsi" w:hAnsiTheme="minorHAnsi" w:cstheme="majorHAnsi"/>
                        <w:sz w:val="18"/>
                        <w:szCs w:val="18"/>
                      </w:rPr>
                      <w:t>FR1 only</w:t>
                    </w:r>
                  </w:ins>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FFB4055" w14:textId="77777777" w:rsidR="00EF5EA0" w:rsidRPr="00EF5EA0" w:rsidRDefault="00EF5EA0" w:rsidP="00EF5EA0">
                  <w:pPr>
                    <w:rPr>
                      <w:ins w:id="78" w:author="Kianoush Hosseini" w:date="2020-04-10T19:32:00Z"/>
                      <w:rFonts w:asciiTheme="minorHAnsi" w:hAnsiTheme="minorHAnsi" w:cstheme="majorHAnsi"/>
                      <w:sz w:val="18"/>
                      <w:szCs w:val="18"/>
                    </w:rPr>
                  </w:pP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4DFE1CE" w14:textId="77777777" w:rsidR="00EF5EA0" w:rsidRPr="00EF5EA0" w:rsidRDefault="00EF5EA0" w:rsidP="00EF5EA0">
                  <w:pPr>
                    <w:pStyle w:val="TAL"/>
                    <w:rPr>
                      <w:ins w:id="79" w:author="Kianoush Hosseini" w:date="2020-04-10T19:32:00Z"/>
                      <w:rFonts w:asciiTheme="minorHAnsi" w:hAnsiTheme="minorHAnsi" w:cstheme="majorHAnsi"/>
                      <w:szCs w:val="18"/>
                      <w:lang w:eastAsia="zh-CN"/>
                    </w:rPr>
                  </w:pPr>
                  <w:ins w:id="80" w:author="Kianoush Hosseini" w:date="2020-04-10T19:32:00Z">
                    <w:r w:rsidRPr="00EF5EA0">
                      <w:rPr>
                        <w:rFonts w:asciiTheme="minorHAnsi" w:hAnsiTheme="minorHAnsi" w:cstheme="majorHAnsi"/>
                        <w:szCs w:val="18"/>
                        <w:lang w:eastAsia="ja-JP"/>
                      </w:rPr>
                      <w:t>[Modification of Rel-15 capability]</w:t>
                    </w:r>
                  </w:ins>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BE68F60" w14:textId="77777777" w:rsidR="00EF5EA0" w:rsidRPr="00EF5EA0" w:rsidRDefault="00EF5EA0" w:rsidP="00EF5EA0">
                  <w:pPr>
                    <w:pStyle w:val="TAL"/>
                    <w:rPr>
                      <w:ins w:id="81" w:author="Kianoush Hosseini" w:date="2020-04-10T19:32:00Z"/>
                      <w:rFonts w:asciiTheme="minorHAnsi" w:hAnsiTheme="minorHAnsi" w:cstheme="majorHAnsi"/>
                      <w:szCs w:val="18"/>
                      <w:lang w:eastAsia="ja-JP"/>
                    </w:rPr>
                  </w:pPr>
                  <w:ins w:id="82" w:author="Kianoush Hosseini" w:date="2020-04-10T19:32:00Z">
                    <w:r w:rsidRPr="00EF5EA0">
                      <w:rPr>
                        <w:rFonts w:asciiTheme="minorHAnsi" w:hAnsiTheme="minorHAnsi" w:cstheme="majorHAnsi"/>
                        <w:szCs w:val="18"/>
                        <w:lang w:eastAsia="ja-JP"/>
                      </w:rPr>
                      <w:t>Optional with capability signalling</w:t>
                    </w:r>
                  </w:ins>
                </w:p>
              </w:tc>
            </w:tr>
            <w:tr w:rsidR="00EF5EA0" w:rsidRPr="00EF5EA0" w14:paraId="23A22190" w14:textId="77777777" w:rsidTr="00EF5EA0">
              <w:trPr>
                <w:trHeight w:val="868"/>
                <w:ins w:id="83" w:author="Kianoush Hosseini" w:date="2020-04-10T19:32:00Z"/>
              </w:trPr>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0184AF3" w14:textId="77777777" w:rsidR="00EF5EA0" w:rsidRPr="00EF5EA0" w:rsidRDefault="00EF5EA0" w:rsidP="00EF5EA0">
                  <w:pPr>
                    <w:rPr>
                      <w:ins w:id="84" w:author="Kianoush Hosseini" w:date="2020-04-10T19:32:00Z"/>
                      <w:rFonts w:asciiTheme="minorHAnsi" w:hAnsiTheme="minorHAnsi" w:cstheme="majorHAnsi"/>
                      <w:sz w:val="18"/>
                      <w:szCs w:val="18"/>
                      <w:lang w:eastAsia="zh-CN"/>
                    </w:rPr>
                  </w:pPr>
                  <w:ins w:id="85" w:author="Kianoush Hosseini" w:date="2020-04-10T19:32:00Z">
                    <w:r w:rsidRPr="00EF5EA0">
                      <w:rPr>
                        <w:rFonts w:asciiTheme="minorHAnsi" w:hAnsiTheme="minorHAnsi" w:cstheme="majorHAnsi"/>
                        <w:sz w:val="18"/>
                        <w:szCs w:val="18"/>
                        <w:lang w:eastAsia="zh-CN"/>
                      </w:rPr>
                      <w:t>11-3d</w:t>
                    </w:r>
                  </w:ins>
                </w:p>
              </w:tc>
              <w:tc>
                <w:tcPr>
                  <w:tcW w:w="411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EFFF94F" w14:textId="77777777" w:rsidR="00EF5EA0" w:rsidRPr="00EF5EA0" w:rsidRDefault="00EF5EA0" w:rsidP="00EF5EA0">
                  <w:pPr>
                    <w:rPr>
                      <w:ins w:id="86" w:author="Kianoush Hosseini" w:date="2020-04-10T19:32:00Z"/>
                      <w:rFonts w:asciiTheme="minorHAnsi" w:hAnsiTheme="minorHAnsi" w:cstheme="majorHAnsi"/>
                      <w:sz w:val="18"/>
                      <w:szCs w:val="18"/>
                      <w:lang w:eastAsia="zh-CN"/>
                    </w:rPr>
                  </w:pPr>
                  <w:ins w:id="87" w:author="Kianoush Hosseini" w:date="2020-04-10T19:32:00Z">
                    <w:r w:rsidRPr="00EF5EA0">
                      <w:rPr>
                        <w:rFonts w:asciiTheme="minorHAnsi" w:hAnsiTheme="minorHAnsi" w:cstheme="majorHAnsi"/>
                        <w:sz w:val="18"/>
                        <w:szCs w:val="18"/>
                      </w:rPr>
                      <w:t>CBG based transmission for UL with up to 4 unicast PUSCHs per slot per CC for different TBs with UE processing time Capability 2</w:t>
                    </w:r>
                  </w:ins>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D0C2BE8" w14:textId="77777777" w:rsidR="00EF5EA0" w:rsidRPr="00EF5EA0" w:rsidRDefault="00EF5EA0" w:rsidP="00EF5EA0">
                  <w:pPr>
                    <w:pStyle w:val="TAL"/>
                    <w:rPr>
                      <w:ins w:id="88" w:author="Kianoush Hosseini" w:date="2020-04-10T19:32:00Z"/>
                      <w:rFonts w:asciiTheme="minorHAnsi" w:hAnsiTheme="minorHAnsi" w:cstheme="majorHAnsi"/>
                      <w:szCs w:val="18"/>
                      <w:lang w:eastAsia="ja-JP"/>
                    </w:rPr>
                  </w:pPr>
                  <w:ins w:id="89" w:author="Kianoush Hosseini" w:date="2020-04-10T19:32:00Z">
                    <w:r w:rsidRPr="00EF5EA0">
                      <w:rPr>
                        <w:rFonts w:asciiTheme="minorHAnsi" w:hAnsiTheme="minorHAnsi" w:cstheme="majorHAnsi"/>
                        <w:szCs w:val="18"/>
                        <w:lang w:eastAsia="ja-JP"/>
                      </w:rPr>
                      <w:t>CBG based transmission for UL with up to 4 unicast PUSCHs per slot per CC for different TBs with UE processing time Capability 2</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6FD5373" w14:textId="77777777" w:rsidR="00EF5EA0" w:rsidRPr="00EF5EA0" w:rsidRDefault="00EF5EA0" w:rsidP="00EF5EA0">
                  <w:pPr>
                    <w:rPr>
                      <w:ins w:id="90" w:author="Kianoush Hosseini" w:date="2020-04-10T19:32:00Z"/>
                      <w:rFonts w:asciiTheme="minorHAnsi" w:hAnsiTheme="minorHAnsi" w:cstheme="majorHAnsi"/>
                      <w:sz w:val="18"/>
                      <w:szCs w:val="18"/>
                    </w:rPr>
                  </w:pPr>
                  <w:ins w:id="91" w:author="Kianoush Hosseini" w:date="2020-04-10T19:32:00Z">
                    <w:r w:rsidRPr="00EF5EA0">
                      <w:rPr>
                        <w:rFonts w:asciiTheme="minorHAnsi" w:hAnsiTheme="minorHAnsi" w:cstheme="majorHAnsi"/>
                        <w:sz w:val="18"/>
                        <w:szCs w:val="18"/>
                      </w:rPr>
                      <w:t>5-13c</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F773978" w14:textId="77777777" w:rsidR="00EF5EA0" w:rsidRPr="00EF5EA0" w:rsidRDefault="00EF5EA0" w:rsidP="00EF5EA0">
                  <w:pPr>
                    <w:rPr>
                      <w:ins w:id="92" w:author="Kianoush Hosseini" w:date="2020-04-10T19:32:00Z"/>
                      <w:rFonts w:asciiTheme="minorHAnsi" w:hAnsiTheme="minorHAnsi" w:cstheme="majorHAnsi"/>
                      <w:sz w:val="18"/>
                      <w:szCs w:val="18"/>
                      <w:lang w:eastAsia="zh-CN"/>
                    </w:rPr>
                  </w:pPr>
                  <w:ins w:id="93" w:author="Kianoush Hosseini" w:date="2020-04-10T19:32:00Z">
                    <w:r w:rsidRPr="00EF5EA0">
                      <w:rPr>
                        <w:rFonts w:asciiTheme="minorHAnsi" w:hAnsiTheme="minorHAnsi" w:cstheme="majorHAnsi"/>
                        <w:sz w:val="18"/>
                        <w:szCs w:val="18"/>
                        <w:lang w:eastAsia="zh-CN"/>
                      </w:rPr>
                      <w:t>Yes</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BE49081" w14:textId="77777777" w:rsidR="00EF5EA0" w:rsidRPr="00EF5EA0" w:rsidRDefault="00EF5EA0" w:rsidP="00EF5EA0">
                  <w:pPr>
                    <w:rPr>
                      <w:ins w:id="94" w:author="Kianoush Hosseini" w:date="2020-04-10T19:32:00Z"/>
                      <w:rFonts w:asciiTheme="minorHAnsi" w:hAnsiTheme="minorHAnsi" w:cstheme="majorHAnsi"/>
                      <w:sz w:val="18"/>
                      <w:szCs w:val="18"/>
                    </w:rPr>
                  </w:pPr>
                  <w:ins w:id="95" w:author="Kianoush Hosseini" w:date="2020-04-10T19:32:00Z">
                    <w:r w:rsidRPr="00EF5EA0">
                      <w:rPr>
                        <w:rFonts w:asciiTheme="minorHAnsi" w:hAnsiTheme="minorHAnsi" w:cstheme="majorHAnsi"/>
                        <w:sz w:val="18"/>
                        <w:szCs w:val="18"/>
                      </w:rPr>
                      <w:t>N/A</w:t>
                    </w:r>
                  </w:ins>
                </w:p>
              </w:tc>
              <w:tc>
                <w:tcPr>
                  <w:tcW w:w="19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A886B84" w14:textId="77777777" w:rsidR="00EF5EA0" w:rsidRPr="00EF5EA0" w:rsidRDefault="00EF5EA0" w:rsidP="00EF5EA0">
                  <w:pPr>
                    <w:rPr>
                      <w:ins w:id="96" w:author="Kianoush Hosseini" w:date="2020-04-10T19:32:00Z"/>
                      <w:rFonts w:asciiTheme="minorHAnsi" w:eastAsia="Times New Roman" w:hAnsiTheme="minorHAnsi" w:cstheme="majorHAnsi"/>
                      <w:kern w:val="24"/>
                      <w:sz w:val="18"/>
                      <w:szCs w:val="18"/>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E91B22B" w14:textId="77777777" w:rsidR="00EF5EA0" w:rsidRPr="00EF5EA0" w:rsidRDefault="00EF5EA0" w:rsidP="00EF5EA0">
                  <w:pPr>
                    <w:rPr>
                      <w:ins w:id="97" w:author="Kianoush Hosseini" w:date="2020-04-10T19:32:00Z"/>
                      <w:rFonts w:asciiTheme="minorHAnsi" w:hAnsiTheme="minorHAnsi" w:cstheme="majorHAnsi"/>
                      <w:sz w:val="18"/>
                      <w:szCs w:val="18"/>
                    </w:rPr>
                  </w:pPr>
                  <w:ins w:id="98" w:author="Kianoush Hosseini" w:date="2020-04-10T19:32:00Z">
                    <w:r w:rsidRPr="00EF5EA0">
                      <w:rPr>
                        <w:rFonts w:asciiTheme="minorHAnsi" w:hAnsiTheme="minorHAnsi" w:cstheme="majorHAnsi"/>
                        <w:sz w:val="18"/>
                        <w:szCs w:val="18"/>
                      </w:rPr>
                      <w:t>Per UE</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66D0858" w14:textId="77777777" w:rsidR="00EF5EA0" w:rsidRPr="00EF5EA0" w:rsidRDefault="00EF5EA0" w:rsidP="00EF5EA0">
                  <w:pPr>
                    <w:rPr>
                      <w:ins w:id="99" w:author="Kianoush Hosseini" w:date="2020-04-10T19:32:00Z"/>
                      <w:rFonts w:asciiTheme="minorHAnsi" w:hAnsiTheme="minorHAnsi" w:cstheme="majorHAnsi"/>
                      <w:sz w:val="18"/>
                      <w:szCs w:val="18"/>
                    </w:rPr>
                  </w:pPr>
                  <w:ins w:id="100" w:author="Kianoush Hosseini" w:date="2020-04-10T19:32:00Z">
                    <w:r w:rsidRPr="00EF5EA0">
                      <w:rPr>
                        <w:rFonts w:asciiTheme="minorHAnsi" w:hAnsiTheme="minorHAnsi" w:cstheme="majorHAnsi"/>
                        <w:sz w:val="18"/>
                        <w:szCs w:val="18"/>
                      </w:rPr>
                      <w:t>No</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FE5E0F2" w14:textId="77777777" w:rsidR="00EF5EA0" w:rsidRPr="00EF5EA0" w:rsidRDefault="00EF5EA0" w:rsidP="00EF5EA0">
                  <w:pPr>
                    <w:rPr>
                      <w:ins w:id="101" w:author="Kianoush Hosseini" w:date="2020-04-10T19:32:00Z"/>
                      <w:rFonts w:asciiTheme="minorHAnsi" w:hAnsiTheme="minorHAnsi" w:cstheme="majorHAnsi"/>
                      <w:sz w:val="18"/>
                      <w:szCs w:val="18"/>
                    </w:rPr>
                  </w:pPr>
                  <w:ins w:id="102" w:author="Kianoush Hosseini" w:date="2020-04-10T19:32:00Z">
                    <w:r w:rsidRPr="00EF5EA0">
                      <w:rPr>
                        <w:rFonts w:asciiTheme="minorHAnsi" w:hAnsiTheme="minorHAnsi" w:cstheme="majorHAnsi"/>
                        <w:sz w:val="18"/>
                        <w:szCs w:val="18"/>
                      </w:rPr>
                      <w:t>FR1 only</w:t>
                    </w:r>
                  </w:ins>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0F3A0F8" w14:textId="77777777" w:rsidR="00EF5EA0" w:rsidRPr="00EF5EA0" w:rsidRDefault="00EF5EA0" w:rsidP="00EF5EA0">
                  <w:pPr>
                    <w:rPr>
                      <w:ins w:id="103" w:author="Kianoush Hosseini" w:date="2020-04-10T19:32:00Z"/>
                      <w:rFonts w:asciiTheme="minorHAnsi" w:hAnsiTheme="minorHAnsi" w:cstheme="majorHAnsi"/>
                      <w:sz w:val="18"/>
                      <w:szCs w:val="18"/>
                    </w:rPr>
                  </w:pP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D732A13" w14:textId="77777777" w:rsidR="00EF5EA0" w:rsidRPr="00EF5EA0" w:rsidRDefault="00EF5EA0" w:rsidP="00EF5EA0">
                  <w:pPr>
                    <w:pStyle w:val="TAL"/>
                    <w:rPr>
                      <w:ins w:id="104" w:author="Kianoush Hosseini" w:date="2020-04-10T19:32:00Z"/>
                      <w:rFonts w:asciiTheme="minorHAnsi" w:hAnsiTheme="minorHAnsi" w:cstheme="majorHAnsi"/>
                      <w:szCs w:val="18"/>
                      <w:lang w:eastAsia="zh-CN"/>
                    </w:rPr>
                  </w:pPr>
                  <w:ins w:id="105" w:author="Kianoush Hosseini" w:date="2020-04-10T19:32:00Z">
                    <w:r w:rsidRPr="00EF5EA0">
                      <w:rPr>
                        <w:rFonts w:asciiTheme="minorHAnsi" w:hAnsiTheme="minorHAnsi" w:cstheme="majorHAnsi"/>
                        <w:szCs w:val="18"/>
                        <w:lang w:eastAsia="ja-JP"/>
                      </w:rPr>
                      <w:t>[Modification of Rel-15 capability]</w:t>
                    </w:r>
                  </w:ins>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6220EE4" w14:textId="77777777" w:rsidR="00EF5EA0" w:rsidRPr="00EF5EA0" w:rsidRDefault="00EF5EA0" w:rsidP="00EF5EA0">
                  <w:pPr>
                    <w:pStyle w:val="TAL"/>
                    <w:rPr>
                      <w:ins w:id="106" w:author="Kianoush Hosseini" w:date="2020-04-10T19:32:00Z"/>
                      <w:rFonts w:asciiTheme="minorHAnsi" w:hAnsiTheme="minorHAnsi" w:cstheme="majorHAnsi"/>
                      <w:szCs w:val="18"/>
                      <w:lang w:eastAsia="ja-JP"/>
                    </w:rPr>
                  </w:pPr>
                  <w:ins w:id="107" w:author="Kianoush Hosseini" w:date="2020-04-10T19:32:00Z">
                    <w:r w:rsidRPr="00EF5EA0">
                      <w:rPr>
                        <w:rFonts w:asciiTheme="minorHAnsi" w:hAnsiTheme="minorHAnsi" w:cstheme="majorHAnsi"/>
                        <w:szCs w:val="18"/>
                        <w:lang w:eastAsia="ja-JP"/>
                      </w:rPr>
                      <w:t>Optional with capability signalling</w:t>
                    </w:r>
                  </w:ins>
                </w:p>
              </w:tc>
            </w:tr>
            <w:tr w:rsidR="00EF5EA0" w:rsidRPr="00EF5EA0" w14:paraId="6AF8DB80" w14:textId="77777777" w:rsidTr="00EF5EA0">
              <w:trPr>
                <w:trHeight w:val="868"/>
                <w:ins w:id="108" w:author="Kianoush Hosseini" w:date="2020-04-10T19:32:00Z"/>
              </w:trPr>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DEE57E6" w14:textId="77777777" w:rsidR="00EF5EA0" w:rsidRPr="00EF5EA0" w:rsidRDefault="00EF5EA0" w:rsidP="00EF5EA0">
                  <w:pPr>
                    <w:rPr>
                      <w:ins w:id="109" w:author="Kianoush Hosseini" w:date="2020-04-10T19:32:00Z"/>
                      <w:rFonts w:asciiTheme="minorHAnsi" w:hAnsiTheme="minorHAnsi" w:cstheme="majorHAnsi"/>
                      <w:sz w:val="18"/>
                      <w:szCs w:val="18"/>
                      <w:lang w:eastAsia="zh-CN"/>
                    </w:rPr>
                  </w:pPr>
                  <w:ins w:id="110" w:author="Kianoush Hosseini" w:date="2020-04-10T19:32:00Z">
                    <w:r w:rsidRPr="00EF5EA0">
                      <w:rPr>
                        <w:rFonts w:asciiTheme="minorHAnsi" w:hAnsiTheme="minorHAnsi" w:cstheme="majorHAnsi"/>
                        <w:sz w:val="18"/>
                        <w:szCs w:val="18"/>
                        <w:lang w:eastAsia="zh-CN"/>
                      </w:rPr>
                      <w:t>11-3e</w:t>
                    </w:r>
                  </w:ins>
                </w:p>
              </w:tc>
              <w:tc>
                <w:tcPr>
                  <w:tcW w:w="411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BAECA13" w14:textId="77777777" w:rsidR="00EF5EA0" w:rsidRPr="00EF5EA0" w:rsidRDefault="00EF5EA0" w:rsidP="00EF5EA0">
                  <w:pPr>
                    <w:rPr>
                      <w:ins w:id="111" w:author="Kianoush Hosseini" w:date="2020-04-10T19:32:00Z"/>
                      <w:rFonts w:asciiTheme="minorHAnsi" w:hAnsiTheme="minorHAnsi" w:cstheme="majorHAnsi"/>
                      <w:sz w:val="18"/>
                      <w:szCs w:val="18"/>
                      <w:lang w:eastAsia="zh-CN"/>
                    </w:rPr>
                  </w:pPr>
                  <w:ins w:id="112" w:author="Kianoush Hosseini" w:date="2020-04-10T19:32:00Z">
                    <w:r w:rsidRPr="00EF5EA0">
                      <w:rPr>
                        <w:rFonts w:asciiTheme="minorHAnsi" w:hAnsiTheme="minorHAnsi" w:cstheme="majorHAnsi"/>
                        <w:sz w:val="18"/>
                        <w:szCs w:val="18"/>
                      </w:rPr>
                      <w:t>CBG based transmission for UL with up to 3 unicast PUSCHs per slot per CC for different TBs with UE processing time Capability 2</w:t>
                    </w:r>
                  </w:ins>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B8B2B98" w14:textId="77777777" w:rsidR="00EF5EA0" w:rsidRPr="00EF5EA0" w:rsidRDefault="00EF5EA0" w:rsidP="00EF5EA0">
                  <w:pPr>
                    <w:pStyle w:val="TAL"/>
                    <w:rPr>
                      <w:ins w:id="113" w:author="Kianoush Hosseini" w:date="2020-04-10T19:32:00Z"/>
                      <w:rFonts w:asciiTheme="minorHAnsi" w:hAnsiTheme="minorHAnsi" w:cstheme="majorHAnsi"/>
                      <w:szCs w:val="18"/>
                      <w:lang w:eastAsia="ja-JP"/>
                    </w:rPr>
                  </w:pPr>
                  <w:ins w:id="114" w:author="Kianoush Hosseini" w:date="2020-04-10T19:32:00Z">
                    <w:r w:rsidRPr="00EF5EA0">
                      <w:rPr>
                        <w:rFonts w:asciiTheme="minorHAnsi" w:hAnsiTheme="minorHAnsi" w:cstheme="majorHAnsi"/>
                        <w:szCs w:val="18"/>
                        <w:lang w:eastAsia="ja-JP"/>
                      </w:rPr>
                      <w:t>CBG based transmission for UL with up to 3 unicast PUSCHs per slot per CC for different TBs with UE processing time Capability 2</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5144741" w14:textId="77777777" w:rsidR="00EF5EA0" w:rsidRPr="00EF5EA0" w:rsidRDefault="00EF5EA0" w:rsidP="00EF5EA0">
                  <w:pPr>
                    <w:rPr>
                      <w:ins w:id="115" w:author="Kianoush Hosseini" w:date="2020-04-10T19:32:00Z"/>
                      <w:rFonts w:asciiTheme="minorHAnsi" w:hAnsiTheme="minorHAnsi" w:cstheme="majorHAnsi"/>
                      <w:sz w:val="18"/>
                      <w:szCs w:val="18"/>
                    </w:rPr>
                  </w:pPr>
                  <w:ins w:id="116" w:author="Kianoush Hosseini" w:date="2020-04-10T19:32:00Z">
                    <w:r w:rsidRPr="00EF5EA0">
                      <w:rPr>
                        <w:rFonts w:asciiTheme="minorHAnsi" w:hAnsiTheme="minorHAnsi" w:cstheme="majorHAnsi"/>
                        <w:sz w:val="18"/>
                        <w:szCs w:val="18"/>
                      </w:rPr>
                      <w:t>5-13d</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5FE44B4" w14:textId="77777777" w:rsidR="00EF5EA0" w:rsidRPr="00EF5EA0" w:rsidRDefault="00EF5EA0" w:rsidP="00EF5EA0">
                  <w:pPr>
                    <w:rPr>
                      <w:ins w:id="117" w:author="Kianoush Hosseini" w:date="2020-04-10T19:32:00Z"/>
                      <w:rFonts w:asciiTheme="minorHAnsi" w:hAnsiTheme="minorHAnsi" w:cstheme="majorHAnsi"/>
                      <w:sz w:val="18"/>
                      <w:szCs w:val="18"/>
                      <w:lang w:eastAsia="zh-CN"/>
                    </w:rPr>
                  </w:pPr>
                  <w:ins w:id="118" w:author="Kianoush Hosseini" w:date="2020-04-10T19:32:00Z">
                    <w:r w:rsidRPr="00EF5EA0">
                      <w:rPr>
                        <w:rFonts w:asciiTheme="minorHAnsi" w:hAnsiTheme="minorHAnsi" w:cstheme="majorHAnsi"/>
                        <w:sz w:val="18"/>
                        <w:szCs w:val="18"/>
                        <w:lang w:eastAsia="zh-CN"/>
                      </w:rPr>
                      <w:t>Yes</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69EA128" w14:textId="77777777" w:rsidR="00EF5EA0" w:rsidRPr="00EF5EA0" w:rsidRDefault="00EF5EA0" w:rsidP="00EF5EA0">
                  <w:pPr>
                    <w:rPr>
                      <w:ins w:id="119" w:author="Kianoush Hosseini" w:date="2020-04-10T19:32:00Z"/>
                      <w:rFonts w:asciiTheme="minorHAnsi" w:hAnsiTheme="minorHAnsi" w:cstheme="majorHAnsi"/>
                      <w:sz w:val="18"/>
                      <w:szCs w:val="18"/>
                    </w:rPr>
                  </w:pPr>
                  <w:ins w:id="120" w:author="Kianoush Hosseini" w:date="2020-04-10T19:32:00Z">
                    <w:r w:rsidRPr="00EF5EA0">
                      <w:rPr>
                        <w:rFonts w:asciiTheme="minorHAnsi" w:hAnsiTheme="minorHAnsi" w:cstheme="majorHAnsi"/>
                        <w:sz w:val="18"/>
                        <w:szCs w:val="18"/>
                      </w:rPr>
                      <w:t>N/A</w:t>
                    </w:r>
                  </w:ins>
                </w:p>
              </w:tc>
              <w:tc>
                <w:tcPr>
                  <w:tcW w:w="19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E99476E" w14:textId="77777777" w:rsidR="00EF5EA0" w:rsidRPr="00EF5EA0" w:rsidRDefault="00EF5EA0" w:rsidP="00EF5EA0">
                  <w:pPr>
                    <w:rPr>
                      <w:ins w:id="121" w:author="Kianoush Hosseini" w:date="2020-04-10T19:32:00Z"/>
                      <w:rFonts w:asciiTheme="minorHAnsi" w:eastAsia="Times New Roman" w:hAnsiTheme="minorHAnsi" w:cstheme="majorHAnsi"/>
                      <w:kern w:val="24"/>
                      <w:sz w:val="18"/>
                      <w:szCs w:val="18"/>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956473D" w14:textId="77777777" w:rsidR="00EF5EA0" w:rsidRPr="00EF5EA0" w:rsidRDefault="00EF5EA0" w:rsidP="00EF5EA0">
                  <w:pPr>
                    <w:rPr>
                      <w:ins w:id="122" w:author="Kianoush Hosseini" w:date="2020-04-10T19:32:00Z"/>
                      <w:rFonts w:asciiTheme="minorHAnsi" w:hAnsiTheme="minorHAnsi" w:cstheme="majorHAnsi"/>
                      <w:sz w:val="18"/>
                      <w:szCs w:val="18"/>
                    </w:rPr>
                  </w:pPr>
                  <w:ins w:id="123" w:author="Kianoush Hosseini" w:date="2020-04-10T19:32:00Z">
                    <w:r w:rsidRPr="00EF5EA0">
                      <w:rPr>
                        <w:rFonts w:asciiTheme="minorHAnsi" w:hAnsiTheme="minorHAnsi" w:cstheme="majorHAnsi"/>
                        <w:sz w:val="18"/>
                        <w:szCs w:val="18"/>
                      </w:rPr>
                      <w:t>Per UE</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DF7C7CC" w14:textId="77777777" w:rsidR="00EF5EA0" w:rsidRPr="00EF5EA0" w:rsidRDefault="00EF5EA0" w:rsidP="00EF5EA0">
                  <w:pPr>
                    <w:rPr>
                      <w:ins w:id="124" w:author="Kianoush Hosseini" w:date="2020-04-10T19:32:00Z"/>
                      <w:rFonts w:asciiTheme="minorHAnsi" w:hAnsiTheme="minorHAnsi" w:cstheme="majorHAnsi"/>
                      <w:sz w:val="18"/>
                      <w:szCs w:val="18"/>
                    </w:rPr>
                  </w:pPr>
                  <w:ins w:id="125" w:author="Kianoush Hosseini" w:date="2020-04-10T19:32:00Z">
                    <w:r w:rsidRPr="00EF5EA0">
                      <w:rPr>
                        <w:rFonts w:asciiTheme="minorHAnsi" w:hAnsiTheme="minorHAnsi" w:cstheme="majorHAnsi"/>
                        <w:sz w:val="18"/>
                        <w:szCs w:val="18"/>
                      </w:rPr>
                      <w:t>No</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5B8D8BF" w14:textId="77777777" w:rsidR="00EF5EA0" w:rsidRPr="00EF5EA0" w:rsidRDefault="00EF5EA0" w:rsidP="00EF5EA0">
                  <w:pPr>
                    <w:rPr>
                      <w:ins w:id="126" w:author="Kianoush Hosseini" w:date="2020-04-10T19:32:00Z"/>
                      <w:rFonts w:asciiTheme="minorHAnsi" w:hAnsiTheme="minorHAnsi" w:cstheme="majorHAnsi"/>
                      <w:sz w:val="18"/>
                      <w:szCs w:val="18"/>
                    </w:rPr>
                  </w:pPr>
                  <w:ins w:id="127" w:author="Kianoush Hosseini" w:date="2020-04-10T19:32:00Z">
                    <w:r w:rsidRPr="00EF5EA0">
                      <w:rPr>
                        <w:rFonts w:asciiTheme="minorHAnsi" w:hAnsiTheme="minorHAnsi" w:cstheme="majorHAnsi"/>
                        <w:sz w:val="18"/>
                        <w:szCs w:val="18"/>
                      </w:rPr>
                      <w:t>FR1 only</w:t>
                    </w:r>
                  </w:ins>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F5FBFA0" w14:textId="77777777" w:rsidR="00EF5EA0" w:rsidRPr="00EF5EA0" w:rsidRDefault="00EF5EA0" w:rsidP="00EF5EA0">
                  <w:pPr>
                    <w:rPr>
                      <w:ins w:id="128" w:author="Kianoush Hosseini" w:date="2020-04-10T19:32:00Z"/>
                      <w:rFonts w:asciiTheme="minorHAnsi" w:hAnsiTheme="minorHAnsi" w:cstheme="majorHAnsi"/>
                      <w:sz w:val="18"/>
                      <w:szCs w:val="18"/>
                    </w:rPr>
                  </w:pP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747255B" w14:textId="77777777" w:rsidR="00EF5EA0" w:rsidRPr="00EF5EA0" w:rsidRDefault="00EF5EA0" w:rsidP="00EF5EA0">
                  <w:pPr>
                    <w:pStyle w:val="TAL"/>
                    <w:rPr>
                      <w:ins w:id="129" w:author="Kianoush Hosseini" w:date="2020-04-10T19:32:00Z"/>
                      <w:rFonts w:asciiTheme="minorHAnsi" w:hAnsiTheme="minorHAnsi" w:cstheme="majorHAnsi"/>
                      <w:szCs w:val="18"/>
                      <w:lang w:eastAsia="zh-CN"/>
                    </w:rPr>
                  </w:pPr>
                  <w:ins w:id="130" w:author="Kianoush Hosseini" w:date="2020-04-10T19:32:00Z">
                    <w:r w:rsidRPr="00EF5EA0">
                      <w:rPr>
                        <w:rFonts w:asciiTheme="minorHAnsi" w:hAnsiTheme="minorHAnsi" w:cstheme="majorHAnsi"/>
                        <w:szCs w:val="18"/>
                        <w:lang w:eastAsia="ja-JP"/>
                      </w:rPr>
                      <w:t>[Modification of Rel-15 capability]</w:t>
                    </w:r>
                  </w:ins>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F70F1CB" w14:textId="77777777" w:rsidR="00EF5EA0" w:rsidRPr="00EF5EA0" w:rsidRDefault="00EF5EA0" w:rsidP="00EF5EA0">
                  <w:pPr>
                    <w:pStyle w:val="TAL"/>
                    <w:rPr>
                      <w:ins w:id="131" w:author="Kianoush Hosseini" w:date="2020-04-10T19:32:00Z"/>
                      <w:rFonts w:asciiTheme="minorHAnsi" w:hAnsiTheme="minorHAnsi" w:cstheme="majorHAnsi"/>
                      <w:szCs w:val="18"/>
                      <w:lang w:eastAsia="ja-JP"/>
                    </w:rPr>
                  </w:pPr>
                  <w:ins w:id="132" w:author="Kianoush Hosseini" w:date="2020-04-10T19:32:00Z">
                    <w:r w:rsidRPr="00EF5EA0">
                      <w:rPr>
                        <w:rFonts w:asciiTheme="minorHAnsi" w:hAnsiTheme="minorHAnsi" w:cstheme="majorHAnsi"/>
                        <w:szCs w:val="18"/>
                        <w:lang w:eastAsia="ja-JP"/>
                      </w:rPr>
                      <w:t>Optional with capability signalling</w:t>
                    </w:r>
                  </w:ins>
                </w:p>
              </w:tc>
            </w:tr>
          </w:tbl>
          <w:p w14:paraId="435DA2D4" w14:textId="77777777" w:rsidR="00EF5EA0" w:rsidRPr="00EF5EA0" w:rsidRDefault="00EF5EA0" w:rsidP="00EF5EA0">
            <w:pPr>
              <w:rPr>
                <w:lang w:eastAsia="zh-CN"/>
              </w:rPr>
            </w:pPr>
          </w:p>
        </w:tc>
      </w:tr>
    </w:tbl>
    <w:p w14:paraId="562A4755" w14:textId="262C43E3" w:rsidR="00F8330C" w:rsidRDefault="00F8330C" w:rsidP="00A91D01">
      <w:pPr>
        <w:spacing w:afterLines="50" w:after="120"/>
        <w:jc w:val="both"/>
        <w:rPr>
          <w:sz w:val="22"/>
          <w:lang w:val="en-US"/>
        </w:rPr>
      </w:pPr>
    </w:p>
    <w:p w14:paraId="798E4A6D" w14:textId="61C771FE" w:rsidR="000C7A60" w:rsidRDefault="000C7A60" w:rsidP="00EF5EA0">
      <w:pPr>
        <w:spacing w:afterLines="50" w:after="120"/>
        <w:jc w:val="both"/>
        <w:rPr>
          <w:b/>
          <w:bCs/>
          <w:sz w:val="22"/>
          <w:lang w:val="en-US"/>
        </w:rPr>
      </w:pPr>
      <w:r w:rsidRPr="003D7EA7">
        <w:rPr>
          <w:rFonts w:hint="eastAsia"/>
          <w:b/>
          <w:bCs/>
          <w:sz w:val="22"/>
          <w:lang w:val="en-US"/>
        </w:rPr>
        <w:t>B</w:t>
      </w:r>
      <w:r w:rsidRPr="003D7EA7">
        <w:rPr>
          <w:b/>
          <w:bCs/>
          <w:sz w:val="22"/>
          <w:lang w:val="en-US"/>
        </w:rPr>
        <w:t>as</w:t>
      </w:r>
      <w:r w:rsidR="00EF5EA0">
        <w:rPr>
          <w:b/>
          <w:bCs/>
          <w:sz w:val="22"/>
          <w:lang w:val="en-US"/>
        </w:rPr>
        <w:t>ically, some of above proposals can be discussed in other sub-agenda related to the proposal, and only the following point should be discussed in this sub-agenda.</w:t>
      </w:r>
    </w:p>
    <w:p w14:paraId="3B6D177B" w14:textId="609D4921" w:rsidR="00EF5EA0" w:rsidRPr="00EF5EA0" w:rsidRDefault="00EF5EA0" w:rsidP="00EF5EA0">
      <w:pPr>
        <w:pStyle w:val="aff"/>
        <w:numPr>
          <w:ilvl w:val="0"/>
          <w:numId w:val="43"/>
        </w:numPr>
        <w:spacing w:afterLines="50" w:after="120"/>
        <w:ind w:leftChars="0"/>
        <w:jc w:val="both"/>
        <w:rPr>
          <w:b/>
          <w:bCs/>
          <w:sz w:val="22"/>
          <w:lang w:val="en-US"/>
        </w:rPr>
      </w:pPr>
      <w:r>
        <w:rPr>
          <w:rFonts w:hint="eastAsia"/>
          <w:b/>
          <w:bCs/>
          <w:sz w:val="22"/>
          <w:lang w:val="en-US"/>
        </w:rPr>
        <w:t>W</w:t>
      </w:r>
      <w:r>
        <w:rPr>
          <w:b/>
          <w:bCs/>
          <w:sz w:val="22"/>
          <w:lang w:val="en-US"/>
        </w:rPr>
        <w:t xml:space="preserve">hether </w:t>
      </w:r>
      <w:r w:rsidRPr="00EF5EA0">
        <w:rPr>
          <w:b/>
          <w:bCs/>
          <w:sz w:val="22"/>
          <w:lang w:val="en-US"/>
        </w:rPr>
        <w:t>all the UE feature</w:t>
      </w:r>
      <w:r w:rsidR="004E43CD">
        <w:rPr>
          <w:b/>
          <w:bCs/>
          <w:sz w:val="22"/>
          <w:lang w:val="en-US"/>
        </w:rPr>
        <w:t xml:space="preserve"> group</w:t>
      </w:r>
      <w:r w:rsidRPr="00EF5EA0">
        <w:rPr>
          <w:b/>
          <w:bCs/>
          <w:sz w:val="22"/>
          <w:lang w:val="en-US"/>
        </w:rPr>
        <w:t xml:space="preserve">s </w:t>
      </w:r>
      <w:r>
        <w:rPr>
          <w:b/>
          <w:bCs/>
          <w:sz w:val="22"/>
          <w:lang w:val="en-US"/>
        </w:rPr>
        <w:t xml:space="preserve">shall </w:t>
      </w:r>
      <w:r w:rsidRPr="00EF5EA0">
        <w:rPr>
          <w:b/>
          <w:bCs/>
          <w:sz w:val="22"/>
          <w:lang w:val="en-US"/>
        </w:rPr>
        <w:t xml:space="preserve">fall into one of the </w:t>
      </w:r>
      <w:r>
        <w:rPr>
          <w:b/>
          <w:bCs/>
          <w:sz w:val="22"/>
          <w:lang w:val="en-US"/>
        </w:rPr>
        <w:t>“type”</w:t>
      </w:r>
      <w:r w:rsidRPr="00EF5EA0">
        <w:rPr>
          <w:b/>
          <w:bCs/>
          <w:sz w:val="22"/>
          <w:lang w:val="en-US"/>
        </w:rPr>
        <w:t xml:space="preserve"> categories uniquely</w:t>
      </w:r>
      <w:r>
        <w:rPr>
          <w:b/>
          <w:bCs/>
          <w:sz w:val="22"/>
          <w:lang w:val="en-US"/>
        </w:rPr>
        <w:t xml:space="preserve"> or </w:t>
      </w:r>
      <w:r w:rsidR="004E43CD">
        <w:rPr>
          <w:b/>
          <w:bCs/>
          <w:sz w:val="22"/>
          <w:lang w:val="en-US"/>
        </w:rPr>
        <w:t>there can be some exceptional cases that multiple “type” categories are selected for a UE feature group</w:t>
      </w:r>
    </w:p>
    <w:p w14:paraId="0B351191" w14:textId="77777777" w:rsidR="000C7A60" w:rsidRPr="00EF5EA0" w:rsidRDefault="000C7A60" w:rsidP="00A91D01">
      <w:pPr>
        <w:spacing w:afterLines="50" w:after="120"/>
        <w:jc w:val="both"/>
        <w:rPr>
          <w:sz w:val="22"/>
          <w:lang w:val="en-US"/>
        </w:rPr>
      </w:pPr>
    </w:p>
    <w:p w14:paraId="2594A084" w14:textId="0AF12F99" w:rsidR="00F8330C" w:rsidRPr="00007CF6" w:rsidRDefault="00F8330C" w:rsidP="004E43CD">
      <w:pPr>
        <w:rPr>
          <w:sz w:val="22"/>
          <w:lang w:val="en-US"/>
        </w:rPr>
      </w:pPr>
    </w:p>
    <w:p w14:paraId="661D1EF0" w14:textId="77777777" w:rsidR="009E3AC0" w:rsidRPr="00EE092A" w:rsidRDefault="009E3AC0" w:rsidP="00EE092A">
      <w:pPr>
        <w:pStyle w:val="1"/>
        <w:spacing w:before="180" w:after="120"/>
        <w:rPr>
          <w:rFonts w:eastAsia="ＭＳ 明朝"/>
          <w:b/>
          <w:bCs/>
          <w:szCs w:val="24"/>
          <w:lang w:val="en-US"/>
        </w:rPr>
      </w:pPr>
      <w:r w:rsidRPr="00EE092A">
        <w:rPr>
          <w:rFonts w:eastAsia="ＭＳ 明朝"/>
          <w:b/>
          <w:bCs/>
          <w:szCs w:val="24"/>
          <w:lang w:val="en-US"/>
        </w:rPr>
        <w:t>References</w:t>
      </w:r>
    </w:p>
    <w:p w14:paraId="32DF074E" w14:textId="2A383042" w:rsidR="00F8330C" w:rsidRDefault="004A741F" w:rsidP="00F8330C">
      <w:pPr>
        <w:spacing w:afterLines="50" w:after="120"/>
        <w:jc w:val="both"/>
        <w:rPr>
          <w:rFonts w:eastAsia="ＭＳ 明朝"/>
          <w:sz w:val="22"/>
        </w:rPr>
      </w:pPr>
      <w:r>
        <w:rPr>
          <w:rFonts w:eastAsia="ＭＳ 明朝" w:hint="eastAsia"/>
          <w:sz w:val="22"/>
        </w:rPr>
        <w:t>[1]</w:t>
      </w:r>
      <w:r w:rsidR="00CD781F">
        <w:rPr>
          <w:rFonts w:eastAsia="ＭＳ 明朝"/>
          <w:sz w:val="22"/>
        </w:rPr>
        <w:tab/>
      </w:r>
      <w:r w:rsidR="00F8330C">
        <w:rPr>
          <w:rFonts w:eastAsia="ＭＳ 明朝"/>
          <w:sz w:val="22"/>
        </w:rPr>
        <w:t>R1-2001484</w:t>
      </w:r>
      <w:r w:rsidR="00F8330C">
        <w:rPr>
          <w:rFonts w:eastAsia="ＭＳ 明朝"/>
          <w:sz w:val="22"/>
        </w:rPr>
        <w:tab/>
      </w:r>
      <w:r w:rsidR="00F8330C" w:rsidRPr="00F8330C">
        <w:rPr>
          <w:rFonts w:eastAsia="ＭＳ 明朝"/>
          <w:sz w:val="22"/>
        </w:rPr>
        <w:t>RAN1 UE features list for Rel-16 NR after RAN1#100-E</w:t>
      </w:r>
      <w:r w:rsidR="00F8330C">
        <w:rPr>
          <w:rFonts w:eastAsia="ＭＳ 明朝"/>
          <w:sz w:val="22"/>
        </w:rPr>
        <w:tab/>
      </w:r>
      <w:r w:rsidR="004C3CE1" w:rsidRPr="004C3CE1">
        <w:rPr>
          <w:rFonts w:eastAsia="ＭＳ 明朝"/>
          <w:sz w:val="22"/>
        </w:rPr>
        <w:t>Moderator (AT&amp;T, NTT DOCOMO, INC.)</w:t>
      </w:r>
    </w:p>
    <w:p w14:paraId="7D68D1DC" w14:textId="77777777" w:rsidR="00E42532" w:rsidRPr="00E42532" w:rsidRDefault="00E42532" w:rsidP="00E42532">
      <w:pPr>
        <w:spacing w:afterLines="50" w:after="120"/>
        <w:jc w:val="both"/>
        <w:rPr>
          <w:rFonts w:eastAsia="ＭＳ 明朝"/>
          <w:sz w:val="22"/>
        </w:rPr>
      </w:pPr>
      <w:r w:rsidRPr="00E42532">
        <w:rPr>
          <w:rFonts w:eastAsia="ＭＳ 明朝"/>
          <w:sz w:val="22"/>
        </w:rPr>
        <w:t>[2]</w:t>
      </w:r>
      <w:r w:rsidRPr="00E42532">
        <w:rPr>
          <w:rFonts w:eastAsia="ＭＳ 明朝"/>
          <w:sz w:val="22"/>
        </w:rPr>
        <w:tab/>
        <w:t>R1-2001634</w:t>
      </w:r>
      <w:r w:rsidRPr="00E42532">
        <w:rPr>
          <w:rFonts w:eastAsia="ＭＳ 明朝"/>
          <w:sz w:val="22"/>
        </w:rPr>
        <w:tab/>
        <w:t>Remaining issues on Rel-16 NR UE features</w:t>
      </w:r>
      <w:r w:rsidRPr="00E42532">
        <w:rPr>
          <w:rFonts w:eastAsia="ＭＳ 明朝"/>
          <w:sz w:val="22"/>
        </w:rPr>
        <w:tab/>
        <w:t>ZTE</w:t>
      </w:r>
    </w:p>
    <w:p w14:paraId="3947DCE2" w14:textId="77777777" w:rsidR="00E42532" w:rsidRPr="00E42532" w:rsidRDefault="00E42532" w:rsidP="00E42532">
      <w:pPr>
        <w:spacing w:afterLines="50" w:after="120"/>
        <w:jc w:val="both"/>
        <w:rPr>
          <w:rFonts w:eastAsia="ＭＳ 明朝"/>
          <w:sz w:val="22"/>
        </w:rPr>
      </w:pPr>
      <w:r w:rsidRPr="00E42532">
        <w:rPr>
          <w:rFonts w:eastAsia="ＭＳ 明朝"/>
          <w:sz w:val="22"/>
        </w:rPr>
        <w:t>[3]</w:t>
      </w:r>
      <w:r w:rsidRPr="00E42532">
        <w:rPr>
          <w:rFonts w:eastAsia="ＭＳ 明朝"/>
          <w:sz w:val="22"/>
        </w:rPr>
        <w:tab/>
        <w:t>R1-2001742</w:t>
      </w:r>
      <w:r w:rsidRPr="00E42532">
        <w:rPr>
          <w:rFonts w:eastAsia="ＭＳ 明朝"/>
          <w:sz w:val="22"/>
        </w:rPr>
        <w:tab/>
        <w:t>Discussion on the support of SRS transmission in all symbols of a slot</w:t>
      </w:r>
      <w:r w:rsidRPr="00E42532">
        <w:rPr>
          <w:rFonts w:eastAsia="ＭＳ 明朝"/>
          <w:sz w:val="22"/>
        </w:rPr>
        <w:tab/>
        <w:t>OPPO</w:t>
      </w:r>
    </w:p>
    <w:p w14:paraId="14F19C9A" w14:textId="77777777" w:rsidR="00E42532" w:rsidRPr="00E42532" w:rsidRDefault="00E42532" w:rsidP="00E42532">
      <w:pPr>
        <w:spacing w:afterLines="50" w:after="120"/>
        <w:jc w:val="both"/>
        <w:rPr>
          <w:rFonts w:eastAsia="ＭＳ 明朝"/>
          <w:sz w:val="22"/>
        </w:rPr>
      </w:pPr>
      <w:r w:rsidRPr="00E42532">
        <w:rPr>
          <w:rFonts w:eastAsia="ＭＳ 明朝"/>
          <w:sz w:val="22"/>
        </w:rPr>
        <w:lastRenderedPageBreak/>
        <w:t>[4]</w:t>
      </w:r>
      <w:r w:rsidRPr="00E42532">
        <w:rPr>
          <w:rFonts w:eastAsia="ＭＳ 明朝"/>
          <w:sz w:val="22"/>
        </w:rPr>
        <w:tab/>
        <w:t>R1-2002026</w:t>
      </w:r>
      <w:r w:rsidRPr="00E42532">
        <w:rPr>
          <w:rFonts w:eastAsia="ＭＳ 明朝"/>
          <w:sz w:val="22"/>
        </w:rPr>
        <w:tab/>
        <w:t>On UE feature list</w:t>
      </w:r>
      <w:r w:rsidRPr="00E42532">
        <w:rPr>
          <w:rFonts w:eastAsia="ＭＳ 明朝"/>
          <w:sz w:val="22"/>
        </w:rPr>
        <w:tab/>
        <w:t>Intel Corporation</w:t>
      </w:r>
    </w:p>
    <w:p w14:paraId="141172E6" w14:textId="77777777" w:rsidR="00E42532" w:rsidRPr="00E42532" w:rsidRDefault="00E42532" w:rsidP="00E42532">
      <w:pPr>
        <w:spacing w:afterLines="50" w:after="120"/>
        <w:jc w:val="both"/>
        <w:rPr>
          <w:rFonts w:eastAsia="ＭＳ 明朝"/>
          <w:sz w:val="22"/>
        </w:rPr>
      </w:pPr>
      <w:r w:rsidRPr="00E42532">
        <w:rPr>
          <w:rFonts w:eastAsia="ＭＳ 明朝"/>
          <w:sz w:val="22"/>
        </w:rPr>
        <w:t>[5]</w:t>
      </w:r>
      <w:r w:rsidRPr="00E42532">
        <w:rPr>
          <w:rFonts w:eastAsia="ＭＳ 明朝"/>
          <w:sz w:val="22"/>
        </w:rPr>
        <w:tab/>
        <w:t>R1-2002159</w:t>
      </w:r>
      <w:r w:rsidRPr="00E42532">
        <w:rPr>
          <w:rFonts w:eastAsia="ＭＳ 明朝"/>
          <w:sz w:val="22"/>
        </w:rPr>
        <w:tab/>
        <w:t>UE features for other aspects</w:t>
      </w:r>
      <w:r w:rsidRPr="00E42532">
        <w:rPr>
          <w:rFonts w:eastAsia="ＭＳ 明朝"/>
          <w:sz w:val="22"/>
        </w:rPr>
        <w:tab/>
        <w:t>Samsung</w:t>
      </w:r>
    </w:p>
    <w:p w14:paraId="48A02EB7" w14:textId="2F660370" w:rsidR="00E42532" w:rsidRDefault="00E42532" w:rsidP="00E42532">
      <w:pPr>
        <w:spacing w:afterLines="50" w:after="120"/>
        <w:jc w:val="both"/>
        <w:rPr>
          <w:rFonts w:eastAsia="ＭＳ 明朝"/>
          <w:sz w:val="22"/>
        </w:rPr>
      </w:pPr>
      <w:r w:rsidRPr="00E42532">
        <w:rPr>
          <w:rFonts w:eastAsia="ＭＳ 明朝"/>
          <w:sz w:val="22"/>
        </w:rPr>
        <w:t>[6]</w:t>
      </w:r>
      <w:r w:rsidRPr="00E42532">
        <w:rPr>
          <w:rFonts w:eastAsia="ＭＳ 明朝"/>
          <w:sz w:val="22"/>
        </w:rPr>
        <w:tab/>
        <w:t>R1-2002281</w:t>
      </w:r>
      <w:r w:rsidRPr="00E42532">
        <w:rPr>
          <w:rFonts w:eastAsia="ＭＳ 明朝"/>
          <w:sz w:val="22"/>
        </w:rPr>
        <w:tab/>
        <w:t>Potential change/update on existing UE features for Rel-16 UE</w:t>
      </w:r>
      <w:r w:rsidRPr="00E42532">
        <w:rPr>
          <w:rFonts w:eastAsia="ＭＳ 明朝"/>
          <w:sz w:val="22"/>
        </w:rPr>
        <w:tab/>
        <w:t>Ericsson</w:t>
      </w:r>
    </w:p>
    <w:p w14:paraId="02D82A87" w14:textId="77777777" w:rsidR="00E42532" w:rsidRPr="00E42532" w:rsidRDefault="00E42532" w:rsidP="00E42532">
      <w:pPr>
        <w:spacing w:afterLines="50" w:after="120"/>
        <w:jc w:val="both"/>
        <w:rPr>
          <w:rFonts w:eastAsia="ＭＳ 明朝"/>
          <w:sz w:val="22"/>
        </w:rPr>
      </w:pPr>
      <w:r w:rsidRPr="00E42532">
        <w:rPr>
          <w:rFonts w:eastAsia="ＭＳ 明朝"/>
          <w:sz w:val="22"/>
        </w:rPr>
        <w:t>[7]</w:t>
      </w:r>
      <w:r w:rsidRPr="00E42532">
        <w:rPr>
          <w:rFonts w:eastAsia="ＭＳ 明朝"/>
          <w:sz w:val="22"/>
        </w:rPr>
        <w:tab/>
        <w:t>R1-2002656</w:t>
      </w:r>
      <w:r w:rsidRPr="00E42532">
        <w:rPr>
          <w:rFonts w:eastAsia="ＭＳ 明朝"/>
          <w:sz w:val="22"/>
        </w:rPr>
        <w:tab/>
        <w:t>High-level discussion on Rel-16 UE features</w:t>
      </w:r>
      <w:r w:rsidRPr="00E42532">
        <w:rPr>
          <w:rFonts w:eastAsia="ＭＳ 明朝"/>
          <w:sz w:val="22"/>
        </w:rPr>
        <w:tab/>
        <w:t>Futurewei</w:t>
      </w:r>
    </w:p>
    <w:p w14:paraId="39E435EA" w14:textId="77777777" w:rsidR="00E42532" w:rsidRPr="00E42532" w:rsidRDefault="00E42532" w:rsidP="00E42532">
      <w:pPr>
        <w:spacing w:afterLines="50" w:after="120"/>
        <w:jc w:val="both"/>
        <w:rPr>
          <w:rFonts w:eastAsia="ＭＳ 明朝"/>
          <w:sz w:val="22"/>
        </w:rPr>
      </w:pPr>
      <w:r w:rsidRPr="00E42532">
        <w:rPr>
          <w:rFonts w:eastAsia="ＭＳ 明朝"/>
          <w:sz w:val="22"/>
        </w:rPr>
        <w:t>[8]</w:t>
      </w:r>
      <w:r w:rsidRPr="00E42532">
        <w:rPr>
          <w:rFonts w:eastAsia="ＭＳ 明朝"/>
          <w:sz w:val="22"/>
        </w:rPr>
        <w:tab/>
        <w:t>R1-2002674</w:t>
      </w:r>
      <w:r w:rsidRPr="00E42532">
        <w:rPr>
          <w:rFonts w:eastAsia="ＭＳ 明朝"/>
          <w:sz w:val="22"/>
        </w:rPr>
        <w:tab/>
        <w:t>Other aspects of Rel-16 UE features</w:t>
      </w:r>
      <w:r w:rsidRPr="00E42532">
        <w:rPr>
          <w:rFonts w:eastAsia="ＭＳ 明朝"/>
          <w:sz w:val="22"/>
        </w:rPr>
        <w:tab/>
        <w:t>Huawei, HiSilicon</w:t>
      </w:r>
    </w:p>
    <w:p w14:paraId="779EAB70" w14:textId="54FD3F8B" w:rsidR="00E42532" w:rsidRDefault="00E42532" w:rsidP="00E42532">
      <w:pPr>
        <w:spacing w:afterLines="50" w:after="120"/>
        <w:jc w:val="both"/>
        <w:rPr>
          <w:rFonts w:eastAsia="ＭＳ 明朝"/>
          <w:sz w:val="22"/>
        </w:rPr>
      </w:pPr>
      <w:r w:rsidRPr="00E42532">
        <w:rPr>
          <w:rFonts w:eastAsia="ＭＳ 明朝"/>
          <w:sz w:val="22"/>
        </w:rPr>
        <w:t>[9]</w:t>
      </w:r>
      <w:r w:rsidRPr="00E42532">
        <w:rPr>
          <w:rFonts w:eastAsia="ＭＳ 明朝"/>
          <w:sz w:val="22"/>
        </w:rPr>
        <w:tab/>
        <w:t>R1-2002687</w:t>
      </w:r>
      <w:r w:rsidRPr="00E42532">
        <w:rPr>
          <w:rFonts w:eastAsia="ＭＳ 明朝"/>
          <w:sz w:val="22"/>
        </w:rPr>
        <w:tab/>
        <w:t>Discussion on UE features</w:t>
      </w:r>
      <w:r w:rsidRPr="00E42532">
        <w:rPr>
          <w:rFonts w:eastAsia="ＭＳ 明朝"/>
          <w:sz w:val="22"/>
        </w:rPr>
        <w:tab/>
        <w:t>Qualcomm Incorporated</w:t>
      </w:r>
    </w:p>
    <w:p w14:paraId="127B9456" w14:textId="723CD5AD" w:rsidR="00C977AF" w:rsidRDefault="00C977AF" w:rsidP="00E42532">
      <w:pPr>
        <w:spacing w:afterLines="50" w:after="120"/>
        <w:jc w:val="both"/>
        <w:rPr>
          <w:rFonts w:eastAsia="ＭＳ 明朝"/>
          <w:sz w:val="22"/>
        </w:rPr>
      </w:pPr>
      <w:r>
        <w:rPr>
          <w:rFonts w:eastAsia="ＭＳ 明朝" w:hint="eastAsia"/>
          <w:sz w:val="22"/>
        </w:rPr>
        <w:t>[</w:t>
      </w:r>
      <w:r>
        <w:rPr>
          <w:rFonts w:eastAsia="ＭＳ 明朝"/>
          <w:sz w:val="22"/>
        </w:rPr>
        <w:t>10]</w:t>
      </w:r>
      <w:r>
        <w:rPr>
          <w:rFonts w:eastAsia="ＭＳ 明朝"/>
          <w:sz w:val="22"/>
        </w:rPr>
        <w:tab/>
        <w:t>RP-200502</w:t>
      </w:r>
      <w:r>
        <w:rPr>
          <w:rFonts w:eastAsia="ＭＳ 明朝"/>
          <w:sz w:val="22"/>
        </w:rPr>
        <w:tab/>
      </w:r>
      <w:r w:rsidRPr="00C977AF">
        <w:rPr>
          <w:rFonts w:eastAsia="ＭＳ 明朝"/>
          <w:sz w:val="22"/>
        </w:rPr>
        <w:t>Informational summary on email discussion: [Rel16_UE_capabilities] Exchange of views</w:t>
      </w:r>
      <w:r>
        <w:rPr>
          <w:rFonts w:eastAsia="ＭＳ 明朝"/>
          <w:sz w:val="22"/>
        </w:rPr>
        <w:tab/>
      </w:r>
      <w:r>
        <w:rPr>
          <w:rFonts w:eastAsia="ＭＳ 明朝"/>
          <w:sz w:val="22"/>
        </w:rPr>
        <w:tab/>
        <w:t>NTT DOCOMO, INC.</w:t>
      </w:r>
    </w:p>
    <w:sectPr w:rsidR="00C977AF" w:rsidSect="004C3CE1">
      <w:pgSz w:w="23811" w:h="16838" w:orient="landscape" w:code="8"/>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2950F3" w14:textId="77777777" w:rsidR="00EE2236" w:rsidRDefault="00EE2236">
      <w:r>
        <w:separator/>
      </w:r>
    </w:p>
  </w:endnote>
  <w:endnote w:type="continuationSeparator" w:id="0">
    <w:p w14:paraId="29724160" w14:textId="77777777" w:rsidR="00EE2236" w:rsidRDefault="00EE2236">
      <w:r>
        <w:continuationSeparator/>
      </w:r>
    </w:p>
  </w:endnote>
  <w:endnote w:type="continuationNotice" w:id="1">
    <w:p w14:paraId="607C4C1C" w14:textId="77777777" w:rsidR="00EE2236" w:rsidRDefault="00EE22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altName w:val="Dotum"/>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C9493" w14:textId="0093A11B" w:rsidR="00F12E64" w:rsidRPr="00000924" w:rsidRDefault="00F12E64">
    <w:pPr>
      <w:pStyle w:val="af"/>
      <w:jc w:val="center"/>
      <w:rPr>
        <w:sz w:val="22"/>
      </w:rPr>
    </w:pPr>
    <w:r>
      <w:rPr>
        <w:rStyle w:val="af2"/>
        <w:rFonts w:eastAsia="ＭＳ ゴシック"/>
      </w:rPr>
      <w:t xml:space="preserve">- </w:t>
    </w:r>
    <w:r>
      <w:rPr>
        <w:rStyle w:val="af2"/>
        <w:rFonts w:eastAsia="ＭＳ ゴシック"/>
      </w:rPr>
      <w:fldChar w:fldCharType="begin"/>
    </w:r>
    <w:r>
      <w:rPr>
        <w:rStyle w:val="af2"/>
        <w:rFonts w:eastAsia="ＭＳ ゴシック"/>
      </w:rPr>
      <w:instrText xml:space="preserve"> PAGE </w:instrText>
    </w:r>
    <w:r>
      <w:rPr>
        <w:rStyle w:val="af2"/>
        <w:rFonts w:eastAsia="ＭＳ ゴシック"/>
      </w:rPr>
      <w:fldChar w:fldCharType="separate"/>
    </w:r>
    <w:r>
      <w:rPr>
        <w:rStyle w:val="af2"/>
        <w:rFonts w:eastAsia="ＭＳ ゴシック"/>
        <w:noProof/>
      </w:rPr>
      <w:t>3</w:t>
    </w:r>
    <w:r>
      <w:rPr>
        <w:rStyle w:val="af2"/>
        <w:rFonts w:eastAsia="ＭＳ ゴシック"/>
      </w:rPr>
      <w:fldChar w:fldCharType="end"/>
    </w:r>
    <w:r>
      <w:rPr>
        <w:rStyle w:val="af2"/>
        <w:rFonts w:eastAsia="ＭＳ ゴシック"/>
      </w:rPr>
      <w:t>/</w:t>
    </w:r>
    <w:r>
      <w:rPr>
        <w:rStyle w:val="af2"/>
        <w:rFonts w:eastAsia="ＭＳ ゴシック"/>
      </w:rPr>
      <w:fldChar w:fldCharType="begin"/>
    </w:r>
    <w:r>
      <w:rPr>
        <w:rStyle w:val="af2"/>
        <w:rFonts w:eastAsia="ＭＳ ゴシック"/>
      </w:rPr>
      <w:instrText xml:space="preserve"> NUMPAGES </w:instrText>
    </w:r>
    <w:r>
      <w:rPr>
        <w:rStyle w:val="af2"/>
        <w:rFonts w:eastAsia="ＭＳ ゴシック"/>
      </w:rPr>
      <w:fldChar w:fldCharType="separate"/>
    </w:r>
    <w:r>
      <w:rPr>
        <w:rStyle w:val="af2"/>
        <w:rFonts w:eastAsia="ＭＳ ゴシック"/>
        <w:noProof/>
      </w:rPr>
      <w:t>16</w:t>
    </w:r>
    <w:r>
      <w:rPr>
        <w:rStyle w:val="af2"/>
        <w:rFonts w:eastAsia="ＭＳ ゴシック"/>
      </w:rPr>
      <w:fldChar w:fldCharType="end"/>
    </w:r>
    <w:r>
      <w:rPr>
        <w:rStyle w:val="af2"/>
        <w:rFonts w:eastAsia="ＭＳ ゴシック"/>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AC952A" w14:textId="77777777" w:rsidR="00EE2236" w:rsidRDefault="00EE2236">
      <w:r>
        <w:separator/>
      </w:r>
    </w:p>
  </w:footnote>
  <w:footnote w:type="continuationSeparator" w:id="0">
    <w:p w14:paraId="35673CE3" w14:textId="77777777" w:rsidR="00EE2236" w:rsidRDefault="00EE2236">
      <w:r>
        <w:continuationSeparator/>
      </w:r>
    </w:p>
  </w:footnote>
  <w:footnote w:type="continuationNotice" w:id="1">
    <w:p w14:paraId="598722D8" w14:textId="77777777" w:rsidR="00EE2236" w:rsidRDefault="00EE22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847A2"/>
    <w:multiLevelType w:val="hybridMultilevel"/>
    <w:tmpl w:val="A940AE5E"/>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0600531C"/>
    <w:multiLevelType w:val="hybridMultilevel"/>
    <w:tmpl w:val="5446676A"/>
    <w:lvl w:ilvl="0" w:tplc="960849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3849A8"/>
    <w:multiLevelType w:val="hybridMultilevel"/>
    <w:tmpl w:val="F6E2CE54"/>
    <w:lvl w:ilvl="0" w:tplc="960849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9A69F8"/>
    <w:multiLevelType w:val="multilevel"/>
    <w:tmpl w:val="069A69F8"/>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4" w15:restartNumberingAfterBreak="0">
    <w:nsid w:val="085600B9"/>
    <w:multiLevelType w:val="hybridMultilevel"/>
    <w:tmpl w:val="076AAFC2"/>
    <w:lvl w:ilvl="0" w:tplc="44224B3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9274F13"/>
    <w:multiLevelType w:val="hybridMultilevel"/>
    <w:tmpl w:val="5D3C48EA"/>
    <w:lvl w:ilvl="0" w:tplc="9702A5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40AEA"/>
    <w:multiLevelType w:val="hybridMultilevel"/>
    <w:tmpl w:val="18E6AF5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F2B143E"/>
    <w:multiLevelType w:val="hybridMultilevel"/>
    <w:tmpl w:val="70A26ECA"/>
    <w:lvl w:ilvl="0" w:tplc="4ED4AD2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61006E8"/>
    <w:multiLevelType w:val="hybridMultilevel"/>
    <w:tmpl w:val="B00C2E3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17B53D3E"/>
    <w:multiLevelType w:val="hybridMultilevel"/>
    <w:tmpl w:val="56C89662"/>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84309A4"/>
    <w:multiLevelType w:val="hybridMultilevel"/>
    <w:tmpl w:val="07E89CA8"/>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C3B3C33"/>
    <w:multiLevelType w:val="hybridMultilevel"/>
    <w:tmpl w:val="67520A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1C68672D"/>
    <w:multiLevelType w:val="hybridMultilevel"/>
    <w:tmpl w:val="0972CC9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B554C9"/>
    <w:multiLevelType w:val="hybridMultilevel"/>
    <w:tmpl w:val="5FB063DC"/>
    <w:lvl w:ilvl="0" w:tplc="768AFF5E">
      <w:start w:val="1"/>
      <w:numFmt w:val="decimal"/>
      <w:lvlText w:val="%1)"/>
      <w:lvlJc w:val="left"/>
      <w:pPr>
        <w:ind w:left="360" w:hanging="360"/>
      </w:pPr>
      <w:rPr>
        <w:rFonts w:eastAsia="ＭＳ 明朝" w:hint="default"/>
        <w:strike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E1751FF"/>
    <w:multiLevelType w:val="hybridMultilevel"/>
    <w:tmpl w:val="800CB950"/>
    <w:lvl w:ilvl="0" w:tplc="095A1ED6">
      <w:numFmt w:val="bullet"/>
      <w:lvlText w:val="─"/>
      <w:lvlJc w:val="left"/>
      <w:pPr>
        <w:ind w:left="785" w:hanging="360"/>
      </w:pPr>
      <w:rPr>
        <w:rFonts w:ascii="Arial Unicode MS" w:eastAsia="Arial Unicode MS" w:hAnsi="Arial Unicode MS" w:hint="eastAsia"/>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336D181D"/>
    <w:multiLevelType w:val="hybridMultilevel"/>
    <w:tmpl w:val="95962000"/>
    <w:lvl w:ilvl="0" w:tplc="40A8F6E0">
      <w:start w:val="1"/>
      <w:numFmt w:val="bullet"/>
      <w:lvlText w:val="-"/>
      <w:lvlJc w:val="left"/>
      <w:pPr>
        <w:ind w:left="360" w:hanging="360"/>
      </w:pPr>
      <w:rPr>
        <w:rFonts w:ascii="Times New Roman" w:eastAsia="SimSun"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4DF0612"/>
    <w:multiLevelType w:val="hybridMultilevel"/>
    <w:tmpl w:val="2856DA8A"/>
    <w:lvl w:ilvl="0" w:tplc="8ACC1A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4E4519C"/>
    <w:multiLevelType w:val="hybridMultilevel"/>
    <w:tmpl w:val="2FFAD416"/>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21" w15:restartNumberingAfterBreak="0">
    <w:nsid w:val="357C05E8"/>
    <w:multiLevelType w:val="hybridMultilevel"/>
    <w:tmpl w:val="0C42A426"/>
    <w:lvl w:ilvl="0" w:tplc="868051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1E4D7F"/>
    <w:multiLevelType w:val="hybridMultilevel"/>
    <w:tmpl w:val="474E0290"/>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CE06B14"/>
    <w:multiLevelType w:val="hybridMultilevel"/>
    <w:tmpl w:val="679ADEA0"/>
    <w:lvl w:ilvl="0" w:tplc="4BE631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4257F5"/>
    <w:multiLevelType w:val="multilevel"/>
    <w:tmpl w:val="534257F5"/>
    <w:lvl w:ilvl="0">
      <w:start w:val="5"/>
      <w:numFmt w:val="bullet"/>
      <w:lvlText w:val="-"/>
      <w:lvlJc w:val="left"/>
      <w:pPr>
        <w:ind w:left="360" w:hanging="360"/>
      </w:pPr>
      <w:rPr>
        <w:rFonts w:ascii="游ゴシック" w:eastAsia="游ゴシック" w:hAnsi="游ゴシック"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8" w15:restartNumberingAfterBreak="0">
    <w:nsid w:val="5B7E38D7"/>
    <w:multiLevelType w:val="multilevel"/>
    <w:tmpl w:val="5B7E38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0D8031F"/>
    <w:multiLevelType w:val="hybridMultilevel"/>
    <w:tmpl w:val="C57A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3E452A"/>
    <w:multiLevelType w:val="hybridMultilevel"/>
    <w:tmpl w:val="BEE84752"/>
    <w:lvl w:ilvl="0" w:tplc="0A8861F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1" w15:restartNumberingAfterBreak="0">
    <w:nsid w:val="61B06A13"/>
    <w:multiLevelType w:val="hybridMultilevel"/>
    <w:tmpl w:val="32A42834"/>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3297747"/>
    <w:multiLevelType w:val="hybridMultilevel"/>
    <w:tmpl w:val="7414AA82"/>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4" w15:restartNumberingAfterBreak="0">
    <w:nsid w:val="652576E8"/>
    <w:multiLevelType w:val="hybridMultilevel"/>
    <w:tmpl w:val="FA9AAE38"/>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2B5CA9"/>
    <w:multiLevelType w:val="hybridMultilevel"/>
    <w:tmpl w:val="02689C2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D74394F"/>
    <w:multiLevelType w:val="hybridMultilevel"/>
    <w:tmpl w:val="42C843A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EAB53FA"/>
    <w:multiLevelType w:val="multilevel"/>
    <w:tmpl w:val="C00E5A9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42D20AC"/>
    <w:multiLevelType w:val="hybridMultilevel"/>
    <w:tmpl w:val="43AA30DE"/>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5EA5D39"/>
    <w:multiLevelType w:val="hybridMultilevel"/>
    <w:tmpl w:val="19B4905C"/>
    <w:lvl w:ilvl="0" w:tplc="95F2D95C">
      <w:start w:val="1"/>
      <w:numFmt w:val="bullet"/>
      <w:lvlText w:val="-"/>
      <w:lvlJc w:val="left"/>
      <w:pPr>
        <w:ind w:left="720" w:hanging="360"/>
      </w:pPr>
      <w:rPr>
        <w:rFonts w:ascii="Arial" w:eastAsia="游明朝"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641E8B"/>
    <w:multiLevelType w:val="hybridMultilevel"/>
    <w:tmpl w:val="06A668AE"/>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3"/>
  </w:num>
  <w:num w:numId="2">
    <w:abstractNumId w:val="18"/>
  </w:num>
  <w:num w:numId="3">
    <w:abstractNumId w:val="41"/>
  </w:num>
  <w:num w:numId="4">
    <w:abstractNumId w:val="27"/>
  </w:num>
  <w:num w:numId="5">
    <w:abstractNumId w:val="8"/>
  </w:num>
  <w:num w:numId="6">
    <w:abstractNumId w:val="14"/>
  </w:num>
  <w:num w:numId="7">
    <w:abstractNumId w:val="22"/>
  </w:num>
  <w:num w:numId="8">
    <w:abstractNumId w:val="25"/>
  </w:num>
  <w:num w:numId="9">
    <w:abstractNumId w:val="37"/>
  </w:num>
  <w:num w:numId="10">
    <w:abstractNumId w:val="23"/>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num>
  <w:num w:numId="16">
    <w:abstractNumId w:val="9"/>
  </w:num>
  <w:num w:numId="17">
    <w:abstractNumId w:val="30"/>
  </w:num>
  <w:num w:numId="18">
    <w:abstractNumId w:val="24"/>
  </w:num>
  <w:num w:numId="19">
    <w:abstractNumId w:val="19"/>
  </w:num>
  <w:num w:numId="20">
    <w:abstractNumId w:val="4"/>
  </w:num>
  <w:num w:numId="21">
    <w:abstractNumId w:val="5"/>
  </w:num>
  <w:num w:numId="22">
    <w:abstractNumId w:val="21"/>
  </w:num>
  <w:num w:numId="23">
    <w:abstractNumId w:val="7"/>
  </w:num>
  <w:num w:numId="24">
    <w:abstractNumId w:val="29"/>
  </w:num>
  <w:num w:numId="25">
    <w:abstractNumId w:val="0"/>
  </w:num>
  <w:num w:numId="26">
    <w:abstractNumId w:val="15"/>
  </w:num>
  <w:num w:numId="27">
    <w:abstractNumId w:val="42"/>
  </w:num>
  <w:num w:numId="28">
    <w:abstractNumId w:val="39"/>
  </w:num>
  <w:num w:numId="29">
    <w:abstractNumId w:val="31"/>
  </w:num>
  <w:num w:numId="30">
    <w:abstractNumId w:val="11"/>
  </w:num>
  <w:num w:numId="31">
    <w:abstractNumId w:val="6"/>
  </w:num>
  <w:num w:numId="32">
    <w:abstractNumId w:val="17"/>
  </w:num>
  <w:num w:numId="33">
    <w:abstractNumId w:val="6"/>
  </w:num>
  <w:num w:numId="34">
    <w:abstractNumId w:val="26"/>
  </w:num>
  <w:num w:numId="35">
    <w:abstractNumId w:val="35"/>
  </w:num>
  <w:num w:numId="36">
    <w:abstractNumId w:val="3"/>
  </w:num>
  <w:num w:numId="37">
    <w:abstractNumId w:val="36"/>
  </w:num>
  <w:num w:numId="38">
    <w:abstractNumId w:val="13"/>
  </w:num>
  <w:num w:numId="39">
    <w:abstractNumId w:val="12"/>
  </w:num>
  <w:num w:numId="40">
    <w:abstractNumId w:val="28"/>
  </w:num>
  <w:num w:numId="41">
    <w:abstractNumId w:val="16"/>
  </w:num>
  <w:num w:numId="42">
    <w:abstractNumId w:val="40"/>
  </w:num>
  <w:num w:numId="43">
    <w:abstractNumId w:val="32"/>
  </w:num>
  <w:num w:numId="44">
    <w:abstractNumId w:val="34"/>
  </w:num>
  <w:num w:numId="45">
    <w:abstractNumId w:val="10"/>
  </w:num>
  <w:num w:numId="46">
    <w:abstractNumId w:val="38"/>
  </w:num>
  <w:num w:numId="47">
    <w:abstractNumId w:val="20"/>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ianoush Hosseini">
    <w15:presenceInfo w15:providerId="AD" w15:userId="S::kianoush@qti.qualcomm.com::a685bdc6-aa75-4ec5-98d4-a24b160ec6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zh-CN"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246"/>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0F0C"/>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5F"/>
    <w:rsid w:val="000B03F9"/>
    <w:rsid w:val="000B09C2"/>
    <w:rsid w:val="000B0DB3"/>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C7A60"/>
    <w:rsid w:val="000D00B7"/>
    <w:rsid w:val="000D0184"/>
    <w:rsid w:val="000D0461"/>
    <w:rsid w:val="000D0465"/>
    <w:rsid w:val="000D0F6A"/>
    <w:rsid w:val="000D11BF"/>
    <w:rsid w:val="000D146C"/>
    <w:rsid w:val="000D243E"/>
    <w:rsid w:val="000D26B1"/>
    <w:rsid w:val="000D2BBB"/>
    <w:rsid w:val="000D333F"/>
    <w:rsid w:val="000D3567"/>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A9"/>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967"/>
    <w:rsid w:val="00117FE0"/>
    <w:rsid w:val="001205F3"/>
    <w:rsid w:val="00120630"/>
    <w:rsid w:val="00120A55"/>
    <w:rsid w:val="00120A5F"/>
    <w:rsid w:val="00122527"/>
    <w:rsid w:val="00122B79"/>
    <w:rsid w:val="00123015"/>
    <w:rsid w:val="00123120"/>
    <w:rsid w:val="00123696"/>
    <w:rsid w:val="00123871"/>
    <w:rsid w:val="00123A36"/>
    <w:rsid w:val="00123AFF"/>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B75"/>
    <w:rsid w:val="001C6F5A"/>
    <w:rsid w:val="001D02E1"/>
    <w:rsid w:val="001D056A"/>
    <w:rsid w:val="001D0734"/>
    <w:rsid w:val="001D0EDF"/>
    <w:rsid w:val="001D135C"/>
    <w:rsid w:val="001D15F2"/>
    <w:rsid w:val="001D1A10"/>
    <w:rsid w:val="001D1B2D"/>
    <w:rsid w:val="001D1B4D"/>
    <w:rsid w:val="001D1D55"/>
    <w:rsid w:val="001D23FA"/>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A56"/>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34F"/>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C48"/>
    <w:rsid w:val="00245FAF"/>
    <w:rsid w:val="0024629E"/>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C17"/>
    <w:rsid w:val="00270CF0"/>
    <w:rsid w:val="00270F7B"/>
    <w:rsid w:val="00271113"/>
    <w:rsid w:val="0027138E"/>
    <w:rsid w:val="002717D9"/>
    <w:rsid w:val="002718B4"/>
    <w:rsid w:val="00271A7D"/>
    <w:rsid w:val="00271B16"/>
    <w:rsid w:val="00273264"/>
    <w:rsid w:val="002732FF"/>
    <w:rsid w:val="00273760"/>
    <w:rsid w:val="0027393A"/>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1FF"/>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F96"/>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33"/>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377"/>
    <w:rsid w:val="00330749"/>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37E"/>
    <w:rsid w:val="0033554D"/>
    <w:rsid w:val="0033571F"/>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4ED"/>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14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8AE"/>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D7EA7"/>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849"/>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6B8"/>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CE1"/>
    <w:rsid w:val="004C3D75"/>
    <w:rsid w:val="004C3D98"/>
    <w:rsid w:val="004C3DDE"/>
    <w:rsid w:val="004C4247"/>
    <w:rsid w:val="004C4286"/>
    <w:rsid w:val="004C460F"/>
    <w:rsid w:val="004C493C"/>
    <w:rsid w:val="004C4FDC"/>
    <w:rsid w:val="004C5056"/>
    <w:rsid w:val="004C52DD"/>
    <w:rsid w:val="004C5DE4"/>
    <w:rsid w:val="004C5F42"/>
    <w:rsid w:val="004C620E"/>
    <w:rsid w:val="004C6321"/>
    <w:rsid w:val="004C6534"/>
    <w:rsid w:val="004C666C"/>
    <w:rsid w:val="004C6D03"/>
    <w:rsid w:val="004C6DAC"/>
    <w:rsid w:val="004C6E43"/>
    <w:rsid w:val="004C7321"/>
    <w:rsid w:val="004C7667"/>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6A9"/>
    <w:rsid w:val="004E0888"/>
    <w:rsid w:val="004E0A0A"/>
    <w:rsid w:val="004E0BA1"/>
    <w:rsid w:val="004E188A"/>
    <w:rsid w:val="004E1A3E"/>
    <w:rsid w:val="004E215B"/>
    <w:rsid w:val="004E2381"/>
    <w:rsid w:val="004E29B6"/>
    <w:rsid w:val="004E30B9"/>
    <w:rsid w:val="004E3202"/>
    <w:rsid w:val="004E33DC"/>
    <w:rsid w:val="004E3645"/>
    <w:rsid w:val="004E3A6E"/>
    <w:rsid w:val="004E3E77"/>
    <w:rsid w:val="004E3EB9"/>
    <w:rsid w:val="004E3EBA"/>
    <w:rsid w:val="004E43CD"/>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6D0"/>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2AF5"/>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2B2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51F"/>
    <w:rsid w:val="006E6188"/>
    <w:rsid w:val="006E61F3"/>
    <w:rsid w:val="006E66F2"/>
    <w:rsid w:val="006E73CF"/>
    <w:rsid w:val="006E75B7"/>
    <w:rsid w:val="006E7826"/>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D0E"/>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6566"/>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C3"/>
    <w:rsid w:val="007123E7"/>
    <w:rsid w:val="007126BA"/>
    <w:rsid w:val="00712CEC"/>
    <w:rsid w:val="00712F37"/>
    <w:rsid w:val="00712FE1"/>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11CA"/>
    <w:rsid w:val="007211F4"/>
    <w:rsid w:val="0072124C"/>
    <w:rsid w:val="007216D1"/>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5AE"/>
    <w:rsid w:val="0072561F"/>
    <w:rsid w:val="00725639"/>
    <w:rsid w:val="007256F4"/>
    <w:rsid w:val="00725D04"/>
    <w:rsid w:val="00725D55"/>
    <w:rsid w:val="00725F33"/>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269"/>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1DE"/>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6E32"/>
    <w:rsid w:val="0079728E"/>
    <w:rsid w:val="0079771F"/>
    <w:rsid w:val="0079782C"/>
    <w:rsid w:val="007978A1"/>
    <w:rsid w:val="00797BBC"/>
    <w:rsid w:val="007A0661"/>
    <w:rsid w:val="007A086D"/>
    <w:rsid w:val="007A0AA3"/>
    <w:rsid w:val="007A0B1E"/>
    <w:rsid w:val="007A0D05"/>
    <w:rsid w:val="007A11E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CF5"/>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4FD7"/>
    <w:rsid w:val="00845031"/>
    <w:rsid w:val="00845502"/>
    <w:rsid w:val="0084562C"/>
    <w:rsid w:val="00845D6E"/>
    <w:rsid w:val="00845F29"/>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3D1"/>
    <w:rsid w:val="00883643"/>
    <w:rsid w:val="00883AE7"/>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97DDE"/>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01"/>
    <w:rsid w:val="008B4C55"/>
    <w:rsid w:val="008B4D3E"/>
    <w:rsid w:val="008B4D69"/>
    <w:rsid w:val="008B4D9D"/>
    <w:rsid w:val="008B538E"/>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96"/>
    <w:rsid w:val="008F12DB"/>
    <w:rsid w:val="008F13EE"/>
    <w:rsid w:val="008F14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4E9"/>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8C1"/>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49D"/>
    <w:rsid w:val="00956689"/>
    <w:rsid w:val="00956F10"/>
    <w:rsid w:val="00957263"/>
    <w:rsid w:val="009574AE"/>
    <w:rsid w:val="009575BA"/>
    <w:rsid w:val="0095793E"/>
    <w:rsid w:val="00960248"/>
    <w:rsid w:val="00960991"/>
    <w:rsid w:val="00960AC5"/>
    <w:rsid w:val="00960B06"/>
    <w:rsid w:val="00960D7B"/>
    <w:rsid w:val="00960DCC"/>
    <w:rsid w:val="0096182F"/>
    <w:rsid w:val="0096197A"/>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6A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3FC1"/>
    <w:rsid w:val="009D40FB"/>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6B5"/>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AFE"/>
    <w:rsid w:val="00A34CBF"/>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304A"/>
    <w:rsid w:val="00A63C59"/>
    <w:rsid w:val="00A63CA0"/>
    <w:rsid w:val="00A63EA9"/>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CA2"/>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6E88"/>
    <w:rsid w:val="00A870AA"/>
    <w:rsid w:val="00A870D8"/>
    <w:rsid w:val="00A871D7"/>
    <w:rsid w:val="00A8723B"/>
    <w:rsid w:val="00A87307"/>
    <w:rsid w:val="00A87819"/>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868"/>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939"/>
    <w:rsid w:val="00B17EF8"/>
    <w:rsid w:val="00B17FE0"/>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5D0F"/>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5F78"/>
    <w:rsid w:val="00BC6320"/>
    <w:rsid w:val="00BC64A7"/>
    <w:rsid w:val="00BC657B"/>
    <w:rsid w:val="00BC6D2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4ED"/>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7AF"/>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CC"/>
    <w:rsid w:val="00CC3092"/>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CE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0A"/>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4555"/>
    <w:rsid w:val="00D5460E"/>
    <w:rsid w:val="00D54D44"/>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944"/>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1ED"/>
    <w:rsid w:val="00DD76A8"/>
    <w:rsid w:val="00DD7AB9"/>
    <w:rsid w:val="00DE0438"/>
    <w:rsid w:val="00DE08E8"/>
    <w:rsid w:val="00DE11BB"/>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195"/>
    <w:rsid w:val="00DE7B57"/>
    <w:rsid w:val="00DE7D68"/>
    <w:rsid w:val="00DE7F41"/>
    <w:rsid w:val="00DF0177"/>
    <w:rsid w:val="00DF05EE"/>
    <w:rsid w:val="00DF07BA"/>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532"/>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EF5"/>
    <w:rsid w:val="00E61F27"/>
    <w:rsid w:val="00E62497"/>
    <w:rsid w:val="00E62AA4"/>
    <w:rsid w:val="00E62C01"/>
    <w:rsid w:val="00E632C6"/>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38C"/>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17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1DF"/>
    <w:rsid w:val="00ED04D1"/>
    <w:rsid w:val="00ED06EE"/>
    <w:rsid w:val="00ED0839"/>
    <w:rsid w:val="00ED08A3"/>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89"/>
    <w:rsid w:val="00EE153B"/>
    <w:rsid w:val="00EE1C2B"/>
    <w:rsid w:val="00EE2236"/>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635"/>
    <w:rsid w:val="00EF18DE"/>
    <w:rsid w:val="00EF1C60"/>
    <w:rsid w:val="00EF1F7E"/>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5EA0"/>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2E64"/>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A4E"/>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0C"/>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DA0"/>
    <w:rsid w:val="00F86E41"/>
    <w:rsid w:val="00F86E47"/>
    <w:rsid w:val="00F8718A"/>
    <w:rsid w:val="00F87459"/>
    <w:rsid w:val="00F8757D"/>
    <w:rsid w:val="00F87819"/>
    <w:rsid w:val="00F87AA4"/>
    <w:rsid w:val="00F87E5C"/>
    <w:rsid w:val="00F900E3"/>
    <w:rsid w:val="00F90167"/>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95F"/>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12E64"/>
    <w:rPr>
      <w:rFonts w:ascii="Times New Roman" w:eastAsia="ＭＳ ゴシック" w:hAnsi="Times New Roman"/>
      <w:sz w:val="24"/>
      <w:lang w:val="en-GB"/>
    </w:rPr>
  </w:style>
  <w:style w:type="paragraph" w:styleId="1">
    <w:name w:val="heading 1"/>
    <w:aliases w:val="H1,h1,app heading 1,l1,Memo Heading 1,h11,h12,h13,h14,h15,h16"/>
    <w:basedOn w:val="a0"/>
    <w:next w:val="a0"/>
    <w:link w:val="10"/>
    <w:qFormat/>
    <w:pPr>
      <w:keepNext/>
      <w:tabs>
        <w:tab w:val="left" w:pos="0"/>
      </w:tabs>
      <w:spacing w:before="240" w:after="60"/>
      <w:outlineLvl w:val="0"/>
    </w:pPr>
    <w:rPr>
      <w:rFonts w:ascii="Arial" w:hAnsi="Arial"/>
      <w:kern w:val="28"/>
      <w:sz w:val="28"/>
    </w:rPr>
  </w:style>
  <w:style w:type="paragraph" w:styleId="2">
    <w:name w:val="heading 2"/>
    <w:aliases w:val="DO NOT USE_h2,h2,h21,H2,Head2A,2,UNDERRUBRIK 1-2"/>
    <w:basedOn w:val="a0"/>
    <w:next w:val="a0"/>
    <w:qFormat/>
    <w:pPr>
      <w:keepNext/>
      <w:spacing w:line="480" w:lineRule="auto"/>
      <w:outlineLvl w:val="1"/>
    </w:pPr>
    <w:rPr>
      <w:rFonts w:ascii="Arial" w:hAnsi="Arial"/>
    </w:rPr>
  </w:style>
  <w:style w:type="paragraph" w:styleId="30">
    <w:name w:val="heading 3"/>
    <w:aliases w:val="Underrubrik2,H3,no break,Memo Heading 3"/>
    <w:basedOn w:val="a0"/>
    <w:next w:val="a0"/>
    <w:qFormat/>
    <w:pPr>
      <w:keepNext/>
      <w:spacing w:before="240" w:after="60"/>
      <w:outlineLvl w:val="2"/>
    </w:pPr>
    <w:rPr>
      <w:rFonts w:ascii="Arial" w:hAnsi="Arial"/>
    </w:rPr>
  </w:style>
  <w:style w:type="paragraph" w:styleId="4">
    <w:name w:val="heading 4"/>
    <w:aliases w:val="h4,H4,H41,h41,H42,h42,H43,h43,H411,h411,H421,h421,H44,h44,H412,h412,H422,h422,H431,h431,H45,h45,H413,h413,H423,h423,H432,h432,H46,h46,H47,h47,Memo Heading 4,Memo Heading 5"/>
    <w:basedOn w:val="a0"/>
    <w:next w:val="a0"/>
    <w:qFormat/>
    <w:pPr>
      <w:keepNext/>
      <w:jc w:val="right"/>
      <w:outlineLvl w:val="3"/>
    </w:pPr>
    <w:rPr>
      <w:rFonts w:ascii="Arial" w:hAnsi="Arial"/>
      <w:i/>
    </w:rPr>
  </w:style>
  <w:style w:type="paragraph" w:styleId="5">
    <w:name w:val="heading 5"/>
    <w:aliases w:val="H5"/>
    <w:basedOn w:val="a0"/>
    <w:next w:val="a0"/>
    <w:qFormat/>
    <w:pPr>
      <w:keepNext/>
      <w:spacing w:line="360" w:lineRule="auto"/>
      <w:outlineLvl w:val="4"/>
    </w:pPr>
    <w:rPr>
      <w:sz w:val="26"/>
      <w:u w:val="single"/>
    </w:rPr>
  </w:style>
  <w:style w:type="paragraph" w:styleId="6">
    <w:name w:val="heading 6"/>
    <w:basedOn w:val="a0"/>
    <w:next w:val="a0"/>
    <w:qFormat/>
    <w:pPr>
      <w:spacing w:before="240" w:after="60"/>
      <w:outlineLvl w:val="5"/>
    </w:pPr>
    <w:rPr>
      <w:i/>
      <w:sz w:val="22"/>
    </w:rPr>
  </w:style>
  <w:style w:type="paragraph" w:styleId="7">
    <w:name w:val="heading 7"/>
    <w:basedOn w:val="a0"/>
    <w:next w:val="a0"/>
    <w:qFormat/>
    <w:pPr>
      <w:spacing w:before="240" w:after="60"/>
      <w:outlineLvl w:val="6"/>
    </w:pPr>
    <w:rPr>
      <w:rFonts w:ascii="Arial" w:hAnsi="Arial"/>
    </w:rPr>
  </w:style>
  <w:style w:type="paragraph" w:styleId="8">
    <w:name w:val="heading 8"/>
    <w:aliases w:val="Table Heading"/>
    <w:basedOn w:val="a0"/>
    <w:next w:val="a0"/>
    <w:qFormat/>
    <w:pPr>
      <w:spacing w:before="240" w:after="60"/>
      <w:outlineLvl w:val="7"/>
    </w:pPr>
    <w:rPr>
      <w:rFonts w:ascii="Arial" w:hAnsi="Arial"/>
      <w:i/>
    </w:rPr>
  </w:style>
  <w:style w:type="paragraph" w:styleId="9">
    <w:name w:val="heading 9"/>
    <w:aliases w:val="Figure Heading,FH"/>
    <w:basedOn w:val="a0"/>
    <w:next w:val="a0"/>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
    <w:next w:val="a4"/>
    <w:pPr>
      <w:tabs>
        <w:tab w:val="num" w:pos="360"/>
      </w:tabs>
      <w:spacing w:before="360" w:after="240"/>
      <w:ind w:left="360" w:hanging="360"/>
      <w:outlineLvl w:val="9"/>
    </w:pPr>
    <w:rPr>
      <w:rFonts w:ascii="Times New Roman" w:hAnsi="Times New Roman"/>
      <w:sz w:val="32"/>
    </w:rPr>
  </w:style>
  <w:style w:type="paragraph" w:styleId="a4">
    <w:name w:val="Body Text"/>
    <w:basedOn w:val="a0"/>
    <w:pPr>
      <w:spacing w:after="120"/>
    </w:pPr>
  </w:style>
  <w:style w:type="paragraph" w:styleId="a5">
    <w:name w:val="Body Text Indent"/>
    <w:basedOn w:val="a0"/>
    <w:pPr>
      <w:ind w:left="360"/>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a7"/>
    <w:pPr>
      <w:widowControl w:val="0"/>
    </w:pPr>
    <w:rPr>
      <w:rFonts w:ascii="Arial" w:eastAsia="ＭＳ 明朝" w:hAnsi="Arial"/>
      <w:b/>
      <w:noProof/>
      <w:sz w:val="18"/>
      <w:lang w:eastAsia="x-none"/>
    </w:rPr>
  </w:style>
  <w:style w:type="character" w:customStyle="1" w:styleId="a7">
    <w:name w:val="ヘッダー (文字)"/>
    <w:aliases w:val="header odd (文字),header odd1 (文字),header odd2 (文字),header odd3 (文字),header odd4 (文字),header odd5 (文字),header odd6 (文字),header1 (文字),header2 (文字),header3 (文字),header odd11 (文字),header odd21 (文字),header odd7 (文字),header4 (文字),header odd8 (文字)"/>
    <w:link w:val="a6"/>
    <w:locked/>
    <w:rsid w:val="0086665A"/>
    <w:rPr>
      <w:rFonts w:ascii="Arial" w:hAnsi="Arial"/>
      <w:b/>
      <w:noProof/>
      <w:sz w:val="18"/>
      <w:lang w:val="en-GB"/>
    </w:rPr>
  </w:style>
  <w:style w:type="paragraph" w:styleId="a8">
    <w:name w:val="Document Map"/>
    <w:basedOn w:val="a0"/>
    <w:semiHidden/>
    <w:pPr>
      <w:shd w:val="clear" w:color="auto" w:fill="000080"/>
    </w:pPr>
    <w:rPr>
      <w:rFonts w:ascii="Tahoma" w:hAnsi="Tahoma"/>
    </w:rPr>
  </w:style>
  <w:style w:type="paragraph" w:styleId="a9">
    <w:name w:val="Plain Text"/>
    <w:basedOn w:val="a0"/>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a0"/>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ＭＳ ゴシック" w:hAnsi="Arial"/>
      <w:b/>
      <w:sz w:val="24"/>
      <w:lang w:val="en-GB"/>
    </w:rPr>
  </w:style>
  <w:style w:type="paragraph" w:customStyle="1" w:styleId="B1">
    <w:name w:val="B1"/>
    <w:basedOn w:val="aa"/>
    <w:link w:val="B1Char"/>
    <w:qFormat/>
  </w:style>
  <w:style w:type="paragraph" w:styleId="aa">
    <w:name w:val="List"/>
    <w:basedOn w:val="a0"/>
    <w:pPr>
      <w:spacing w:after="180"/>
      <w:ind w:left="568" w:hanging="284"/>
    </w:pPr>
  </w:style>
  <w:style w:type="character" w:customStyle="1" w:styleId="B1Char">
    <w:name w:val="B1 Char"/>
    <w:link w:val="B1"/>
    <w:rsid w:val="0007674F"/>
    <w:rPr>
      <w:rFonts w:ascii="Times New Roman" w:eastAsia="ＭＳ ゴシック" w:hAnsi="Times New Roman"/>
      <w:sz w:val="24"/>
      <w:lang w:val="en-GB"/>
    </w:rPr>
  </w:style>
  <w:style w:type="paragraph" w:customStyle="1" w:styleId="EQ">
    <w:name w:val="EQ"/>
    <w:basedOn w:val="a0"/>
    <w:next w:val="a0"/>
    <w:pPr>
      <w:keepLines/>
      <w:tabs>
        <w:tab w:val="center" w:pos="4536"/>
        <w:tab w:val="right" w:pos="9072"/>
      </w:tabs>
      <w:spacing w:after="180"/>
    </w:pPr>
    <w:rPr>
      <w:noProof/>
    </w:rPr>
  </w:style>
  <w:style w:type="paragraph" w:customStyle="1" w:styleId="lptext">
    <w:name w:val="lˆptext"/>
    <w:basedOn w:val="a0"/>
    <w:pPr>
      <w:spacing w:before="100" w:after="100"/>
      <w:ind w:left="860"/>
    </w:pPr>
    <w:rPr>
      <w:rFonts w:ascii="Times" w:hAnsi="Times"/>
    </w:rPr>
  </w:style>
  <w:style w:type="character" w:styleId="ab">
    <w:name w:val="footnote reference"/>
    <w:semiHidden/>
    <w:rPr>
      <w:rFonts w:eastAsia="Times New Roman"/>
      <w:b/>
      <w:noProof w:val="0"/>
      <w:kern w:val="2"/>
      <w:position w:val="6"/>
      <w:sz w:val="16"/>
      <w:lang w:val="en-GB"/>
    </w:rPr>
  </w:style>
  <w:style w:type="paragraph" w:styleId="ac">
    <w:name w:val="footnote text"/>
    <w:aliases w:val="footnote text1,footnote text2,footnote text3,footnote text4,footnote text5,footnote text6,footnote text7,footnote text11,footnote text21,footnote text31,footnote text41,footnote text51,footnote text61,footnote text8"/>
    <w:basedOn w:val="a0"/>
    <w:semiHidden/>
    <w:pPr>
      <w:keepLines/>
      <w:ind w:left="454" w:hanging="454"/>
    </w:pPr>
    <w:rPr>
      <w:sz w:val="16"/>
    </w:rPr>
  </w:style>
  <w:style w:type="paragraph" w:styleId="ad">
    <w:name w:val="caption"/>
    <w:aliases w:val="cap,cap Char,cap Char Char Char Char Char Char Char,Caption Char1,Caption Char Char,Caption Char1 Char,Caption Char2,Caption Char Char Char,Caption Char Char1,Caption Char,fig and tbl,fighead2,Table Caption,fighead21,fighead22,fighead23"/>
    <w:basedOn w:val="a0"/>
    <w:next w:val="a0"/>
    <w:uiPriority w:val="35"/>
    <w:qFormat/>
    <w:pPr>
      <w:spacing w:before="120" w:after="120"/>
    </w:pPr>
    <w:rPr>
      <w:b/>
    </w:rPr>
  </w:style>
  <w:style w:type="paragraph" w:customStyle="1" w:styleId="a">
    <w:name w:val="佐藤２"/>
    <w:basedOn w:val="a0"/>
    <w:pPr>
      <w:numPr>
        <w:numId w:val="2"/>
      </w:numPr>
      <w:spacing w:after="180"/>
    </w:pPr>
  </w:style>
  <w:style w:type="paragraph" w:styleId="20">
    <w:name w:val="Body Text Indent 2"/>
    <w:basedOn w:val="a0"/>
    <w:pPr>
      <w:widowControl w:val="0"/>
      <w:autoSpaceDE w:val="0"/>
      <w:autoSpaceDN w:val="0"/>
      <w:adjustRightInd w:val="0"/>
      <w:ind w:left="1656"/>
      <w:jc w:val="both"/>
      <w:textAlignment w:val="baseline"/>
    </w:pPr>
    <w:rPr>
      <w:kern w:val="2"/>
    </w:rPr>
  </w:style>
  <w:style w:type="paragraph" w:styleId="21">
    <w:name w:val="List Bullet 2"/>
    <w:aliases w:val="lb2"/>
    <w:basedOn w:val="ae"/>
    <w:autoRedefine/>
    <w:pPr>
      <w:tabs>
        <w:tab w:val="clear" w:pos="360"/>
      </w:tabs>
      <w:spacing w:after="60"/>
      <w:ind w:left="1080" w:hanging="357"/>
    </w:pPr>
    <w:rPr>
      <w:rFonts w:ascii="Arial" w:hAnsi="Arial"/>
    </w:rPr>
  </w:style>
  <w:style w:type="paragraph" w:styleId="ae">
    <w:name w:val="List Bullet"/>
    <w:basedOn w:val="a0"/>
    <w:autoRedefine/>
    <w:pPr>
      <w:tabs>
        <w:tab w:val="num" w:pos="360"/>
      </w:tabs>
      <w:ind w:left="360" w:hanging="360"/>
    </w:pPr>
  </w:style>
  <w:style w:type="paragraph" w:customStyle="1" w:styleId="ListBulletLast">
    <w:name w:val="List Bullet Last"/>
    <w:aliases w:val="lbl"/>
    <w:basedOn w:val="ae"/>
    <w:next w:val="a4"/>
    <w:pPr>
      <w:tabs>
        <w:tab w:val="clear" w:pos="360"/>
      </w:tabs>
      <w:spacing w:after="240"/>
      <w:ind w:left="714" w:hanging="357"/>
    </w:pPr>
    <w:rPr>
      <w:rFonts w:ascii="Arial" w:hAnsi="Arial"/>
    </w:rPr>
  </w:style>
  <w:style w:type="paragraph" w:styleId="af">
    <w:name w:val="footer"/>
    <w:basedOn w:val="a0"/>
    <w:pPr>
      <w:tabs>
        <w:tab w:val="center" w:pos="4536"/>
        <w:tab w:val="right" w:pos="9072"/>
      </w:tabs>
      <w:spacing w:before="120"/>
    </w:pPr>
    <w:rPr>
      <w:lang w:val="de-DE"/>
    </w:rPr>
  </w:style>
  <w:style w:type="paragraph" w:styleId="22">
    <w:name w:val="List 2"/>
    <w:basedOn w:val="aa"/>
    <w:pPr>
      <w:ind w:left="851"/>
    </w:pPr>
  </w:style>
  <w:style w:type="paragraph" w:customStyle="1" w:styleId="TitleText">
    <w:name w:val="Title Text"/>
    <w:basedOn w:val="a0"/>
    <w:next w:val="a0"/>
    <w:pPr>
      <w:spacing w:after="220"/>
    </w:pPr>
    <w:rPr>
      <w:rFonts w:ascii="Arial" w:hAnsi="Arial"/>
      <w:b/>
      <w:sz w:val="22"/>
    </w:rPr>
  </w:style>
  <w:style w:type="paragraph" w:styleId="af0">
    <w:name w:val="Title"/>
    <w:basedOn w:val="a0"/>
    <w:qFormat/>
    <w:pPr>
      <w:jc w:val="center"/>
    </w:pPr>
    <w:rPr>
      <w:rFonts w:ascii="Arial" w:hAnsi="Arial"/>
      <w:b/>
    </w:rPr>
  </w:style>
  <w:style w:type="paragraph" w:styleId="af1">
    <w:name w:val="table of figures"/>
    <w:basedOn w:val="11"/>
    <w:next w:val="a0"/>
    <w:semiHidden/>
    <w:pPr>
      <w:tabs>
        <w:tab w:val="right" w:leader="dot" w:pos="9360"/>
      </w:tabs>
      <w:spacing w:before="120" w:after="120"/>
    </w:pPr>
    <w:rPr>
      <w:caps/>
    </w:rPr>
  </w:style>
  <w:style w:type="paragraph" w:styleId="11">
    <w:name w:val="toc 1"/>
    <w:basedOn w:val="a0"/>
    <w:next w:val="a0"/>
    <w:autoRedefine/>
    <w:uiPriority w:val="39"/>
  </w:style>
  <w:style w:type="character" w:styleId="af2">
    <w:name w:val="page number"/>
    <w:rPr>
      <w:rFonts w:eastAsia="Times New Roman"/>
      <w:noProof w:val="0"/>
      <w:kern w:val="2"/>
      <w:sz w:val="21"/>
      <w:lang w:val="en-GB"/>
    </w:rPr>
  </w:style>
  <w:style w:type="paragraph" w:styleId="31">
    <w:name w:val="Body Text 3"/>
    <w:basedOn w:val="a0"/>
    <w:pPr>
      <w:jc w:val="both"/>
    </w:pPr>
  </w:style>
  <w:style w:type="paragraph" w:customStyle="1" w:styleId="TableText">
    <w:name w:val="Table_Text"/>
    <w:basedOn w:val="a0"/>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a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2"/>
    <w:link w:val="B2Char"/>
    <w:qFormat/>
    <w:pPr>
      <w:overflowPunct w:val="0"/>
      <w:autoSpaceDE w:val="0"/>
      <w:autoSpaceDN w:val="0"/>
      <w:adjustRightInd w:val="0"/>
      <w:textAlignment w:val="baseline"/>
    </w:pPr>
  </w:style>
  <w:style w:type="paragraph" w:customStyle="1" w:styleId="B3">
    <w:name w:val="B3"/>
    <w:basedOn w:val="32"/>
    <w:link w:val="B3Char2"/>
    <w:qFormat/>
    <w:pPr>
      <w:overflowPunct w:val="0"/>
      <w:autoSpaceDE w:val="0"/>
      <w:autoSpaceDN w:val="0"/>
      <w:adjustRightInd w:val="0"/>
      <w:spacing w:after="180"/>
      <w:ind w:leftChars="0" w:left="1135" w:firstLineChars="0" w:hanging="284"/>
      <w:textAlignment w:val="baseline"/>
    </w:pPr>
  </w:style>
  <w:style w:type="paragraph" w:styleId="32">
    <w:name w:val="List 3"/>
    <w:basedOn w:val="a0"/>
    <w:pPr>
      <w:ind w:leftChars="400" w:left="100" w:hangingChars="200" w:hanging="200"/>
    </w:pPr>
  </w:style>
  <w:style w:type="paragraph" w:customStyle="1" w:styleId="RecCCITT">
    <w:name w:val="Rec_CCITT_#"/>
    <w:basedOn w:val="a0"/>
    <w:pPr>
      <w:keepNext/>
      <w:keepLines/>
      <w:spacing w:after="180"/>
    </w:pPr>
    <w:rPr>
      <w:b/>
    </w:rPr>
  </w:style>
  <w:style w:type="character" w:styleId="af3">
    <w:name w:val="Hyperlink"/>
    <w:rPr>
      <w:rFonts w:eastAsia="Times New Roman"/>
      <w:noProof w:val="0"/>
      <w:color w:val="0000FF"/>
      <w:kern w:val="2"/>
      <w:sz w:val="21"/>
      <w:u w:val="single"/>
      <w:lang w:val="en-GB"/>
    </w:rPr>
  </w:style>
  <w:style w:type="character" w:styleId="af4">
    <w:name w:val="FollowedHyperlink"/>
    <w:rPr>
      <w:rFonts w:eastAsia="Times New Roman"/>
      <w:noProof w:val="0"/>
      <w:color w:val="800080"/>
      <w:kern w:val="2"/>
      <w:sz w:val="21"/>
      <w:u w:val="single"/>
      <w:lang w:val="en-GB"/>
    </w:rPr>
  </w:style>
  <w:style w:type="character" w:styleId="af5">
    <w:name w:val="annotation reference"/>
    <w:rPr>
      <w:rFonts w:eastAsia="Times New Roman"/>
      <w:noProof w:val="0"/>
      <w:kern w:val="2"/>
      <w:sz w:val="16"/>
      <w:lang w:val="en-GB"/>
    </w:rPr>
  </w:style>
  <w:style w:type="paragraph" w:styleId="af6">
    <w:name w:val="Balloon Text"/>
    <w:basedOn w:val="a0"/>
    <w:link w:val="af7"/>
    <w:rPr>
      <w:rFonts w:ascii="Arial" w:hAnsi="Arial"/>
      <w:sz w:val="18"/>
    </w:rPr>
  </w:style>
  <w:style w:type="character" w:customStyle="1" w:styleId="af7">
    <w:name w:val="吹き出し (文字)"/>
    <w:link w:val="af6"/>
    <w:rsid w:val="00DC57EE"/>
    <w:rPr>
      <w:rFonts w:ascii="Arial" w:eastAsia="ＭＳ ゴシック" w:hAnsi="Arial"/>
      <w:sz w:val="18"/>
      <w:lang w:val="en-GB"/>
    </w:rPr>
  </w:style>
  <w:style w:type="paragraph" w:customStyle="1" w:styleId="Reference">
    <w:name w:val="Reference"/>
    <w:basedOn w:val="a0"/>
    <w:pPr>
      <w:widowControl w:val="0"/>
      <w:ind w:left="283" w:hanging="283"/>
      <w:jc w:val="both"/>
    </w:pPr>
    <w:rPr>
      <w:rFonts w:ascii="Arial" w:eastAsia="ＭＳ 明朝" w:hAnsi="Arial"/>
      <w:kern w:val="2"/>
      <w:sz w:val="21"/>
      <w:lang w:val="de-DE"/>
    </w:rPr>
  </w:style>
  <w:style w:type="paragraph" w:styleId="af8">
    <w:name w:val="annotation text"/>
    <w:basedOn w:val="a0"/>
    <w:link w:val="af9"/>
    <w:rPr>
      <w:sz w:val="20"/>
    </w:rPr>
  </w:style>
  <w:style w:type="character" w:customStyle="1" w:styleId="af9">
    <w:name w:val="コメント文字列 (文字)"/>
    <w:basedOn w:val="a1"/>
    <w:link w:val="af8"/>
    <w:rsid w:val="00DC57EE"/>
    <w:rPr>
      <w:rFonts w:ascii="Times New Roman" w:eastAsia="ＭＳ ゴシック" w:hAnsi="Times New Roman"/>
      <w:lang w:val="en-GB"/>
    </w:rPr>
  </w:style>
  <w:style w:type="paragraph" w:customStyle="1" w:styleId="HTMLBody">
    <w:name w:val="HTML Body"/>
    <w:pPr>
      <w:widowControl w:val="0"/>
      <w:autoSpaceDE w:val="0"/>
      <w:autoSpaceDN w:val="0"/>
      <w:adjustRightInd w:val="0"/>
    </w:pPr>
    <w:rPr>
      <w:rFonts w:ascii="ＭＳ Ｐゴシック" w:eastAsia="ＭＳ Ｐゴシック" w:hAnsi="Century"/>
    </w:rPr>
  </w:style>
  <w:style w:type="character" w:customStyle="1" w:styleId="afa">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uiPriority w:val="35"/>
    <w:rPr>
      <w:rFonts w:eastAsia="ＭＳ ゴシック"/>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b">
    <w:name w:val="annotation subject"/>
    <w:basedOn w:val="af8"/>
    <w:next w:val="af8"/>
    <w:link w:val="afc"/>
    <w:rPr>
      <w:b/>
      <w:sz w:val="24"/>
    </w:rPr>
  </w:style>
  <w:style w:type="character" w:customStyle="1" w:styleId="afc">
    <w:name w:val="コメント内容 (文字)"/>
    <w:basedOn w:val="af9"/>
    <w:link w:val="afb"/>
    <w:rsid w:val="00DC57EE"/>
    <w:rPr>
      <w:rFonts w:ascii="Times New Roman" w:eastAsia="ＭＳ ゴシック"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d">
    <w:name w:val="Table Grid"/>
    <w:basedOn w:val="a2"/>
    <w:uiPriority w:val="5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Web">
    <w:name w:val="Normal (Web)"/>
    <w:basedOn w:val="a0"/>
    <w:uiPriority w:val="99"/>
    <w:unhideWhenUsed/>
    <w:qFormat/>
    <w:rsid w:val="009273EC"/>
    <w:pPr>
      <w:spacing w:before="100" w:beforeAutospacing="1" w:after="100" w:afterAutospacing="1"/>
    </w:pPr>
    <w:rPr>
      <w:rFonts w:ascii="ＭＳ Ｐゴシック" w:eastAsia="ＭＳ Ｐゴシック" w:hAnsi="ＭＳ Ｐゴシック" w:cs="ＭＳ Ｐゴシック"/>
      <w:szCs w:val="24"/>
      <w:lang w:val="en-US"/>
    </w:rPr>
  </w:style>
  <w:style w:type="paragraph" w:customStyle="1" w:styleId="81">
    <w:name w:val="表 (赤)  81"/>
    <w:basedOn w:val="a0"/>
    <w:uiPriority w:val="34"/>
    <w:qFormat/>
    <w:rsid w:val="006D1DA0"/>
    <w:pPr>
      <w:ind w:leftChars="400" w:left="840"/>
    </w:pPr>
    <w:rPr>
      <w:rFonts w:ascii="ＭＳ Ｐゴシック" w:eastAsia="ＭＳ Ｐゴシック" w:hAnsi="ＭＳ Ｐゴシック" w:cs="ＭＳ Ｐゴシック"/>
      <w:szCs w:val="24"/>
      <w:lang w:val="en-US"/>
    </w:rPr>
  </w:style>
  <w:style w:type="paragraph" w:customStyle="1" w:styleId="71">
    <w:name w:val="表 (赤)  71"/>
    <w:hidden/>
    <w:uiPriority w:val="99"/>
    <w:semiHidden/>
    <w:rsid w:val="00E764CD"/>
    <w:rPr>
      <w:rFonts w:ascii="Times New Roman" w:eastAsia="ＭＳ ゴシック" w:hAnsi="Times New Roman"/>
      <w:sz w:val="24"/>
      <w:lang w:val="en-GB"/>
    </w:rPr>
  </w:style>
  <w:style w:type="paragraph" w:styleId="afe">
    <w:name w:val="Revision"/>
    <w:hidden/>
    <w:uiPriority w:val="99"/>
    <w:semiHidden/>
    <w:rsid w:val="00D550AD"/>
    <w:rPr>
      <w:rFonts w:ascii="Times New Roman" w:eastAsia="ＭＳ ゴシック"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ＭＳ 明朝" w:hAnsi="Arial"/>
      <w:sz w:val="20"/>
      <w:szCs w:val="24"/>
      <w:lang w:eastAsia="en-GB"/>
    </w:rPr>
  </w:style>
  <w:style w:type="paragraph" w:customStyle="1" w:styleId="Doc-text2">
    <w:name w:val="Doc-text2"/>
    <w:basedOn w:val="a0"/>
    <w:link w:val="Doc-text2Char"/>
    <w:qFormat/>
    <w:rsid w:val="00B32C08"/>
    <w:pPr>
      <w:tabs>
        <w:tab w:val="left" w:pos="1622"/>
      </w:tabs>
      <w:ind w:left="1622" w:hanging="363"/>
    </w:pPr>
    <w:rPr>
      <w:rFonts w:ascii="Arial" w:eastAsia="ＭＳ 明朝"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f">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列出段落"/>
    <w:basedOn w:val="a0"/>
    <w:link w:val="aff0"/>
    <w:uiPriority w:val="34"/>
    <w:qFormat/>
    <w:rsid w:val="002D136A"/>
    <w:pPr>
      <w:ind w:leftChars="400" w:left="840"/>
    </w:pPr>
  </w:style>
  <w:style w:type="character" w:customStyle="1" w:styleId="aff0">
    <w:name w:val="リスト段落 (文字)"/>
    <w:aliases w:val="- Bullets (文字),목록 단락 (文字),?? ?? (文字),????? (文字),???? (文字),Lista1 (文字),列出段落1 (文字),中等深浅网格 1 - 着色 21 (文字),列表段落 (文字),¥¡¡¡¡ì¬º¥¹¥È¶ÎÂä (文字),ÁÐ³ö¶ÎÂä (文字),列表段落1 (文字),—ño’i—Ž (文字),¥ê¥¹¥È¶ÎÂä (文字),1st level - Bullet List Paragraph (文字),목록단락 (文字)"/>
    <w:link w:val="aff"/>
    <w:uiPriority w:val="34"/>
    <w:qFormat/>
    <w:locked/>
    <w:rsid w:val="001640AD"/>
    <w:rPr>
      <w:rFonts w:ascii="Times New Roman" w:eastAsia="ＭＳ ゴシック" w:hAnsi="Times New Roman"/>
      <w:sz w:val="24"/>
      <w:lang w:val="en-GB"/>
    </w:rPr>
  </w:style>
  <w:style w:type="paragraph" w:customStyle="1" w:styleId="TAR">
    <w:name w:val="TAR"/>
    <w:basedOn w:val="a0"/>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ＭＳ 明朝"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f1">
    <w:name w:val="Note Heading"/>
    <w:basedOn w:val="a0"/>
    <w:next w:val="a0"/>
    <w:link w:val="aff2"/>
    <w:rsid w:val="00384D66"/>
    <w:pPr>
      <w:jc w:val="center"/>
    </w:pPr>
    <w:rPr>
      <w:b/>
      <w:color w:val="FF0000"/>
      <w:szCs w:val="21"/>
      <w:lang w:val="en-US"/>
    </w:rPr>
  </w:style>
  <w:style w:type="character" w:customStyle="1" w:styleId="aff2">
    <w:name w:val="記 (文字)"/>
    <w:basedOn w:val="a1"/>
    <w:link w:val="aff1"/>
    <w:rsid w:val="00384D66"/>
    <w:rPr>
      <w:rFonts w:ascii="Times New Roman" w:eastAsia="ＭＳ ゴシック" w:hAnsi="Times New Roman"/>
      <w:b/>
      <w:color w:val="FF0000"/>
      <w:sz w:val="24"/>
      <w:szCs w:val="21"/>
    </w:rPr>
  </w:style>
  <w:style w:type="paragraph" w:styleId="aff3">
    <w:name w:val="Closing"/>
    <w:basedOn w:val="a0"/>
    <w:link w:val="aff4"/>
    <w:rsid w:val="00384D66"/>
    <w:pPr>
      <w:jc w:val="right"/>
    </w:pPr>
    <w:rPr>
      <w:b/>
      <w:color w:val="FF0000"/>
      <w:szCs w:val="21"/>
      <w:lang w:val="en-US"/>
    </w:rPr>
  </w:style>
  <w:style w:type="character" w:customStyle="1" w:styleId="aff4">
    <w:name w:val="結語 (文字)"/>
    <w:basedOn w:val="a1"/>
    <w:link w:val="aff3"/>
    <w:rsid w:val="00384D66"/>
    <w:rPr>
      <w:rFonts w:ascii="Times New Roman" w:eastAsia="ＭＳ ゴシック" w:hAnsi="Times New Roman"/>
      <w:b/>
      <w:color w:val="FF0000"/>
      <w:sz w:val="24"/>
      <w:szCs w:val="21"/>
    </w:rPr>
  </w:style>
  <w:style w:type="character" w:customStyle="1" w:styleId="B10">
    <w:name w:val="B1 (文字)"/>
    <w:qFormat/>
    <w:rsid w:val="00F2589E"/>
    <w:rPr>
      <w:rFonts w:eastAsia="ＭＳ 明朝"/>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ＭＳ 明朝"/>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rsid w:val="00EC3C7F"/>
    <w:pPr>
      <w:numPr>
        <w:numId w:val="5"/>
      </w:numPr>
      <w:tabs>
        <w:tab w:val="left" w:pos="720"/>
        <w:tab w:val="left" w:pos="926"/>
      </w:tabs>
      <w:overflowPunct w:val="0"/>
      <w:autoSpaceDE w:val="0"/>
      <w:autoSpaceDN w:val="0"/>
      <w:adjustRightInd w:val="0"/>
      <w:spacing w:after="180"/>
      <w:ind w:left="926"/>
      <w:textAlignment w:val="baseline"/>
    </w:pPr>
    <w:rPr>
      <w:rFonts w:eastAsia="ＭＳ 明朝"/>
      <w:sz w:val="20"/>
      <w:lang w:eastAsia="en-GB"/>
    </w:rPr>
  </w:style>
  <w:style w:type="character" w:styleId="aff5">
    <w:name w:val="Placeholder Text"/>
    <w:basedOn w:val="a1"/>
    <w:uiPriority w:val="99"/>
    <w:semiHidden/>
    <w:rsid w:val="004D2ABD"/>
    <w:rPr>
      <w:color w:val="808080"/>
    </w:rPr>
  </w:style>
  <w:style w:type="paragraph" w:customStyle="1" w:styleId="H6">
    <w:name w:val="H6"/>
    <w:basedOn w:val="5"/>
    <w:next w:val="a0"/>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90">
    <w:name w:val="toc 9"/>
    <w:basedOn w:val="80"/>
    <w:uiPriority w:val="39"/>
    <w:rsid w:val="00DC57EE"/>
    <w:pPr>
      <w:ind w:left="1418" w:hanging="1418"/>
    </w:pPr>
  </w:style>
  <w:style w:type="paragraph" w:styleId="80">
    <w:name w:val="toc 8"/>
    <w:basedOn w:val="1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23">
    <w:name w:val="toc 2"/>
    <w:basedOn w:val="1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
    <w:next w:val="a0"/>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rsid w:val="00DC57EE"/>
    <w:pPr>
      <w:keepLines/>
      <w:spacing w:after="180"/>
      <w:ind w:left="1702" w:hanging="1418"/>
    </w:pPr>
    <w:rPr>
      <w:rFonts w:eastAsiaTheme="minorEastAsia"/>
      <w:sz w:val="20"/>
      <w:lang w:eastAsia="en-US"/>
    </w:rPr>
  </w:style>
  <w:style w:type="paragraph" w:customStyle="1" w:styleId="FP">
    <w:name w:val="FP"/>
    <w:basedOn w:val="a0"/>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rsid w:val="00DC57EE"/>
    <w:pPr>
      <w:spacing w:after="180"/>
      <w:ind w:left="1418" w:hanging="284"/>
    </w:pPr>
    <w:rPr>
      <w:rFonts w:eastAsiaTheme="minorEastAsia"/>
      <w:sz w:val="20"/>
      <w:lang w:eastAsia="en-US"/>
    </w:rPr>
  </w:style>
  <w:style w:type="paragraph" w:customStyle="1" w:styleId="B5">
    <w:name w:val="B5"/>
    <w:basedOn w:val="a0"/>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a0"/>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12">
    <w:name w:val="Grid Table 1 Light"/>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a1"/>
    <w:qFormat/>
    <w:locked/>
    <w:rsid w:val="00E07B1D"/>
    <w:rPr>
      <w:lang w:eastAsia="en-US"/>
    </w:rPr>
  </w:style>
  <w:style w:type="paragraph" w:customStyle="1" w:styleId="Proposal">
    <w:name w:val="Proposal"/>
    <w:basedOn w:val="a4"/>
    <w:qFormat/>
    <w:rsid w:val="00007CF6"/>
    <w:pPr>
      <w:widowControl w:val="0"/>
      <w:numPr>
        <w:numId w:val="7"/>
      </w:numPr>
      <w:tabs>
        <w:tab w:val="clear" w:pos="1304"/>
        <w:tab w:val="left" w:pos="1701"/>
      </w:tabs>
      <w:ind w:left="1701" w:hanging="1701"/>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rsid w:val="00007CF6"/>
    <w:pPr>
      <w:numPr>
        <w:numId w:val="8"/>
      </w:numPr>
      <w:ind w:left="1701" w:hanging="1701"/>
    </w:pPr>
    <w:rPr>
      <w:lang w:eastAsia="ja-JP"/>
    </w:rPr>
  </w:style>
  <w:style w:type="character" w:customStyle="1" w:styleId="B2Char">
    <w:name w:val="B2 Char"/>
    <w:link w:val="B2"/>
    <w:qFormat/>
    <w:rsid w:val="00007CF6"/>
    <w:rPr>
      <w:rFonts w:ascii="Times New Roman" w:eastAsia="ＭＳ ゴシック" w:hAnsi="Times New Roman"/>
      <w:sz w:val="24"/>
      <w:lang w:val="en-GB"/>
    </w:rPr>
  </w:style>
  <w:style w:type="character" w:customStyle="1" w:styleId="B3Char2">
    <w:name w:val="B3 Char2"/>
    <w:link w:val="B3"/>
    <w:qFormat/>
    <w:rsid w:val="00007CF6"/>
    <w:rPr>
      <w:rFonts w:ascii="Times New Roman" w:eastAsia="ＭＳ ゴシック"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a0"/>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ＭＳ 明朝" w:hAnsi="Arial"/>
      <w:sz w:val="18"/>
      <w:lang w:val="en-GB" w:eastAsia="en-US"/>
    </w:rPr>
  </w:style>
  <w:style w:type="character" w:customStyle="1" w:styleId="10">
    <w:name w:val="見出し 1 (文字)"/>
    <w:aliases w:val="H1 (文字),h1 (文字),app heading 1 (文字),l1 (文字),Memo Heading 1 (文字),h11 (文字),h12 (文字),h13 (文字),h14 (文字),h15 (文字),h16 (文字)"/>
    <w:basedOn w:val="a1"/>
    <w:link w:val="1"/>
    <w:rsid w:val="00E669F1"/>
    <w:rPr>
      <w:rFonts w:ascii="Arial" w:eastAsia="ＭＳ ゴシック" w:hAnsi="Arial"/>
      <w:kern w:val="28"/>
      <w:sz w:val="28"/>
      <w:lang w:val="en-GB"/>
    </w:rPr>
  </w:style>
  <w:style w:type="character" w:customStyle="1" w:styleId="B3Char">
    <w:name w:val="B3 Char"/>
    <w:rsid w:val="008A1D38"/>
    <w:rPr>
      <w:rFonts w:ascii="Times New Roman" w:hAnsi="Times New Roman"/>
      <w:lang w:val="en-GB" w:eastAsia="en-US"/>
    </w:rPr>
  </w:style>
  <w:style w:type="table" w:customStyle="1" w:styleId="24">
    <w:name w:val="普通表格2"/>
    <w:semiHidden/>
    <w:qFormat/>
    <w:rsid w:val="00A006B5"/>
    <w:rPr>
      <w:rFonts w:ascii="Times New Roman" w:eastAsia="Times New Roman" w:hAnsi="Times New Roman"/>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2336596">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0002163">
      <w:bodyDiv w:val="1"/>
      <w:marLeft w:val="0"/>
      <w:marRight w:val="0"/>
      <w:marTop w:val="0"/>
      <w:marBottom w:val="0"/>
      <w:divBdr>
        <w:top w:val="none" w:sz="0" w:space="0" w:color="auto"/>
        <w:left w:val="none" w:sz="0" w:space="0" w:color="auto"/>
        <w:bottom w:val="none" w:sz="0" w:space="0" w:color="auto"/>
        <w:right w:val="none" w:sz="0" w:space="0" w:color="auto"/>
      </w:divBdr>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10666405">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1309375">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2014286">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50093595">
      <w:bodyDiv w:val="1"/>
      <w:marLeft w:val="0"/>
      <w:marRight w:val="0"/>
      <w:marTop w:val="0"/>
      <w:marBottom w:val="0"/>
      <w:divBdr>
        <w:top w:val="none" w:sz="0" w:space="0" w:color="auto"/>
        <w:left w:val="none" w:sz="0" w:space="0" w:color="auto"/>
        <w:bottom w:val="none" w:sz="0" w:space="0" w:color="auto"/>
        <w:right w:val="none" w:sz="0" w:space="0" w:color="auto"/>
      </w:divBdr>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66812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6432580">
      <w:bodyDiv w:val="1"/>
      <w:marLeft w:val="0"/>
      <w:marRight w:val="0"/>
      <w:marTop w:val="0"/>
      <w:marBottom w:val="0"/>
      <w:divBdr>
        <w:top w:val="none" w:sz="0" w:space="0" w:color="auto"/>
        <w:left w:val="none" w:sz="0" w:space="0" w:color="auto"/>
        <w:bottom w:val="none" w:sz="0" w:space="0" w:color="auto"/>
        <w:right w:val="none" w:sz="0" w:space="0" w:color="auto"/>
      </w:divBdr>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0854038">
      <w:bodyDiv w:val="1"/>
      <w:marLeft w:val="0"/>
      <w:marRight w:val="0"/>
      <w:marTop w:val="0"/>
      <w:marBottom w:val="0"/>
      <w:divBdr>
        <w:top w:val="none" w:sz="0" w:space="0" w:color="auto"/>
        <w:left w:val="none" w:sz="0" w:space="0" w:color="auto"/>
        <w:bottom w:val="none" w:sz="0" w:space="0" w:color="auto"/>
        <w:right w:val="none" w:sz="0" w:space="0" w:color="auto"/>
      </w:divBdr>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0b_e/Docs/R1-2001513.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8FFA5-01E2-4720-B44B-3C5086BC7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4.xml><?xml version="1.0" encoding="utf-8"?>
<ds:datastoreItem xmlns:ds="http://schemas.openxmlformats.org/officeDocument/2006/customXml" ds:itemID="{E86C7A85-8813-46A3-BC2A-0F768AAE3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7177</Words>
  <Characters>40911</Characters>
  <Application>Microsoft Office Word</Application>
  <DocSecurity>0</DocSecurity>
  <Lines>340</Lines>
  <Paragraphs>95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47993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Harada Hiroki</cp:lastModifiedBy>
  <cp:revision>3</cp:revision>
  <cp:lastPrinted>2017-08-09T04:40:00Z</cp:lastPrinted>
  <dcterms:created xsi:type="dcterms:W3CDTF">2020-04-17T15:25:00Z</dcterms:created>
  <dcterms:modified xsi:type="dcterms:W3CDTF">2020-04-17T15:42:00Z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0x0101003E17741353BC71439DA3E80555B6384B</vt:lpwstr>
  </property>
  <property fmtid="{D5CDD505-2E9C-101B-9397-08002B2CF9AE}" pid="3" name="_2015_ms_pID_725343">
    <vt:lpwstr>(2)NyT56aexo0ghAJO8RPbf0t+pJX6aZz0N+SBagONKB24B2k2CmdO9hHQzClBEr/DEBF9p5mxz
DOOHZPXpD+27z11qyHYSzouxDNGf1H//NcD2RguHoEryV3D9S8LuBGcBSue0O12CyHNFSlgn
WaTYK65SKMExbKDJtVY9WsBN9Ou2Z8GBFQXAA+LRzJZfoK/jR+5470Uw9Y/MrHx9QCRaaaJX
tiB/1Vzz3gozGHKo1W</vt:lpwstr>
  </property>
  <property fmtid="{D5CDD505-2E9C-101B-9397-08002B2CF9AE}" pid="4" name="_2015_ms_pID_7253431">
    <vt:lpwstr>oLkl27jLDck0Hkffh/TpaEy3KxBVPma3WD4ip2v13dJKYrvarFfEJJ
AeXMvUr99o5l+WfUHwkqeO1wleChGe8vqTTgz7q2UtICf4lg9dIRh7IH6DJzjqopLLvEgMjY
sY58dTxAP8yiXpZiVsK6Qbyy1F2Hft+6tayTRwBeUvIHbI/ukduCFHBV9qlZxv5c2aiKnnT+
JMbcjB6ojtuIB8L5</vt:lpwstr>
  </property>
</Properties>
</file>