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734ECE10" w:rsidR="00BD6CA6" w:rsidRPr="00425E6E" w:rsidRDefault="00BD6CA6" w:rsidP="00BD6CA6">
      <w:pPr>
        <w:pStyle w:val="a9"/>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a9"/>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a9"/>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1"/>
        <w:rPr>
          <w:rStyle w:val="1Char"/>
        </w:rPr>
      </w:pPr>
      <w:r w:rsidRPr="00425E6E">
        <w:rPr>
          <w:rStyle w:val="1Char"/>
        </w:rPr>
        <w:t>2</w:t>
      </w:r>
      <w:r w:rsidR="009C4A2D">
        <w:rPr>
          <w:rStyle w:val="1Char"/>
        </w:rPr>
        <w:tab/>
        <w:t>Companies’ views on discussion topics</w:t>
      </w:r>
    </w:p>
    <w:p w14:paraId="71DA5D01" w14:textId="3FE58E34" w:rsidR="009C4A2D" w:rsidRDefault="009C4A2D" w:rsidP="009C4A2D">
      <w:pPr>
        <w:pStyle w:val="21"/>
      </w:pPr>
      <w:r w:rsidRPr="00425E6E">
        <w:t>2.1</w:t>
      </w:r>
      <w:r>
        <w:tab/>
      </w:r>
      <w:r w:rsidRPr="009C4A2D">
        <w:t>Issue#1 of R1-R2002613</w:t>
      </w:r>
    </w:p>
    <w:tbl>
      <w:tblPr>
        <w:tblStyle w:val="afa"/>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a8"/>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a8"/>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a8"/>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a8"/>
              <w:rPr>
                <w:rFonts w:cs="Arial"/>
                <w:sz w:val="20"/>
                <w:szCs w:val="20"/>
                <w:lang w:val="en-GB"/>
              </w:rPr>
            </w:pPr>
            <w:r w:rsidRPr="00425E6E">
              <w:rPr>
                <w:rFonts w:cs="Arial"/>
                <w:sz w:val="20"/>
                <w:szCs w:val="20"/>
                <w:lang w:val="en-GB"/>
              </w:rPr>
              <w:t>ZTE, vivo,</w:t>
            </w:r>
            <w:r w:rsidRPr="00425E6E">
              <w:rPr>
                <w:rFonts w:cs="Arial"/>
                <w:sz w:val="20"/>
                <w:szCs w:val="20"/>
                <w:lang w:val="en-GB"/>
              </w:rPr>
              <w:br/>
              <w:t>MTek,</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t>CATT,Huawei</w:t>
            </w:r>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af7"/>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af7"/>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af7"/>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af7"/>
        <w:numPr>
          <w:ilvl w:val="0"/>
          <w:numId w:val="42"/>
        </w:numPr>
        <w:rPr>
          <w:rFonts w:ascii="Times New Roman" w:hAnsi="Times New Roman"/>
          <w:sz w:val="20"/>
          <w:szCs w:val="20"/>
        </w:rPr>
      </w:pPr>
      <w:r w:rsidRPr="000D0FC3">
        <w:rPr>
          <w:rFonts w:ascii="Times New Roman" w:hAnsi="Times New Roman"/>
          <w:sz w:val="20"/>
          <w:szCs w:val="20"/>
          <w:lang w:val="en-US"/>
        </w:rPr>
        <w:t>T</w:t>
      </w:r>
      <w:r w:rsidRPr="000D0FC3">
        <w:rPr>
          <w:rFonts w:ascii="Times New Roman" w:hAnsi="Times New Roman"/>
          <w:sz w:val="20"/>
          <w:szCs w:val="20"/>
        </w:rPr>
        <w:t xml:space="preserve">he last PDSCH slot overlapping with the SPS PDSCH release is used to derive a HARQ-ACK occasion in Type1 HARQ-ACK codebook. </w:t>
      </w:r>
    </w:p>
    <w:p w14:paraId="576F9515" w14:textId="28518689" w:rsidR="000D0FC3" w:rsidRPr="000D0FC3" w:rsidRDefault="000D0FC3" w:rsidP="000D0FC3">
      <w:pPr>
        <w:pStyle w:val="af7"/>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af7"/>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af7"/>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af7"/>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af7"/>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af7"/>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af7"/>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af7"/>
        <w:numPr>
          <w:ilvl w:val="0"/>
          <w:numId w:val="44"/>
        </w:numPr>
        <w:rPr>
          <w:rFonts w:ascii="Times New Roman" w:hAnsi="Times New Roman"/>
          <w:color w:val="0070C0"/>
          <w:sz w:val="20"/>
          <w:szCs w:val="20"/>
        </w:rPr>
      </w:pPr>
      <w:r w:rsidRPr="0037199C">
        <w:rPr>
          <w:rFonts w:ascii="Times New Roman" w:hAnsi="Times New Roman"/>
          <w:color w:val="0070C0"/>
          <w:sz w:val="20"/>
          <w:szCs w:val="20"/>
          <w:lang w:val="en-US"/>
        </w:rPr>
        <w:t>T</w:t>
      </w:r>
      <w:r w:rsidRPr="0037199C">
        <w:rPr>
          <w:rFonts w:ascii="Times New Roman" w:hAnsi="Times New Roman"/>
          <w:color w:val="0070C0"/>
          <w:sz w:val="20"/>
          <w:szCs w:val="20"/>
        </w:rPr>
        <w:t>he bit location of the SPS release in type-1 codebook is determined by the SLIV of the SPS PDSCH.</w:t>
      </w:r>
    </w:p>
    <w:p w14:paraId="75F814A8" w14:textId="45393661" w:rsidR="0037199C" w:rsidRPr="0037199C" w:rsidRDefault="0037199C" w:rsidP="0037199C">
      <w:pPr>
        <w:pStyle w:val="af7"/>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af7"/>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af7"/>
        <w:numPr>
          <w:ilvl w:val="0"/>
          <w:numId w:val="44"/>
        </w:numPr>
        <w:rPr>
          <w:rFonts w:ascii="Times New Roman" w:hAnsi="Times New Roman"/>
          <w:sz w:val="20"/>
          <w:szCs w:val="20"/>
          <w:highlight w:val="yellow"/>
        </w:rPr>
      </w:pPr>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12"/>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2437" cy="2124077"/>
                          </a:xfrm>
                          <a:prstGeom prst="rect">
                            <a:avLst/>
                          </a:prstGeom>
                        </pic:spPr>
                      </pic:pic>
                    </a:graphicData>
                  </a:graphic>
                </wp:inline>
              </w:drawing>
            </w:r>
          </w:p>
        </w:tc>
      </w:tr>
      <w:tr w:rsidR="00D621F8" w14:paraId="46C4B6AD" w14:textId="77777777" w:rsidTr="00D621F8">
        <w:tc>
          <w:tcPr>
            <w:tcW w:w="1555" w:type="dxa"/>
          </w:tcPr>
          <w:p w14:paraId="258F0245" w14:textId="77777777" w:rsidR="00D621F8" w:rsidRDefault="00D621F8" w:rsidP="00F71EED">
            <w:r>
              <w:lastRenderedPageBreak/>
              <w:t>vivo</w:t>
            </w:r>
          </w:p>
        </w:tc>
        <w:tc>
          <w:tcPr>
            <w:tcW w:w="8074" w:type="dxa"/>
          </w:tcPr>
          <w:p w14:paraId="7A56D8C5" w14:textId="77777777" w:rsidR="00D621F8" w:rsidRDefault="00D621F8" w:rsidP="00F71EED">
            <w:r>
              <w:t>Basically, we are fine with the FL proposals, with the following modifications:</w:t>
            </w:r>
          </w:p>
          <w:p w14:paraId="70C6F73F" w14:textId="77777777" w:rsidR="00D621F8" w:rsidRDefault="00D621F8" w:rsidP="00F71EED">
            <w:pPr>
              <w:pStyle w:val="af7"/>
              <w:numPr>
                <w:ilvl w:val="0"/>
                <w:numId w:val="45"/>
              </w:numPr>
              <w:rPr>
                <w:lang w:val="de-DE"/>
              </w:rPr>
            </w:pPr>
            <w:r>
              <w:t>The first sub-bullet can be agreed without any spec changes (i.e., simply a conclusion to confirm RAN1’s understanding).</w:t>
            </w:r>
          </w:p>
          <w:p w14:paraId="1C082B7E" w14:textId="77777777" w:rsidR="00D621F8" w:rsidRPr="00017BA7" w:rsidRDefault="00D621F8" w:rsidP="00F71EED">
            <w:pPr>
              <w:pStyle w:val="af7"/>
              <w:numPr>
                <w:ilvl w:val="0"/>
                <w:numId w:val="45"/>
              </w:numPr>
              <w:rPr>
                <w:lang w:val="de-DE"/>
              </w:rPr>
            </w:pPr>
            <w:r>
              <w:rPr>
                <w:lang w:val="de-DE"/>
              </w:rPr>
              <w:t>T</w:t>
            </w:r>
            <w:r w:rsidRPr="00017BA7">
              <w:rPr>
                <w:lang w:val="de-DE"/>
              </w:rPr>
              <w:t xml:space="preserve">he second sub-bullet is applied for cross-carrier scheduling with different numerologies. </w:t>
            </w:r>
            <w:r>
              <w:rPr>
                <w:lang w:val="de-DE"/>
              </w:rPr>
              <w:t>Spec changes are expected because in this case more than one SPS PDSCH slots overlap with the PUCCH slot, which is different from that in Rel-15.</w:t>
            </w:r>
          </w:p>
          <w:p w14:paraId="00794124" w14:textId="77777777" w:rsidR="00D621F8" w:rsidRDefault="00D621F8" w:rsidP="00F71EED"/>
        </w:tc>
      </w:tr>
      <w:tr w:rsidR="00B205CA" w14:paraId="1354A0AC" w14:textId="77777777" w:rsidTr="00D621F8">
        <w:tc>
          <w:tcPr>
            <w:tcW w:w="1555" w:type="dxa"/>
          </w:tcPr>
          <w:p w14:paraId="408FA81D" w14:textId="77901C6B" w:rsidR="00B205CA" w:rsidRDefault="00B205CA" w:rsidP="00F71EED">
            <w:r>
              <w:t>Intel</w:t>
            </w:r>
          </w:p>
        </w:tc>
        <w:tc>
          <w:tcPr>
            <w:tcW w:w="8074" w:type="dxa"/>
          </w:tcPr>
          <w:p w14:paraId="40876D65" w14:textId="77777777" w:rsidR="00B205CA" w:rsidRDefault="00B205CA" w:rsidP="00F71EED">
            <w:r>
              <w:t xml:space="preserve">We are OK wiht FL proposal. Some clarifications for better alignment. As ZTE commented, there are two issues to form Type1 HARQ-ACK CB. </w:t>
            </w:r>
          </w:p>
          <w:p w14:paraId="00DF4EE3" w14:textId="3D3E8FCC" w:rsidR="00B205CA" w:rsidRDefault="00B205CA" w:rsidP="00B205CA">
            <w:pPr>
              <w:pStyle w:val="af7"/>
              <w:numPr>
                <w:ilvl w:val="0"/>
                <w:numId w:val="46"/>
              </w:numPr>
              <w:rPr>
                <w:lang w:val="de-DE"/>
              </w:rPr>
            </w:pPr>
            <w:r>
              <w:rPr>
                <w:lang w:val="de-DE"/>
              </w:rPr>
              <w:t>Derive a PDSCH slot and a SLIV which is used to derive a HARQ-ACK position in the slot</w:t>
            </w:r>
            <w:r w:rsidRPr="00B205CA">
              <w:rPr>
                <w:lang w:val="de-DE"/>
              </w:rPr>
              <w:t xml:space="preserve"> </w:t>
            </w:r>
          </w:p>
          <w:p w14:paraId="5FA61B98" w14:textId="45F64920" w:rsidR="00B205CA" w:rsidRPr="00B205CA" w:rsidRDefault="00B205CA" w:rsidP="00B205CA">
            <w:pPr>
              <w:pStyle w:val="af7"/>
              <w:numPr>
                <w:ilvl w:val="0"/>
                <w:numId w:val="46"/>
              </w:numPr>
              <w:rPr>
                <w:lang w:val="de-DE"/>
              </w:rPr>
            </w:pPr>
            <w:r>
              <w:rPr>
                <w:lang w:val="de-DE"/>
              </w:rPr>
              <w:t xml:space="preserve">Derive the PUCCH slot k=0, then the PUCCH slot k=K1 for HARQ-ACK transmisison </w:t>
            </w:r>
          </w:p>
          <w:p w14:paraId="1DBB9D3E" w14:textId="43DB6557" w:rsidR="00B205CA" w:rsidRDefault="00B205CA" w:rsidP="00F71EED">
            <w:r>
              <w:t>Our understanding</w:t>
            </w:r>
            <w:r w:rsidR="00DC2797">
              <w:t xml:space="preserve"> on defining k=0</w:t>
            </w:r>
            <w:r>
              <w:t xml:space="preserve"> is Fig B, i.e. derive a PDSCH slot (overlap with PDCCH of SPS release), then derive a PUCCH slot k=0 by the SLIV of SPS PDSCH (last PUCCH slot overlap with the SLIV)</w:t>
            </w:r>
            <w:r w:rsidR="00A61F17">
              <w:t>.</w:t>
            </w:r>
            <w:r>
              <w:t xml:space="preserve"> </w:t>
            </w:r>
            <w:r w:rsidR="00CE4CBF">
              <w:t xml:space="preserve">The pseudo code for Type1 HARQ-ACK CB has a rule to valid K1 values. In this sense, it is better to define k=0 based on SLIV of SPS PDSCH, which guarantee we could find a HARQ-ACK occasion for SPS release. </w:t>
            </w:r>
          </w:p>
          <w:p w14:paraId="62312B3D" w14:textId="6DB55194" w:rsidR="00B205CA" w:rsidRDefault="00B205CA" w:rsidP="00F71EED">
            <w:r>
              <w:rPr>
                <w:rFonts w:eastAsiaTheme="minorEastAsia"/>
                <w:sz w:val="20"/>
                <w:szCs w:val="20"/>
                <w:lang w:val="en-GB"/>
              </w:rPr>
              <w:object w:dxaOrig="8113" w:dyaOrig="6996" w14:anchorId="1B72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33.25pt" o:ole="">
                  <v:imagedata r:id="rId12" o:title=""/>
                </v:shape>
                <o:OLEObject Type="Embed" ProgID="Visio.Drawing.15" ShapeID="_x0000_i1025" DrawAspect="Content" ObjectID="_1649141614" r:id="rId13"/>
              </w:object>
            </w:r>
          </w:p>
        </w:tc>
      </w:tr>
      <w:tr w:rsidR="00FB56B2" w14:paraId="59599A3E" w14:textId="77777777" w:rsidTr="008954B6">
        <w:tc>
          <w:tcPr>
            <w:tcW w:w="1555" w:type="dxa"/>
          </w:tcPr>
          <w:p w14:paraId="637D6F78" w14:textId="77777777" w:rsidR="00FB56B2" w:rsidRPr="00170FC8" w:rsidRDefault="00FB56B2" w:rsidP="008954B6">
            <w:pPr>
              <w:rPr>
                <w:rFonts w:eastAsiaTheme="minorEastAsia"/>
                <w:lang w:eastAsia="zh-CN"/>
              </w:rPr>
            </w:pPr>
            <w:r>
              <w:rPr>
                <w:rFonts w:eastAsiaTheme="minorEastAsia" w:hint="eastAsia"/>
                <w:lang w:eastAsia="zh-CN"/>
              </w:rPr>
              <w:lastRenderedPageBreak/>
              <w:t>CATT</w:t>
            </w:r>
          </w:p>
        </w:tc>
        <w:tc>
          <w:tcPr>
            <w:tcW w:w="8074" w:type="dxa"/>
          </w:tcPr>
          <w:p w14:paraId="5E2A4CFF" w14:textId="77777777" w:rsidR="00FB56B2" w:rsidRDefault="00FB56B2" w:rsidP="008954B6">
            <w:pPr>
              <w:rPr>
                <w:rFonts w:eastAsiaTheme="minorEastAsia"/>
                <w:lang w:eastAsia="zh-CN"/>
              </w:rPr>
            </w:pPr>
            <w:r>
              <w:rPr>
                <w:rFonts w:eastAsiaTheme="minorEastAsia" w:hint="eastAsia"/>
                <w:lang w:eastAsia="zh-CN"/>
              </w:rPr>
              <w:t>As we discussed in the last meeting, the major issue is how to generate HARQ-ACK bits for SPS release with cross-carrier scheduling, i.e. based on SPS release carrier or based on SPS PDSCH release.</w:t>
            </w:r>
          </w:p>
          <w:p w14:paraId="17D8BCE3" w14:textId="77777777" w:rsidR="00FB56B2" w:rsidRDefault="00FB56B2" w:rsidP="008954B6">
            <w:pPr>
              <w:rPr>
                <w:rFonts w:eastAsiaTheme="minorEastAsia"/>
                <w:lang w:eastAsia="zh-CN"/>
              </w:rPr>
            </w:pPr>
            <w:r>
              <w:rPr>
                <w:rFonts w:eastAsiaTheme="minorEastAsia" w:hint="eastAsia"/>
                <w:lang w:eastAsia="zh-CN"/>
              </w:rPr>
              <w:t>For the current wording of the proposal, it is confusing to me as it doesn</w:t>
            </w:r>
            <w:r>
              <w:rPr>
                <w:rFonts w:eastAsiaTheme="minorEastAsia"/>
                <w:lang w:eastAsia="zh-CN"/>
              </w:rPr>
              <w:t>’</w:t>
            </w:r>
            <w:r>
              <w:rPr>
                <w:rFonts w:eastAsiaTheme="minorEastAsia" w:hint="eastAsia"/>
                <w:lang w:eastAsia="zh-CN"/>
              </w:rPr>
              <w:t>t seem to reflect the spirit of previous discussion. As pointed out by Aris, the two bullets are exactly same as the current specification.</w:t>
            </w:r>
          </w:p>
          <w:p w14:paraId="70D319AB" w14:textId="77777777" w:rsidR="00FB56B2" w:rsidRDefault="00FB56B2" w:rsidP="008954B6">
            <w:pPr>
              <w:rPr>
                <w:rFonts w:eastAsiaTheme="minorEastAsia"/>
                <w:lang w:eastAsia="zh-CN"/>
              </w:rPr>
            </w:pPr>
            <w:r>
              <w:rPr>
                <w:rFonts w:eastAsiaTheme="minorEastAsia" w:hint="eastAsia"/>
                <w:lang w:eastAsia="zh-CN"/>
              </w:rPr>
              <w:t xml:space="preserve">As mentioned by companies, there are two steps to determine a HARQ-ACK bit location in a type1-codebook: </w:t>
            </w:r>
          </w:p>
          <w:p w14:paraId="6D8CA0B7" w14:textId="772CB675" w:rsidR="00FB56B2" w:rsidRDefault="00FB56B2" w:rsidP="008954B6">
            <w:pPr>
              <w:rPr>
                <w:rFonts w:eastAsiaTheme="minorEastAsia"/>
                <w:lang w:eastAsia="zh-CN"/>
              </w:rPr>
            </w:pPr>
            <w:r>
              <w:rPr>
                <w:rFonts w:eastAsiaTheme="minorEastAsia" w:hint="eastAsia"/>
                <w:lang w:eastAsia="zh-CN"/>
              </w:rPr>
              <w:t xml:space="preserve">Step1: find the slot which is covered by the feedback window based on K1 and PUCCH slot. </w:t>
            </w:r>
          </w:p>
          <w:p w14:paraId="46FE8664" w14:textId="77777777" w:rsidR="00FB56B2" w:rsidRDefault="00FB56B2" w:rsidP="008954B6">
            <w:pPr>
              <w:rPr>
                <w:rFonts w:eastAsiaTheme="minorEastAsia"/>
                <w:lang w:eastAsia="zh-CN"/>
              </w:rPr>
            </w:pPr>
            <w:r>
              <w:rPr>
                <w:rFonts w:eastAsiaTheme="minorEastAsia" w:hint="eastAsia"/>
                <w:lang w:eastAsia="zh-CN"/>
              </w:rPr>
              <w:t>Step2: determine the SLIV used to generate HARQ-ACK bit</w:t>
            </w:r>
          </w:p>
          <w:p w14:paraId="2D767230" w14:textId="77777777" w:rsidR="00FB56B2" w:rsidRDefault="00FB56B2" w:rsidP="008954B6">
            <w:pPr>
              <w:rPr>
                <w:rFonts w:eastAsiaTheme="minorEastAsia"/>
                <w:lang w:eastAsia="zh-CN"/>
              </w:rPr>
            </w:pPr>
            <w:r>
              <w:rPr>
                <w:rFonts w:eastAsiaTheme="minorEastAsia" w:hint="eastAsia"/>
                <w:lang w:eastAsia="zh-CN"/>
              </w:rPr>
              <w:t>Hence we propose to update the proposal as below:</w:t>
            </w:r>
          </w:p>
          <w:p w14:paraId="34075655" w14:textId="77777777" w:rsidR="00FB56B2" w:rsidRPr="005155E4" w:rsidRDefault="00FB56B2" w:rsidP="008954B6">
            <w:pPr>
              <w:pStyle w:val="af7"/>
              <w:numPr>
                <w:ilvl w:val="0"/>
                <w:numId w:val="44"/>
              </w:numPr>
              <w:rPr>
                <w:rFonts w:ascii="Times New Roman" w:hAnsi="Times New Roman"/>
                <w:sz w:val="20"/>
                <w:szCs w:val="20"/>
                <w:highlight w:val="yellow"/>
                <w:lang w:val="en-US"/>
              </w:rPr>
            </w:pPr>
            <w:r w:rsidRPr="005155E4">
              <w:rPr>
                <w:rFonts w:ascii="Times New Roman" w:hAnsi="Times New Roman"/>
                <w:sz w:val="20"/>
                <w:szCs w:val="20"/>
                <w:highlight w:val="yellow"/>
                <w:lang w:val="en-US"/>
              </w:rPr>
              <w:t xml:space="preserve">Type-1 HARQ-ACK Codebook for cross-carrier SPS release association: The </w:t>
            </w:r>
            <w:r w:rsidRPr="005155E4">
              <w:rPr>
                <w:rFonts w:ascii="Times New Roman" w:eastAsiaTheme="minorEastAsia" w:hAnsi="Times New Roman" w:hint="eastAsia"/>
                <w:sz w:val="20"/>
                <w:szCs w:val="20"/>
                <w:highlight w:val="yellow"/>
                <w:lang w:val="en-US" w:eastAsia="zh-CN"/>
              </w:rPr>
              <w:t xml:space="preserve">bit location of the SPS release is determined by the last slot of </w:t>
            </w:r>
            <w:r>
              <w:rPr>
                <w:rFonts w:ascii="Times New Roman" w:eastAsiaTheme="minorEastAsia" w:hAnsi="Times New Roman" w:hint="eastAsia"/>
                <w:sz w:val="20"/>
                <w:szCs w:val="20"/>
                <w:highlight w:val="yellow"/>
                <w:lang w:val="en-US" w:eastAsia="zh-CN"/>
              </w:rPr>
              <w:t xml:space="preserve"> </w:t>
            </w:r>
            <w:r w:rsidRPr="005155E4">
              <w:rPr>
                <w:rFonts w:ascii="Times New Roman" w:eastAsiaTheme="minorEastAsia" w:hAnsi="Times New Roman" w:hint="eastAsia"/>
                <w:sz w:val="20"/>
                <w:szCs w:val="20"/>
                <w:highlight w:val="yellow"/>
                <w:lang w:val="en-US" w:eastAsia="zh-CN"/>
              </w:rPr>
              <w:t>PUCCH transmission that overlaps with the PDCCH providing SPS release on the SPS SDSCH CC and the SLIV of the SPS PDSCH</w:t>
            </w:r>
          </w:p>
          <w:p w14:paraId="1887CBE1" w14:textId="77777777" w:rsidR="00FB56B2" w:rsidRDefault="00FB56B2" w:rsidP="008954B6">
            <w:pPr>
              <w:rPr>
                <w:rFonts w:eastAsiaTheme="minorEastAsia"/>
                <w:lang w:val="x-none" w:eastAsia="zh-CN"/>
              </w:rPr>
            </w:pPr>
          </w:p>
          <w:p w14:paraId="2CA537C7" w14:textId="77777777" w:rsidR="00FB56B2" w:rsidRPr="00BF7B65" w:rsidRDefault="00FB56B2" w:rsidP="008954B6">
            <w:pPr>
              <w:rPr>
                <w:rFonts w:eastAsiaTheme="minorEastAsia"/>
                <w:lang w:val="x-none" w:eastAsia="zh-CN"/>
              </w:rPr>
            </w:pPr>
            <w:r>
              <w:rPr>
                <w:rFonts w:eastAsiaTheme="minorEastAsia" w:hint="eastAsia"/>
                <w:lang w:val="x-none" w:eastAsia="zh-CN"/>
              </w:rPr>
              <w:t>Here I assume the intention of the proposal is to generate the HARQ-ACK for SPS release based on SPS PDSCH release with cross carrier scheduling. Although our preference is to generate the HARQ-ACK for SPS release based on SPS release carrier and identify some issues need to be fixed for the other one, we can go with majority views for sake of progress.</w:t>
            </w:r>
          </w:p>
        </w:tc>
      </w:tr>
      <w:tr w:rsidR="00D51AE0" w14:paraId="248053BF" w14:textId="77777777" w:rsidTr="008954B6">
        <w:tc>
          <w:tcPr>
            <w:tcW w:w="1555" w:type="dxa"/>
          </w:tcPr>
          <w:p w14:paraId="5A489F4A" w14:textId="11BFDC90" w:rsidR="00D51AE0" w:rsidRDefault="00D51AE0" w:rsidP="008954B6">
            <w:pPr>
              <w:rPr>
                <w:lang w:eastAsia="zh-CN"/>
              </w:rPr>
            </w:pPr>
            <w:r>
              <w:rPr>
                <w:lang w:eastAsia="zh-CN"/>
              </w:rPr>
              <w:t>Qualcomm</w:t>
            </w:r>
          </w:p>
        </w:tc>
        <w:tc>
          <w:tcPr>
            <w:tcW w:w="8074" w:type="dxa"/>
          </w:tcPr>
          <w:p w14:paraId="2F13C52E" w14:textId="79A9DF7B" w:rsidR="00D51AE0" w:rsidRDefault="005F4D45" w:rsidP="008954B6">
            <w:pPr>
              <w:rPr>
                <w:lang w:eastAsia="zh-CN"/>
              </w:rPr>
            </w:pPr>
            <w:r>
              <w:rPr>
                <w:lang w:eastAsia="zh-CN"/>
              </w:rPr>
              <w:t xml:space="preserve">The FL </w:t>
            </w:r>
            <w:r w:rsidR="005C111F">
              <w:rPr>
                <w:lang w:eastAsia="zh-CN"/>
              </w:rPr>
              <w:t xml:space="preserve">proposal reflects the latest </w:t>
            </w:r>
            <w:r w:rsidR="00E00B32">
              <w:rPr>
                <w:lang w:eastAsia="zh-CN"/>
              </w:rPr>
              <w:t xml:space="preserve">text prposal from group discussion </w:t>
            </w:r>
            <w:r w:rsidR="00F729AA">
              <w:rPr>
                <w:lang w:eastAsia="zh-CN"/>
              </w:rPr>
              <w:t>in</w:t>
            </w:r>
            <w:r w:rsidR="008C0C45">
              <w:rPr>
                <w:lang w:eastAsia="zh-CN"/>
              </w:rPr>
              <w:t xml:space="preserve"> RAN1 #100-e</w:t>
            </w:r>
            <w:r w:rsidR="00E00B32">
              <w:rPr>
                <w:lang w:eastAsia="zh-CN"/>
              </w:rPr>
              <w:t>.</w:t>
            </w:r>
            <w:r w:rsidR="008C0C45">
              <w:rPr>
                <w:lang w:eastAsia="zh-CN"/>
              </w:rPr>
              <w:t xml:space="preserve"> We support.</w:t>
            </w:r>
          </w:p>
        </w:tc>
      </w:tr>
      <w:tr w:rsidR="00C66DCE" w14:paraId="0C738D5D" w14:textId="77777777" w:rsidTr="008954B6">
        <w:tc>
          <w:tcPr>
            <w:tcW w:w="1555" w:type="dxa"/>
          </w:tcPr>
          <w:p w14:paraId="19235B9B" w14:textId="2CA1DAB6" w:rsidR="00C66DCE" w:rsidRDefault="00C66DCE" w:rsidP="008954B6">
            <w:pPr>
              <w:rPr>
                <w:lang w:eastAsia="zh-CN"/>
              </w:rPr>
            </w:pPr>
            <w:r>
              <w:rPr>
                <w:lang w:eastAsia="zh-CN"/>
              </w:rPr>
              <w:t>Ericsson</w:t>
            </w:r>
          </w:p>
        </w:tc>
        <w:tc>
          <w:tcPr>
            <w:tcW w:w="8074" w:type="dxa"/>
          </w:tcPr>
          <w:p w14:paraId="7C7E1834" w14:textId="458BB24D" w:rsidR="00C66DCE" w:rsidRDefault="00C66DCE" w:rsidP="008954B6">
            <w:pPr>
              <w:rPr>
                <w:lang w:eastAsia="zh-CN"/>
              </w:rPr>
            </w:pPr>
            <w:r>
              <w:rPr>
                <w:lang w:eastAsia="zh-CN"/>
              </w:rPr>
              <w:t>OK with feature lead proposal.</w:t>
            </w:r>
          </w:p>
        </w:tc>
      </w:tr>
      <w:tr w:rsidR="00D71B3F" w14:paraId="36ED09E6" w14:textId="77777777" w:rsidTr="00D71B3F">
        <w:tc>
          <w:tcPr>
            <w:tcW w:w="1555" w:type="dxa"/>
          </w:tcPr>
          <w:p w14:paraId="7639009A" w14:textId="69F59746" w:rsidR="00D71B3F" w:rsidRDefault="00D71B3F" w:rsidP="00DD2B92">
            <w:pPr>
              <w:rPr>
                <w:lang w:eastAsia="zh-CN"/>
              </w:rPr>
            </w:pPr>
            <w:r>
              <w:rPr>
                <w:lang w:eastAsia="zh-CN"/>
              </w:rPr>
              <w:t>Huawei, HiSi</w:t>
            </w:r>
          </w:p>
        </w:tc>
        <w:tc>
          <w:tcPr>
            <w:tcW w:w="8074" w:type="dxa"/>
          </w:tcPr>
          <w:p w14:paraId="03D9004C" w14:textId="65AA5C9F" w:rsidR="00D71B3F" w:rsidRDefault="00D71B3F" w:rsidP="00DD2B92">
            <w:pPr>
              <w:rPr>
                <w:lang w:eastAsia="zh-CN"/>
              </w:rPr>
            </w:pPr>
            <w:r>
              <w:rPr>
                <w:lang w:eastAsia="zh-CN"/>
              </w:rPr>
              <w:t>Agree on MTK modifications</w:t>
            </w:r>
          </w:p>
        </w:tc>
      </w:tr>
    </w:tbl>
    <w:p w14:paraId="2532E56A" w14:textId="38C179A3" w:rsidR="009C4A2D" w:rsidRPr="009C4A2D" w:rsidRDefault="009C4A2D" w:rsidP="009C4A2D"/>
    <w:p w14:paraId="4141B867" w14:textId="55060B92" w:rsidR="009C4A2D" w:rsidRDefault="009C4A2D" w:rsidP="00C66DCE">
      <w:pPr>
        <w:pStyle w:val="21"/>
        <w:numPr>
          <w:ilvl w:val="1"/>
          <w:numId w:val="45"/>
        </w:numPr>
      </w:pPr>
      <w:r>
        <w:t xml:space="preserve">Spec improvement </w:t>
      </w:r>
      <w:r w:rsidRPr="009C4A2D">
        <w:t>#1 of R1-R2002613</w:t>
      </w:r>
    </w:p>
    <w:tbl>
      <w:tblPr>
        <w:tblStyle w:val="afa"/>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a8"/>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a8"/>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r w:rsidRPr="00425E6E">
              <w:rPr>
                <w:rFonts w:eastAsia="Times New Roman"/>
                <w:strike/>
                <w:color w:val="FF0000"/>
                <w:sz w:val="20"/>
                <w:szCs w:val="20"/>
                <w:u w:val="single"/>
                <w:lang w:val="en-GB"/>
              </w:rPr>
              <w:t>PDSCH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a8"/>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a8"/>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lastRenderedPageBreak/>
        <w:t>Companies’ comments:</w:t>
      </w:r>
    </w:p>
    <w:tbl>
      <w:tblPr>
        <w:tblStyle w:val="afa"/>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r w:rsidR="00D621F8" w14:paraId="0C230298" w14:textId="77777777" w:rsidTr="00D621F8">
        <w:tc>
          <w:tcPr>
            <w:tcW w:w="1555" w:type="dxa"/>
          </w:tcPr>
          <w:p w14:paraId="01EA2C17" w14:textId="77777777" w:rsidR="00D621F8" w:rsidRDefault="00D621F8" w:rsidP="00F71EED">
            <w:r>
              <w:t>vivo</w:t>
            </w:r>
          </w:p>
        </w:tc>
        <w:tc>
          <w:tcPr>
            <w:tcW w:w="8074" w:type="dxa"/>
          </w:tcPr>
          <w:p w14:paraId="0FAA1CE4" w14:textId="77777777" w:rsidR="00D621F8" w:rsidRDefault="00D621F8" w:rsidP="00F71EED">
            <w:r>
              <w:t>We are OK with this changes.</w:t>
            </w:r>
          </w:p>
        </w:tc>
      </w:tr>
      <w:tr w:rsidR="00A61F17" w14:paraId="6EBB5E53" w14:textId="77777777" w:rsidTr="00D621F8">
        <w:tc>
          <w:tcPr>
            <w:tcW w:w="1555" w:type="dxa"/>
          </w:tcPr>
          <w:p w14:paraId="49229836" w14:textId="63ABF504" w:rsidR="00A61F17" w:rsidRDefault="00A61F17" w:rsidP="00F71EED">
            <w:r>
              <w:t>Intel</w:t>
            </w:r>
          </w:p>
        </w:tc>
        <w:tc>
          <w:tcPr>
            <w:tcW w:w="8074" w:type="dxa"/>
          </w:tcPr>
          <w:p w14:paraId="4F363C7D" w14:textId="7155775E" w:rsidR="00A61F17" w:rsidRDefault="00A61F17" w:rsidP="00F71EED">
            <w:r>
              <w:t>We are fine to adopt this proposal</w:t>
            </w:r>
          </w:p>
        </w:tc>
      </w:tr>
      <w:tr w:rsidR="00FB56B2" w14:paraId="5B89DCA5" w14:textId="77777777" w:rsidTr="00FB56B2">
        <w:tc>
          <w:tcPr>
            <w:tcW w:w="1555" w:type="dxa"/>
          </w:tcPr>
          <w:p w14:paraId="2A928178"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17DA0AD" w14:textId="77777777" w:rsidR="00FB56B2" w:rsidRDefault="00FB56B2" w:rsidP="008954B6">
            <w:r>
              <w:t xml:space="preserve">We are fine </w:t>
            </w:r>
            <w:r>
              <w:rPr>
                <w:rFonts w:eastAsiaTheme="minorEastAsia" w:hint="eastAsia"/>
                <w:lang w:eastAsia="zh-CN"/>
              </w:rPr>
              <w:t>with the</w:t>
            </w:r>
            <w:r>
              <w:t xml:space="preserve"> proposal</w:t>
            </w:r>
          </w:p>
        </w:tc>
      </w:tr>
      <w:tr w:rsidR="008113F6" w14:paraId="4FE04AD4" w14:textId="77777777" w:rsidTr="00FB56B2">
        <w:tc>
          <w:tcPr>
            <w:tcW w:w="1555" w:type="dxa"/>
          </w:tcPr>
          <w:p w14:paraId="0B9C6E67" w14:textId="2B1389BE" w:rsidR="008113F6" w:rsidRDefault="008113F6" w:rsidP="008113F6">
            <w:pPr>
              <w:rPr>
                <w:lang w:eastAsia="zh-CN"/>
              </w:rPr>
            </w:pPr>
            <w:r>
              <w:rPr>
                <w:lang w:eastAsia="zh-CN"/>
              </w:rPr>
              <w:t>Qualcomm</w:t>
            </w:r>
          </w:p>
        </w:tc>
        <w:tc>
          <w:tcPr>
            <w:tcW w:w="8074" w:type="dxa"/>
          </w:tcPr>
          <w:p w14:paraId="0B442230" w14:textId="78B6776A" w:rsidR="008113F6" w:rsidRDefault="008113F6" w:rsidP="008113F6">
            <w:r>
              <w:t xml:space="preserve">We are fine </w:t>
            </w:r>
            <w:r>
              <w:rPr>
                <w:rFonts w:eastAsiaTheme="minorEastAsia" w:hint="eastAsia"/>
                <w:lang w:eastAsia="zh-CN"/>
              </w:rPr>
              <w:t>with the</w:t>
            </w:r>
            <w:r>
              <w:t xml:space="preserve"> proposal</w:t>
            </w:r>
          </w:p>
        </w:tc>
      </w:tr>
      <w:tr w:rsidR="00C66DCE" w14:paraId="2E2D1963" w14:textId="77777777" w:rsidTr="00FB56B2">
        <w:tc>
          <w:tcPr>
            <w:tcW w:w="1555" w:type="dxa"/>
          </w:tcPr>
          <w:p w14:paraId="3ECE5939" w14:textId="6849402D" w:rsidR="00C66DCE" w:rsidRDefault="00C66DCE" w:rsidP="008113F6">
            <w:pPr>
              <w:rPr>
                <w:lang w:eastAsia="zh-CN"/>
              </w:rPr>
            </w:pPr>
            <w:r>
              <w:rPr>
                <w:lang w:eastAsia="zh-CN"/>
              </w:rPr>
              <w:t xml:space="preserve">Ericsson </w:t>
            </w:r>
          </w:p>
        </w:tc>
        <w:tc>
          <w:tcPr>
            <w:tcW w:w="8074" w:type="dxa"/>
          </w:tcPr>
          <w:p w14:paraId="0D41BE45" w14:textId="5813BCF3" w:rsidR="00C66DCE" w:rsidRDefault="00C66DCE" w:rsidP="008113F6">
            <w:r>
              <w:rPr>
                <w:lang w:eastAsia="zh-CN"/>
              </w:rPr>
              <w:t>OK with feature lead proposal.</w:t>
            </w:r>
          </w:p>
        </w:tc>
      </w:tr>
      <w:tr w:rsidR="00D71B3F" w14:paraId="3781F8CB" w14:textId="77777777" w:rsidTr="00D71B3F">
        <w:tc>
          <w:tcPr>
            <w:tcW w:w="1555" w:type="dxa"/>
          </w:tcPr>
          <w:p w14:paraId="13EF786C" w14:textId="77777777" w:rsidR="00D71B3F" w:rsidRDefault="00D71B3F" w:rsidP="00DD2B92">
            <w:pPr>
              <w:rPr>
                <w:lang w:eastAsia="zh-CN"/>
              </w:rPr>
            </w:pPr>
            <w:r>
              <w:rPr>
                <w:lang w:eastAsia="zh-CN"/>
              </w:rPr>
              <w:t>Huawei, HiSi</w:t>
            </w:r>
          </w:p>
        </w:tc>
        <w:tc>
          <w:tcPr>
            <w:tcW w:w="8074" w:type="dxa"/>
          </w:tcPr>
          <w:p w14:paraId="64EB7204" w14:textId="03D1207C" w:rsidR="00D71B3F" w:rsidRDefault="00D71B3F" w:rsidP="00DD2B92">
            <w:pPr>
              <w:rPr>
                <w:lang w:eastAsia="zh-CN"/>
              </w:rPr>
            </w:pPr>
            <w:r>
              <w:rPr>
                <w:lang w:eastAsia="zh-CN"/>
              </w:rPr>
              <w:t>OK</w:t>
            </w:r>
          </w:p>
        </w:tc>
      </w:tr>
    </w:tbl>
    <w:p w14:paraId="63E9A13F" w14:textId="77777777" w:rsidR="00432750" w:rsidRPr="00FB56B2" w:rsidRDefault="00432750" w:rsidP="00432750"/>
    <w:p w14:paraId="551DE98D" w14:textId="7F0D846E" w:rsidR="009C4A2D" w:rsidRDefault="009C4A2D" w:rsidP="009C4A2D">
      <w:pPr>
        <w:pStyle w:val="21"/>
      </w:pPr>
      <w:r w:rsidRPr="00425E6E">
        <w:t>2.</w:t>
      </w:r>
      <w:r>
        <w:t>3</w:t>
      </w:r>
      <w:r>
        <w:tab/>
        <w:t>TP of proposal #4 of</w:t>
      </w:r>
      <w:r w:rsidRPr="009C4A2D">
        <w:t xml:space="preserve"> R1-R200</w:t>
      </w:r>
      <w:r>
        <w:t>1692</w:t>
      </w:r>
    </w:p>
    <w:p w14:paraId="449E7748" w14:textId="10DD5D0A" w:rsidR="00351C71" w:rsidRPr="00351C71" w:rsidRDefault="00351C71" w:rsidP="00351C71">
      <w:pPr>
        <w:pStyle w:val="a5"/>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afa"/>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r w:rsidRPr="007016F8">
              <w:rPr>
                <w:i/>
                <w:strike/>
                <w:color w:val="FF0000"/>
                <w:sz w:val="20"/>
                <w:szCs w:val="20"/>
                <w:u w:val="single"/>
                <w:lang w:val="en-GB"/>
              </w:rPr>
              <w:t>enabledDefaultBeamForCCS</w:t>
            </w:r>
            <w:r w:rsidRPr="005673ED">
              <w:rPr>
                <w:i/>
                <w:color w:val="FF0000"/>
                <w:sz w:val="20"/>
                <w:szCs w:val="20"/>
                <w:u w:val="single"/>
                <w:lang w:val="en-GB"/>
              </w:rPr>
              <w:t xml:space="preserve"> </w:t>
            </w:r>
            <w:r w:rsidRPr="007016F8">
              <w:rPr>
                <w:i/>
                <w:color w:val="FF0000"/>
                <w:sz w:val="20"/>
                <w:szCs w:val="20"/>
                <w:u w:val="single"/>
                <w:lang w:val="en-GB"/>
              </w:rPr>
              <w:t>enableDefaultBeamForCSS</w:t>
            </w:r>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r w:rsidRPr="007016F8">
              <w:rPr>
                <w:i/>
                <w:sz w:val="20"/>
                <w:szCs w:val="20"/>
                <w:lang w:val="en-GB"/>
              </w:rPr>
              <w:t>timeDurationForQCL</w:t>
            </w:r>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r w:rsidRPr="007016F8">
              <w:rPr>
                <w:i/>
                <w:sz w:val="20"/>
                <w:szCs w:val="20"/>
                <w:lang w:val="en-GB"/>
              </w:rPr>
              <w:t>timeDurationForQCL</w:t>
            </w:r>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r w:rsidRPr="007016F8">
              <w:rPr>
                <w:i/>
                <w:color w:val="000000"/>
                <w:sz w:val="20"/>
                <w:szCs w:val="20"/>
                <w:lang w:val="en-GB"/>
              </w:rPr>
              <w:t>timeDurationForQCL,</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r w:rsidR="00D621F8" w14:paraId="3491F438" w14:textId="77777777" w:rsidTr="00D621F8">
        <w:tc>
          <w:tcPr>
            <w:tcW w:w="1555" w:type="dxa"/>
          </w:tcPr>
          <w:p w14:paraId="761F2222" w14:textId="77777777" w:rsidR="00D621F8" w:rsidRDefault="00D621F8" w:rsidP="00F71EED">
            <w:r>
              <w:t>vivo</w:t>
            </w:r>
          </w:p>
        </w:tc>
        <w:tc>
          <w:tcPr>
            <w:tcW w:w="8074" w:type="dxa"/>
          </w:tcPr>
          <w:p w14:paraId="236D563C" w14:textId="77777777" w:rsidR="00D621F8" w:rsidRDefault="00D621F8" w:rsidP="00F71EED">
            <w:r>
              <w:t xml:space="preserve">We are supportive to the changes (of course </w:t>
            </w:r>
            <w:r w:rsidRPr="00DF63FB">
              <w:sym w:font="Wingdings" w:char="F04A"/>
            </w:r>
            <w:r>
              <w:t>).</w:t>
            </w:r>
          </w:p>
        </w:tc>
      </w:tr>
      <w:tr w:rsidR="00A61F17" w14:paraId="02A03EC5" w14:textId="77777777" w:rsidTr="00D621F8">
        <w:tc>
          <w:tcPr>
            <w:tcW w:w="1555" w:type="dxa"/>
          </w:tcPr>
          <w:p w14:paraId="4E895E57" w14:textId="7571E0B8" w:rsidR="00A61F17" w:rsidRDefault="00A61F17" w:rsidP="00F71EED">
            <w:r>
              <w:t>Intel</w:t>
            </w:r>
          </w:p>
        </w:tc>
        <w:tc>
          <w:tcPr>
            <w:tcW w:w="8074" w:type="dxa"/>
          </w:tcPr>
          <w:p w14:paraId="06F5112A" w14:textId="2CC6E316" w:rsidR="00A61F17" w:rsidRPr="00A61F17" w:rsidRDefault="00A61F17" w:rsidP="00F71EED">
            <w:pPr>
              <w:rPr>
                <w:b/>
                <w:bCs/>
              </w:rPr>
            </w:pPr>
            <w:r>
              <w:t>We are fine to adopt this proposal</w:t>
            </w:r>
          </w:p>
        </w:tc>
      </w:tr>
      <w:tr w:rsidR="00FB56B2" w14:paraId="053641DF" w14:textId="77777777" w:rsidTr="00FB56B2">
        <w:tc>
          <w:tcPr>
            <w:tcW w:w="1555" w:type="dxa"/>
          </w:tcPr>
          <w:p w14:paraId="52E290F0"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8DF2FB6" w14:textId="77777777" w:rsidR="00FB56B2" w:rsidRDefault="00FB56B2" w:rsidP="008954B6">
            <w:r>
              <w:t xml:space="preserve">We are fine </w:t>
            </w:r>
            <w:r>
              <w:rPr>
                <w:rFonts w:eastAsiaTheme="minorEastAsia" w:hint="eastAsia"/>
                <w:lang w:eastAsia="zh-CN"/>
              </w:rPr>
              <w:t>with the</w:t>
            </w:r>
            <w:r>
              <w:t xml:space="preserve"> proposal</w:t>
            </w:r>
          </w:p>
        </w:tc>
      </w:tr>
      <w:tr w:rsidR="00D94800" w:rsidRPr="00DE00D1" w14:paraId="7A8B542D" w14:textId="77777777" w:rsidTr="00FB56B2">
        <w:tc>
          <w:tcPr>
            <w:tcW w:w="1555" w:type="dxa"/>
          </w:tcPr>
          <w:p w14:paraId="2327FEB3" w14:textId="07617070" w:rsidR="00D94800" w:rsidRDefault="00D94800" w:rsidP="008954B6">
            <w:pPr>
              <w:rPr>
                <w:lang w:eastAsia="zh-CN"/>
              </w:rPr>
            </w:pPr>
            <w:r>
              <w:rPr>
                <w:lang w:eastAsia="zh-CN"/>
              </w:rPr>
              <w:t>Qualcomm</w:t>
            </w:r>
          </w:p>
        </w:tc>
        <w:tc>
          <w:tcPr>
            <w:tcW w:w="8074" w:type="dxa"/>
          </w:tcPr>
          <w:p w14:paraId="5062D4D2" w14:textId="16DCA0A4" w:rsidR="00D94800" w:rsidRPr="00A008B2" w:rsidRDefault="00D94800" w:rsidP="00A008B2">
            <w:r w:rsidRPr="00A008B2">
              <w:t xml:space="preserve">We are fine with the proposal except </w:t>
            </w:r>
            <w:r w:rsidR="007808CE">
              <w:t>that</w:t>
            </w:r>
            <w:r w:rsidRPr="00A008B2">
              <w:t xml:space="preserve"> </w:t>
            </w:r>
            <w:r w:rsidR="00A008B2" w:rsidRPr="00A008B2">
              <w:t xml:space="preserve">CSS in </w:t>
            </w:r>
            <w:r w:rsidR="00A008B2" w:rsidRPr="007808CE">
              <w:rPr>
                <w:i/>
                <w:iCs/>
              </w:rPr>
              <w:t>enableDefaultBeamForCSS</w:t>
            </w:r>
            <w:r w:rsidR="00A008B2" w:rsidRPr="00A008B2">
              <w:t xml:space="preserve"> should</w:t>
            </w:r>
            <w:r w:rsidR="00DE00D1">
              <w:t xml:space="preserve"> still</w:t>
            </w:r>
            <w:r w:rsidR="00A008B2" w:rsidRPr="00A008B2">
              <w:t xml:space="preserve"> be</w:t>
            </w:r>
            <w:r w:rsidR="00231A6D">
              <w:t xml:space="preserve"> </w:t>
            </w:r>
            <w:r w:rsidR="00A008B2" w:rsidRPr="00A008B2">
              <w:t>CCS</w:t>
            </w:r>
            <w:r w:rsidR="00A008B2">
              <w:t xml:space="preserve">. CSS </w:t>
            </w:r>
            <w:r w:rsidR="00A71952">
              <w:t>is</w:t>
            </w:r>
            <w:r w:rsidR="00A008B2">
              <w:t xml:space="preserve"> </w:t>
            </w:r>
            <w:r w:rsidR="00A71952">
              <w:t xml:space="preserve">for </w:t>
            </w:r>
            <w:r w:rsidR="00A008B2">
              <w:t xml:space="preserve">common serach space. CCS </w:t>
            </w:r>
            <w:r w:rsidR="00A71952">
              <w:t>is for</w:t>
            </w:r>
            <w:r w:rsidR="00A008B2">
              <w:t xml:space="preserve"> cross-carrier scheduling.</w:t>
            </w:r>
            <w:r w:rsidR="00DE00D1">
              <w:t xml:space="preserve"> The other </w:t>
            </w:r>
            <w:r w:rsidR="00DE00D1">
              <w:lastRenderedPageBreak/>
              <w:t>place</w:t>
            </w:r>
            <w:r w:rsidR="002B51E1">
              <w:t xml:space="preserve"> (</w:t>
            </w:r>
            <w:r w:rsidR="002B51E1" w:rsidRPr="00815B03">
              <w:rPr>
                <w:i/>
              </w:rPr>
              <w:t>enableDefaultBeamForCSS</w:t>
            </w:r>
            <w:r w:rsidR="002B51E1">
              <w:t>)</w:t>
            </w:r>
            <w:r w:rsidR="00DE00D1">
              <w:t xml:space="preserve"> in the spec </w:t>
            </w:r>
            <w:r w:rsidR="007413DA">
              <w:t xml:space="preserve">also </w:t>
            </w:r>
            <w:r w:rsidR="00DE00D1">
              <w:t xml:space="preserve">needs to be changed to </w:t>
            </w:r>
            <w:r w:rsidR="001A6FF1">
              <w:t>replace</w:t>
            </w:r>
            <w:r w:rsidR="00DE00D1">
              <w:t xml:space="preserve"> CSS</w:t>
            </w:r>
            <w:r w:rsidR="001A6FF1">
              <w:t xml:space="preserve"> </w:t>
            </w:r>
            <w:r w:rsidR="00D167F9">
              <w:t>by</w:t>
            </w:r>
            <w:r w:rsidR="001A6FF1">
              <w:t xml:space="preserve"> CCS</w:t>
            </w:r>
            <w:r w:rsidR="00DE00D1">
              <w:t>.</w:t>
            </w:r>
          </w:p>
        </w:tc>
      </w:tr>
      <w:tr w:rsidR="00C66DCE" w:rsidRPr="00DE00D1" w14:paraId="6D5D5AB2" w14:textId="77777777" w:rsidTr="00FB56B2">
        <w:tc>
          <w:tcPr>
            <w:tcW w:w="1555" w:type="dxa"/>
          </w:tcPr>
          <w:p w14:paraId="553915C2" w14:textId="283EFBE6" w:rsidR="00C66DCE" w:rsidRDefault="00C66DCE" w:rsidP="008954B6">
            <w:pPr>
              <w:rPr>
                <w:lang w:eastAsia="zh-CN"/>
              </w:rPr>
            </w:pPr>
            <w:r>
              <w:rPr>
                <w:lang w:eastAsia="zh-CN"/>
              </w:rPr>
              <w:lastRenderedPageBreak/>
              <w:t>Ericsson</w:t>
            </w:r>
          </w:p>
        </w:tc>
        <w:tc>
          <w:tcPr>
            <w:tcW w:w="8074" w:type="dxa"/>
          </w:tcPr>
          <w:p w14:paraId="0A04988F" w14:textId="6DAD886E" w:rsidR="00C66DCE" w:rsidRPr="00A008B2" w:rsidRDefault="00C66DCE" w:rsidP="00A008B2">
            <w:r>
              <w:t>OK</w:t>
            </w:r>
            <w:r w:rsidR="0062428F">
              <w:t xml:space="preserve"> with feature lead proposal</w:t>
            </w:r>
            <w:r>
              <w:t>, and fixing CSS to CCS</w:t>
            </w:r>
          </w:p>
        </w:tc>
      </w:tr>
      <w:tr w:rsidR="00D71B3F" w14:paraId="152E9902" w14:textId="77777777" w:rsidTr="00D71B3F">
        <w:tc>
          <w:tcPr>
            <w:tcW w:w="1555" w:type="dxa"/>
          </w:tcPr>
          <w:p w14:paraId="614F7FC3" w14:textId="77777777" w:rsidR="00D71B3F" w:rsidRDefault="00D71B3F" w:rsidP="00DD2B92">
            <w:pPr>
              <w:rPr>
                <w:lang w:eastAsia="zh-CN"/>
              </w:rPr>
            </w:pPr>
            <w:r>
              <w:rPr>
                <w:lang w:eastAsia="zh-CN"/>
              </w:rPr>
              <w:t>Huawei, HiSi</w:t>
            </w:r>
          </w:p>
        </w:tc>
        <w:tc>
          <w:tcPr>
            <w:tcW w:w="8074" w:type="dxa"/>
          </w:tcPr>
          <w:p w14:paraId="41E54FAE" w14:textId="0A7F5DBE" w:rsidR="00D71B3F" w:rsidRDefault="00D71B3F" w:rsidP="00DD2B92">
            <w:pPr>
              <w:rPr>
                <w:lang w:eastAsia="zh-CN"/>
              </w:rPr>
            </w:pPr>
            <w:r>
              <w:rPr>
                <w:lang w:eastAsia="zh-CN"/>
              </w:rPr>
              <w:t>Agree on QC proposal but we can focus on this issue this time. Other spec changes can be done next time.</w:t>
            </w:r>
          </w:p>
        </w:tc>
      </w:tr>
    </w:tbl>
    <w:p w14:paraId="404FCE79" w14:textId="77777777" w:rsidR="00351C71" w:rsidRPr="00FB56B2" w:rsidRDefault="00351C71" w:rsidP="00351C71"/>
    <w:p w14:paraId="6CAAE877" w14:textId="4F7FAC4B" w:rsidR="009C4A2D" w:rsidRDefault="009C4A2D" w:rsidP="00C66DCE">
      <w:pPr>
        <w:pStyle w:val="21"/>
        <w:numPr>
          <w:ilvl w:val="1"/>
          <w:numId w:val="47"/>
        </w:numPr>
      </w:pPr>
      <w:r>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afa"/>
        <w:tblW w:w="0" w:type="auto"/>
        <w:tblLook w:val="04A0" w:firstRow="1" w:lastRow="0" w:firstColumn="1" w:lastColumn="0" w:noHBand="0" w:noVBand="1"/>
      </w:tblPr>
      <w:tblGrid>
        <w:gridCol w:w="9855"/>
      </w:tblGrid>
      <w:tr w:rsidR="00B22E8D" w14:paraId="2602160D" w14:textId="77777777" w:rsidTr="00A917BC">
        <w:tc>
          <w:tcPr>
            <w:tcW w:w="9962" w:type="dxa"/>
          </w:tcPr>
          <w:p w14:paraId="439B6900" w14:textId="77777777" w:rsidR="00B22E8D" w:rsidRPr="00B916EC" w:rsidRDefault="00B22E8D" w:rsidP="00A917BC">
            <w:pPr>
              <w:pStyle w:val="21"/>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
            <w:bookmarkEnd w:id="6"/>
            <w:bookmarkEnd w:id="7"/>
            <w:bookmarkEnd w:id="8"/>
            <w:bookmarkEnd w:id="9"/>
            <w:bookmarkEnd w:id="10"/>
            <w:bookmarkEnd w:id="11"/>
            <w:bookmarkEnd w:id="12"/>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Change w:id="16">
                    <w:rPr>
                      <w:noProof/>
                      <w:lang w:val="en-US" w:eastAsia="zh-CN"/>
                    </w:rPr>
                  </w:rPrChange>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p>
        </w:tc>
      </w:tr>
      <w:tr w:rsidR="00D621F8" w14:paraId="3B537C7F" w14:textId="77777777" w:rsidTr="00D621F8">
        <w:tc>
          <w:tcPr>
            <w:tcW w:w="1555" w:type="dxa"/>
          </w:tcPr>
          <w:p w14:paraId="6AD4002C" w14:textId="77777777" w:rsidR="00D621F8" w:rsidRDefault="00D621F8" w:rsidP="00F71EED">
            <w:r>
              <w:t>vivo</w:t>
            </w:r>
          </w:p>
        </w:tc>
        <w:tc>
          <w:tcPr>
            <w:tcW w:w="8074" w:type="dxa"/>
          </w:tcPr>
          <w:p w14:paraId="621784EE" w14:textId="77777777" w:rsidR="00D621F8" w:rsidRDefault="00D621F8" w:rsidP="00F71EED">
            <w:r>
              <w:t>We are OK with this change.</w:t>
            </w:r>
          </w:p>
        </w:tc>
      </w:tr>
      <w:tr w:rsidR="00A61F17" w14:paraId="7307A0BE" w14:textId="77777777" w:rsidTr="00D621F8">
        <w:tc>
          <w:tcPr>
            <w:tcW w:w="1555" w:type="dxa"/>
          </w:tcPr>
          <w:p w14:paraId="700072BE" w14:textId="3A821435" w:rsidR="00A61F17" w:rsidRDefault="00A61F17" w:rsidP="00F71EED">
            <w:r>
              <w:t>Intel</w:t>
            </w:r>
          </w:p>
        </w:tc>
        <w:tc>
          <w:tcPr>
            <w:tcW w:w="8074" w:type="dxa"/>
          </w:tcPr>
          <w:p w14:paraId="5C3EDF41" w14:textId="2B4DF5FE" w:rsidR="00A61F17" w:rsidRDefault="00A61F17" w:rsidP="00F71EED">
            <w:r>
              <w:t>We are fine to adopt this proposal</w:t>
            </w:r>
          </w:p>
        </w:tc>
      </w:tr>
      <w:tr w:rsidR="00FB56B2" w14:paraId="544CFABC" w14:textId="77777777" w:rsidTr="00FB56B2">
        <w:tc>
          <w:tcPr>
            <w:tcW w:w="1555" w:type="dxa"/>
          </w:tcPr>
          <w:p w14:paraId="0D89B8F1"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7788C07A" w14:textId="77777777" w:rsidR="00FB56B2" w:rsidRDefault="00FB56B2" w:rsidP="008954B6">
            <w:r>
              <w:t xml:space="preserve">We are fine </w:t>
            </w:r>
            <w:r>
              <w:rPr>
                <w:rFonts w:eastAsiaTheme="minorEastAsia" w:hint="eastAsia"/>
                <w:lang w:eastAsia="zh-CN"/>
              </w:rPr>
              <w:t>with the</w:t>
            </w:r>
            <w:r>
              <w:t xml:space="preserve"> proposal</w:t>
            </w:r>
          </w:p>
        </w:tc>
      </w:tr>
      <w:tr w:rsidR="00642536" w14:paraId="674A30CD" w14:textId="77777777" w:rsidTr="00FB56B2">
        <w:tc>
          <w:tcPr>
            <w:tcW w:w="1555" w:type="dxa"/>
          </w:tcPr>
          <w:p w14:paraId="672D5760" w14:textId="31A3855C" w:rsidR="00642536" w:rsidRDefault="00642536" w:rsidP="008954B6">
            <w:pPr>
              <w:rPr>
                <w:lang w:eastAsia="zh-CN"/>
              </w:rPr>
            </w:pPr>
            <w:r>
              <w:rPr>
                <w:lang w:eastAsia="zh-CN"/>
              </w:rPr>
              <w:t>Qualcomm</w:t>
            </w:r>
          </w:p>
        </w:tc>
        <w:tc>
          <w:tcPr>
            <w:tcW w:w="8074" w:type="dxa"/>
          </w:tcPr>
          <w:p w14:paraId="517DEF17" w14:textId="3F4E8185" w:rsidR="00642536" w:rsidRDefault="004D312B" w:rsidP="008954B6">
            <w:r>
              <w:t>Adopt</w:t>
            </w:r>
            <w:r w:rsidR="00642536">
              <w:t xml:space="preserve"> the TP</w:t>
            </w:r>
            <w:r w:rsidR="00DB771A">
              <w:t>.</w:t>
            </w:r>
            <w:r w:rsidR="003246E7">
              <w:t xml:space="preserve"> Thanks.</w:t>
            </w:r>
          </w:p>
        </w:tc>
      </w:tr>
      <w:tr w:rsidR="00C66DCE" w14:paraId="4AE7294B" w14:textId="77777777" w:rsidTr="00FB56B2">
        <w:tc>
          <w:tcPr>
            <w:tcW w:w="1555" w:type="dxa"/>
          </w:tcPr>
          <w:p w14:paraId="53780EC1" w14:textId="3C4C204B" w:rsidR="00C66DCE" w:rsidRDefault="00C66DCE" w:rsidP="008954B6">
            <w:pPr>
              <w:rPr>
                <w:lang w:eastAsia="zh-CN"/>
              </w:rPr>
            </w:pPr>
            <w:r>
              <w:rPr>
                <w:lang w:eastAsia="zh-CN"/>
              </w:rPr>
              <w:t>Ericsson</w:t>
            </w:r>
          </w:p>
        </w:tc>
        <w:tc>
          <w:tcPr>
            <w:tcW w:w="8074" w:type="dxa"/>
          </w:tcPr>
          <w:p w14:paraId="3FDAE099" w14:textId="14A059E6" w:rsidR="00C66DCE" w:rsidRDefault="00C66DCE" w:rsidP="008954B6">
            <w:r>
              <w:rPr>
                <w:lang w:eastAsia="zh-CN"/>
              </w:rPr>
              <w:t>OK with feature lead proposal.</w:t>
            </w:r>
          </w:p>
        </w:tc>
      </w:tr>
      <w:tr w:rsidR="00D71B3F" w14:paraId="24D8EEFF" w14:textId="77777777" w:rsidTr="00D71B3F">
        <w:tc>
          <w:tcPr>
            <w:tcW w:w="1555" w:type="dxa"/>
          </w:tcPr>
          <w:p w14:paraId="533BEA1C" w14:textId="77777777" w:rsidR="00D71B3F" w:rsidRDefault="00D71B3F" w:rsidP="00DD2B92">
            <w:pPr>
              <w:rPr>
                <w:lang w:eastAsia="zh-CN"/>
              </w:rPr>
            </w:pPr>
            <w:r>
              <w:rPr>
                <w:lang w:eastAsia="zh-CN"/>
              </w:rPr>
              <w:t>Huawei, HiSi</w:t>
            </w:r>
          </w:p>
        </w:tc>
        <w:tc>
          <w:tcPr>
            <w:tcW w:w="8074" w:type="dxa"/>
          </w:tcPr>
          <w:p w14:paraId="3C9114D4" w14:textId="77777777" w:rsidR="00D71B3F" w:rsidRDefault="00D71B3F" w:rsidP="00DD2B92">
            <w:pPr>
              <w:rPr>
                <w:lang w:eastAsia="zh-CN"/>
              </w:rPr>
            </w:pPr>
            <w:r>
              <w:rPr>
                <w:lang w:eastAsia="zh-CN"/>
              </w:rPr>
              <w:t>OK</w:t>
            </w:r>
          </w:p>
        </w:tc>
      </w:tr>
    </w:tbl>
    <w:p w14:paraId="1D6E8696" w14:textId="77777777" w:rsidR="00B22E8D" w:rsidRPr="00FB56B2" w:rsidRDefault="00B22E8D" w:rsidP="009C4A2D">
      <w:bookmarkStart w:id="17" w:name="_GoBack"/>
      <w:bookmarkEnd w:id="17"/>
    </w:p>
    <w:p w14:paraId="656155A4" w14:textId="6D5E8CAA" w:rsidR="00145FEB" w:rsidRDefault="00145FEB" w:rsidP="00145FEB">
      <w:pPr>
        <w:pStyle w:val="1"/>
        <w:rPr>
          <w:rStyle w:val="1Char"/>
        </w:rPr>
      </w:pPr>
      <w:r>
        <w:rPr>
          <w:rStyle w:val="1Char"/>
        </w:rPr>
        <w:t>3</w:t>
      </w:r>
      <w:r w:rsidRPr="00590F3F">
        <w:rPr>
          <w:rStyle w:val="1Char"/>
        </w:rPr>
        <w:t xml:space="preserve"> </w:t>
      </w:r>
      <w:r w:rsidR="00B22E8D">
        <w:rPr>
          <w:rStyle w:val="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1"/>
        <w:rPr>
          <w:rStyle w:val="1Char"/>
        </w:rPr>
      </w:pPr>
      <w:r w:rsidRPr="00425E6E">
        <w:rPr>
          <w:rStyle w:val="1Char"/>
        </w:rPr>
        <w:lastRenderedPageBreak/>
        <w:t>References</w:t>
      </w:r>
    </w:p>
    <w:p w14:paraId="28467D18" w14:textId="41031468"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af7"/>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Huawei, HiSilicon</w:t>
      </w:r>
    </w:p>
    <w:p w14:paraId="26968630" w14:textId="77777777" w:rsidR="009C4A2D" w:rsidRPr="009C4A2D" w:rsidRDefault="009C4A2D" w:rsidP="009C4A2D">
      <w:pPr>
        <w:pStyle w:val="af7"/>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af7"/>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82367" w14:textId="77777777" w:rsidR="004E403B" w:rsidRDefault="004E403B">
      <w:r>
        <w:separator/>
      </w:r>
    </w:p>
  </w:endnote>
  <w:endnote w:type="continuationSeparator" w:id="0">
    <w:p w14:paraId="0D2614F3" w14:textId="77777777" w:rsidR="004E403B" w:rsidRDefault="004E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A917BC" w:rsidRDefault="00A917B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71B3F">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71B3F">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7CBEA" w14:textId="77777777" w:rsidR="004E403B" w:rsidRDefault="004E403B">
      <w:r>
        <w:separator/>
      </w:r>
    </w:p>
  </w:footnote>
  <w:footnote w:type="continuationSeparator" w:id="0">
    <w:p w14:paraId="4A7786A0" w14:textId="77777777" w:rsidR="004E403B" w:rsidRDefault="004E4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54B6EC1"/>
    <w:multiLevelType w:val="hybridMultilevel"/>
    <w:tmpl w:val="759C58BC"/>
    <w:lvl w:ilvl="0" w:tplc="02C0CB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F908E0"/>
    <w:multiLevelType w:val="multilevel"/>
    <w:tmpl w:val="C7EC1E56"/>
    <w:lvl w:ilvl="0">
      <w:start w:val="1"/>
      <w:numFmt w:val="decimal"/>
      <w:lvlText w:val="%1."/>
      <w:lvlJc w:val="left"/>
      <w:pPr>
        <w:ind w:left="720" w:hanging="360"/>
      </w:pPr>
      <w:rPr>
        <w:rFonts w:hint="default"/>
      </w:rPr>
    </w:lvl>
    <w:lvl w:ilvl="1">
      <w:start w:val="2"/>
      <w:numFmt w:val="decimal"/>
      <w:isLgl/>
      <w:lvlText w:val="%1.%2"/>
      <w:lvlJc w:val="left"/>
      <w:pPr>
        <w:ind w:left="1490" w:hanging="1130"/>
      </w:pPr>
      <w:rPr>
        <w:rFonts w:hint="default"/>
      </w:rPr>
    </w:lvl>
    <w:lvl w:ilvl="2">
      <w:start w:val="1"/>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000B14"/>
    <w:multiLevelType w:val="multilevel"/>
    <w:tmpl w:val="7DD25B18"/>
    <w:lvl w:ilvl="0">
      <w:start w:val="10"/>
      <w:numFmt w:val="decimal"/>
      <w:lvlText w:val="%1"/>
      <w:lvlJc w:val="left"/>
      <w:pPr>
        <w:ind w:left="576" w:hanging="576"/>
      </w:pPr>
      <w:rPr>
        <w:rFonts w:eastAsia="Calibri" w:hint="default"/>
      </w:rPr>
    </w:lvl>
    <w:lvl w:ilvl="1">
      <w:start w:val="1"/>
      <w:numFmt w:val="decimal"/>
      <w:lvlText w:val="%1.%2"/>
      <w:lvlJc w:val="left"/>
      <w:pPr>
        <w:ind w:left="576" w:hanging="576"/>
      </w:pPr>
      <w:rPr>
        <w:rFonts w:eastAsia="Calibri" w:hint="default"/>
      </w:rPr>
    </w:lvl>
    <w:lvl w:ilvl="2">
      <w:start w:val="1"/>
      <w:numFmt w:val="decimal"/>
      <w:lvlText w:val="%1.%2.%3"/>
      <w:lvlJc w:val="left"/>
      <w:pPr>
        <w:ind w:left="576" w:hanging="576"/>
      </w:pPr>
      <w:rPr>
        <w:rFonts w:eastAsia="Calibri" w:hint="default"/>
      </w:rPr>
    </w:lvl>
    <w:lvl w:ilvl="3">
      <w:start w:val="1"/>
      <w:numFmt w:val="decimal"/>
      <w:lvlText w:val="%1.%2.%3.%4"/>
      <w:lvlJc w:val="left"/>
      <w:pPr>
        <w:ind w:left="576" w:hanging="576"/>
      </w:pPr>
      <w:rPr>
        <w:rFonts w:eastAsia="Calibri" w:hint="default"/>
      </w:rPr>
    </w:lvl>
    <w:lvl w:ilvl="4">
      <w:start w:val="1"/>
      <w:numFmt w:val="decimal"/>
      <w:lvlText w:val="%1.%2.%3.%4.%5"/>
      <w:lvlJc w:val="left"/>
      <w:pPr>
        <w:ind w:left="576" w:hanging="576"/>
      </w:pPr>
      <w:rPr>
        <w:rFonts w:eastAsia="Calibri" w:hint="default"/>
      </w:rPr>
    </w:lvl>
    <w:lvl w:ilvl="5">
      <w:start w:val="1"/>
      <w:numFmt w:val="decimal"/>
      <w:lvlText w:val="%1.%2.%3.%4.%5.%6"/>
      <w:lvlJc w:val="left"/>
      <w:pPr>
        <w:ind w:left="576" w:hanging="576"/>
      </w:pPr>
      <w:rPr>
        <w:rFonts w:eastAsia="Calibri" w:hint="default"/>
      </w:rPr>
    </w:lvl>
    <w:lvl w:ilvl="6">
      <w:start w:val="1"/>
      <w:numFmt w:val="decimal"/>
      <w:lvlText w:val="%1.%2.%3.%4.%5.%6.%7"/>
      <w:lvlJc w:val="left"/>
      <w:pPr>
        <w:ind w:left="576" w:hanging="576"/>
      </w:pPr>
      <w:rPr>
        <w:rFonts w:eastAsia="Calibri" w:hint="default"/>
      </w:rPr>
    </w:lvl>
    <w:lvl w:ilvl="7">
      <w:start w:val="1"/>
      <w:numFmt w:val="decimal"/>
      <w:lvlText w:val="%1.%2.%3.%4.%5.%6.%7.%8"/>
      <w:lvlJc w:val="left"/>
      <w:pPr>
        <w:ind w:left="576" w:hanging="576"/>
      </w:pPr>
      <w:rPr>
        <w:rFonts w:eastAsia="Calibri" w:hint="default"/>
      </w:rPr>
    </w:lvl>
    <w:lvl w:ilvl="8">
      <w:start w:val="1"/>
      <w:numFmt w:val="decimal"/>
      <w:lvlText w:val="%1.%2.%3.%4.%5.%6.%7.%8.%9"/>
      <w:lvlJc w:val="left"/>
      <w:pPr>
        <w:ind w:left="576" w:hanging="576"/>
      </w:pPr>
      <w:rPr>
        <w:rFonts w:eastAsia="Calibri" w:hint="default"/>
      </w:rPr>
    </w:lvl>
  </w:abstractNum>
  <w:abstractNum w:abstractNumId="39"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9"/>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30"/>
  </w:num>
  <w:num w:numId="17">
    <w:abstractNumId w:val="7"/>
  </w:num>
  <w:num w:numId="18">
    <w:abstractNumId w:val="9"/>
  </w:num>
  <w:num w:numId="19">
    <w:abstractNumId w:val="5"/>
  </w:num>
  <w:num w:numId="20">
    <w:abstractNumId w:val="43"/>
  </w:num>
  <w:num w:numId="21">
    <w:abstractNumId w:val="13"/>
  </w:num>
  <w:num w:numId="22">
    <w:abstractNumId w:val="37"/>
  </w:num>
  <w:num w:numId="23">
    <w:abstractNumId w:val="21"/>
  </w:num>
  <w:num w:numId="24">
    <w:abstractNumId w:val="15"/>
  </w:num>
  <w:num w:numId="25">
    <w:abstractNumId w:val="34"/>
  </w:num>
  <w:num w:numId="26">
    <w:abstractNumId w:val="40"/>
  </w:num>
  <w:num w:numId="27">
    <w:abstractNumId w:val="44"/>
  </w:num>
  <w:num w:numId="28">
    <w:abstractNumId w:val="33"/>
  </w:num>
  <w:num w:numId="29">
    <w:abstractNumId w:val="26"/>
  </w:num>
  <w:num w:numId="30">
    <w:abstractNumId w:val="6"/>
  </w:num>
  <w:num w:numId="31">
    <w:abstractNumId w:val="14"/>
  </w:num>
  <w:num w:numId="32">
    <w:abstractNumId w:val="23"/>
  </w:num>
  <w:num w:numId="33">
    <w:abstractNumId w:val="42"/>
  </w:num>
  <w:num w:numId="34">
    <w:abstractNumId w:val="36"/>
  </w:num>
  <w:num w:numId="35">
    <w:abstractNumId w:val="41"/>
  </w:num>
  <w:num w:numId="36">
    <w:abstractNumId w:val="16"/>
  </w:num>
  <w:num w:numId="37">
    <w:abstractNumId w:val="39"/>
  </w:num>
  <w:num w:numId="38">
    <w:abstractNumId w:val="46"/>
  </w:num>
  <w:num w:numId="39">
    <w:abstractNumId w:val="4"/>
  </w:num>
  <w:num w:numId="40">
    <w:abstractNumId w:val="45"/>
  </w:num>
  <w:num w:numId="41">
    <w:abstractNumId w:val="28"/>
  </w:num>
  <w:num w:numId="42">
    <w:abstractNumId w:val="32"/>
  </w:num>
  <w:num w:numId="43">
    <w:abstractNumId w:val="35"/>
  </w:num>
  <w:num w:numId="44">
    <w:abstractNumId w:val="8"/>
  </w:num>
  <w:num w:numId="45">
    <w:abstractNumId w:val="31"/>
  </w:num>
  <w:num w:numId="46">
    <w:abstractNumId w:val="27"/>
  </w:num>
  <w:num w:numId="47">
    <w:abstractNumId w:val="3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1CF3"/>
    <w:rsid w:val="000A56F2"/>
    <w:rsid w:val="000B1F49"/>
    <w:rsid w:val="000B2719"/>
    <w:rsid w:val="000B3A8F"/>
    <w:rsid w:val="000B4AB9"/>
    <w:rsid w:val="000B58C3"/>
    <w:rsid w:val="000B61E9"/>
    <w:rsid w:val="000C165A"/>
    <w:rsid w:val="000C2E19"/>
    <w:rsid w:val="000D0B5F"/>
    <w:rsid w:val="000D0D07"/>
    <w:rsid w:val="000D0FC3"/>
    <w:rsid w:val="000D1E31"/>
    <w:rsid w:val="000D456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6FF1"/>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5901"/>
    <w:rsid w:val="002069B2"/>
    <w:rsid w:val="00207FA3"/>
    <w:rsid w:val="00214DA8"/>
    <w:rsid w:val="00215423"/>
    <w:rsid w:val="002158FA"/>
    <w:rsid w:val="00220600"/>
    <w:rsid w:val="002224DB"/>
    <w:rsid w:val="00223FCB"/>
    <w:rsid w:val="002252C3"/>
    <w:rsid w:val="00225C54"/>
    <w:rsid w:val="0023055F"/>
    <w:rsid w:val="00230765"/>
    <w:rsid w:val="00230D18"/>
    <w:rsid w:val="002319E4"/>
    <w:rsid w:val="00231A6D"/>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51E1"/>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6E7"/>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34CE"/>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12B"/>
    <w:rsid w:val="004D36B1"/>
    <w:rsid w:val="004D5A05"/>
    <w:rsid w:val="004D7EBD"/>
    <w:rsid w:val="004E127E"/>
    <w:rsid w:val="004E143F"/>
    <w:rsid w:val="004E2680"/>
    <w:rsid w:val="004E28F9"/>
    <w:rsid w:val="004E403B"/>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111F"/>
    <w:rsid w:val="005C74FB"/>
    <w:rsid w:val="005D10B9"/>
    <w:rsid w:val="005D1602"/>
    <w:rsid w:val="005D26AA"/>
    <w:rsid w:val="005D2983"/>
    <w:rsid w:val="005E385F"/>
    <w:rsid w:val="005E5B81"/>
    <w:rsid w:val="005F2CB1"/>
    <w:rsid w:val="005F3025"/>
    <w:rsid w:val="005F4D45"/>
    <w:rsid w:val="005F618C"/>
    <w:rsid w:val="005F70BD"/>
    <w:rsid w:val="0060283C"/>
    <w:rsid w:val="00604F14"/>
    <w:rsid w:val="00611B83"/>
    <w:rsid w:val="00613257"/>
    <w:rsid w:val="00617560"/>
    <w:rsid w:val="00620A71"/>
    <w:rsid w:val="00620D80"/>
    <w:rsid w:val="006234A6"/>
    <w:rsid w:val="0062428F"/>
    <w:rsid w:val="00630001"/>
    <w:rsid w:val="006311B3"/>
    <w:rsid w:val="0063284C"/>
    <w:rsid w:val="00636398"/>
    <w:rsid w:val="006368D3"/>
    <w:rsid w:val="00637148"/>
    <w:rsid w:val="006377EC"/>
    <w:rsid w:val="0064151F"/>
    <w:rsid w:val="00641533"/>
    <w:rsid w:val="0064208D"/>
    <w:rsid w:val="00642536"/>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195C"/>
    <w:rsid w:val="00724965"/>
    <w:rsid w:val="007257D0"/>
    <w:rsid w:val="00726EA6"/>
    <w:rsid w:val="00727208"/>
    <w:rsid w:val="00727680"/>
    <w:rsid w:val="007348B1"/>
    <w:rsid w:val="007362A6"/>
    <w:rsid w:val="00736D7D"/>
    <w:rsid w:val="00740E58"/>
    <w:rsid w:val="007413DA"/>
    <w:rsid w:val="007445A0"/>
    <w:rsid w:val="00744E70"/>
    <w:rsid w:val="0074524B"/>
    <w:rsid w:val="00747D8B"/>
    <w:rsid w:val="00751228"/>
    <w:rsid w:val="007571E1"/>
    <w:rsid w:val="007604B2"/>
    <w:rsid w:val="00765281"/>
    <w:rsid w:val="00766BAD"/>
    <w:rsid w:val="00770ED2"/>
    <w:rsid w:val="007729A2"/>
    <w:rsid w:val="007730A1"/>
    <w:rsid w:val="007755F2"/>
    <w:rsid w:val="00776971"/>
    <w:rsid w:val="007808CE"/>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3F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45"/>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6E33"/>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08B2"/>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1F17"/>
    <w:rsid w:val="00A62A77"/>
    <w:rsid w:val="00A63483"/>
    <w:rsid w:val="00A657D7"/>
    <w:rsid w:val="00A660AC"/>
    <w:rsid w:val="00A67E6C"/>
    <w:rsid w:val="00A71952"/>
    <w:rsid w:val="00A71B99"/>
    <w:rsid w:val="00A739D0"/>
    <w:rsid w:val="00A761D4"/>
    <w:rsid w:val="00A77EC4"/>
    <w:rsid w:val="00A82760"/>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143"/>
    <w:rsid w:val="00AF1C5D"/>
    <w:rsid w:val="00AF42D7"/>
    <w:rsid w:val="00AF5A69"/>
    <w:rsid w:val="00B006FE"/>
    <w:rsid w:val="00B007CB"/>
    <w:rsid w:val="00B02AA9"/>
    <w:rsid w:val="00B02CDD"/>
    <w:rsid w:val="00B02FA3"/>
    <w:rsid w:val="00B05084"/>
    <w:rsid w:val="00B12B32"/>
    <w:rsid w:val="00B157F9"/>
    <w:rsid w:val="00B20256"/>
    <w:rsid w:val="00B205CA"/>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66DCE"/>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4CBF"/>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167F9"/>
    <w:rsid w:val="00D239A7"/>
    <w:rsid w:val="00D23F47"/>
    <w:rsid w:val="00D24E0A"/>
    <w:rsid w:val="00D26A8A"/>
    <w:rsid w:val="00D3685E"/>
    <w:rsid w:val="00D36E71"/>
    <w:rsid w:val="00D37D87"/>
    <w:rsid w:val="00D40B33"/>
    <w:rsid w:val="00D41A99"/>
    <w:rsid w:val="00D4318F"/>
    <w:rsid w:val="00D438BF"/>
    <w:rsid w:val="00D440F8"/>
    <w:rsid w:val="00D51AE0"/>
    <w:rsid w:val="00D546FF"/>
    <w:rsid w:val="00D55AD5"/>
    <w:rsid w:val="00D576CA"/>
    <w:rsid w:val="00D61AF5"/>
    <w:rsid w:val="00D621F8"/>
    <w:rsid w:val="00D64DD4"/>
    <w:rsid w:val="00D652B5"/>
    <w:rsid w:val="00D66155"/>
    <w:rsid w:val="00D708B0"/>
    <w:rsid w:val="00D71B3F"/>
    <w:rsid w:val="00D77B1D"/>
    <w:rsid w:val="00D8021F"/>
    <w:rsid w:val="00D80383"/>
    <w:rsid w:val="00D823C6"/>
    <w:rsid w:val="00D8327F"/>
    <w:rsid w:val="00D835FE"/>
    <w:rsid w:val="00D86CA3"/>
    <w:rsid w:val="00D871CE"/>
    <w:rsid w:val="00D9196D"/>
    <w:rsid w:val="00D92982"/>
    <w:rsid w:val="00D93825"/>
    <w:rsid w:val="00D94800"/>
    <w:rsid w:val="00DA305E"/>
    <w:rsid w:val="00DA5417"/>
    <w:rsid w:val="00DA5538"/>
    <w:rsid w:val="00DA56E8"/>
    <w:rsid w:val="00DB0A9F"/>
    <w:rsid w:val="00DB377D"/>
    <w:rsid w:val="00DB771A"/>
    <w:rsid w:val="00DC1CB2"/>
    <w:rsid w:val="00DC2797"/>
    <w:rsid w:val="00DC2D36"/>
    <w:rsid w:val="00DC4DB0"/>
    <w:rsid w:val="00DC53EF"/>
    <w:rsid w:val="00DD4B10"/>
    <w:rsid w:val="00DD6F3D"/>
    <w:rsid w:val="00DE00D1"/>
    <w:rsid w:val="00DE2462"/>
    <w:rsid w:val="00DE5608"/>
    <w:rsid w:val="00DE58D0"/>
    <w:rsid w:val="00DE654F"/>
    <w:rsid w:val="00DF0B6E"/>
    <w:rsid w:val="00DF15E0"/>
    <w:rsid w:val="00DF37A0"/>
    <w:rsid w:val="00DF43CF"/>
    <w:rsid w:val="00E00B32"/>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9AA"/>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24DB"/>
    <w:rsid w:val="00FB42DE"/>
    <w:rsid w:val="00FB4C80"/>
    <w:rsid w:val="00FB56B2"/>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1755F303-1E5E-4027-B060-80AC2366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basedOn w:val="a1"/>
    <w:link w:val="Char5"/>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A917BC"/>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AD9CE-7AB1-4F9C-9B65-5C9649B9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8</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Huawei</cp:lastModifiedBy>
  <cp:revision>2</cp:revision>
  <cp:lastPrinted>2008-01-31T07:09:00Z</cp:lastPrinted>
  <dcterms:created xsi:type="dcterms:W3CDTF">2020-04-23T01:41:00Z</dcterms:created>
  <dcterms:modified xsi:type="dcterms:W3CDTF">2020-04-23T01:41:00Z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19d2e2f3-106d-4644-9b50-0d7fe4e5aa4d</vt:lpwstr>
  </property>
  <property fmtid="{D5CDD505-2E9C-101B-9397-08002B2CF9AE}" pid="5" name="CTPClassification">
    <vt:lpwstr>CTP_NT</vt:lpwstr>
  </property>
  <property fmtid="{D5CDD505-2E9C-101B-9397-08002B2CF9AE}" pid="6" name="_2015_ms_pID_725343">
    <vt:lpwstr>(2)bx3vT+6EhUDValroBTfjcRSJdZuu3QrXwVmedPxYii5aan7y3eqAgL84XhaelEBeDpP7n9Ge
ovg2vrIZZg0xwD4ucisgJOHELgnqPb/Bw+MAM6npq3hn1q6X845/eO30IueSMaqhqA6u3ybB
RkrRn0aiI5SAgQYzXIsfUFGuPmthkH50xNnz3nrgFViWYcniyDV74+WrUD5gdXvDpTH/y8Zl
tUKWSUDlQFR1IkSrXO</vt:lpwstr>
  </property>
  <property fmtid="{D5CDD505-2E9C-101B-9397-08002B2CF9AE}" pid="7" name="_2015_ms_pID_7253431">
    <vt:lpwstr>u3HEfGNmKCZHZVNbRo6pmidyf4x4GZhKkGikqoc+mMFGEZsqsg9RNb
y7Wn45YTP7Ft6UOPUpBPumEp64l1Ibapk+jLbXL+EM+ZcpBaUd3WdBeVmpqlvBbZHzDFH1dC
Jbcgdd3c617b53EPHWGuYwOK+VH7h+OwVrzX2t5GrOraIC8pbPFXQqXXNkjP2jum7dqsr2EZ
ma9MUW/jn+ZnRjh6</vt:lpwstr>
  </property>
</Properties>
</file>