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734ECE10" w:rsidR="00BD6CA6" w:rsidRPr="00425E6E" w:rsidRDefault="00BD6CA6" w:rsidP="00BD6CA6">
      <w:pPr>
        <w:pStyle w:val="ab"/>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ab"/>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ab"/>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1"/>
        <w:rPr>
          <w:rStyle w:val="10"/>
        </w:rPr>
      </w:pPr>
      <w:r w:rsidRPr="00425E6E">
        <w:rPr>
          <w:rStyle w:val="10"/>
        </w:rPr>
        <w:t>2</w:t>
      </w:r>
      <w:r w:rsidR="009C4A2D">
        <w:rPr>
          <w:rStyle w:val="10"/>
        </w:rPr>
        <w:tab/>
        <w:t>Companies’ views on discussion topics</w:t>
      </w:r>
    </w:p>
    <w:p w14:paraId="71DA5D01" w14:textId="3FE58E34" w:rsidR="009C4A2D" w:rsidRDefault="009C4A2D" w:rsidP="009C4A2D">
      <w:pPr>
        <w:pStyle w:val="21"/>
      </w:pPr>
      <w:r w:rsidRPr="00425E6E">
        <w:t>2.1</w:t>
      </w:r>
      <w:r>
        <w:tab/>
      </w:r>
      <w:r w:rsidRPr="009C4A2D">
        <w:t>Issue#1 of R1-R2002613</w:t>
      </w:r>
    </w:p>
    <w:tbl>
      <w:tblPr>
        <w:tblStyle w:val="aff5"/>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aa"/>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aa"/>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aa"/>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aa"/>
              <w:rPr>
                <w:rFonts w:cs="Arial"/>
                <w:sz w:val="20"/>
                <w:szCs w:val="20"/>
                <w:lang w:val="en-GB"/>
              </w:rPr>
            </w:pPr>
            <w:r w:rsidRPr="00425E6E">
              <w:rPr>
                <w:rFonts w:cs="Arial"/>
                <w:sz w:val="20"/>
                <w:szCs w:val="20"/>
                <w:lang w:val="en-GB"/>
              </w:rPr>
              <w:t>ZTE, vivo,</w:t>
            </w:r>
            <w:r w:rsidRPr="00425E6E">
              <w:rPr>
                <w:rFonts w:cs="Arial"/>
                <w:sz w:val="20"/>
                <w:szCs w:val="20"/>
                <w:lang w:val="en-GB"/>
              </w:rPr>
              <w:br/>
            </w:r>
            <w:proofErr w:type="spellStart"/>
            <w:r w:rsidRPr="00425E6E">
              <w:rPr>
                <w:rFonts w:cs="Arial"/>
                <w:sz w:val="20"/>
                <w:szCs w:val="20"/>
                <w:lang w:val="en-GB"/>
              </w:rPr>
              <w:t>MTek</w:t>
            </w:r>
            <w:proofErr w:type="spellEnd"/>
            <w:r w:rsidRPr="00425E6E">
              <w:rPr>
                <w:rFonts w:cs="Arial"/>
                <w:sz w:val="20"/>
                <w:szCs w:val="20"/>
                <w:lang w:val="en-GB"/>
              </w:rPr>
              <w:t>,</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r>
            <w:proofErr w:type="spellStart"/>
            <w:r w:rsidRPr="00425E6E">
              <w:rPr>
                <w:rFonts w:cs="Arial"/>
                <w:sz w:val="20"/>
                <w:szCs w:val="20"/>
                <w:lang w:val="en-GB"/>
              </w:rPr>
              <w:t>CATT,Huawei</w:t>
            </w:r>
            <w:proofErr w:type="spellEnd"/>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aff0"/>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aff0"/>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aff0"/>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aff0"/>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aff0"/>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aff0"/>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aff0"/>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aff0"/>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aff0"/>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aff0"/>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aff0"/>
        <w:numPr>
          <w:ilvl w:val="0"/>
          <w:numId w:val="42"/>
        </w:numPr>
        <w:rPr>
          <w:rFonts w:ascii="Times New Roman" w:hAnsi="Times New Roman"/>
          <w:sz w:val="20"/>
          <w:szCs w:val="20"/>
        </w:rPr>
      </w:pPr>
      <w:proofErr w:type="spellStart"/>
      <w:r w:rsidRPr="000D0FC3">
        <w:rPr>
          <w:rFonts w:ascii="Times New Roman" w:hAnsi="Times New Roman"/>
          <w:sz w:val="20"/>
          <w:szCs w:val="20"/>
          <w:lang w:val="en-US"/>
        </w:rPr>
        <w:t>T</w:t>
      </w:r>
      <w:r w:rsidRPr="000D0FC3">
        <w:rPr>
          <w:rFonts w:ascii="Times New Roman" w:hAnsi="Times New Roman"/>
          <w:sz w:val="20"/>
          <w:szCs w:val="20"/>
        </w:rPr>
        <w:t>he</w:t>
      </w:r>
      <w:proofErr w:type="spellEnd"/>
      <w:r w:rsidRPr="000D0FC3">
        <w:rPr>
          <w:rFonts w:ascii="Times New Roman" w:hAnsi="Times New Roman"/>
          <w:sz w:val="20"/>
          <w:szCs w:val="20"/>
        </w:rPr>
        <w:t xml:space="preserve"> last PDSCH slot overlapping with the SPS PDSCH release is used to derive a HARQ-ACK occasion in Type1 HARQ-ACK codebook. </w:t>
      </w:r>
    </w:p>
    <w:p w14:paraId="576F9515" w14:textId="28518689" w:rsidR="000D0FC3" w:rsidRPr="000D0FC3" w:rsidRDefault="000D0FC3" w:rsidP="000D0FC3">
      <w:pPr>
        <w:pStyle w:val="aff0"/>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aff0"/>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aff0"/>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aff0"/>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aff0"/>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aff0"/>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aff0"/>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aff0"/>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aff0"/>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aff0"/>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aff0"/>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aff0"/>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aff0"/>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aff0"/>
        <w:numPr>
          <w:ilvl w:val="0"/>
          <w:numId w:val="44"/>
        </w:numPr>
        <w:rPr>
          <w:rFonts w:ascii="Times New Roman" w:hAnsi="Times New Roman"/>
          <w:color w:val="0070C0"/>
          <w:sz w:val="20"/>
          <w:szCs w:val="20"/>
        </w:rPr>
      </w:pPr>
      <w:proofErr w:type="spellStart"/>
      <w:r w:rsidRPr="0037199C">
        <w:rPr>
          <w:rFonts w:ascii="Times New Roman" w:hAnsi="Times New Roman"/>
          <w:color w:val="0070C0"/>
          <w:sz w:val="20"/>
          <w:szCs w:val="20"/>
          <w:lang w:val="en-US"/>
        </w:rPr>
        <w:t>T</w:t>
      </w:r>
      <w:r w:rsidRPr="0037199C">
        <w:rPr>
          <w:rFonts w:ascii="Times New Roman" w:hAnsi="Times New Roman"/>
          <w:color w:val="0070C0"/>
          <w:sz w:val="20"/>
          <w:szCs w:val="20"/>
        </w:rPr>
        <w:t>he</w:t>
      </w:r>
      <w:proofErr w:type="spellEnd"/>
      <w:r w:rsidRPr="0037199C">
        <w:rPr>
          <w:rFonts w:ascii="Times New Roman" w:hAnsi="Times New Roman"/>
          <w:color w:val="0070C0"/>
          <w:sz w:val="20"/>
          <w:szCs w:val="20"/>
        </w:rPr>
        <w:t xml:space="preserve"> bit location of the SPS release in type-1 codebook is determined by the SLIV of the SPS PDSCH.</w:t>
      </w:r>
    </w:p>
    <w:p w14:paraId="75F814A8" w14:textId="45393661" w:rsidR="0037199C" w:rsidRPr="0037199C" w:rsidRDefault="0037199C" w:rsidP="0037199C">
      <w:pPr>
        <w:pStyle w:val="aff0"/>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aff0"/>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aff0"/>
        <w:numPr>
          <w:ilvl w:val="0"/>
          <w:numId w:val="44"/>
        </w:numPr>
        <w:rPr>
          <w:rFonts w:ascii="Times New Roman" w:hAnsi="Times New Roman"/>
          <w:sz w:val="20"/>
          <w:szCs w:val="20"/>
          <w:highlight w:val="yellow"/>
        </w:rPr>
      </w:pPr>
      <w:proofErr w:type="spellStart"/>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w:t>
      </w:r>
      <w:proofErr w:type="spellEnd"/>
      <w:r w:rsidRPr="0037199C">
        <w:rPr>
          <w:rFonts w:ascii="Times New Roman" w:hAnsi="Times New Roman"/>
          <w:sz w:val="20"/>
          <w:szCs w:val="20"/>
          <w:highlight w:val="yellow"/>
        </w:rPr>
        <w:t xml:space="preserv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aff5"/>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aff8"/>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r>
              <w:t xml:space="preserve">No need for the proposal. Current specifications are sufficient. </w:t>
            </w:r>
          </w:p>
          <w:p w14:paraId="71ACFE22" w14:textId="62F6EF7D" w:rsidR="002E657C" w:rsidRDefault="002E657C" w:rsidP="002E657C">
            <w:r>
              <w:t>The first part of the proposal is captured by Rel-15 timeline descriptions for HARQ-ACK generation for SPS PDSCH release. The second part of the proposal is also Rel-15 operation.</w:t>
            </w:r>
          </w:p>
        </w:tc>
      </w:tr>
      <w:tr w:rsidR="002E657C" w14:paraId="7154425F" w14:textId="77777777" w:rsidTr="00A917BC">
        <w:tc>
          <w:tcPr>
            <w:tcW w:w="1555" w:type="dxa"/>
          </w:tcPr>
          <w:p w14:paraId="7E761B2A" w14:textId="4BF3B61D" w:rsidR="002E657C" w:rsidRDefault="002D082F" w:rsidP="002E657C">
            <w:r>
              <w:t>MTK</w:t>
            </w:r>
          </w:p>
        </w:tc>
        <w:tc>
          <w:tcPr>
            <w:tcW w:w="8074" w:type="dxa"/>
          </w:tcPr>
          <w:p w14:paraId="4EE523E3" w14:textId="77777777" w:rsidR="00703791" w:rsidRDefault="00703791" w:rsidP="002E657C">
            <w:r>
              <w:t>We support the FL proposal with one suggested modification:</w:t>
            </w:r>
          </w:p>
          <w:p w14:paraId="3469321E" w14:textId="6D939D67" w:rsidR="00703791" w:rsidRDefault="00703791" w:rsidP="002E657C">
            <w:r>
              <w:t xml:space="preserve">Modify </w:t>
            </w:r>
          </w:p>
          <w:p w14:paraId="2209CE45" w14:textId="77777777" w:rsidR="00703791" w:rsidRDefault="00703791" w:rsidP="002E657C">
            <w:r>
              <w:rPr>
                <w:rFonts w:eastAsiaTheme="minorEastAsia"/>
                <w:lang w:eastAsia="zh-CN"/>
              </w:rPr>
              <w:t>“</w:t>
            </w:r>
            <w:r w:rsidRPr="00703791">
              <w:t>The codebook is associated with the last slot over</w:t>
            </w:r>
            <w:r>
              <w:t>lapping with the PDCCH providin</w:t>
            </w:r>
            <w:r w:rsidRPr="00703791">
              <w:t xml:space="preserve"> SPS release</w:t>
            </w:r>
            <w:r>
              <w:rPr>
                <w:rFonts w:eastAsiaTheme="minorEastAsia"/>
                <w:lang w:eastAsia="zh-CN"/>
              </w:rPr>
              <w:t>“</w:t>
            </w:r>
            <w:r>
              <w:t xml:space="preserve"> to</w:t>
            </w:r>
          </w:p>
          <w:p w14:paraId="2CD53D64" w14:textId="6D3AF140" w:rsidR="00703791" w:rsidRDefault="00703791" w:rsidP="002E657C">
            <w:r>
              <w:rPr>
                <w:rFonts w:eastAsiaTheme="minorEastAsia"/>
                <w:lang w:eastAsia="zh-CN"/>
              </w:rPr>
              <w:t>“</w:t>
            </w:r>
            <w:r w:rsidRPr="00703791">
              <w:t>The codebook is associated with the last slot over</w:t>
            </w:r>
            <w:r>
              <w:t xml:space="preserve">lapping with the PDCCH </w:t>
            </w:r>
            <w:r w:rsidRPr="00703791">
              <w:rPr>
                <w:b/>
                <w:color w:val="FF0000"/>
              </w:rPr>
              <w:t>slot</w:t>
            </w:r>
            <w:r>
              <w:t xml:space="preserve"> </w:t>
            </w:r>
            <w:r>
              <w:t>providin</w:t>
            </w:r>
            <w:r w:rsidRPr="00703791">
              <w:t xml:space="preserve"> SPS release</w:t>
            </w:r>
            <w:r>
              <w:rPr>
                <w:rFonts w:eastAsiaTheme="minorEastAsia"/>
                <w:lang w:eastAsia="zh-CN"/>
              </w:rPr>
              <w:t>“</w:t>
            </w:r>
          </w:p>
          <w:p w14:paraId="1CE3CC76" w14:textId="0B53BA39" w:rsidR="002E657C" w:rsidRDefault="00703791" w:rsidP="002E657C">
            <w:r>
              <w:t>The reason for this change is that, to our understanding, the above two descriptions seem to map to two different PDSCH slot if the PDCCH symbols are located in the beginning of a slot as illustrated in the figure below:</w:t>
            </w:r>
          </w:p>
          <w:p w14:paraId="13FD23D4" w14:textId="2E0DB2F1" w:rsidR="00703791" w:rsidRDefault="00703791" w:rsidP="002E657C">
            <w:r>
              <w:rPr>
                <w:noProof/>
                <w:lang w:val="en-US" w:eastAsia="zh-CN"/>
              </w:rPr>
              <w:lastRenderedPageBreak/>
              <w:drawing>
                <wp:inline distT="0" distB="0" distL="0" distR="0" wp14:anchorId="5E9697F3" wp14:editId="7000C65D">
                  <wp:extent cx="4848131" cy="2113481"/>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2437" cy="2124077"/>
                          </a:xfrm>
                          <a:prstGeom prst="rect">
                            <a:avLst/>
                          </a:prstGeom>
                        </pic:spPr>
                      </pic:pic>
                    </a:graphicData>
                  </a:graphic>
                </wp:inline>
              </w:drawing>
            </w:r>
          </w:p>
        </w:tc>
      </w:tr>
    </w:tbl>
    <w:p w14:paraId="2532E56A" w14:textId="38C179A3" w:rsidR="009C4A2D" w:rsidRPr="009C4A2D" w:rsidRDefault="009C4A2D" w:rsidP="009C4A2D"/>
    <w:p w14:paraId="4141B867" w14:textId="7820A7F8" w:rsidR="009C4A2D" w:rsidRDefault="009C4A2D" w:rsidP="009C4A2D">
      <w:pPr>
        <w:pStyle w:val="21"/>
      </w:pPr>
      <w:r w:rsidRPr="00425E6E">
        <w:t>2.</w:t>
      </w:r>
      <w:r>
        <w:t>2</w:t>
      </w:r>
      <w:r>
        <w:tab/>
        <w:t xml:space="preserve">Spec improvement </w:t>
      </w:r>
      <w:r w:rsidRPr="009C4A2D">
        <w:t>#1 of R1-R2002613</w:t>
      </w:r>
    </w:p>
    <w:tbl>
      <w:tblPr>
        <w:tblStyle w:val="aff5"/>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aa"/>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aa"/>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proofErr w:type="spellStart"/>
            <w:r w:rsidRPr="00425E6E">
              <w:rPr>
                <w:rFonts w:eastAsia="Times New Roman"/>
                <w:strike/>
                <w:color w:val="FF0000"/>
                <w:sz w:val="20"/>
                <w:szCs w:val="20"/>
                <w:u w:val="single"/>
                <w:lang w:val="en-GB"/>
              </w:rPr>
              <w:t>PDSCH</w:t>
            </w:r>
            <w:proofErr w:type="spellEnd"/>
            <w:r w:rsidRPr="00425E6E">
              <w:rPr>
                <w:rFonts w:eastAsia="Times New Roman"/>
                <w:strike/>
                <w:color w:val="FF0000"/>
                <w:sz w:val="20"/>
                <w:szCs w:val="20"/>
                <w:u w:val="single"/>
                <w:lang w:val="en-GB"/>
              </w:rPr>
              <w:t xml:space="preserve">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proofErr w:type="spellStart"/>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proofErr w:type="spellEnd"/>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aa"/>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aa"/>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aff5"/>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7C08426F" w14:textId="77777777" w:rsidTr="00A917BC">
        <w:tc>
          <w:tcPr>
            <w:tcW w:w="1555" w:type="dxa"/>
          </w:tcPr>
          <w:p w14:paraId="5F3807BF" w14:textId="771B62FF" w:rsidR="002E657C" w:rsidRDefault="002E657C" w:rsidP="002E657C">
            <w:r>
              <w:t>Samsung</w:t>
            </w:r>
          </w:p>
        </w:tc>
        <w:tc>
          <w:tcPr>
            <w:tcW w:w="8074" w:type="dxa"/>
          </w:tcPr>
          <w:p w14:paraId="038E0FFE" w14:textId="70B1C7FF" w:rsidR="002E657C" w:rsidRDefault="002E657C" w:rsidP="002E657C">
            <w:r>
              <w:t xml:space="preserve">OK with the proposal but the text can be imporved – e.g. &lt;&lt;slot allocated for the PDSCH&gt;&gt; </w:t>
            </w:r>
            <w:r w:rsidRPr="004A3F80">
              <w:sym w:font="Wingdings" w:char="F0E0"/>
            </w:r>
            <w:r>
              <w:t xml:space="preserve"> &lt;&lt;slot of the PDSCH reception&gt;&gt;</w:t>
            </w:r>
          </w:p>
        </w:tc>
      </w:tr>
      <w:tr w:rsidR="002E657C" w14:paraId="3A7C747B" w14:textId="77777777" w:rsidTr="00A917BC">
        <w:tc>
          <w:tcPr>
            <w:tcW w:w="1555" w:type="dxa"/>
          </w:tcPr>
          <w:p w14:paraId="09569A4E" w14:textId="687446E4" w:rsidR="002E657C" w:rsidRDefault="001E6933" w:rsidP="002E657C">
            <w:r>
              <w:t>MTK</w:t>
            </w:r>
          </w:p>
        </w:tc>
        <w:tc>
          <w:tcPr>
            <w:tcW w:w="8074" w:type="dxa"/>
          </w:tcPr>
          <w:p w14:paraId="5A6A48EC" w14:textId="4FD0901D" w:rsidR="002E657C" w:rsidRDefault="001E6933" w:rsidP="002E657C">
            <w:r>
              <w:t>We are fine to adopt this proposal</w:t>
            </w:r>
          </w:p>
        </w:tc>
      </w:tr>
    </w:tbl>
    <w:p w14:paraId="63E9A13F" w14:textId="77777777" w:rsidR="00432750" w:rsidRPr="009C4A2D" w:rsidRDefault="00432750" w:rsidP="00432750"/>
    <w:p w14:paraId="551DE98D" w14:textId="7F0D846E" w:rsidR="009C4A2D" w:rsidRDefault="009C4A2D" w:rsidP="009C4A2D">
      <w:pPr>
        <w:pStyle w:val="21"/>
      </w:pPr>
      <w:r w:rsidRPr="00425E6E">
        <w:t>2.</w:t>
      </w:r>
      <w:r>
        <w:t>3</w:t>
      </w:r>
      <w:r>
        <w:tab/>
        <w:t>TP of proposal #4 of</w:t>
      </w:r>
      <w:r w:rsidRPr="009C4A2D">
        <w:t xml:space="preserve"> R1-R200</w:t>
      </w:r>
      <w:r>
        <w:t>1692</w:t>
      </w:r>
    </w:p>
    <w:p w14:paraId="449E7748" w14:textId="10DD5D0A" w:rsidR="00351C71" w:rsidRPr="00351C71" w:rsidRDefault="00351C71" w:rsidP="00351C71">
      <w:pPr>
        <w:pStyle w:val="a5"/>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aff5"/>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proofErr w:type="spellStart"/>
            <w:r w:rsidRPr="007016F8">
              <w:rPr>
                <w:i/>
                <w:strike/>
                <w:color w:val="FF0000"/>
                <w:sz w:val="20"/>
                <w:szCs w:val="20"/>
                <w:u w:val="single"/>
                <w:lang w:val="en-GB"/>
              </w:rPr>
              <w:t>enabledDefaultBeamForCCS</w:t>
            </w:r>
            <w:proofErr w:type="spellEnd"/>
            <w:r w:rsidRPr="005673ED">
              <w:rPr>
                <w:i/>
                <w:color w:val="FF0000"/>
                <w:sz w:val="20"/>
                <w:szCs w:val="20"/>
                <w:u w:val="single"/>
                <w:lang w:val="en-GB"/>
              </w:rPr>
              <w:t xml:space="preserve"> </w:t>
            </w:r>
            <w:proofErr w:type="spellStart"/>
            <w:r w:rsidRPr="007016F8">
              <w:rPr>
                <w:i/>
                <w:color w:val="FF0000"/>
                <w:sz w:val="20"/>
                <w:szCs w:val="20"/>
                <w:u w:val="single"/>
                <w:lang w:val="en-GB"/>
              </w:rPr>
              <w:t>enableDefaultBeamForCSS</w:t>
            </w:r>
            <w:proofErr w:type="spellEnd"/>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lastRenderedPageBreak/>
              <w:t>-</w:t>
            </w:r>
            <w:r w:rsidRPr="007016F8">
              <w:rPr>
                <w:sz w:val="20"/>
                <w:szCs w:val="20"/>
                <w:lang w:val="en-GB"/>
              </w:rPr>
              <w:tab/>
              <w:t xml:space="preserve">The </w:t>
            </w:r>
            <w:proofErr w:type="spellStart"/>
            <w:r w:rsidRPr="007016F8">
              <w:rPr>
                <w:i/>
                <w:sz w:val="20"/>
                <w:szCs w:val="20"/>
                <w:lang w:val="en-GB"/>
              </w:rPr>
              <w:t>timeDurationForQCL</w:t>
            </w:r>
            <w:proofErr w:type="spellEnd"/>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proofErr w:type="spellStart"/>
            <w:r w:rsidRPr="007016F8">
              <w:rPr>
                <w:i/>
                <w:sz w:val="20"/>
                <w:szCs w:val="20"/>
                <w:lang w:val="en-GB"/>
              </w:rPr>
              <w:t>timeDurationForQCL</w:t>
            </w:r>
            <w:proofErr w:type="spellEnd"/>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proofErr w:type="spellStart"/>
            <w:r w:rsidRPr="007016F8">
              <w:rPr>
                <w:i/>
                <w:color w:val="000000"/>
                <w:sz w:val="20"/>
                <w:szCs w:val="20"/>
                <w:lang w:val="en-GB"/>
              </w:rPr>
              <w:t>timeDurationForQCL</w:t>
            </w:r>
            <w:proofErr w:type="spellEnd"/>
            <w:r w:rsidRPr="007016F8">
              <w:rPr>
                <w:i/>
                <w:color w:val="000000"/>
                <w:sz w:val="20"/>
                <w:szCs w:val="20"/>
                <w:lang w:val="en-GB"/>
              </w:rPr>
              <w:t>,</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aff5"/>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OK with the proposal</w:t>
            </w:r>
          </w:p>
        </w:tc>
      </w:tr>
      <w:tr w:rsidR="002E657C" w14:paraId="30D7B99F" w14:textId="77777777" w:rsidTr="00A917BC">
        <w:tc>
          <w:tcPr>
            <w:tcW w:w="1555" w:type="dxa"/>
          </w:tcPr>
          <w:p w14:paraId="7AD1A67B" w14:textId="13D4632B" w:rsidR="002E657C" w:rsidRDefault="001E6933" w:rsidP="002E657C">
            <w:r>
              <w:t>MTK</w:t>
            </w:r>
          </w:p>
        </w:tc>
        <w:tc>
          <w:tcPr>
            <w:tcW w:w="8074" w:type="dxa"/>
          </w:tcPr>
          <w:p w14:paraId="57ECC1E8" w14:textId="55ED30A0" w:rsidR="002E657C" w:rsidRDefault="001E6933" w:rsidP="002E657C">
            <w:r>
              <w:t>We are fine to adopt this proposal</w:t>
            </w:r>
          </w:p>
        </w:tc>
      </w:tr>
    </w:tbl>
    <w:p w14:paraId="404FCE79" w14:textId="77777777" w:rsidR="00351C71" w:rsidRPr="00351C71" w:rsidRDefault="00351C71" w:rsidP="00351C71"/>
    <w:p w14:paraId="6CAAE877" w14:textId="763E06A3" w:rsidR="009C4A2D" w:rsidRDefault="009C4A2D" w:rsidP="009C4A2D">
      <w:pPr>
        <w:pStyle w:val="21"/>
      </w:pPr>
      <w:r w:rsidRPr="00425E6E">
        <w:t>2.</w:t>
      </w:r>
      <w:r>
        <w:t>4</w:t>
      </w:r>
      <w:r>
        <w:tab/>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aff5"/>
        <w:tblW w:w="0" w:type="auto"/>
        <w:tblLook w:val="04A0" w:firstRow="1" w:lastRow="0" w:firstColumn="1" w:lastColumn="0" w:noHBand="0" w:noVBand="1"/>
      </w:tblPr>
      <w:tblGrid>
        <w:gridCol w:w="9629"/>
      </w:tblGrid>
      <w:tr w:rsidR="00B22E8D" w14:paraId="2602160D" w14:textId="77777777" w:rsidTr="00A917BC">
        <w:tc>
          <w:tcPr>
            <w:tcW w:w="9962" w:type="dxa"/>
          </w:tcPr>
          <w:p w14:paraId="439B6900" w14:textId="77777777" w:rsidR="00B22E8D" w:rsidRPr="00B916EC" w:rsidRDefault="00B22E8D" w:rsidP="00A917BC">
            <w:pPr>
              <w:pStyle w:val="21"/>
              <w:ind w:left="576" w:hanging="576"/>
              <w:outlineLvl w:val="1"/>
            </w:pPr>
            <w:bookmarkStart w:id="5" w:name="_Toc12021486"/>
            <w:bookmarkStart w:id="6" w:name="_Toc20311598"/>
            <w:bookmarkStart w:id="7" w:name="_Toc26719423"/>
            <w:bookmarkStart w:id="8" w:name="_Toc29894858"/>
            <w:bookmarkStart w:id="9" w:name="_Toc29899157"/>
            <w:bookmarkStart w:id="10" w:name="_Toc29899575"/>
            <w:bookmarkStart w:id="11" w:name="_Toc29917312"/>
            <w:bookmarkStart w:id="12" w:name="_Toc36498186"/>
            <w:bookmarkStart w:id="13" w:name="_Ref491451763"/>
            <w:bookmarkStart w:id="14"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
            <w:bookmarkEnd w:id="6"/>
            <w:bookmarkEnd w:id="7"/>
            <w:bookmarkEnd w:id="8"/>
            <w:bookmarkEnd w:id="9"/>
            <w:bookmarkEnd w:id="10"/>
            <w:bookmarkEnd w:id="11"/>
            <w:bookmarkEnd w:id="12"/>
            <w:r w:rsidRPr="00B916EC">
              <w:t xml:space="preserve"> </w:t>
            </w:r>
            <w:bookmarkEnd w:id="13"/>
            <w:bookmarkEnd w:id="14"/>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5"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aff5"/>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594E079B" w14:textId="77777777" w:rsidTr="00A917BC">
        <w:tc>
          <w:tcPr>
            <w:tcW w:w="1555" w:type="dxa"/>
          </w:tcPr>
          <w:p w14:paraId="3644E0C5" w14:textId="189DB4FD" w:rsidR="002E657C" w:rsidRDefault="002E657C" w:rsidP="002E657C">
            <w:r>
              <w:t>Samsung</w:t>
            </w:r>
          </w:p>
        </w:tc>
        <w:tc>
          <w:tcPr>
            <w:tcW w:w="8074" w:type="dxa"/>
          </w:tcPr>
          <w:p w14:paraId="0B6FC10F" w14:textId="75351457" w:rsidR="002E657C" w:rsidRDefault="002E657C" w:rsidP="002E657C">
            <w:r>
              <w:t>OK with the proposal.</w:t>
            </w:r>
          </w:p>
        </w:tc>
      </w:tr>
      <w:tr w:rsidR="002E657C" w14:paraId="6893BA93" w14:textId="77777777" w:rsidTr="00A917BC">
        <w:tc>
          <w:tcPr>
            <w:tcW w:w="1555" w:type="dxa"/>
          </w:tcPr>
          <w:p w14:paraId="412AD727" w14:textId="076F5953" w:rsidR="002E657C" w:rsidRDefault="001E6933" w:rsidP="002E657C">
            <w:r>
              <w:t>MTK</w:t>
            </w:r>
          </w:p>
        </w:tc>
        <w:tc>
          <w:tcPr>
            <w:tcW w:w="8074" w:type="dxa"/>
          </w:tcPr>
          <w:p w14:paraId="238CB8A1" w14:textId="55C2678B" w:rsidR="002E657C" w:rsidRDefault="001E6933" w:rsidP="002E657C">
            <w:r>
              <w:t>We are fine to adopt this proposal</w:t>
            </w:r>
            <w:bookmarkStart w:id="16" w:name="_GoBack"/>
            <w:bookmarkEnd w:id="16"/>
          </w:p>
        </w:tc>
      </w:tr>
    </w:tbl>
    <w:p w14:paraId="1D6E8696" w14:textId="77777777" w:rsidR="00B22E8D" w:rsidRPr="009C4A2D" w:rsidRDefault="00B22E8D" w:rsidP="009C4A2D"/>
    <w:p w14:paraId="656155A4" w14:textId="6D5E8CAA" w:rsidR="00145FEB" w:rsidRDefault="00145FEB" w:rsidP="00145FEB">
      <w:pPr>
        <w:pStyle w:val="1"/>
        <w:rPr>
          <w:rStyle w:val="10"/>
        </w:rPr>
      </w:pPr>
      <w:r>
        <w:rPr>
          <w:rStyle w:val="10"/>
        </w:rPr>
        <w:lastRenderedPageBreak/>
        <w:t>3</w:t>
      </w:r>
      <w:r w:rsidRPr="00590F3F">
        <w:rPr>
          <w:rStyle w:val="10"/>
        </w:rPr>
        <w:t xml:space="preserve"> </w:t>
      </w:r>
      <w:r w:rsidR="00B22E8D">
        <w:rPr>
          <w:rStyle w:val="10"/>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1"/>
        <w:rPr>
          <w:rStyle w:val="10"/>
        </w:rPr>
      </w:pPr>
      <w:r w:rsidRPr="00425E6E">
        <w:rPr>
          <w:rStyle w:val="10"/>
        </w:rPr>
        <w:t>References</w:t>
      </w:r>
    </w:p>
    <w:p w14:paraId="28467D18" w14:textId="41031468"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aff0"/>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aff0"/>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 xml:space="preserve">Huawei, </w:t>
      </w:r>
      <w:proofErr w:type="spellStart"/>
      <w:r w:rsidRPr="00425E6E">
        <w:rPr>
          <w:rFonts w:ascii="Arial" w:hAnsi="Arial" w:cs="Arial"/>
          <w:sz w:val="20"/>
          <w:szCs w:val="20"/>
          <w:lang w:val="en-GB"/>
        </w:rPr>
        <w:t>HiSilicon</w:t>
      </w:r>
      <w:proofErr w:type="spellEnd"/>
    </w:p>
    <w:p w14:paraId="26968630" w14:textId="77777777" w:rsidR="009C4A2D" w:rsidRPr="009C4A2D" w:rsidRDefault="009C4A2D" w:rsidP="009C4A2D">
      <w:pPr>
        <w:pStyle w:val="aff0"/>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aff0"/>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893B6" w14:textId="77777777" w:rsidR="005566FF" w:rsidRDefault="005566FF">
      <w:r>
        <w:separator/>
      </w:r>
    </w:p>
  </w:endnote>
  <w:endnote w:type="continuationSeparator" w:id="0">
    <w:p w14:paraId="68B9B52E" w14:textId="77777777" w:rsidR="005566FF" w:rsidRDefault="0055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A917BC" w:rsidRDefault="00A917B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E6933">
      <w:rPr>
        <w:rStyle w:val="af4"/>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E6933">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108FC" w14:textId="77777777" w:rsidR="005566FF" w:rsidRDefault="005566FF">
      <w:r>
        <w:separator/>
      </w:r>
    </w:p>
  </w:footnote>
  <w:footnote w:type="continuationSeparator" w:id="0">
    <w:p w14:paraId="0ECF485C" w14:textId="77777777" w:rsidR="005566FF" w:rsidRDefault="00556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9"/>
  </w:num>
  <w:num w:numId="17">
    <w:abstractNumId w:val="7"/>
  </w:num>
  <w:num w:numId="18">
    <w:abstractNumId w:val="9"/>
  </w:num>
  <w:num w:numId="19">
    <w:abstractNumId w:val="5"/>
  </w:num>
  <w:num w:numId="20">
    <w:abstractNumId w:val="40"/>
  </w:num>
  <w:num w:numId="21">
    <w:abstractNumId w:val="13"/>
  </w:num>
  <w:num w:numId="22">
    <w:abstractNumId w:val="35"/>
  </w:num>
  <w:num w:numId="23">
    <w:abstractNumId w:val="21"/>
  </w:num>
  <w:num w:numId="24">
    <w:abstractNumId w:val="15"/>
  </w:num>
  <w:num w:numId="25">
    <w:abstractNumId w:val="32"/>
  </w:num>
  <w:num w:numId="26">
    <w:abstractNumId w:val="37"/>
  </w:num>
  <w:num w:numId="27">
    <w:abstractNumId w:val="41"/>
  </w:num>
  <w:num w:numId="28">
    <w:abstractNumId w:val="31"/>
  </w:num>
  <w:num w:numId="29">
    <w:abstractNumId w:val="26"/>
  </w:num>
  <w:num w:numId="30">
    <w:abstractNumId w:val="6"/>
  </w:num>
  <w:num w:numId="31">
    <w:abstractNumId w:val="14"/>
  </w:num>
  <w:num w:numId="32">
    <w:abstractNumId w:val="23"/>
  </w:num>
  <w:num w:numId="33">
    <w:abstractNumId w:val="39"/>
  </w:num>
  <w:num w:numId="34">
    <w:abstractNumId w:val="34"/>
  </w:num>
  <w:num w:numId="35">
    <w:abstractNumId w:val="38"/>
  </w:num>
  <w:num w:numId="36">
    <w:abstractNumId w:val="16"/>
  </w:num>
  <w:num w:numId="37">
    <w:abstractNumId w:val="36"/>
  </w:num>
  <w:num w:numId="38">
    <w:abstractNumId w:val="43"/>
  </w:num>
  <w:num w:numId="39">
    <w:abstractNumId w:val="4"/>
  </w:num>
  <w:num w:numId="40">
    <w:abstractNumId w:val="42"/>
  </w:num>
  <w:num w:numId="41">
    <w:abstractNumId w:val="27"/>
  </w:num>
  <w:num w:numId="42">
    <w:abstractNumId w:val="30"/>
  </w:num>
  <w:num w:numId="43">
    <w:abstractNumId w:val="33"/>
  </w:num>
  <w:num w:numId="44">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23E"/>
    <w:rsid w:val="001E58E2"/>
    <w:rsid w:val="001E6933"/>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082F"/>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04E7"/>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566FF"/>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983"/>
    <w:rsid w:val="005E385F"/>
    <w:rsid w:val="005E5B81"/>
    <w:rsid w:val="005F2CB1"/>
    <w:rsid w:val="005F302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3791"/>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2B32"/>
    <w:rsid w:val="00B157F9"/>
    <w:rsid w:val="00B20256"/>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239A7"/>
    <w:rsid w:val="00D23F47"/>
    <w:rsid w:val="00D24E0A"/>
    <w:rsid w:val="00D26A8A"/>
    <w:rsid w:val="00D3685E"/>
    <w:rsid w:val="00D36E71"/>
    <w:rsid w:val="00D37D87"/>
    <w:rsid w:val="00D40B33"/>
    <w:rsid w:val="00D41A99"/>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basedOn w:val="a1"/>
    <w:link w:val="af5"/>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rsid w:val="00810196"/>
    <w:rPr>
      <w:rFonts w:ascii="Times New Roman" w:hAnsi="Times New Roman"/>
    </w:rPr>
  </w:style>
  <w:style w:type="paragraph" w:customStyle="1" w:styleId="B3">
    <w:name w:val="B3"/>
    <w:basedOn w:val="34"/>
    <w:link w:val="B3Char2"/>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aff8">
    <w:name w:val="正文"/>
    <w:rsid w:val="00A917BC"/>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499B229-25EF-4D9D-BD52-864B3997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6</TotalTime>
  <Pages>6</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10804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3</cp:revision>
  <cp:lastPrinted>2008-01-31T07:09:00Z</cp:lastPrinted>
  <dcterms:created xsi:type="dcterms:W3CDTF">2020-04-21T03:40:00Z</dcterms:created>
  <dcterms:modified xsi:type="dcterms:W3CDTF">2020-04-21T06:51:00Z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