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E506" w14:textId="734ECE10" w:rsidR="00BD6CA6" w:rsidRPr="00425E6E" w:rsidRDefault="00BD6CA6" w:rsidP="00BD6CA6">
      <w:pPr>
        <w:pStyle w:val="Header"/>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Header"/>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Header"/>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7.2.10.6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Heading1"/>
        <w:rPr>
          <w:rStyle w:val="Heading1Char"/>
        </w:rPr>
      </w:pPr>
      <w:r w:rsidRPr="00425E6E">
        <w:rPr>
          <w:rStyle w:val="Heading1Char"/>
        </w:rPr>
        <w:t>2</w:t>
      </w:r>
      <w:r w:rsidR="009C4A2D">
        <w:rPr>
          <w:rStyle w:val="Heading1Char"/>
        </w:rPr>
        <w:tab/>
        <w:t>Companies’ views on discussion topics</w:t>
      </w:r>
    </w:p>
    <w:p w14:paraId="71DA5D01" w14:textId="3FE58E34" w:rsidR="009C4A2D" w:rsidRDefault="009C4A2D" w:rsidP="009C4A2D">
      <w:pPr>
        <w:pStyle w:val="Heading2"/>
      </w:pPr>
      <w:r w:rsidRPr="00425E6E">
        <w:t>2.1</w:t>
      </w:r>
      <w:r>
        <w:tab/>
      </w:r>
      <w:r w:rsidRPr="009C4A2D">
        <w:t>Issue#1 of R1-R2002613</w:t>
      </w:r>
    </w:p>
    <w:tbl>
      <w:tblPr>
        <w:tblStyle w:val="TableGrid"/>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A917BC">
            <w:pPr>
              <w:pStyle w:val="BodyText"/>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A917BC">
            <w:pPr>
              <w:pStyle w:val="BodyText"/>
              <w:jc w:val="center"/>
              <w:rPr>
                <w:rFonts w:eastAsia="宋体" w:cs="Arial"/>
                <w:b/>
                <w:bCs/>
                <w:sz w:val="20"/>
                <w:szCs w:val="20"/>
                <w:lang w:val="en-GB" w:eastAsia="ja-JP"/>
              </w:rPr>
            </w:pPr>
            <w:r w:rsidRPr="00425E6E">
              <w:rPr>
                <w:rFonts w:eastAsia="宋体"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A917BC">
            <w:pPr>
              <w:pStyle w:val="BodyText"/>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A917BC">
            <w:pPr>
              <w:pStyle w:val="BodyText"/>
              <w:rPr>
                <w:rFonts w:cs="Arial"/>
                <w:sz w:val="20"/>
                <w:szCs w:val="20"/>
                <w:lang w:val="en-GB"/>
              </w:rPr>
            </w:pPr>
            <w:r w:rsidRPr="00425E6E">
              <w:rPr>
                <w:rFonts w:cs="Arial"/>
                <w:sz w:val="20"/>
                <w:szCs w:val="20"/>
                <w:lang w:val="en-GB"/>
              </w:rPr>
              <w:t>ZTE, vivo,</w:t>
            </w:r>
            <w:r w:rsidRPr="00425E6E">
              <w:rPr>
                <w:rFonts w:cs="Arial"/>
                <w:sz w:val="20"/>
                <w:szCs w:val="20"/>
                <w:lang w:val="en-GB"/>
              </w:rPr>
              <w:br/>
              <w:t>MTek,</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t>CATT,Huawei</w:t>
            </w:r>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[R1-2001692, vivo]</w:t>
      </w:r>
    </w:p>
    <w:p w14:paraId="4713B186" w14:textId="77777777"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ListParagraph"/>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sidRPr="00B22E8D">
        <w:rPr>
          <w:rFonts w:ascii="Times New Roman" w:hAnsi="Times New Roman"/>
          <w:sz w:val="20"/>
          <w:szCs w:val="20"/>
        </w:rPr>
        <w:t xml:space="preserve"> </w:t>
      </w:r>
    </w:p>
    <w:p w14:paraId="58B8B9EC" w14:textId="77777777" w:rsidR="000D0FC3" w:rsidRDefault="00B22E8D" w:rsidP="000D0FC3">
      <w:pPr>
        <w:pStyle w:val="ListParagraph"/>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ListParagraph"/>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[R1-2001837, MediaTek]</w:t>
      </w:r>
    </w:p>
    <w:p w14:paraId="1FBDD468" w14:textId="1F64FC98"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[R1-2002014, Intel]</w:t>
      </w:r>
    </w:p>
    <w:p w14:paraId="5AA2EE1D" w14:textId="77777777" w:rsid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lang w:val="en-US"/>
        </w:rPr>
        <w:t>T</w:t>
      </w:r>
      <w:r w:rsidRPr="000D0FC3">
        <w:rPr>
          <w:rFonts w:ascii="Times New Roman" w:hAnsi="Times New Roman"/>
          <w:sz w:val="20"/>
          <w:szCs w:val="20"/>
        </w:rPr>
        <w:t xml:space="preserve">he last PDSCH slot overlapping with the SPS PDSCH release is used to derive a HARQ-ACK occasion in Type1 HARQ-ACK codebook. </w:t>
      </w:r>
    </w:p>
    <w:p w14:paraId="576F9515" w14:textId="28518689" w:rsidR="000D0FC3" w:rsidRP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ListParagraph"/>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[R1-2002067, CATT]</w:t>
      </w:r>
    </w:p>
    <w:p w14:paraId="26B905EB" w14:textId="72483158" w:rsidR="000D0FC3" w:rsidRP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[R1-2002580, Huawei]</w:t>
      </w:r>
    </w:p>
    <w:p w14:paraId="78092F3C" w14:textId="77777777" w:rsidR="00674180" w:rsidRDefault="00057649" w:rsidP="00550BE8">
      <w:pPr>
        <w:pStyle w:val="ListParagraph"/>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 association</w:t>
      </w:r>
    </w:p>
    <w:p w14:paraId="4B687C05" w14:textId="5119E76D"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MTek</w:t>
      </w:r>
    </w:p>
    <w:p w14:paraId="26E07F10" w14:textId="00BB9FAB"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Alt3: the HARQ-ACK resource is determined based on the last PUCCH slot overlapping with the SPS PDCCH release</w:t>
      </w:r>
    </w:p>
    <w:p w14:paraId="38E917CC" w14:textId="6DDC471D"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ListParagraph"/>
        <w:numPr>
          <w:ilvl w:val="0"/>
          <w:numId w:val="44"/>
        </w:numPr>
        <w:rPr>
          <w:rFonts w:ascii="Times New Roman" w:hAnsi="Times New Roman"/>
          <w:color w:val="0070C0"/>
          <w:sz w:val="20"/>
          <w:szCs w:val="20"/>
        </w:rPr>
      </w:pPr>
      <w:r w:rsidRPr="0037199C">
        <w:rPr>
          <w:rFonts w:ascii="Times New Roman" w:hAnsi="Times New Roman"/>
          <w:color w:val="0070C0"/>
          <w:sz w:val="20"/>
          <w:szCs w:val="20"/>
          <w:lang w:val="en-US"/>
        </w:rPr>
        <w:t>T</w:t>
      </w:r>
      <w:r w:rsidRPr="0037199C">
        <w:rPr>
          <w:rFonts w:ascii="Times New Roman" w:hAnsi="Times New Roman"/>
          <w:color w:val="0070C0"/>
          <w:sz w:val="20"/>
          <w:szCs w:val="20"/>
        </w:rPr>
        <w:t>he bit location of the SPS release in type-1 codebook is determined by the SLIV of the SPS PDSCH.</w:t>
      </w:r>
    </w:p>
    <w:p w14:paraId="75F814A8" w14:textId="45393661" w:rsidR="0037199C" w:rsidRPr="0037199C" w:rsidRDefault="0037199C" w:rsidP="0037199C">
      <w:pPr>
        <w:pStyle w:val="ListParagraph"/>
        <w:numPr>
          <w:ilvl w:val="1"/>
          <w:numId w:val="44"/>
        </w:numPr>
        <w:rPr>
          <w:rFonts w:ascii="Times New Roman" w:hAnsi="Times New Roman"/>
          <w:color w:val="0070C0"/>
          <w:sz w:val="20"/>
          <w:szCs w:val="20"/>
        </w:rPr>
      </w:pPr>
      <w:r w:rsidRPr="0037199C">
        <w:rPr>
          <w:rFonts w:ascii="Times New Roman" w:hAnsi="Times New Roman"/>
          <w:color w:val="0070C0"/>
          <w:sz w:val="20"/>
          <w:szCs w:val="20"/>
          <w:lang w:val="fi-FI"/>
        </w:rPr>
        <w:t>vivo,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ListParagraph"/>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 The codebook is associated with the last slot overlapping with the PDCCH providing SPS release.</w:t>
      </w:r>
    </w:p>
    <w:p w14:paraId="2EACA163" w14:textId="77777777" w:rsidR="0037199C" w:rsidRPr="0037199C" w:rsidRDefault="0037199C" w:rsidP="0037199C">
      <w:pPr>
        <w:pStyle w:val="ListParagraph"/>
        <w:numPr>
          <w:ilvl w:val="0"/>
          <w:numId w:val="44"/>
        </w:numPr>
        <w:rPr>
          <w:rFonts w:ascii="Times New Roman" w:hAnsi="Times New Roman"/>
          <w:sz w:val="20"/>
          <w:szCs w:val="20"/>
          <w:highlight w:val="yellow"/>
        </w:rPr>
      </w:pPr>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9C4A2D" w14:paraId="07C38D20" w14:textId="77777777" w:rsidTr="00A917BC">
        <w:tc>
          <w:tcPr>
            <w:tcW w:w="1555" w:type="dxa"/>
          </w:tcPr>
          <w:p w14:paraId="568879E8" w14:textId="77777777" w:rsidR="009C4A2D" w:rsidRPr="0074568D" w:rsidRDefault="009C4A2D" w:rsidP="00A917BC">
            <w:pPr>
              <w:jc w:val="center"/>
              <w:rPr>
                <w:b/>
                <w:bCs/>
              </w:rPr>
            </w:pPr>
            <w:r w:rsidRPr="0074568D">
              <w:rPr>
                <w:b/>
                <w:bCs/>
              </w:rPr>
              <w:t>Company</w:t>
            </w:r>
          </w:p>
        </w:tc>
        <w:tc>
          <w:tcPr>
            <w:tcW w:w="8074" w:type="dxa"/>
          </w:tcPr>
          <w:p w14:paraId="4CB99CDC" w14:textId="77777777" w:rsidR="009C4A2D" w:rsidRPr="0074568D" w:rsidRDefault="009C4A2D" w:rsidP="00A917BC">
            <w:pPr>
              <w:jc w:val="center"/>
              <w:rPr>
                <w:b/>
                <w:bCs/>
              </w:rPr>
            </w:pPr>
            <w:r w:rsidRPr="0074568D">
              <w:rPr>
                <w:b/>
                <w:bCs/>
              </w:rPr>
              <w:t>Comment</w:t>
            </w:r>
          </w:p>
        </w:tc>
      </w:tr>
      <w:tr w:rsidR="009C4A2D" w14:paraId="27144221" w14:textId="77777777" w:rsidTr="00A917BC">
        <w:tc>
          <w:tcPr>
            <w:tcW w:w="1555" w:type="dxa"/>
          </w:tcPr>
          <w:p w14:paraId="7409B8FF" w14:textId="7D347894" w:rsidR="009C4A2D" w:rsidRPr="00D13B10" w:rsidRDefault="00D13B10" w:rsidP="00A917BC">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74" w:type="dxa"/>
          </w:tcPr>
          <w:p w14:paraId="32838AB5" w14:textId="77777777" w:rsidR="009C4A2D" w:rsidRDefault="00D13B10" w:rsidP="00A917BC">
            <w:pPr>
              <w:rPr>
                <w:rFonts w:eastAsiaTheme="minorEastAsia"/>
                <w:lang w:eastAsia="zh-CN"/>
              </w:rPr>
            </w:pPr>
            <w:r>
              <w:rPr>
                <w:rFonts w:eastAsiaTheme="minorEastAsia" w:hint="eastAsia"/>
                <w:lang w:eastAsia="zh-CN"/>
              </w:rPr>
              <w:t>W</w:t>
            </w:r>
            <w:r>
              <w:rPr>
                <w:rFonts w:eastAsiaTheme="minorEastAsia"/>
                <w:lang w:eastAsia="zh-CN"/>
              </w:rPr>
              <w:t>e support the FL proposal.</w:t>
            </w:r>
          </w:p>
          <w:p w14:paraId="5BD0DE7D" w14:textId="77777777" w:rsidR="00D13B10" w:rsidRDefault="00D13B10" w:rsidP="00A917BC">
            <w:pPr>
              <w:rPr>
                <w:rFonts w:eastAsiaTheme="minorEastAsia"/>
                <w:lang w:eastAsia="zh-CN"/>
              </w:rPr>
            </w:pPr>
            <w:r>
              <w:rPr>
                <w:rFonts w:eastAsiaTheme="minorEastAsia"/>
                <w:lang w:eastAsia="zh-CN"/>
              </w:rPr>
              <w:t>Some clarifications from our side.</w:t>
            </w:r>
          </w:p>
          <w:p w14:paraId="438321C8" w14:textId="1A872332" w:rsidR="00A917BC" w:rsidRDefault="00D13B10" w:rsidP="00D13B10">
            <w:pPr>
              <w:rPr>
                <w:rFonts w:eastAsiaTheme="minorEastAsia"/>
                <w:lang w:eastAsia="zh-CN"/>
              </w:rPr>
            </w:pPr>
            <w:r>
              <w:rPr>
                <w:rFonts w:eastAsiaTheme="minorEastAsia"/>
                <w:lang w:eastAsia="zh-CN"/>
              </w:rPr>
              <w:t xml:space="preserve">1. The </w:t>
            </w:r>
            <w:r w:rsidR="00A917BC">
              <w:rPr>
                <w:rFonts w:eastAsiaTheme="minorEastAsia"/>
                <w:lang w:eastAsia="zh-CN"/>
              </w:rPr>
              <w:t>“ bit location determination“</w:t>
            </w:r>
            <w:r>
              <w:rPr>
                <w:rFonts w:eastAsiaTheme="minorEastAsia"/>
                <w:lang w:eastAsia="zh-CN"/>
              </w:rPr>
              <w:t xml:space="preserve"> and </w:t>
            </w:r>
            <w:r w:rsidR="00A917BC">
              <w:rPr>
                <w:rFonts w:eastAsiaTheme="minorEastAsia"/>
                <w:lang w:eastAsia="zh-CN"/>
              </w:rPr>
              <w:t>“ PUCCH slot determination“</w:t>
            </w:r>
            <w:r>
              <w:rPr>
                <w:rFonts w:eastAsiaTheme="minorEastAsia"/>
                <w:lang w:eastAsia="zh-CN"/>
              </w:rPr>
              <w:t xml:space="preserve"> of HARQ-ACK of SPS release are two different issues. </w:t>
            </w:r>
            <w:r w:rsidR="00A917BC">
              <w:rPr>
                <w:rFonts w:eastAsiaTheme="minorEastAsia"/>
                <w:lang w:eastAsia="zh-CN"/>
              </w:rPr>
              <w:t>We are addressing the first issue here.</w:t>
            </w:r>
          </w:p>
          <w:p w14:paraId="67F229C8" w14:textId="4F5BEC70" w:rsidR="00A917BC" w:rsidRDefault="00A917BC" w:rsidP="00D13B10">
            <w:pPr>
              <w:rPr>
                <w:rFonts w:eastAsiaTheme="minorEastAsia"/>
                <w:lang w:eastAsia="zh-CN"/>
              </w:rPr>
            </w:pPr>
            <w:r>
              <w:rPr>
                <w:rFonts w:eastAsiaTheme="minorEastAsia" w:hint="eastAsia"/>
                <w:lang w:eastAsia="zh-CN"/>
              </w:rPr>
              <w:t>T</w:t>
            </w:r>
            <w:r>
              <w:rPr>
                <w:rFonts w:eastAsiaTheme="minorEastAsia"/>
                <w:lang w:eastAsia="zh-CN"/>
              </w:rPr>
              <w:t>he first issue (i.e., bit location determination) is addressing where to put the bit of HARQ-ACK of SPS release within one codebook, e.g., associating with which PDSCH slot and associating with which SLIV.</w:t>
            </w:r>
          </w:p>
          <w:p w14:paraId="49319552" w14:textId="21A5239F" w:rsidR="00D13B10" w:rsidRDefault="00A917BC" w:rsidP="00D13B10">
            <w:pPr>
              <w:rPr>
                <w:rFonts w:eastAsiaTheme="minorEastAsia"/>
                <w:lang w:eastAsia="zh-CN"/>
              </w:rPr>
            </w:pPr>
            <w:r>
              <w:rPr>
                <w:rFonts w:eastAsiaTheme="minorEastAsia"/>
                <w:lang w:eastAsia="zh-CN"/>
              </w:rPr>
              <w:t>The second issue (i.e., PUCCH slot determination) is address which PUCCH slot to transmit the HARQ-ACK of SPS release. Seems no need to update the PUCCH slot determination of HARQ-ACK of SPS release. Reusing the currect Rel-15 spec (copied below) should suffice.</w:t>
            </w:r>
            <w:r w:rsidR="00D13B10">
              <w:rPr>
                <w:rFonts w:eastAsiaTheme="minorEastAsia"/>
                <w:lang w:eastAsia="zh-CN"/>
              </w:rPr>
              <w:t xml:space="preserve"> </w:t>
            </w:r>
          </w:p>
          <w:p w14:paraId="79F7BE41" w14:textId="7EDFBE67" w:rsidR="00A917BC" w:rsidRPr="00A917BC" w:rsidRDefault="00A917BC" w:rsidP="00A917BC">
            <w:pPr>
              <w:pStyle w:val="a"/>
              <w:rPr>
                <w:i/>
                <w:sz w:val="20"/>
              </w:rPr>
            </w:pPr>
            <w:r w:rsidRPr="00A917BC">
              <w:rPr>
                <w:i/>
                <w:noProof/>
                <w:sz w:val="20"/>
              </w:rPr>
              <w:t xml:space="preserve">K=0 </w:t>
            </w:r>
            <w:r w:rsidRPr="00A917BC">
              <w:rPr>
                <w:i/>
                <w:sz w:val="20"/>
              </w:rPr>
              <w:t xml:space="preserve">corresponds to the last slot of the PUCCH transmission that overlaps with the PDSCH reception or with the PDCCH reception in case of SPS PDSCH release. </w:t>
            </w:r>
          </w:p>
          <w:p w14:paraId="57545D55" w14:textId="77777777" w:rsidR="00A917BC" w:rsidRPr="00A917BC" w:rsidRDefault="00A917BC" w:rsidP="00D13B10">
            <w:pPr>
              <w:rPr>
                <w:rFonts w:eastAsiaTheme="minorEastAsia"/>
                <w:lang w:val="en-US" w:eastAsia="zh-CN"/>
              </w:rPr>
            </w:pPr>
            <w:bookmarkStart w:id="4" w:name="_GoBack"/>
            <w:bookmarkEnd w:id="4"/>
          </w:p>
          <w:p w14:paraId="340B0D91" w14:textId="6D5C90FA" w:rsidR="00A917BC" w:rsidRPr="00D13B10" w:rsidRDefault="00A917BC" w:rsidP="005D2983">
            <w:pPr>
              <w:rPr>
                <w:rFonts w:eastAsiaTheme="minorEastAsia" w:hint="eastAsia"/>
                <w:lang w:eastAsia="zh-CN"/>
              </w:rPr>
            </w:pPr>
            <w:r>
              <w:rPr>
                <w:rFonts w:eastAsiaTheme="minorEastAsia"/>
                <w:lang w:eastAsia="zh-CN"/>
              </w:rPr>
              <w:t xml:space="preserve">2. </w:t>
            </w:r>
            <w:r w:rsidR="005D2983">
              <w:rPr>
                <w:rFonts w:eastAsiaTheme="minorEastAsia"/>
                <w:lang w:eastAsia="zh-CN"/>
              </w:rPr>
              <w:t xml:space="preserve">As we analyzed in </w:t>
            </w:r>
            <w:r w:rsidR="005D2983" w:rsidRPr="005D2983">
              <w:rPr>
                <w:rFonts w:eastAsiaTheme="minorEastAsia"/>
                <w:lang w:eastAsia="zh-CN"/>
              </w:rPr>
              <w:t>R1-2001622</w:t>
            </w:r>
            <w:r w:rsidR="005D2983">
              <w:rPr>
                <w:rFonts w:eastAsiaTheme="minorEastAsia"/>
                <w:lang w:eastAsia="zh-CN"/>
              </w:rPr>
              <w:t>, t</w:t>
            </w:r>
            <w:r>
              <w:rPr>
                <w:rFonts w:eastAsiaTheme="minorEastAsia"/>
                <w:lang w:eastAsia="zh-CN"/>
              </w:rPr>
              <w:t>he FL proposal is backward compatible</w:t>
            </w:r>
            <w:r w:rsidR="005D2983">
              <w:rPr>
                <w:rFonts w:eastAsiaTheme="minorEastAsia"/>
                <w:lang w:eastAsia="zh-CN"/>
              </w:rPr>
              <w:t xml:space="preserve"> with Rel-15 description.</w:t>
            </w:r>
          </w:p>
        </w:tc>
      </w:tr>
      <w:tr w:rsidR="009C4A2D" w14:paraId="149E405C" w14:textId="77777777" w:rsidTr="00A917BC">
        <w:tc>
          <w:tcPr>
            <w:tcW w:w="1555" w:type="dxa"/>
          </w:tcPr>
          <w:p w14:paraId="4F39A648" w14:textId="77777777" w:rsidR="009C4A2D" w:rsidRDefault="009C4A2D" w:rsidP="00A917BC"/>
        </w:tc>
        <w:tc>
          <w:tcPr>
            <w:tcW w:w="8074" w:type="dxa"/>
          </w:tcPr>
          <w:p w14:paraId="71ACFE22" w14:textId="77777777" w:rsidR="009C4A2D" w:rsidRDefault="009C4A2D" w:rsidP="00A917BC"/>
        </w:tc>
      </w:tr>
    </w:tbl>
    <w:p w14:paraId="2532E56A" w14:textId="77777777" w:rsidR="009C4A2D" w:rsidRPr="009C4A2D" w:rsidRDefault="009C4A2D" w:rsidP="009C4A2D"/>
    <w:p w14:paraId="4141B867" w14:textId="7820A7F8" w:rsidR="009C4A2D" w:rsidRDefault="009C4A2D" w:rsidP="009C4A2D">
      <w:pPr>
        <w:pStyle w:val="Heading2"/>
      </w:pPr>
      <w:r w:rsidRPr="00425E6E">
        <w:t>2.</w:t>
      </w:r>
      <w:r>
        <w:t>2</w:t>
      </w:r>
      <w:r>
        <w:tab/>
        <w:t xml:space="preserve">Spec improvement </w:t>
      </w:r>
      <w:r w:rsidRPr="009C4A2D">
        <w:t>#1 of R1-R2002613</w:t>
      </w:r>
    </w:p>
    <w:tbl>
      <w:tblPr>
        <w:tblStyle w:val="TableGrid"/>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A917BC">
            <w:pPr>
              <w:pStyle w:val="BodyText"/>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A917BC">
            <w:pPr>
              <w:pStyle w:val="BodyText"/>
              <w:jc w:val="center"/>
              <w:rPr>
                <w:rFonts w:eastAsia="宋体" w:cs="Arial"/>
                <w:b/>
                <w:bCs/>
                <w:sz w:val="20"/>
                <w:szCs w:val="20"/>
                <w:lang w:val="en-GB" w:eastAsia="ja-JP"/>
              </w:rPr>
            </w:pPr>
            <w:r w:rsidRPr="00425E6E">
              <w:rPr>
                <w:rFonts w:eastAsia="宋体"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r w:rsidRPr="00425E6E">
              <w:rPr>
                <w:rFonts w:eastAsia="Times New Roman"/>
                <w:strike/>
                <w:color w:val="FF0000"/>
                <w:sz w:val="20"/>
                <w:szCs w:val="20"/>
                <w:u w:val="single"/>
                <w:lang w:val="en-GB"/>
              </w:rPr>
              <w:t>PDSCH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A917BC">
            <w:pPr>
              <w:pStyle w:val="BodyText"/>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A917BC">
            <w:pPr>
              <w:pStyle w:val="BodyText"/>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432750" w14:paraId="41F46E88" w14:textId="77777777" w:rsidTr="00A917BC">
        <w:tc>
          <w:tcPr>
            <w:tcW w:w="1555" w:type="dxa"/>
          </w:tcPr>
          <w:p w14:paraId="3E61B1EA" w14:textId="77777777" w:rsidR="00432750" w:rsidRPr="0074568D" w:rsidRDefault="00432750" w:rsidP="00A917BC">
            <w:pPr>
              <w:jc w:val="center"/>
              <w:rPr>
                <w:b/>
                <w:bCs/>
              </w:rPr>
            </w:pPr>
            <w:r w:rsidRPr="0074568D">
              <w:rPr>
                <w:b/>
                <w:bCs/>
              </w:rPr>
              <w:lastRenderedPageBreak/>
              <w:t>Company</w:t>
            </w:r>
          </w:p>
        </w:tc>
        <w:tc>
          <w:tcPr>
            <w:tcW w:w="8074" w:type="dxa"/>
          </w:tcPr>
          <w:p w14:paraId="44F33992" w14:textId="77777777" w:rsidR="00432750" w:rsidRPr="0074568D" w:rsidRDefault="00432750" w:rsidP="00A917BC">
            <w:pPr>
              <w:jc w:val="center"/>
              <w:rPr>
                <w:b/>
                <w:bCs/>
              </w:rPr>
            </w:pPr>
            <w:r w:rsidRPr="0074568D">
              <w:rPr>
                <w:b/>
                <w:bCs/>
              </w:rPr>
              <w:t>Comment</w:t>
            </w:r>
          </w:p>
        </w:tc>
      </w:tr>
      <w:tr w:rsidR="00432750" w14:paraId="1E708F59" w14:textId="77777777" w:rsidTr="00A917BC">
        <w:tc>
          <w:tcPr>
            <w:tcW w:w="1555" w:type="dxa"/>
          </w:tcPr>
          <w:p w14:paraId="59411EBD" w14:textId="4BAC374C" w:rsidR="00432750" w:rsidRPr="00D13B10" w:rsidRDefault="00D13B10" w:rsidP="00A917BC">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74" w:type="dxa"/>
          </w:tcPr>
          <w:p w14:paraId="32450F81" w14:textId="1302ACDF" w:rsidR="00432750" w:rsidRPr="00D13B10" w:rsidRDefault="00D13B10" w:rsidP="00A917BC">
            <w:pPr>
              <w:rPr>
                <w:rFonts w:eastAsiaTheme="minorEastAsia" w:hint="eastAsia"/>
                <w:lang w:eastAsia="zh-CN"/>
              </w:rPr>
            </w:pPr>
            <w:r>
              <w:rPr>
                <w:rFonts w:eastAsiaTheme="minorEastAsia" w:hint="eastAsia"/>
                <w:lang w:eastAsia="zh-CN"/>
              </w:rPr>
              <w:t>W</w:t>
            </w:r>
            <w:r>
              <w:rPr>
                <w:rFonts w:eastAsiaTheme="minorEastAsia"/>
                <w:lang w:eastAsia="zh-CN"/>
              </w:rPr>
              <w:t>e are fine with the above update.</w:t>
            </w:r>
          </w:p>
        </w:tc>
      </w:tr>
      <w:tr w:rsidR="00432750" w14:paraId="7C08426F" w14:textId="77777777" w:rsidTr="00A917BC">
        <w:tc>
          <w:tcPr>
            <w:tcW w:w="1555" w:type="dxa"/>
          </w:tcPr>
          <w:p w14:paraId="5F3807BF" w14:textId="77777777" w:rsidR="00432750" w:rsidRDefault="00432750" w:rsidP="00A917BC"/>
        </w:tc>
        <w:tc>
          <w:tcPr>
            <w:tcW w:w="8074" w:type="dxa"/>
          </w:tcPr>
          <w:p w14:paraId="038E0FFE" w14:textId="77777777" w:rsidR="00432750" w:rsidRDefault="00432750" w:rsidP="00A917BC"/>
        </w:tc>
      </w:tr>
    </w:tbl>
    <w:p w14:paraId="63E9A13F" w14:textId="77777777" w:rsidR="00432750" w:rsidRPr="009C4A2D" w:rsidRDefault="00432750" w:rsidP="00432750"/>
    <w:p w14:paraId="551DE98D" w14:textId="7F0D846E" w:rsidR="009C4A2D" w:rsidRDefault="009C4A2D" w:rsidP="009C4A2D">
      <w:pPr>
        <w:pStyle w:val="Heading2"/>
      </w:pPr>
      <w:r w:rsidRPr="00425E6E">
        <w:t>2.</w:t>
      </w:r>
      <w:r>
        <w:t>3</w:t>
      </w:r>
      <w:r>
        <w:tab/>
        <w:t>TP of proposal #4 of</w:t>
      </w:r>
      <w:r w:rsidRPr="009C4A2D">
        <w:t xml:space="preserve"> R1-R200</w:t>
      </w:r>
      <w:r>
        <w:t>1692</w:t>
      </w:r>
    </w:p>
    <w:p w14:paraId="449E7748" w14:textId="10DD5D0A" w:rsidR="00351C71" w:rsidRPr="00351C71" w:rsidRDefault="00351C71" w:rsidP="00351C71">
      <w:pPr>
        <w:pStyle w:val="Caption"/>
        <w:jc w:val="both"/>
        <w:rPr>
          <w:rFonts w:eastAsia="Batang"/>
          <w:b w:val="0"/>
          <w:bCs/>
          <w:iCs/>
          <w:lang w:eastAsia="x-none"/>
        </w:rPr>
      </w:pPr>
      <w:bookmarkStart w:id="5" w:name="_Ref32307926"/>
      <w:r w:rsidRPr="00351C71">
        <w:rPr>
          <w:iCs/>
        </w:rPr>
        <w:t>Proposal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5"/>
    </w:p>
    <w:tbl>
      <w:tblPr>
        <w:tblStyle w:val="TableGrid"/>
        <w:tblW w:w="0" w:type="auto"/>
        <w:tblLook w:val="04A0" w:firstRow="1" w:lastRow="0" w:firstColumn="1" w:lastColumn="0" w:noHBand="0" w:noVBand="1"/>
      </w:tblPr>
      <w:tblGrid>
        <w:gridCol w:w="9019"/>
      </w:tblGrid>
      <w:tr w:rsidR="00351C71" w14:paraId="4D11DF0A" w14:textId="77777777" w:rsidTr="00A917BC">
        <w:tc>
          <w:tcPr>
            <w:tcW w:w="9019" w:type="dxa"/>
          </w:tcPr>
          <w:p w14:paraId="08100201" w14:textId="77777777" w:rsidR="00351C71" w:rsidRPr="007016F8" w:rsidRDefault="00351C71" w:rsidP="00A917BC">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r w:rsidRPr="007016F8">
              <w:rPr>
                <w:i/>
                <w:strike/>
                <w:color w:val="FF0000"/>
                <w:sz w:val="20"/>
                <w:szCs w:val="20"/>
                <w:u w:val="single"/>
                <w:lang w:val="en-GB"/>
              </w:rPr>
              <w:t>enabledDefaultBeamForCCS</w:t>
            </w:r>
            <w:r w:rsidRPr="005673ED">
              <w:rPr>
                <w:i/>
                <w:color w:val="FF0000"/>
                <w:sz w:val="20"/>
                <w:szCs w:val="20"/>
                <w:u w:val="single"/>
                <w:lang w:val="en-GB"/>
              </w:rPr>
              <w:t xml:space="preserve"> </w:t>
            </w:r>
            <w:r w:rsidRPr="007016F8">
              <w:rPr>
                <w:i/>
                <w:color w:val="FF0000"/>
                <w:sz w:val="20"/>
                <w:szCs w:val="20"/>
                <w:u w:val="single"/>
                <w:lang w:val="en-GB"/>
              </w:rPr>
              <w:t>enableDefaultBeamForCSS</w:t>
            </w:r>
            <w:r w:rsidRPr="007016F8">
              <w:rPr>
                <w:color w:val="000000"/>
                <w:sz w:val="20"/>
                <w:szCs w:val="20"/>
                <w:lang w:val="en-GB"/>
              </w:rPr>
              <w:t>]:</w:t>
            </w:r>
          </w:p>
          <w:p w14:paraId="692990EA" w14:textId="77777777" w:rsidR="00351C71" w:rsidRPr="007016F8" w:rsidRDefault="00351C71" w:rsidP="00A917BC">
            <w:pPr>
              <w:ind w:left="568" w:hanging="284"/>
              <w:rPr>
                <w:sz w:val="20"/>
                <w:szCs w:val="20"/>
                <w:lang w:val="en-GB"/>
              </w:rPr>
            </w:pPr>
            <w:r w:rsidRPr="007016F8">
              <w:rPr>
                <w:sz w:val="20"/>
                <w:szCs w:val="20"/>
                <w:lang w:val="en-GB"/>
              </w:rPr>
              <w:t>-</w:t>
            </w:r>
            <w:r w:rsidRPr="007016F8">
              <w:rPr>
                <w:sz w:val="20"/>
                <w:szCs w:val="20"/>
                <w:lang w:val="en-GB"/>
              </w:rPr>
              <w:tab/>
              <w:t xml:space="preserve">The </w:t>
            </w:r>
            <w:r w:rsidRPr="007016F8">
              <w:rPr>
                <w:i/>
                <w:sz w:val="20"/>
                <w:szCs w:val="20"/>
                <w:lang w:val="en-GB"/>
              </w:rPr>
              <w:t>timeDurationForQCL</w:t>
            </w:r>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r w:rsidRPr="007016F8">
              <w:rPr>
                <w:i/>
                <w:sz w:val="20"/>
                <w:szCs w:val="20"/>
                <w:lang w:val="en-GB"/>
              </w:rPr>
              <w:t>timeDurationForQCL</w:t>
            </w:r>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r w:rsidRPr="007016F8">
              <w:rPr>
                <w:i/>
                <w:color w:val="000000"/>
                <w:sz w:val="20"/>
                <w:szCs w:val="20"/>
                <w:lang w:val="en-GB"/>
              </w:rPr>
              <w:t>timeDurationForQCL,</w:t>
            </w:r>
            <w:r w:rsidRPr="007016F8">
              <w:rPr>
                <w:color w:val="000000"/>
                <w:sz w:val="20"/>
                <w:szCs w:val="20"/>
                <w:lang w:val="en-GB"/>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351C71" w14:paraId="45D14FC5" w14:textId="77777777" w:rsidTr="00A917BC">
        <w:tc>
          <w:tcPr>
            <w:tcW w:w="1555" w:type="dxa"/>
          </w:tcPr>
          <w:p w14:paraId="491D221D" w14:textId="77777777" w:rsidR="00351C71" w:rsidRPr="0074568D" w:rsidRDefault="00351C71" w:rsidP="00A917BC">
            <w:pPr>
              <w:jc w:val="center"/>
              <w:rPr>
                <w:b/>
                <w:bCs/>
              </w:rPr>
            </w:pPr>
            <w:r w:rsidRPr="0074568D">
              <w:rPr>
                <w:b/>
                <w:bCs/>
              </w:rPr>
              <w:t>Company</w:t>
            </w:r>
          </w:p>
        </w:tc>
        <w:tc>
          <w:tcPr>
            <w:tcW w:w="8074" w:type="dxa"/>
          </w:tcPr>
          <w:p w14:paraId="7DB28CD2" w14:textId="77777777" w:rsidR="00351C71" w:rsidRPr="0074568D" w:rsidRDefault="00351C71" w:rsidP="00A917BC">
            <w:pPr>
              <w:jc w:val="center"/>
              <w:rPr>
                <w:b/>
                <w:bCs/>
              </w:rPr>
            </w:pPr>
            <w:r w:rsidRPr="0074568D">
              <w:rPr>
                <w:b/>
                <w:bCs/>
              </w:rPr>
              <w:t>Comment</w:t>
            </w:r>
          </w:p>
        </w:tc>
      </w:tr>
      <w:tr w:rsidR="00351C71" w14:paraId="79589549" w14:textId="77777777" w:rsidTr="00A917BC">
        <w:tc>
          <w:tcPr>
            <w:tcW w:w="1555" w:type="dxa"/>
          </w:tcPr>
          <w:p w14:paraId="09EE1F99" w14:textId="73E428FC" w:rsidR="00351C71" w:rsidRPr="00D13B10" w:rsidRDefault="00D13B10" w:rsidP="00A917BC">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74" w:type="dxa"/>
          </w:tcPr>
          <w:p w14:paraId="0F3EDAB2" w14:textId="4049DD34" w:rsidR="00351C71" w:rsidRPr="00D13B10" w:rsidRDefault="00D13B10" w:rsidP="00A917BC">
            <w:pPr>
              <w:rPr>
                <w:rFonts w:eastAsiaTheme="minorEastAsia" w:hint="eastAsia"/>
                <w:lang w:eastAsia="zh-CN"/>
              </w:rPr>
            </w:pPr>
            <w:r>
              <w:rPr>
                <w:rFonts w:eastAsiaTheme="minorEastAsia" w:hint="eastAsia"/>
                <w:lang w:eastAsia="zh-CN"/>
              </w:rPr>
              <w:t>W</w:t>
            </w:r>
            <w:r>
              <w:rPr>
                <w:rFonts w:eastAsiaTheme="minorEastAsia"/>
                <w:lang w:eastAsia="zh-CN"/>
              </w:rPr>
              <w:t>e are fine with the above update.</w:t>
            </w:r>
          </w:p>
        </w:tc>
      </w:tr>
      <w:tr w:rsidR="00351C71" w14:paraId="15455ED3" w14:textId="77777777" w:rsidTr="00A917BC">
        <w:tc>
          <w:tcPr>
            <w:tcW w:w="1555" w:type="dxa"/>
          </w:tcPr>
          <w:p w14:paraId="5663FB51" w14:textId="77777777" w:rsidR="00351C71" w:rsidRDefault="00351C71" w:rsidP="00A917BC"/>
        </w:tc>
        <w:tc>
          <w:tcPr>
            <w:tcW w:w="8074" w:type="dxa"/>
          </w:tcPr>
          <w:p w14:paraId="54AD3E8C" w14:textId="77777777" w:rsidR="00351C71" w:rsidRDefault="00351C71" w:rsidP="00A917BC"/>
        </w:tc>
      </w:tr>
    </w:tbl>
    <w:p w14:paraId="404FCE79" w14:textId="77777777" w:rsidR="00351C71" w:rsidRPr="00351C71" w:rsidRDefault="00351C71" w:rsidP="00351C71"/>
    <w:p w14:paraId="6CAAE877" w14:textId="763E06A3" w:rsidR="009C4A2D" w:rsidRDefault="009C4A2D" w:rsidP="009C4A2D">
      <w:pPr>
        <w:pStyle w:val="Heading2"/>
      </w:pPr>
      <w:r w:rsidRPr="00425E6E">
        <w:t>2.</w:t>
      </w:r>
      <w:r>
        <w:t>4</w:t>
      </w:r>
      <w:r>
        <w:tab/>
        <w:t>TP of proposal #2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TableGrid"/>
        <w:tblW w:w="0" w:type="auto"/>
        <w:tblLook w:val="04A0" w:firstRow="1" w:lastRow="0" w:firstColumn="1" w:lastColumn="0" w:noHBand="0" w:noVBand="1"/>
      </w:tblPr>
      <w:tblGrid>
        <w:gridCol w:w="9629"/>
      </w:tblGrid>
      <w:tr w:rsidR="00B22E8D" w14:paraId="2602160D" w14:textId="77777777" w:rsidTr="00A917BC">
        <w:tc>
          <w:tcPr>
            <w:tcW w:w="9962" w:type="dxa"/>
          </w:tcPr>
          <w:p w14:paraId="439B6900" w14:textId="77777777" w:rsidR="00B22E8D" w:rsidRPr="00B916EC" w:rsidRDefault="00B22E8D" w:rsidP="00A917BC">
            <w:pPr>
              <w:pStyle w:val="Heading2"/>
              <w:ind w:left="576" w:hanging="576"/>
              <w:outlineLvl w:val="1"/>
            </w:pPr>
            <w:bookmarkStart w:id="6" w:name="_Toc12021486"/>
            <w:bookmarkStart w:id="7" w:name="_Toc20311598"/>
            <w:bookmarkStart w:id="8" w:name="_Toc26719423"/>
            <w:bookmarkStart w:id="9" w:name="_Toc29894858"/>
            <w:bookmarkStart w:id="10" w:name="_Toc29899157"/>
            <w:bookmarkStart w:id="11" w:name="_Toc29899575"/>
            <w:bookmarkStart w:id="12" w:name="_Toc29917312"/>
            <w:bookmarkStart w:id="13" w:name="_Toc36498186"/>
            <w:bookmarkStart w:id="14" w:name="_Ref491451763"/>
            <w:bookmarkStart w:id="15"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6"/>
            <w:bookmarkEnd w:id="7"/>
            <w:bookmarkEnd w:id="8"/>
            <w:bookmarkEnd w:id="9"/>
            <w:bookmarkEnd w:id="10"/>
            <w:bookmarkEnd w:id="11"/>
            <w:bookmarkEnd w:id="12"/>
            <w:bookmarkEnd w:id="13"/>
            <w:r w:rsidRPr="00B916EC">
              <w:t xml:space="preserve"> </w:t>
            </w:r>
            <w:bookmarkEnd w:id="14"/>
            <w:bookmarkEnd w:id="15"/>
          </w:p>
          <w:p w14:paraId="3C180B81" w14:textId="04659836" w:rsid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p w14:paraId="017E19ED" w14:textId="77777777" w:rsidR="00B22E8D" w:rsidRPr="00F77502" w:rsidRDefault="00B22E8D" w:rsidP="00A917BC">
            <w:pPr>
              <w:rPr>
                <w:color w:val="FF0000"/>
              </w:rPr>
            </w:pPr>
            <w:r>
              <w:t xml:space="preserve">For same cell scheduling </w:t>
            </w:r>
            <w:r w:rsidRPr="00D20E88">
              <w:t>or for cross-carrier scheduling</w:t>
            </w:r>
            <w:del w:id="16"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lang w:val="en-US" w:eastAsia="zh-CN"/>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0E532012" w14:textId="143482F6" w:rsidR="00B22E8D" w:rsidRP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lastRenderedPageBreak/>
        <w:t>Companies’ comments:</w:t>
      </w:r>
    </w:p>
    <w:tbl>
      <w:tblPr>
        <w:tblStyle w:val="TableGrid"/>
        <w:tblW w:w="0" w:type="auto"/>
        <w:tblLook w:val="04A0" w:firstRow="1" w:lastRow="0" w:firstColumn="1" w:lastColumn="0" w:noHBand="0" w:noVBand="1"/>
      </w:tblPr>
      <w:tblGrid>
        <w:gridCol w:w="1555"/>
        <w:gridCol w:w="8074"/>
      </w:tblGrid>
      <w:tr w:rsidR="00B22E8D" w14:paraId="55627EC5" w14:textId="77777777" w:rsidTr="00A917BC">
        <w:tc>
          <w:tcPr>
            <w:tcW w:w="1555" w:type="dxa"/>
          </w:tcPr>
          <w:p w14:paraId="4110B8EB" w14:textId="77777777" w:rsidR="00B22E8D" w:rsidRPr="0074568D" w:rsidRDefault="00B22E8D" w:rsidP="00A917BC">
            <w:pPr>
              <w:jc w:val="center"/>
              <w:rPr>
                <w:b/>
                <w:bCs/>
              </w:rPr>
            </w:pPr>
            <w:r w:rsidRPr="0074568D">
              <w:rPr>
                <w:b/>
                <w:bCs/>
              </w:rPr>
              <w:t>Company</w:t>
            </w:r>
          </w:p>
        </w:tc>
        <w:tc>
          <w:tcPr>
            <w:tcW w:w="8074" w:type="dxa"/>
          </w:tcPr>
          <w:p w14:paraId="3992F234" w14:textId="77777777" w:rsidR="00B22E8D" w:rsidRPr="0074568D" w:rsidRDefault="00B22E8D" w:rsidP="00A917BC">
            <w:pPr>
              <w:jc w:val="center"/>
              <w:rPr>
                <w:b/>
                <w:bCs/>
              </w:rPr>
            </w:pPr>
            <w:r w:rsidRPr="0074568D">
              <w:rPr>
                <w:b/>
                <w:bCs/>
              </w:rPr>
              <w:t>Comment</w:t>
            </w:r>
          </w:p>
        </w:tc>
      </w:tr>
      <w:tr w:rsidR="00B22E8D" w14:paraId="2A3E6211" w14:textId="77777777" w:rsidTr="00A917BC">
        <w:tc>
          <w:tcPr>
            <w:tcW w:w="1555" w:type="dxa"/>
          </w:tcPr>
          <w:p w14:paraId="3EA62927" w14:textId="76FC087E" w:rsidR="00B22E8D" w:rsidRPr="00D13B10" w:rsidRDefault="00D13B10" w:rsidP="00A917BC">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74" w:type="dxa"/>
          </w:tcPr>
          <w:p w14:paraId="078591FE" w14:textId="6D53DDEF" w:rsidR="00B22E8D" w:rsidRPr="00D13B10" w:rsidRDefault="00D13B10" w:rsidP="00A917BC">
            <w:pPr>
              <w:rPr>
                <w:rFonts w:eastAsiaTheme="minorEastAsia" w:hint="eastAsia"/>
                <w:lang w:eastAsia="zh-CN"/>
              </w:rPr>
            </w:pPr>
            <w:r>
              <w:rPr>
                <w:rFonts w:eastAsiaTheme="minorEastAsia" w:hint="eastAsia"/>
                <w:lang w:eastAsia="zh-CN"/>
              </w:rPr>
              <w:t>W</w:t>
            </w:r>
            <w:r>
              <w:rPr>
                <w:rFonts w:eastAsiaTheme="minorEastAsia"/>
                <w:lang w:eastAsia="zh-CN"/>
              </w:rPr>
              <w:t>e are fine with the above update.</w:t>
            </w:r>
          </w:p>
        </w:tc>
      </w:tr>
      <w:tr w:rsidR="00B22E8D" w14:paraId="594E079B" w14:textId="77777777" w:rsidTr="00A917BC">
        <w:tc>
          <w:tcPr>
            <w:tcW w:w="1555" w:type="dxa"/>
          </w:tcPr>
          <w:p w14:paraId="3644E0C5" w14:textId="77777777" w:rsidR="00B22E8D" w:rsidRDefault="00B22E8D" w:rsidP="00A917BC"/>
        </w:tc>
        <w:tc>
          <w:tcPr>
            <w:tcW w:w="8074" w:type="dxa"/>
          </w:tcPr>
          <w:p w14:paraId="0B6FC10F" w14:textId="77777777" w:rsidR="00B22E8D" w:rsidRDefault="00B22E8D" w:rsidP="00A917BC"/>
        </w:tc>
      </w:tr>
    </w:tbl>
    <w:p w14:paraId="1D6E8696" w14:textId="77777777" w:rsidR="00B22E8D" w:rsidRPr="009C4A2D" w:rsidRDefault="00B22E8D" w:rsidP="009C4A2D"/>
    <w:p w14:paraId="656155A4" w14:textId="6D5E8CAA" w:rsidR="00145FEB" w:rsidRDefault="00145FEB" w:rsidP="00145FEB">
      <w:pPr>
        <w:pStyle w:val="Heading1"/>
        <w:rPr>
          <w:rStyle w:val="Heading1Char"/>
        </w:rPr>
      </w:pPr>
      <w:r>
        <w:rPr>
          <w:rStyle w:val="Heading1Char"/>
        </w:rPr>
        <w:t>3</w:t>
      </w:r>
      <w:r w:rsidRPr="00590F3F">
        <w:rPr>
          <w:rStyle w:val="Heading1Char"/>
        </w:rPr>
        <w:t xml:space="preserve"> </w:t>
      </w:r>
      <w:r w:rsidR="00B22E8D">
        <w:rPr>
          <w:rStyle w:val="Heading1Char"/>
        </w:rPr>
        <w:t>Conclusion</w:t>
      </w:r>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Heading1"/>
        <w:rPr>
          <w:rStyle w:val="Heading1Char"/>
        </w:rPr>
      </w:pPr>
      <w:r w:rsidRPr="00425E6E">
        <w:rPr>
          <w:rStyle w:val="Heading1Char"/>
        </w:rPr>
        <w:t>References</w:t>
      </w:r>
    </w:p>
    <w:p w14:paraId="28467D18" w14:textId="41031468"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Huawei, HiSilicon</w:t>
      </w:r>
    </w:p>
    <w:p w14:paraId="26968630" w14:textId="77777777"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542FE" w14:textId="77777777" w:rsidR="00035393" w:rsidRDefault="00035393">
      <w:r>
        <w:separator/>
      </w:r>
    </w:p>
  </w:endnote>
  <w:endnote w:type="continuationSeparator" w:id="0">
    <w:p w14:paraId="64DA905E" w14:textId="77777777" w:rsidR="00035393" w:rsidRDefault="0003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A917BC" w:rsidRDefault="00A917B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D2983">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2983">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570B9" w14:textId="77777777" w:rsidR="00035393" w:rsidRDefault="00035393">
      <w:r>
        <w:separator/>
      </w:r>
    </w:p>
  </w:footnote>
  <w:footnote w:type="continuationSeparator" w:id="0">
    <w:p w14:paraId="2C588330" w14:textId="77777777" w:rsidR="00035393" w:rsidRDefault="00035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A917BC" w:rsidRDefault="00A917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8"/>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9"/>
  </w:num>
  <w:num w:numId="17">
    <w:abstractNumId w:val="7"/>
  </w:num>
  <w:num w:numId="18">
    <w:abstractNumId w:val="9"/>
  </w:num>
  <w:num w:numId="19">
    <w:abstractNumId w:val="5"/>
  </w:num>
  <w:num w:numId="20">
    <w:abstractNumId w:val="40"/>
  </w:num>
  <w:num w:numId="21">
    <w:abstractNumId w:val="13"/>
  </w:num>
  <w:num w:numId="22">
    <w:abstractNumId w:val="35"/>
  </w:num>
  <w:num w:numId="23">
    <w:abstractNumId w:val="21"/>
  </w:num>
  <w:num w:numId="24">
    <w:abstractNumId w:val="15"/>
  </w:num>
  <w:num w:numId="25">
    <w:abstractNumId w:val="32"/>
  </w:num>
  <w:num w:numId="26">
    <w:abstractNumId w:val="37"/>
  </w:num>
  <w:num w:numId="27">
    <w:abstractNumId w:val="41"/>
  </w:num>
  <w:num w:numId="28">
    <w:abstractNumId w:val="31"/>
  </w:num>
  <w:num w:numId="29">
    <w:abstractNumId w:val="26"/>
  </w:num>
  <w:num w:numId="30">
    <w:abstractNumId w:val="6"/>
  </w:num>
  <w:num w:numId="31">
    <w:abstractNumId w:val="14"/>
  </w:num>
  <w:num w:numId="32">
    <w:abstractNumId w:val="23"/>
  </w:num>
  <w:num w:numId="33">
    <w:abstractNumId w:val="39"/>
  </w:num>
  <w:num w:numId="34">
    <w:abstractNumId w:val="34"/>
  </w:num>
  <w:num w:numId="35">
    <w:abstractNumId w:val="38"/>
  </w:num>
  <w:num w:numId="36">
    <w:abstractNumId w:val="16"/>
  </w:num>
  <w:num w:numId="37">
    <w:abstractNumId w:val="36"/>
  </w:num>
  <w:num w:numId="38">
    <w:abstractNumId w:val="43"/>
  </w:num>
  <w:num w:numId="39">
    <w:abstractNumId w:val="4"/>
  </w:num>
  <w:num w:numId="40">
    <w:abstractNumId w:val="42"/>
  </w:num>
  <w:num w:numId="41">
    <w:abstractNumId w:val="27"/>
  </w:num>
  <w:num w:numId="42">
    <w:abstractNumId w:val="30"/>
  </w:num>
  <w:num w:numId="43">
    <w:abstractNumId w:val="33"/>
  </w:num>
  <w:num w:numId="44">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393"/>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0FC3"/>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D2983"/>
    <w:rsid w:val="005E385F"/>
    <w:rsid w:val="005E5B81"/>
    <w:rsid w:val="005F2CB1"/>
    <w:rsid w:val="005F3025"/>
    <w:rsid w:val="005F618C"/>
    <w:rsid w:val="005F70BD"/>
    <w:rsid w:val="0060283C"/>
    <w:rsid w:val="00604F14"/>
    <w:rsid w:val="00611B83"/>
    <w:rsid w:val="00613257"/>
    <w:rsid w:val="00617560"/>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17B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B10"/>
    <w:rsid w:val="00D13E4E"/>
    <w:rsid w:val="00D239A7"/>
    <w:rsid w:val="00D23F47"/>
    <w:rsid w:val="00D24E0A"/>
    <w:rsid w:val="00D26A8A"/>
    <w:rsid w:val="00D3685E"/>
    <w:rsid w:val="00D36E71"/>
    <w:rsid w:val="00D37D87"/>
    <w:rsid w:val="00D40B33"/>
    <w:rsid w:val="00D41A99"/>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a">
    <w:name w:val="正文"/>
    <w:rsid w:val="00A917BC"/>
    <w:pPr>
      <w:spacing w:before="100" w:beforeAutospacing="1" w:after="180"/>
    </w:pPr>
    <w:rPr>
      <w:rFonts w:ascii="Times New Roman" w:eastAsia="宋体"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155072461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8129C8-20E1-4528-B889-E9E6C19B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306</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ZTE</cp:lastModifiedBy>
  <cp:revision>13</cp:revision>
  <cp:lastPrinted>2008-01-31T07:09:00Z</cp:lastPrinted>
  <dcterms:created xsi:type="dcterms:W3CDTF">2020-04-14T09:31:00Z</dcterms:created>
  <dcterms:modified xsi:type="dcterms:W3CDTF">2020-04-20T15:05:00Z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