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w:t>
      </w:r>
      <w:r>
        <w:rPr>
          <w:lang w:val="en-GB"/>
        </w:rPr>
        <w:t>6</w:t>
      </w:r>
      <w:r>
        <w:rPr>
          <w:lang w:val="en-GB"/>
        </w:rPr>
        <w:t xml:space="preserve">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r>
      <w:r w:rsidR="009C4A2D">
        <w:rPr>
          <w:rStyle w:val="Heading1Char"/>
        </w:rPr>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9F29A4">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9F29A4">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9F29A4">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9F29A4">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t>MTek,</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t>CATT,Huawei</w:t>
            </w:r>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w:t>
      </w:r>
      <w:r>
        <w:t>9</w:t>
      </w:r>
      <w:r>
        <w:t xml:space="preserve">2, </w:t>
      </w:r>
      <w:r>
        <w:t>vivo</w:t>
      </w:r>
      <w:r>
        <w:t>]</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Pr>
          <w:rFonts w:ascii="Times New Roman" w:hAnsi="Times New Roman"/>
          <w:sz w:val="20"/>
          <w:szCs w:val="20"/>
          <w:lang w:val="en-US"/>
        </w:rPr>
        <w:t>:</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w:t>
      </w:r>
      <w:r>
        <w:t>837</w:t>
      </w:r>
      <w:r>
        <w:t xml:space="preserve">, </w:t>
      </w:r>
      <w:r>
        <w:t>MediaTek</w:t>
      </w:r>
      <w:r>
        <w:t>]</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w:t>
      </w:r>
      <w:r>
        <w:t>2014</w:t>
      </w:r>
      <w:r>
        <w:t xml:space="preserve">, </w:t>
      </w:r>
      <w:r>
        <w:t>Intel</w:t>
      </w:r>
      <w:r>
        <w:t>]</w:t>
      </w:r>
    </w:p>
    <w:p w14:paraId="5AA2EE1D" w14:textId="77777777" w:rsid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lang w:val="en-US"/>
        </w:rPr>
        <w:t>T</w:t>
      </w:r>
      <w:r w:rsidRPr="000D0FC3">
        <w:rPr>
          <w:rFonts w:ascii="Times New Roman" w:hAnsi="Times New Roman"/>
          <w:sz w:val="20"/>
          <w:szCs w:val="20"/>
        </w:rPr>
        <w:t xml:space="preserve">he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w:t>
      </w:r>
      <w:r>
        <w:t>67</w:t>
      </w:r>
      <w:r>
        <w:t xml:space="preserve">, </w:t>
      </w:r>
      <w:r>
        <w:t>CATT</w:t>
      </w:r>
      <w:r>
        <w: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w:t>
      </w:r>
      <w:r>
        <w:t>580</w:t>
      </w:r>
      <w:r>
        <w:t xml:space="preserve">, </w:t>
      </w:r>
      <w:r>
        <w:t>Huawei</w:t>
      </w:r>
      <w:r>
        <w:t>]</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bookmarkStart w:id="4" w:name="_GoBack"/>
      <w:bookmarkEnd w:id="4"/>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w:t>
      </w:r>
      <w:r w:rsidRPr="0037199C">
        <w:rPr>
          <w:color w:val="0070C0"/>
        </w:rPr>
        <w:t xml:space="preserv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 xml:space="preserve">Alt3: </w:t>
      </w:r>
      <w:r w:rsidRPr="0037199C">
        <w:rPr>
          <w:rFonts w:ascii="Times New Roman" w:hAnsi="Times New Roman"/>
          <w:color w:val="0070C0"/>
          <w:sz w:val="20"/>
          <w:szCs w:val="20"/>
          <w:lang w:val="en-US"/>
        </w:rPr>
        <w:t>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r w:rsidRPr="0037199C">
        <w:rPr>
          <w:rFonts w:ascii="Times New Roman" w:hAnsi="Times New Roman"/>
          <w:color w:val="0070C0"/>
          <w:sz w:val="20"/>
          <w:szCs w:val="20"/>
          <w:lang w:val="en-US"/>
        </w:rPr>
        <w:t>T</w:t>
      </w:r>
      <w:r w:rsidRPr="0037199C">
        <w:rPr>
          <w:rFonts w:ascii="Times New Roman" w:hAnsi="Times New Roman"/>
          <w:color w:val="0070C0"/>
          <w:sz w:val="20"/>
          <w:szCs w:val="20"/>
        </w:rPr>
        <w:t>he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w:t>
      </w:r>
      <w:r w:rsidRPr="0037199C">
        <w:rPr>
          <w:rFonts w:ascii="Times New Roman" w:hAnsi="Times New Roman"/>
          <w:sz w:val="20"/>
          <w:szCs w:val="20"/>
          <w:highlight w:val="yellow"/>
          <w:lang w:val="en-US"/>
        </w:rPr>
        <w:t xml:space="preserve">: </w:t>
      </w:r>
      <w:r w:rsidRPr="0037199C">
        <w:rPr>
          <w:rFonts w:ascii="Times New Roman" w:hAnsi="Times New Roman"/>
          <w:sz w:val="20"/>
          <w:szCs w:val="20"/>
          <w:highlight w:val="yellow"/>
          <w:lang w:val="en-US"/>
        </w:rPr>
        <w:t>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9F29A4">
        <w:tc>
          <w:tcPr>
            <w:tcW w:w="1555" w:type="dxa"/>
          </w:tcPr>
          <w:p w14:paraId="568879E8" w14:textId="77777777" w:rsidR="009C4A2D" w:rsidRPr="0074568D" w:rsidRDefault="009C4A2D" w:rsidP="009F29A4">
            <w:pPr>
              <w:jc w:val="center"/>
              <w:rPr>
                <w:b/>
                <w:bCs/>
              </w:rPr>
            </w:pPr>
            <w:r w:rsidRPr="0074568D">
              <w:rPr>
                <w:b/>
                <w:bCs/>
              </w:rPr>
              <w:t>Company</w:t>
            </w:r>
          </w:p>
        </w:tc>
        <w:tc>
          <w:tcPr>
            <w:tcW w:w="8074" w:type="dxa"/>
          </w:tcPr>
          <w:p w14:paraId="4CB99CDC" w14:textId="77777777" w:rsidR="009C4A2D" w:rsidRPr="0074568D" w:rsidRDefault="009C4A2D" w:rsidP="009F29A4">
            <w:pPr>
              <w:jc w:val="center"/>
              <w:rPr>
                <w:b/>
                <w:bCs/>
              </w:rPr>
            </w:pPr>
            <w:r w:rsidRPr="0074568D">
              <w:rPr>
                <w:b/>
                <w:bCs/>
              </w:rPr>
              <w:t>Comment</w:t>
            </w:r>
          </w:p>
        </w:tc>
      </w:tr>
      <w:tr w:rsidR="009C4A2D" w14:paraId="27144221" w14:textId="77777777" w:rsidTr="009F29A4">
        <w:tc>
          <w:tcPr>
            <w:tcW w:w="1555" w:type="dxa"/>
          </w:tcPr>
          <w:p w14:paraId="7409B8FF" w14:textId="77777777" w:rsidR="009C4A2D" w:rsidRDefault="009C4A2D" w:rsidP="009F29A4"/>
        </w:tc>
        <w:tc>
          <w:tcPr>
            <w:tcW w:w="8074" w:type="dxa"/>
          </w:tcPr>
          <w:p w14:paraId="340B0D91" w14:textId="77777777" w:rsidR="009C4A2D" w:rsidRDefault="009C4A2D" w:rsidP="009F29A4"/>
        </w:tc>
      </w:tr>
      <w:tr w:rsidR="009C4A2D" w14:paraId="149E405C" w14:textId="77777777" w:rsidTr="009F29A4">
        <w:tc>
          <w:tcPr>
            <w:tcW w:w="1555" w:type="dxa"/>
          </w:tcPr>
          <w:p w14:paraId="4F39A648" w14:textId="77777777" w:rsidR="009C4A2D" w:rsidRDefault="009C4A2D" w:rsidP="009F29A4"/>
        </w:tc>
        <w:tc>
          <w:tcPr>
            <w:tcW w:w="8074" w:type="dxa"/>
          </w:tcPr>
          <w:p w14:paraId="71ACFE22" w14:textId="77777777" w:rsidR="009C4A2D" w:rsidRDefault="009C4A2D" w:rsidP="009F29A4"/>
        </w:tc>
      </w:tr>
    </w:tbl>
    <w:p w14:paraId="2532E56A" w14:textId="77777777" w:rsidR="009C4A2D" w:rsidRPr="009C4A2D" w:rsidRDefault="009C4A2D" w:rsidP="009C4A2D"/>
    <w:p w14:paraId="4141B867" w14:textId="7820A7F8" w:rsidR="009C4A2D" w:rsidRDefault="009C4A2D" w:rsidP="009C4A2D">
      <w:pPr>
        <w:pStyle w:val="Heading2"/>
      </w:pPr>
      <w:r w:rsidRPr="00425E6E">
        <w:t>2.</w:t>
      </w:r>
      <w:r>
        <w:t>2</w:t>
      </w:r>
      <w:r>
        <w:tab/>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9F29A4">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9F29A4">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9F29A4">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9F29A4">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9F29A4">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9F29A4">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r w:rsidRPr="00425E6E">
              <w:rPr>
                <w:rFonts w:eastAsia="Times New Roman"/>
                <w:strike/>
                <w:color w:val="FF0000"/>
                <w:sz w:val="20"/>
                <w:szCs w:val="20"/>
                <w:u w:val="single"/>
                <w:lang w:val="en-GB"/>
              </w:rPr>
              <w:t>PDSCH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9F29A4">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9F29A4">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9F29A4">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9F29A4">
        <w:tc>
          <w:tcPr>
            <w:tcW w:w="1555" w:type="dxa"/>
          </w:tcPr>
          <w:p w14:paraId="3E61B1EA" w14:textId="77777777" w:rsidR="00432750" w:rsidRPr="0074568D" w:rsidRDefault="00432750" w:rsidP="009F29A4">
            <w:pPr>
              <w:jc w:val="center"/>
              <w:rPr>
                <w:b/>
                <w:bCs/>
              </w:rPr>
            </w:pPr>
            <w:r w:rsidRPr="0074568D">
              <w:rPr>
                <w:b/>
                <w:bCs/>
              </w:rPr>
              <w:t>Company</w:t>
            </w:r>
          </w:p>
        </w:tc>
        <w:tc>
          <w:tcPr>
            <w:tcW w:w="8074" w:type="dxa"/>
          </w:tcPr>
          <w:p w14:paraId="44F33992" w14:textId="77777777" w:rsidR="00432750" w:rsidRPr="0074568D" w:rsidRDefault="00432750" w:rsidP="009F29A4">
            <w:pPr>
              <w:jc w:val="center"/>
              <w:rPr>
                <w:b/>
                <w:bCs/>
              </w:rPr>
            </w:pPr>
            <w:r w:rsidRPr="0074568D">
              <w:rPr>
                <w:b/>
                <w:bCs/>
              </w:rPr>
              <w:t>Comment</w:t>
            </w:r>
          </w:p>
        </w:tc>
      </w:tr>
      <w:tr w:rsidR="00432750" w14:paraId="1E708F59" w14:textId="77777777" w:rsidTr="009F29A4">
        <w:tc>
          <w:tcPr>
            <w:tcW w:w="1555" w:type="dxa"/>
          </w:tcPr>
          <w:p w14:paraId="59411EBD" w14:textId="77777777" w:rsidR="00432750" w:rsidRDefault="00432750" w:rsidP="009F29A4"/>
        </w:tc>
        <w:tc>
          <w:tcPr>
            <w:tcW w:w="8074" w:type="dxa"/>
          </w:tcPr>
          <w:p w14:paraId="32450F81" w14:textId="77777777" w:rsidR="00432750" w:rsidRDefault="00432750" w:rsidP="009F29A4"/>
        </w:tc>
      </w:tr>
      <w:tr w:rsidR="00432750" w14:paraId="7C08426F" w14:textId="77777777" w:rsidTr="009F29A4">
        <w:tc>
          <w:tcPr>
            <w:tcW w:w="1555" w:type="dxa"/>
          </w:tcPr>
          <w:p w14:paraId="5F3807BF" w14:textId="77777777" w:rsidR="00432750" w:rsidRDefault="00432750" w:rsidP="009F29A4"/>
        </w:tc>
        <w:tc>
          <w:tcPr>
            <w:tcW w:w="8074" w:type="dxa"/>
          </w:tcPr>
          <w:p w14:paraId="038E0FFE" w14:textId="77777777" w:rsidR="00432750" w:rsidRDefault="00432750" w:rsidP="009F29A4"/>
        </w:tc>
      </w:tr>
    </w:tbl>
    <w:p w14:paraId="63E9A13F" w14:textId="77777777" w:rsidR="00432750" w:rsidRPr="009C4A2D"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5" w:name="_Ref32307926"/>
      <w:r w:rsidRPr="00351C71">
        <w:rPr>
          <w:iCs/>
        </w:rPr>
        <w:t>Proposal</w:t>
      </w:r>
      <w:r w:rsidRPr="00351C71">
        <w:rPr>
          <w:iCs/>
        </w:rPr>
        <w:t xml:space="preserve">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5"/>
    </w:p>
    <w:tbl>
      <w:tblPr>
        <w:tblStyle w:val="TableGrid"/>
        <w:tblW w:w="0" w:type="auto"/>
        <w:tblLook w:val="04A0" w:firstRow="1" w:lastRow="0" w:firstColumn="1" w:lastColumn="0" w:noHBand="0" w:noVBand="1"/>
      </w:tblPr>
      <w:tblGrid>
        <w:gridCol w:w="9019"/>
      </w:tblGrid>
      <w:tr w:rsidR="00351C71" w14:paraId="4D11DF0A" w14:textId="77777777" w:rsidTr="009F29A4">
        <w:tc>
          <w:tcPr>
            <w:tcW w:w="9019" w:type="dxa"/>
          </w:tcPr>
          <w:p w14:paraId="08100201" w14:textId="77777777" w:rsidR="00351C71" w:rsidRPr="007016F8" w:rsidRDefault="00351C71" w:rsidP="009F29A4">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r w:rsidRPr="007016F8">
              <w:rPr>
                <w:i/>
                <w:strike/>
                <w:color w:val="FF0000"/>
                <w:sz w:val="20"/>
                <w:szCs w:val="20"/>
                <w:u w:val="single"/>
                <w:lang w:val="en-GB"/>
              </w:rPr>
              <w:t>enabledDefaultBeamForCCS</w:t>
            </w:r>
            <w:r w:rsidRPr="005673ED">
              <w:rPr>
                <w:i/>
                <w:color w:val="FF0000"/>
                <w:sz w:val="20"/>
                <w:szCs w:val="20"/>
                <w:u w:val="single"/>
                <w:lang w:val="en-GB"/>
              </w:rPr>
              <w:t xml:space="preserve"> </w:t>
            </w:r>
            <w:r w:rsidRPr="007016F8">
              <w:rPr>
                <w:i/>
                <w:color w:val="FF0000"/>
                <w:sz w:val="20"/>
                <w:szCs w:val="20"/>
                <w:u w:val="single"/>
                <w:lang w:val="en-GB"/>
              </w:rPr>
              <w:t>enableDefaultBeamForCSS</w:t>
            </w:r>
            <w:r w:rsidRPr="007016F8">
              <w:rPr>
                <w:color w:val="000000"/>
                <w:sz w:val="20"/>
                <w:szCs w:val="20"/>
                <w:lang w:val="en-GB"/>
              </w:rPr>
              <w:t>]:</w:t>
            </w:r>
          </w:p>
          <w:p w14:paraId="692990EA" w14:textId="77777777" w:rsidR="00351C71" w:rsidRPr="007016F8" w:rsidRDefault="00351C71" w:rsidP="009F29A4">
            <w:pPr>
              <w:ind w:left="568" w:hanging="284"/>
              <w:rPr>
                <w:sz w:val="20"/>
                <w:szCs w:val="20"/>
                <w:lang w:val="en-GB"/>
              </w:rPr>
            </w:pPr>
            <w:r w:rsidRPr="007016F8">
              <w:rPr>
                <w:sz w:val="20"/>
                <w:szCs w:val="20"/>
                <w:lang w:val="en-GB"/>
              </w:rPr>
              <w:t>-</w:t>
            </w:r>
            <w:r w:rsidRPr="007016F8">
              <w:rPr>
                <w:sz w:val="20"/>
                <w:szCs w:val="20"/>
                <w:lang w:val="en-GB"/>
              </w:rPr>
              <w:tab/>
              <w:t xml:space="preserve">The </w:t>
            </w:r>
            <w:r w:rsidRPr="007016F8">
              <w:rPr>
                <w:i/>
                <w:sz w:val="20"/>
                <w:szCs w:val="20"/>
                <w:lang w:val="en-GB"/>
              </w:rPr>
              <w:t>timeDurationForQCL</w:t>
            </w:r>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r w:rsidRPr="007016F8">
              <w:rPr>
                <w:i/>
                <w:sz w:val="20"/>
                <w:szCs w:val="20"/>
                <w:lang w:val="en-GB"/>
              </w:rPr>
              <w:t>timeDurationForQCL</w:t>
            </w:r>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r w:rsidRPr="007016F8">
              <w:rPr>
                <w:i/>
                <w:color w:val="000000"/>
                <w:sz w:val="20"/>
                <w:szCs w:val="20"/>
                <w:lang w:val="en-GB"/>
              </w:rPr>
              <w:t>timeDurationForQCL,</w:t>
            </w:r>
            <w:r w:rsidRPr="007016F8">
              <w:rPr>
                <w:color w:val="000000"/>
                <w:sz w:val="20"/>
                <w:szCs w:val="20"/>
                <w:lang w:val="en-GB"/>
              </w:rPr>
              <w:t xml:space="preserve"> and when the DL DCI does not have the TCI </w:t>
            </w:r>
            <w:r w:rsidRPr="007016F8">
              <w:rPr>
                <w:color w:val="000000"/>
                <w:sz w:val="20"/>
                <w:szCs w:val="20"/>
                <w:lang w:val="en-GB"/>
              </w:rPr>
              <w:lastRenderedPageBreak/>
              <w:t>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9F29A4">
        <w:tc>
          <w:tcPr>
            <w:tcW w:w="1555" w:type="dxa"/>
          </w:tcPr>
          <w:p w14:paraId="491D221D" w14:textId="77777777" w:rsidR="00351C71" w:rsidRPr="0074568D" w:rsidRDefault="00351C71" w:rsidP="009F29A4">
            <w:pPr>
              <w:jc w:val="center"/>
              <w:rPr>
                <w:b/>
                <w:bCs/>
              </w:rPr>
            </w:pPr>
            <w:r w:rsidRPr="0074568D">
              <w:rPr>
                <w:b/>
                <w:bCs/>
              </w:rPr>
              <w:t>Company</w:t>
            </w:r>
          </w:p>
        </w:tc>
        <w:tc>
          <w:tcPr>
            <w:tcW w:w="8074" w:type="dxa"/>
          </w:tcPr>
          <w:p w14:paraId="7DB28CD2" w14:textId="77777777" w:rsidR="00351C71" w:rsidRPr="0074568D" w:rsidRDefault="00351C71" w:rsidP="009F29A4">
            <w:pPr>
              <w:jc w:val="center"/>
              <w:rPr>
                <w:b/>
                <w:bCs/>
              </w:rPr>
            </w:pPr>
            <w:r w:rsidRPr="0074568D">
              <w:rPr>
                <w:b/>
                <w:bCs/>
              </w:rPr>
              <w:t>Comment</w:t>
            </w:r>
          </w:p>
        </w:tc>
      </w:tr>
      <w:tr w:rsidR="00351C71" w14:paraId="79589549" w14:textId="77777777" w:rsidTr="009F29A4">
        <w:tc>
          <w:tcPr>
            <w:tcW w:w="1555" w:type="dxa"/>
          </w:tcPr>
          <w:p w14:paraId="09EE1F99" w14:textId="77777777" w:rsidR="00351C71" w:rsidRDefault="00351C71" w:rsidP="009F29A4"/>
        </w:tc>
        <w:tc>
          <w:tcPr>
            <w:tcW w:w="8074" w:type="dxa"/>
          </w:tcPr>
          <w:p w14:paraId="0F3EDAB2" w14:textId="77777777" w:rsidR="00351C71" w:rsidRDefault="00351C71" w:rsidP="009F29A4"/>
        </w:tc>
      </w:tr>
      <w:tr w:rsidR="00351C71" w14:paraId="15455ED3" w14:textId="77777777" w:rsidTr="009F29A4">
        <w:tc>
          <w:tcPr>
            <w:tcW w:w="1555" w:type="dxa"/>
          </w:tcPr>
          <w:p w14:paraId="5663FB51" w14:textId="77777777" w:rsidR="00351C71" w:rsidRDefault="00351C71" w:rsidP="009F29A4"/>
        </w:tc>
        <w:tc>
          <w:tcPr>
            <w:tcW w:w="8074" w:type="dxa"/>
          </w:tcPr>
          <w:p w14:paraId="54AD3E8C" w14:textId="77777777" w:rsidR="00351C71" w:rsidRDefault="00351C71" w:rsidP="009F29A4"/>
        </w:tc>
      </w:tr>
    </w:tbl>
    <w:p w14:paraId="404FCE79" w14:textId="77777777" w:rsidR="00351C71" w:rsidRPr="00351C71" w:rsidRDefault="00351C71" w:rsidP="00351C71"/>
    <w:p w14:paraId="6CAAE877" w14:textId="763E06A3" w:rsidR="009C4A2D" w:rsidRDefault="009C4A2D" w:rsidP="009C4A2D">
      <w:pPr>
        <w:pStyle w:val="Heading2"/>
      </w:pPr>
      <w:r w:rsidRPr="00425E6E">
        <w:t>2.</w:t>
      </w:r>
      <w:r>
        <w:t>4</w:t>
      </w:r>
      <w:r>
        <w:tab/>
        <w:t>TP of proposal #</w:t>
      </w:r>
      <w:r>
        <w:t>2</w:t>
      </w:r>
      <w:r>
        <w:t xml:space="preserve">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629"/>
      </w:tblGrid>
      <w:tr w:rsidR="00B22E8D" w14:paraId="2602160D" w14:textId="77777777" w:rsidTr="009F29A4">
        <w:tc>
          <w:tcPr>
            <w:tcW w:w="9962" w:type="dxa"/>
          </w:tcPr>
          <w:p w14:paraId="439B6900" w14:textId="77777777" w:rsidR="00B22E8D" w:rsidRPr="00B916EC" w:rsidRDefault="00B22E8D" w:rsidP="009F29A4">
            <w:pPr>
              <w:pStyle w:val="Heading2"/>
              <w:ind w:left="576" w:hanging="576"/>
              <w:outlineLvl w:val="1"/>
            </w:pPr>
            <w:bookmarkStart w:id="6" w:name="_Toc12021486"/>
            <w:bookmarkStart w:id="7" w:name="_Toc20311598"/>
            <w:bookmarkStart w:id="8" w:name="_Toc26719423"/>
            <w:bookmarkStart w:id="9" w:name="_Toc29894858"/>
            <w:bookmarkStart w:id="10" w:name="_Toc29899157"/>
            <w:bookmarkStart w:id="11" w:name="_Toc29899575"/>
            <w:bookmarkStart w:id="12" w:name="_Toc29917312"/>
            <w:bookmarkStart w:id="13" w:name="_Toc36498186"/>
            <w:bookmarkStart w:id="14" w:name="_Ref491451763"/>
            <w:bookmarkStart w:id="1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6"/>
            <w:bookmarkEnd w:id="7"/>
            <w:bookmarkEnd w:id="8"/>
            <w:bookmarkEnd w:id="9"/>
            <w:bookmarkEnd w:id="10"/>
            <w:bookmarkEnd w:id="11"/>
            <w:bookmarkEnd w:id="12"/>
            <w:bookmarkEnd w:id="13"/>
            <w:r w:rsidRPr="00B916EC">
              <w:t xml:space="preserve"> </w:t>
            </w:r>
            <w:bookmarkEnd w:id="14"/>
            <w:bookmarkEnd w:id="15"/>
          </w:p>
          <w:p w14:paraId="3C180B81" w14:textId="04659836" w:rsidR="00B22E8D" w:rsidRDefault="00B22E8D" w:rsidP="009F29A4">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9F29A4">
            <w:pPr>
              <w:rPr>
                <w:color w:val="FF0000"/>
              </w:rPr>
            </w:pPr>
            <w:r>
              <w:t xml:space="preserve">For same cell scheduling </w:t>
            </w:r>
            <w:r w:rsidRPr="00D20E88">
              <w:t>or for cross-carrier scheduling</w:t>
            </w:r>
            <w:del w:id="16"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9F29A4">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9F29A4">
        <w:tc>
          <w:tcPr>
            <w:tcW w:w="1555" w:type="dxa"/>
          </w:tcPr>
          <w:p w14:paraId="4110B8EB" w14:textId="77777777" w:rsidR="00B22E8D" w:rsidRPr="0074568D" w:rsidRDefault="00B22E8D" w:rsidP="009F29A4">
            <w:pPr>
              <w:jc w:val="center"/>
              <w:rPr>
                <w:b/>
                <w:bCs/>
              </w:rPr>
            </w:pPr>
            <w:r w:rsidRPr="0074568D">
              <w:rPr>
                <w:b/>
                <w:bCs/>
              </w:rPr>
              <w:t>Company</w:t>
            </w:r>
          </w:p>
        </w:tc>
        <w:tc>
          <w:tcPr>
            <w:tcW w:w="8074" w:type="dxa"/>
          </w:tcPr>
          <w:p w14:paraId="3992F234" w14:textId="77777777" w:rsidR="00B22E8D" w:rsidRPr="0074568D" w:rsidRDefault="00B22E8D" w:rsidP="009F29A4">
            <w:pPr>
              <w:jc w:val="center"/>
              <w:rPr>
                <w:b/>
                <w:bCs/>
              </w:rPr>
            </w:pPr>
            <w:r w:rsidRPr="0074568D">
              <w:rPr>
                <w:b/>
                <w:bCs/>
              </w:rPr>
              <w:t>Comment</w:t>
            </w:r>
          </w:p>
        </w:tc>
      </w:tr>
      <w:tr w:rsidR="00B22E8D" w14:paraId="2A3E6211" w14:textId="77777777" w:rsidTr="009F29A4">
        <w:tc>
          <w:tcPr>
            <w:tcW w:w="1555" w:type="dxa"/>
          </w:tcPr>
          <w:p w14:paraId="3EA62927" w14:textId="77777777" w:rsidR="00B22E8D" w:rsidRDefault="00B22E8D" w:rsidP="009F29A4"/>
        </w:tc>
        <w:tc>
          <w:tcPr>
            <w:tcW w:w="8074" w:type="dxa"/>
          </w:tcPr>
          <w:p w14:paraId="078591FE" w14:textId="77777777" w:rsidR="00B22E8D" w:rsidRDefault="00B22E8D" w:rsidP="009F29A4"/>
        </w:tc>
      </w:tr>
      <w:tr w:rsidR="00B22E8D" w14:paraId="594E079B" w14:textId="77777777" w:rsidTr="009F29A4">
        <w:tc>
          <w:tcPr>
            <w:tcW w:w="1555" w:type="dxa"/>
          </w:tcPr>
          <w:p w14:paraId="3644E0C5" w14:textId="77777777" w:rsidR="00B22E8D" w:rsidRDefault="00B22E8D" w:rsidP="009F29A4"/>
        </w:tc>
        <w:tc>
          <w:tcPr>
            <w:tcW w:w="8074" w:type="dxa"/>
          </w:tcPr>
          <w:p w14:paraId="0B6FC10F" w14:textId="77777777" w:rsidR="00B22E8D" w:rsidRDefault="00B22E8D" w:rsidP="009F29A4"/>
        </w:tc>
      </w:tr>
    </w:tbl>
    <w:p w14:paraId="1D6E8696" w14:textId="77777777" w:rsidR="00B22E8D" w:rsidRPr="009C4A2D"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lastRenderedPageBreak/>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Huawei, HiSilicon</w:t>
      </w:r>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1413E" w14:textId="77777777" w:rsidR="003F1CDF" w:rsidRDefault="003F1CDF">
      <w:r>
        <w:separator/>
      </w:r>
    </w:p>
  </w:endnote>
  <w:endnote w:type="continuationSeparator" w:id="0">
    <w:p w14:paraId="6E1DF860" w14:textId="77777777" w:rsidR="003F1CDF" w:rsidRDefault="003F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0C782" w14:textId="77777777" w:rsidR="003F1CDF" w:rsidRDefault="003F1CDF">
      <w:r>
        <w:separator/>
      </w:r>
    </w:p>
  </w:footnote>
  <w:footnote w:type="continuationSeparator" w:id="0">
    <w:p w14:paraId="7F7796CA" w14:textId="77777777" w:rsidR="003F1CDF" w:rsidRDefault="003F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9"/>
  </w:num>
  <w:num w:numId="17">
    <w:abstractNumId w:val="7"/>
  </w:num>
  <w:num w:numId="18">
    <w:abstractNumId w:val="9"/>
  </w:num>
  <w:num w:numId="19">
    <w:abstractNumId w:val="5"/>
  </w:num>
  <w:num w:numId="20">
    <w:abstractNumId w:val="40"/>
  </w:num>
  <w:num w:numId="21">
    <w:abstractNumId w:val="13"/>
  </w:num>
  <w:num w:numId="22">
    <w:abstractNumId w:val="35"/>
  </w:num>
  <w:num w:numId="23">
    <w:abstractNumId w:val="21"/>
  </w:num>
  <w:num w:numId="24">
    <w:abstractNumId w:val="15"/>
  </w:num>
  <w:num w:numId="25">
    <w:abstractNumId w:val="32"/>
  </w:num>
  <w:num w:numId="26">
    <w:abstractNumId w:val="37"/>
  </w:num>
  <w:num w:numId="27">
    <w:abstractNumId w:val="41"/>
  </w:num>
  <w:num w:numId="28">
    <w:abstractNumId w:val="31"/>
  </w:num>
  <w:num w:numId="29">
    <w:abstractNumId w:val="26"/>
  </w:num>
  <w:num w:numId="30">
    <w:abstractNumId w:val="6"/>
  </w:num>
  <w:num w:numId="31">
    <w:abstractNumId w:val="14"/>
  </w:num>
  <w:num w:numId="32">
    <w:abstractNumId w:val="23"/>
  </w:num>
  <w:num w:numId="33">
    <w:abstractNumId w:val="39"/>
  </w:num>
  <w:num w:numId="34">
    <w:abstractNumId w:val="34"/>
  </w:num>
  <w:num w:numId="35">
    <w:abstractNumId w:val="38"/>
  </w:num>
  <w:num w:numId="36">
    <w:abstractNumId w:val="16"/>
  </w:num>
  <w:num w:numId="37">
    <w:abstractNumId w:val="36"/>
  </w:num>
  <w:num w:numId="38">
    <w:abstractNumId w:val="43"/>
  </w:num>
  <w:num w:numId="39">
    <w:abstractNumId w:val="4"/>
  </w:num>
  <w:num w:numId="40">
    <w:abstractNumId w:val="42"/>
  </w:num>
  <w:num w:numId="41">
    <w:abstractNumId w:val="27"/>
  </w:num>
  <w:num w:numId="42">
    <w:abstractNumId w:val="30"/>
  </w:num>
  <w:num w:numId="43">
    <w:abstractNumId w:val="33"/>
  </w:num>
  <w:num w:numId="4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cap Char1"/>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E70E6-3A3B-4C6B-9DA8-22912502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280</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12</cp:revision>
  <cp:lastPrinted>2008-01-31T07:09:00Z</cp:lastPrinted>
  <dcterms:created xsi:type="dcterms:W3CDTF">2020-04-14T09:31:00Z</dcterms:created>
  <dcterms:modified xsi:type="dcterms:W3CDTF">2020-04-20T13:31:00Z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