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3D0" w:rsidRDefault="00B844CA" w:rsidP="003053D0">
      <w:pPr>
        <w:pStyle w:val="CRCoverPage"/>
        <w:tabs>
          <w:tab w:val="right" w:pos="9639"/>
        </w:tabs>
        <w:spacing w:after="0"/>
        <w:rPr>
          <w:b/>
          <w:i/>
          <w:noProof/>
          <w:sz w:val="28"/>
        </w:rPr>
      </w:pPr>
      <w:r>
        <w:rPr>
          <w:b/>
          <w:noProof/>
          <w:sz w:val="24"/>
        </w:rPr>
        <w:t>3GPP TSG-RAN WG1 Meeting #100</w:t>
      </w:r>
      <w:r w:rsidR="002F74A3">
        <w:rPr>
          <w:b/>
          <w:noProof/>
          <w:sz w:val="24"/>
        </w:rPr>
        <w:t>bis</w:t>
      </w:r>
      <w:r w:rsidR="00465DBC">
        <w:rPr>
          <w:b/>
          <w:noProof/>
          <w:sz w:val="24"/>
        </w:rPr>
        <w:t>-e</w:t>
      </w:r>
      <w:r w:rsidR="003053D0">
        <w:rPr>
          <w:b/>
          <w:i/>
          <w:noProof/>
          <w:sz w:val="24"/>
        </w:rPr>
        <w:t xml:space="preserve"> </w:t>
      </w:r>
      <w:r w:rsidR="00C82B8D" w:rsidRPr="007D6A80">
        <w:rPr>
          <w:b/>
          <w:noProof/>
          <w:sz w:val="24"/>
        </w:rPr>
        <w:tab/>
      </w:r>
      <w:r w:rsidR="00007512" w:rsidRPr="002F74A3">
        <w:rPr>
          <w:b/>
          <w:noProof/>
          <w:sz w:val="24"/>
          <w:highlight w:val="yellow"/>
        </w:rPr>
        <w:t>R1-</w:t>
      </w:r>
      <w:r w:rsidR="00511963" w:rsidRPr="002F74A3">
        <w:rPr>
          <w:b/>
          <w:noProof/>
          <w:sz w:val="24"/>
          <w:highlight w:val="yellow"/>
        </w:rPr>
        <w:t>200</w:t>
      </w:r>
      <w:r w:rsidR="00C478C3" w:rsidRPr="002F74A3">
        <w:rPr>
          <w:b/>
          <w:noProof/>
          <w:sz w:val="24"/>
          <w:highlight w:val="yellow"/>
        </w:rPr>
        <w:t>XX</w:t>
      </w:r>
      <w:r w:rsidR="007E41F7">
        <w:rPr>
          <w:b/>
          <w:noProof/>
          <w:sz w:val="24"/>
          <w:highlight w:val="yellow"/>
        </w:rPr>
        <w:t>X</w:t>
      </w:r>
      <w:r w:rsidR="00C478C3" w:rsidRPr="002F74A3">
        <w:rPr>
          <w:b/>
          <w:noProof/>
          <w:sz w:val="24"/>
          <w:highlight w:val="yellow"/>
        </w:rPr>
        <w:t>X</w:t>
      </w:r>
    </w:p>
    <w:p w:rsidR="001508DC" w:rsidRPr="003053D0" w:rsidRDefault="007B4015" w:rsidP="00073D4A">
      <w:pPr>
        <w:pStyle w:val="CRCoverPage"/>
        <w:rPr>
          <w:b/>
          <w:noProof/>
          <w:sz w:val="24"/>
        </w:rPr>
      </w:pPr>
      <w:r>
        <w:rPr>
          <w:b/>
          <w:noProof/>
          <w:sz w:val="24"/>
        </w:rPr>
        <w:t xml:space="preserve">E-Meeting, </w:t>
      </w:r>
      <w:r w:rsidR="002F74A3">
        <w:rPr>
          <w:b/>
          <w:noProof/>
          <w:sz w:val="24"/>
        </w:rPr>
        <w:t>April</w:t>
      </w:r>
      <w:r w:rsidR="002F6107">
        <w:rPr>
          <w:b/>
          <w:noProof/>
          <w:sz w:val="24"/>
        </w:rPr>
        <w:t xml:space="preserve"> 20</w:t>
      </w:r>
      <w:r w:rsidR="00465DBC">
        <w:rPr>
          <w:b/>
          <w:noProof/>
          <w:sz w:val="24"/>
        </w:rPr>
        <w:t xml:space="preserve"> –</w:t>
      </w:r>
      <w:r w:rsidR="002F6107">
        <w:rPr>
          <w:b/>
          <w:noProof/>
          <w:sz w:val="24"/>
        </w:rPr>
        <w:t xml:space="preserve"> April 30</w:t>
      </w:r>
      <w:r w:rsidR="00B844CA">
        <w:rPr>
          <w:b/>
          <w:noProof/>
          <w:sz w:val="24"/>
        </w:rPr>
        <w:t>, 2020</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213E0" w:rsidRPr="00290CB4" w:rsidTr="00B80B66">
        <w:tc>
          <w:tcPr>
            <w:tcW w:w="9641" w:type="dxa"/>
            <w:gridSpan w:val="9"/>
            <w:tcBorders>
              <w:top w:val="single" w:sz="4" w:space="0" w:color="auto"/>
              <w:left w:val="single" w:sz="4" w:space="0" w:color="auto"/>
              <w:right w:val="single" w:sz="4" w:space="0" w:color="auto"/>
            </w:tcBorders>
          </w:tcPr>
          <w:p w:rsidR="001213E0" w:rsidRPr="00290CB4" w:rsidRDefault="00AF7B7A" w:rsidP="00E90293">
            <w:pPr>
              <w:pStyle w:val="CRCoverPage"/>
              <w:spacing w:after="0"/>
              <w:jc w:val="right"/>
              <w:rPr>
                <w:i/>
                <w:noProof/>
              </w:rPr>
            </w:pPr>
            <w:r>
              <w:rPr>
                <w:i/>
                <w:noProof/>
                <w:sz w:val="14"/>
              </w:rPr>
              <w:t>CR-Form-v12.0</w:t>
            </w:r>
          </w:p>
        </w:tc>
      </w:tr>
      <w:tr w:rsidR="001213E0" w:rsidRPr="00290CB4" w:rsidTr="00B80B66">
        <w:tc>
          <w:tcPr>
            <w:tcW w:w="9641" w:type="dxa"/>
            <w:gridSpan w:val="9"/>
            <w:tcBorders>
              <w:left w:val="single" w:sz="4" w:space="0" w:color="auto"/>
              <w:right w:val="single" w:sz="4" w:space="0" w:color="auto"/>
            </w:tcBorders>
          </w:tcPr>
          <w:p w:rsidR="001213E0" w:rsidRPr="00290CB4" w:rsidRDefault="0060530A" w:rsidP="00B80B66">
            <w:pPr>
              <w:pStyle w:val="CRCoverPage"/>
              <w:spacing w:after="0"/>
              <w:jc w:val="center"/>
              <w:rPr>
                <w:noProof/>
              </w:rPr>
            </w:pPr>
            <w:r w:rsidRPr="0060530A">
              <w:rPr>
                <w:b/>
                <w:noProof/>
                <w:color w:val="FF0000"/>
                <w:sz w:val="32"/>
              </w:rPr>
              <w:t>[</w:t>
            </w:r>
            <w:r>
              <w:rPr>
                <w:b/>
                <w:noProof/>
                <w:color w:val="FF0000"/>
                <w:sz w:val="32"/>
              </w:rPr>
              <w:t>DRAFT</w:t>
            </w:r>
            <w:r w:rsidRPr="0060530A">
              <w:rPr>
                <w:b/>
                <w:noProof/>
                <w:color w:val="FF0000"/>
                <w:sz w:val="32"/>
              </w:rPr>
              <w:t xml:space="preserve">] </w:t>
            </w:r>
            <w:r w:rsidR="001213E0" w:rsidRPr="00290CB4">
              <w:rPr>
                <w:b/>
                <w:noProof/>
                <w:sz w:val="32"/>
              </w:rPr>
              <w:t>CHANGE REQUEST</w:t>
            </w:r>
          </w:p>
        </w:tc>
      </w:tr>
      <w:tr w:rsidR="001213E0" w:rsidRPr="00290CB4" w:rsidTr="00B80B66">
        <w:tc>
          <w:tcPr>
            <w:tcW w:w="9641" w:type="dxa"/>
            <w:gridSpan w:val="9"/>
            <w:tcBorders>
              <w:left w:val="single" w:sz="4" w:space="0" w:color="auto"/>
              <w:right w:val="single" w:sz="4" w:space="0" w:color="auto"/>
            </w:tcBorders>
          </w:tcPr>
          <w:p w:rsidR="001213E0" w:rsidRPr="00290CB4" w:rsidRDefault="001213E0" w:rsidP="00B80B66">
            <w:pPr>
              <w:pStyle w:val="CRCoverPage"/>
              <w:spacing w:after="0"/>
              <w:rPr>
                <w:noProof/>
                <w:sz w:val="8"/>
                <w:szCs w:val="8"/>
              </w:rPr>
            </w:pPr>
          </w:p>
        </w:tc>
      </w:tr>
      <w:tr w:rsidR="001213E0" w:rsidRPr="00290CB4" w:rsidTr="00B80B66">
        <w:tc>
          <w:tcPr>
            <w:tcW w:w="142" w:type="dxa"/>
            <w:tcBorders>
              <w:left w:val="single" w:sz="4" w:space="0" w:color="auto"/>
            </w:tcBorders>
          </w:tcPr>
          <w:p w:rsidR="001213E0" w:rsidRPr="00290CB4" w:rsidRDefault="001213E0" w:rsidP="00B80B66">
            <w:pPr>
              <w:pStyle w:val="CRCoverPage"/>
              <w:spacing w:after="0"/>
              <w:jc w:val="right"/>
              <w:rPr>
                <w:noProof/>
              </w:rPr>
            </w:pPr>
          </w:p>
        </w:tc>
        <w:tc>
          <w:tcPr>
            <w:tcW w:w="2126" w:type="dxa"/>
            <w:shd w:val="pct30" w:color="FFFF00" w:fill="auto"/>
          </w:tcPr>
          <w:p w:rsidR="001213E0" w:rsidRPr="00290CB4" w:rsidRDefault="001213E0" w:rsidP="00A37A3E">
            <w:pPr>
              <w:pStyle w:val="CRCoverPage"/>
              <w:spacing w:after="0"/>
              <w:rPr>
                <w:b/>
                <w:noProof/>
                <w:sz w:val="28"/>
                <w:lang w:eastAsia="zh-CN"/>
              </w:rPr>
            </w:pPr>
            <w:r>
              <w:rPr>
                <w:rFonts w:hint="eastAsia"/>
                <w:b/>
                <w:noProof/>
                <w:sz w:val="28"/>
                <w:lang w:eastAsia="zh-CN"/>
              </w:rPr>
              <w:t>3</w:t>
            </w:r>
            <w:r w:rsidR="00BF4C95">
              <w:rPr>
                <w:b/>
                <w:noProof/>
                <w:sz w:val="28"/>
                <w:lang w:eastAsia="zh-CN"/>
              </w:rPr>
              <w:t>8</w:t>
            </w:r>
            <w:r>
              <w:rPr>
                <w:rFonts w:hint="eastAsia"/>
                <w:b/>
                <w:noProof/>
                <w:sz w:val="28"/>
                <w:lang w:eastAsia="zh-CN"/>
              </w:rPr>
              <w:t>.</w:t>
            </w:r>
            <w:r w:rsidR="00215C83">
              <w:rPr>
                <w:rFonts w:hint="eastAsia"/>
                <w:b/>
                <w:noProof/>
                <w:sz w:val="28"/>
                <w:lang w:eastAsia="zh-CN"/>
              </w:rPr>
              <w:t>21</w:t>
            </w:r>
            <w:r w:rsidR="00B844CA">
              <w:rPr>
                <w:b/>
                <w:noProof/>
                <w:sz w:val="28"/>
                <w:lang w:eastAsia="zh-CN"/>
              </w:rPr>
              <w:t>4</w:t>
            </w:r>
          </w:p>
        </w:tc>
        <w:tc>
          <w:tcPr>
            <w:tcW w:w="709" w:type="dxa"/>
          </w:tcPr>
          <w:p w:rsidR="001213E0" w:rsidRPr="00C56EE1" w:rsidRDefault="001213E0" w:rsidP="00B80B66">
            <w:pPr>
              <w:pStyle w:val="CRCoverPage"/>
              <w:spacing w:after="0"/>
              <w:jc w:val="center"/>
              <w:rPr>
                <w:noProof/>
              </w:rPr>
            </w:pPr>
            <w:r w:rsidRPr="00C56EE1">
              <w:rPr>
                <w:b/>
                <w:noProof/>
                <w:sz w:val="28"/>
              </w:rPr>
              <w:t>CR</w:t>
            </w:r>
          </w:p>
        </w:tc>
        <w:tc>
          <w:tcPr>
            <w:tcW w:w="1276" w:type="dxa"/>
            <w:shd w:val="pct30" w:color="FFFF00" w:fill="auto"/>
          </w:tcPr>
          <w:p w:rsidR="001213E0" w:rsidRPr="00C56EE1" w:rsidRDefault="005E21D9" w:rsidP="00B80B66">
            <w:pPr>
              <w:pStyle w:val="CRCoverPage"/>
              <w:spacing w:after="0"/>
              <w:rPr>
                <w:noProof/>
                <w:lang w:eastAsia="zh-CN"/>
              </w:rPr>
            </w:pPr>
            <w:r w:rsidRPr="000B0890">
              <w:rPr>
                <w:b/>
                <w:noProof/>
                <w:sz w:val="28"/>
                <w:szCs w:val="28"/>
              </w:rPr>
              <w:t>-</w:t>
            </w:r>
          </w:p>
        </w:tc>
        <w:tc>
          <w:tcPr>
            <w:tcW w:w="709" w:type="dxa"/>
          </w:tcPr>
          <w:p w:rsidR="001213E0" w:rsidRPr="00C56EE1" w:rsidRDefault="001213E0" w:rsidP="00B80B66">
            <w:pPr>
              <w:pStyle w:val="CRCoverPage"/>
              <w:tabs>
                <w:tab w:val="right" w:pos="625"/>
              </w:tabs>
              <w:spacing w:after="0"/>
              <w:jc w:val="center"/>
              <w:rPr>
                <w:noProof/>
              </w:rPr>
            </w:pPr>
            <w:r w:rsidRPr="00C56EE1">
              <w:rPr>
                <w:b/>
                <w:bCs/>
                <w:noProof/>
                <w:sz w:val="28"/>
              </w:rPr>
              <w:t>rev</w:t>
            </w:r>
          </w:p>
        </w:tc>
        <w:tc>
          <w:tcPr>
            <w:tcW w:w="425" w:type="dxa"/>
            <w:shd w:val="pct30" w:color="FFFF00" w:fill="auto"/>
          </w:tcPr>
          <w:p w:rsidR="001213E0" w:rsidRPr="00C56EE1" w:rsidRDefault="001213E0" w:rsidP="00B80B66">
            <w:pPr>
              <w:pStyle w:val="CRCoverPage"/>
              <w:spacing w:after="0"/>
              <w:jc w:val="center"/>
              <w:rPr>
                <w:b/>
                <w:noProof/>
                <w:sz w:val="28"/>
                <w:szCs w:val="28"/>
              </w:rPr>
            </w:pPr>
            <w:r w:rsidRPr="00C56EE1">
              <w:rPr>
                <w:b/>
                <w:noProof/>
                <w:sz w:val="28"/>
                <w:szCs w:val="28"/>
              </w:rPr>
              <w:t>-</w:t>
            </w:r>
          </w:p>
        </w:tc>
        <w:tc>
          <w:tcPr>
            <w:tcW w:w="2693" w:type="dxa"/>
          </w:tcPr>
          <w:p w:rsidR="001213E0" w:rsidRPr="00C56EE1" w:rsidRDefault="001213E0" w:rsidP="00B80B66">
            <w:pPr>
              <w:pStyle w:val="CRCoverPage"/>
              <w:tabs>
                <w:tab w:val="right" w:pos="1825"/>
              </w:tabs>
              <w:spacing w:after="0"/>
              <w:jc w:val="center"/>
              <w:rPr>
                <w:noProof/>
              </w:rPr>
            </w:pPr>
            <w:r w:rsidRPr="00C56EE1">
              <w:rPr>
                <w:b/>
                <w:noProof/>
                <w:sz w:val="28"/>
                <w:szCs w:val="28"/>
              </w:rPr>
              <w:t>Current version:</w:t>
            </w:r>
          </w:p>
        </w:tc>
        <w:tc>
          <w:tcPr>
            <w:tcW w:w="1418" w:type="dxa"/>
            <w:shd w:val="pct30" w:color="FFFF00" w:fill="auto"/>
          </w:tcPr>
          <w:p w:rsidR="001213E0" w:rsidRPr="00C56EE1" w:rsidRDefault="0061271F" w:rsidP="00741AFF">
            <w:pPr>
              <w:pStyle w:val="CRCoverPage"/>
              <w:spacing w:after="0"/>
              <w:jc w:val="center"/>
              <w:rPr>
                <w:noProof/>
                <w:lang w:eastAsia="zh-CN"/>
              </w:rPr>
            </w:pPr>
            <w:r w:rsidRPr="00C56EE1">
              <w:rPr>
                <w:b/>
                <w:noProof/>
                <w:sz w:val="32"/>
                <w:lang w:eastAsia="zh-CN"/>
              </w:rPr>
              <w:t>15</w:t>
            </w:r>
            <w:r w:rsidR="00BF4C95" w:rsidRPr="00C56EE1">
              <w:rPr>
                <w:b/>
                <w:noProof/>
                <w:sz w:val="32"/>
                <w:lang w:eastAsia="zh-CN"/>
              </w:rPr>
              <w:t>.</w:t>
            </w:r>
            <w:r w:rsidR="00741AFF">
              <w:rPr>
                <w:b/>
                <w:noProof/>
                <w:sz w:val="32"/>
                <w:lang w:eastAsia="zh-CN"/>
              </w:rPr>
              <w:t>9</w:t>
            </w:r>
            <w:r w:rsidR="00BF4C95" w:rsidRPr="00C56EE1">
              <w:rPr>
                <w:b/>
                <w:noProof/>
                <w:sz w:val="32"/>
                <w:lang w:eastAsia="zh-CN"/>
              </w:rPr>
              <w:t>.0</w:t>
            </w:r>
          </w:p>
        </w:tc>
        <w:tc>
          <w:tcPr>
            <w:tcW w:w="143" w:type="dxa"/>
            <w:tcBorders>
              <w:right w:val="single" w:sz="4" w:space="0" w:color="auto"/>
            </w:tcBorders>
          </w:tcPr>
          <w:p w:rsidR="001213E0" w:rsidRPr="00290CB4" w:rsidRDefault="001213E0" w:rsidP="00B80B66">
            <w:pPr>
              <w:pStyle w:val="CRCoverPage"/>
              <w:spacing w:after="0"/>
              <w:rPr>
                <w:noProof/>
              </w:rPr>
            </w:pPr>
          </w:p>
        </w:tc>
      </w:tr>
      <w:tr w:rsidR="001213E0" w:rsidRPr="00290CB4" w:rsidTr="00B80B66">
        <w:tc>
          <w:tcPr>
            <w:tcW w:w="9641" w:type="dxa"/>
            <w:gridSpan w:val="9"/>
            <w:tcBorders>
              <w:left w:val="single" w:sz="4" w:space="0" w:color="auto"/>
              <w:right w:val="single" w:sz="4" w:space="0" w:color="auto"/>
            </w:tcBorders>
          </w:tcPr>
          <w:p w:rsidR="001213E0" w:rsidRPr="00290CB4" w:rsidRDefault="001213E0" w:rsidP="00B80B66">
            <w:pPr>
              <w:pStyle w:val="CRCoverPage"/>
              <w:spacing w:after="0"/>
              <w:rPr>
                <w:noProof/>
              </w:rPr>
            </w:pPr>
          </w:p>
        </w:tc>
      </w:tr>
      <w:tr w:rsidR="001213E0" w:rsidRPr="00290CB4" w:rsidTr="00B80B66">
        <w:tc>
          <w:tcPr>
            <w:tcW w:w="9641" w:type="dxa"/>
            <w:gridSpan w:val="9"/>
            <w:tcBorders>
              <w:top w:val="single" w:sz="4" w:space="0" w:color="auto"/>
            </w:tcBorders>
          </w:tcPr>
          <w:p w:rsidR="001213E0" w:rsidRPr="00290CB4" w:rsidRDefault="001213E0" w:rsidP="00B80B66">
            <w:pPr>
              <w:pStyle w:val="CRCoverPage"/>
              <w:spacing w:after="0"/>
              <w:jc w:val="center"/>
              <w:rPr>
                <w:rFonts w:cs="Arial"/>
                <w:i/>
                <w:noProof/>
              </w:rPr>
            </w:pPr>
            <w:r w:rsidRPr="00290CB4">
              <w:rPr>
                <w:rFonts w:cs="Arial"/>
                <w:i/>
                <w:noProof/>
              </w:rPr>
              <w:t xml:space="preserve">For </w:t>
            </w:r>
            <w:hyperlink r:id="rId11" w:anchor="_blank" w:history="1">
              <w:r w:rsidRPr="00290CB4">
                <w:rPr>
                  <w:rStyle w:val="a5"/>
                  <w:rFonts w:cs="Arial"/>
                  <w:b/>
                  <w:i/>
                  <w:noProof/>
                  <w:color w:val="FF0000"/>
                </w:rPr>
                <w:t>HE</w:t>
              </w:r>
              <w:bookmarkStart w:id="0" w:name="_Hlt497126619"/>
              <w:r w:rsidRPr="00290CB4">
                <w:rPr>
                  <w:rStyle w:val="a5"/>
                  <w:rFonts w:cs="Arial"/>
                  <w:b/>
                  <w:i/>
                  <w:noProof/>
                  <w:color w:val="FF0000"/>
                </w:rPr>
                <w:t>L</w:t>
              </w:r>
              <w:bookmarkEnd w:id="0"/>
              <w:r w:rsidRPr="00290CB4">
                <w:rPr>
                  <w:rStyle w:val="a5"/>
                  <w:rFonts w:cs="Arial"/>
                  <w:b/>
                  <w:i/>
                  <w:noProof/>
                  <w:color w:val="FF0000"/>
                </w:rPr>
                <w:t>P</w:t>
              </w:r>
            </w:hyperlink>
            <w:r w:rsidRPr="00290CB4">
              <w:rPr>
                <w:rFonts w:cs="Arial"/>
                <w:b/>
                <w:i/>
                <w:noProof/>
                <w:color w:val="FF0000"/>
              </w:rPr>
              <w:t xml:space="preserve"> </w:t>
            </w:r>
            <w:r w:rsidRPr="00290CB4">
              <w:rPr>
                <w:rFonts w:cs="Arial"/>
                <w:i/>
                <w:noProof/>
              </w:rPr>
              <w:t xml:space="preserve">on using this form: comprehensive instructions can be found at </w:t>
            </w:r>
            <w:r w:rsidRPr="00290CB4">
              <w:rPr>
                <w:rFonts w:cs="Arial"/>
                <w:i/>
                <w:noProof/>
              </w:rPr>
              <w:br/>
            </w:r>
            <w:hyperlink r:id="rId12" w:history="1">
              <w:r w:rsidRPr="00290CB4">
                <w:rPr>
                  <w:rStyle w:val="a5"/>
                  <w:rFonts w:cs="Arial"/>
                  <w:i/>
                  <w:noProof/>
                </w:rPr>
                <w:t>http://www.3gpp.org/Change-Requests</w:t>
              </w:r>
            </w:hyperlink>
            <w:r w:rsidRPr="00290CB4">
              <w:rPr>
                <w:rFonts w:cs="Arial"/>
                <w:i/>
                <w:noProof/>
              </w:rPr>
              <w:t>.</w:t>
            </w:r>
          </w:p>
        </w:tc>
      </w:tr>
      <w:tr w:rsidR="001213E0" w:rsidRPr="00290CB4" w:rsidTr="00B80B66">
        <w:tc>
          <w:tcPr>
            <w:tcW w:w="9641" w:type="dxa"/>
            <w:gridSpan w:val="9"/>
          </w:tcPr>
          <w:p w:rsidR="001213E0" w:rsidRPr="00290CB4" w:rsidRDefault="001213E0" w:rsidP="00B80B66">
            <w:pPr>
              <w:pStyle w:val="CRCoverPage"/>
              <w:spacing w:after="0"/>
              <w:rPr>
                <w:noProof/>
                <w:sz w:val="8"/>
                <w:szCs w:val="8"/>
              </w:rPr>
            </w:pPr>
          </w:p>
        </w:tc>
      </w:tr>
    </w:tbl>
    <w:p w:rsidR="001213E0" w:rsidRDefault="001213E0" w:rsidP="001213E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3E0" w:rsidRPr="00290CB4" w:rsidTr="00B80B66">
        <w:tc>
          <w:tcPr>
            <w:tcW w:w="2835" w:type="dxa"/>
          </w:tcPr>
          <w:p w:rsidR="001213E0" w:rsidRPr="00290CB4" w:rsidRDefault="001213E0" w:rsidP="00B80B66">
            <w:pPr>
              <w:pStyle w:val="CRCoverPage"/>
              <w:tabs>
                <w:tab w:val="right" w:pos="2751"/>
              </w:tabs>
              <w:spacing w:after="0"/>
              <w:rPr>
                <w:b/>
                <w:i/>
                <w:noProof/>
              </w:rPr>
            </w:pPr>
            <w:r w:rsidRPr="00290CB4">
              <w:rPr>
                <w:b/>
                <w:i/>
                <w:noProof/>
              </w:rPr>
              <w:t>Proposed change affects:</w:t>
            </w:r>
          </w:p>
        </w:tc>
        <w:tc>
          <w:tcPr>
            <w:tcW w:w="1418" w:type="dxa"/>
          </w:tcPr>
          <w:p w:rsidR="001213E0" w:rsidRPr="00130954" w:rsidRDefault="001213E0" w:rsidP="00B80B66">
            <w:pPr>
              <w:pStyle w:val="CRCoverPage"/>
              <w:spacing w:after="0"/>
              <w:jc w:val="right"/>
              <w:rPr>
                <w:noProof/>
              </w:rPr>
            </w:pPr>
            <w:r w:rsidRPr="0013095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1213E0" w:rsidRPr="00130954" w:rsidRDefault="001213E0" w:rsidP="00B80B66">
            <w:pPr>
              <w:pStyle w:val="CRCoverPage"/>
              <w:spacing w:after="0"/>
              <w:jc w:val="center"/>
              <w:rPr>
                <w:b/>
                <w:caps/>
                <w:noProof/>
              </w:rPr>
            </w:pPr>
          </w:p>
        </w:tc>
        <w:tc>
          <w:tcPr>
            <w:tcW w:w="709" w:type="dxa"/>
            <w:tcBorders>
              <w:left w:val="single" w:sz="4" w:space="0" w:color="auto"/>
            </w:tcBorders>
          </w:tcPr>
          <w:p w:rsidR="001213E0" w:rsidRPr="00130954" w:rsidRDefault="001213E0" w:rsidP="00B80B66">
            <w:pPr>
              <w:pStyle w:val="CRCoverPage"/>
              <w:spacing w:after="0"/>
              <w:jc w:val="right"/>
              <w:rPr>
                <w:noProof/>
                <w:u w:val="single"/>
              </w:rPr>
            </w:pPr>
            <w:r w:rsidRPr="0013095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1213E0" w:rsidRPr="00130954" w:rsidRDefault="001F7659" w:rsidP="00B80B66">
            <w:pPr>
              <w:pStyle w:val="CRCoverPage"/>
              <w:spacing w:after="0"/>
              <w:jc w:val="center"/>
              <w:rPr>
                <w:b/>
                <w:caps/>
                <w:noProof/>
                <w:lang w:eastAsia="zh-CN"/>
              </w:rPr>
            </w:pPr>
            <w:r>
              <w:rPr>
                <w:rFonts w:hint="eastAsia"/>
                <w:b/>
                <w:caps/>
                <w:noProof/>
                <w:lang w:eastAsia="zh-CN"/>
              </w:rPr>
              <w:t>x</w:t>
            </w:r>
          </w:p>
        </w:tc>
        <w:tc>
          <w:tcPr>
            <w:tcW w:w="2126" w:type="dxa"/>
          </w:tcPr>
          <w:p w:rsidR="001213E0" w:rsidRPr="00130954" w:rsidRDefault="001213E0" w:rsidP="00B80B66">
            <w:pPr>
              <w:pStyle w:val="CRCoverPage"/>
              <w:spacing w:after="0"/>
              <w:jc w:val="right"/>
              <w:rPr>
                <w:noProof/>
                <w:u w:val="single"/>
              </w:rPr>
            </w:pPr>
            <w:r w:rsidRPr="0013095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1213E0" w:rsidRPr="00130954" w:rsidRDefault="001213E0" w:rsidP="00B80B66">
            <w:pPr>
              <w:pStyle w:val="CRCoverPage"/>
              <w:spacing w:after="0"/>
              <w:jc w:val="center"/>
              <w:rPr>
                <w:b/>
                <w:caps/>
                <w:noProof/>
                <w:lang w:eastAsia="zh-CN"/>
              </w:rPr>
            </w:pPr>
            <w:r w:rsidRPr="00130954">
              <w:rPr>
                <w:rFonts w:hint="eastAsia"/>
                <w:b/>
                <w:caps/>
                <w:noProof/>
                <w:lang w:eastAsia="zh-CN"/>
              </w:rPr>
              <w:t>x</w:t>
            </w:r>
          </w:p>
        </w:tc>
        <w:tc>
          <w:tcPr>
            <w:tcW w:w="1418" w:type="dxa"/>
            <w:tcBorders>
              <w:left w:val="nil"/>
            </w:tcBorders>
          </w:tcPr>
          <w:p w:rsidR="001213E0" w:rsidRPr="00130954" w:rsidRDefault="001213E0" w:rsidP="00B80B66">
            <w:pPr>
              <w:pStyle w:val="CRCoverPage"/>
              <w:spacing w:after="0"/>
              <w:jc w:val="right"/>
              <w:rPr>
                <w:noProof/>
              </w:rPr>
            </w:pPr>
            <w:r w:rsidRPr="0013095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1213E0" w:rsidRPr="001948EB" w:rsidRDefault="001213E0" w:rsidP="00B80B66">
            <w:pPr>
              <w:pStyle w:val="CRCoverPage"/>
              <w:spacing w:after="0"/>
              <w:jc w:val="center"/>
              <w:rPr>
                <w:b/>
                <w:bCs/>
                <w:caps/>
                <w:noProof/>
                <w:highlight w:val="cyan"/>
              </w:rPr>
            </w:pPr>
          </w:p>
        </w:tc>
      </w:tr>
    </w:tbl>
    <w:p w:rsidR="001213E0" w:rsidRDefault="001213E0" w:rsidP="001213E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1843"/>
        <w:gridCol w:w="851"/>
        <w:gridCol w:w="245"/>
        <w:gridCol w:w="284"/>
        <w:gridCol w:w="180"/>
        <w:gridCol w:w="1700"/>
        <w:gridCol w:w="994"/>
        <w:gridCol w:w="103"/>
        <w:gridCol w:w="321"/>
        <w:gridCol w:w="993"/>
        <w:gridCol w:w="2125"/>
      </w:tblGrid>
      <w:tr w:rsidR="001213E0" w:rsidRPr="00290CB4" w:rsidTr="00682389">
        <w:tc>
          <w:tcPr>
            <w:tcW w:w="9639" w:type="dxa"/>
            <w:gridSpan w:val="11"/>
          </w:tcPr>
          <w:p w:rsidR="001213E0" w:rsidRPr="00290CB4" w:rsidRDefault="001213E0" w:rsidP="00B80B66">
            <w:pPr>
              <w:pStyle w:val="CRCoverPage"/>
              <w:spacing w:after="0"/>
              <w:rPr>
                <w:noProof/>
                <w:sz w:val="8"/>
                <w:szCs w:val="8"/>
              </w:rPr>
            </w:pPr>
          </w:p>
        </w:tc>
      </w:tr>
      <w:tr w:rsidR="001213E0" w:rsidRPr="00A3292F" w:rsidTr="00682389">
        <w:tc>
          <w:tcPr>
            <w:tcW w:w="1843" w:type="dxa"/>
            <w:tcBorders>
              <w:top w:val="single" w:sz="4" w:space="0" w:color="auto"/>
              <w:left w:val="single" w:sz="4" w:space="0" w:color="auto"/>
            </w:tcBorders>
          </w:tcPr>
          <w:p w:rsidR="001213E0" w:rsidRPr="00290CB4" w:rsidRDefault="001213E0" w:rsidP="00B80B66">
            <w:pPr>
              <w:pStyle w:val="CRCoverPage"/>
              <w:tabs>
                <w:tab w:val="right" w:pos="1759"/>
              </w:tabs>
              <w:spacing w:after="0"/>
              <w:rPr>
                <w:b/>
                <w:i/>
                <w:noProof/>
              </w:rPr>
            </w:pPr>
            <w:r w:rsidRPr="00290CB4">
              <w:rPr>
                <w:b/>
                <w:i/>
                <w:noProof/>
              </w:rPr>
              <w:t>Title:</w:t>
            </w:r>
            <w:r w:rsidRPr="00290CB4">
              <w:rPr>
                <w:b/>
                <w:i/>
                <w:noProof/>
              </w:rPr>
              <w:tab/>
            </w:r>
          </w:p>
        </w:tc>
        <w:tc>
          <w:tcPr>
            <w:tcW w:w="7796" w:type="dxa"/>
            <w:gridSpan w:val="10"/>
            <w:tcBorders>
              <w:top w:val="single" w:sz="4" w:space="0" w:color="auto"/>
              <w:right w:val="single" w:sz="4" w:space="0" w:color="auto"/>
            </w:tcBorders>
            <w:shd w:val="pct30" w:color="FFFF00" w:fill="auto"/>
          </w:tcPr>
          <w:p w:rsidR="001213E0" w:rsidRPr="00EA4DBA" w:rsidRDefault="007E41F7" w:rsidP="007E41F7">
            <w:pPr>
              <w:pStyle w:val="CRCoverPage"/>
              <w:spacing w:after="0"/>
              <w:ind w:left="100"/>
              <w:rPr>
                <w:noProof/>
                <w:lang w:val="en-US" w:eastAsia="zh-CN"/>
              </w:rPr>
            </w:pPr>
            <w:r>
              <w:rPr>
                <w:rFonts w:cs="Arial"/>
              </w:rPr>
              <w:t>Clarification</w:t>
            </w:r>
            <w:r w:rsidR="009A1D7D">
              <w:rPr>
                <w:rFonts w:cs="Arial"/>
              </w:rPr>
              <w:t xml:space="preserve"> on </w:t>
            </w:r>
            <w:r w:rsidR="00B844CA">
              <w:rPr>
                <w:rFonts w:cs="Arial"/>
              </w:rPr>
              <w:t>rate-matching for</w:t>
            </w:r>
            <w:r>
              <w:rPr>
                <w:rFonts w:cs="Arial"/>
              </w:rPr>
              <w:t xml:space="preserve"> PDSCH </w:t>
            </w:r>
            <w:r w:rsidR="00B844CA">
              <w:rPr>
                <w:rFonts w:cs="Arial"/>
              </w:rPr>
              <w:t>in TS38.214</w:t>
            </w:r>
          </w:p>
        </w:tc>
      </w:tr>
      <w:tr w:rsidR="001213E0" w:rsidRPr="00290CB4" w:rsidTr="00682389">
        <w:tc>
          <w:tcPr>
            <w:tcW w:w="1843" w:type="dxa"/>
            <w:tcBorders>
              <w:left w:val="single" w:sz="4" w:space="0" w:color="auto"/>
            </w:tcBorders>
          </w:tcPr>
          <w:p w:rsidR="001213E0" w:rsidRPr="00290CB4" w:rsidRDefault="001213E0" w:rsidP="00B80B66">
            <w:pPr>
              <w:pStyle w:val="CRCoverPage"/>
              <w:spacing w:after="0"/>
              <w:rPr>
                <w:b/>
                <w:i/>
                <w:noProof/>
                <w:sz w:val="8"/>
                <w:szCs w:val="8"/>
              </w:rPr>
            </w:pPr>
          </w:p>
        </w:tc>
        <w:tc>
          <w:tcPr>
            <w:tcW w:w="7796" w:type="dxa"/>
            <w:gridSpan w:val="10"/>
            <w:tcBorders>
              <w:right w:val="single" w:sz="4" w:space="0" w:color="auto"/>
            </w:tcBorders>
          </w:tcPr>
          <w:p w:rsidR="001213E0" w:rsidRPr="00290CB4" w:rsidRDefault="001213E0" w:rsidP="00B80B66">
            <w:pPr>
              <w:pStyle w:val="CRCoverPage"/>
              <w:spacing w:after="0"/>
              <w:rPr>
                <w:noProof/>
                <w:sz w:val="8"/>
                <w:szCs w:val="8"/>
              </w:rPr>
            </w:pPr>
          </w:p>
        </w:tc>
      </w:tr>
      <w:tr w:rsidR="001213E0" w:rsidRPr="00290CB4" w:rsidTr="00682389">
        <w:tc>
          <w:tcPr>
            <w:tcW w:w="1843" w:type="dxa"/>
            <w:tcBorders>
              <w:left w:val="single" w:sz="4" w:space="0" w:color="auto"/>
            </w:tcBorders>
          </w:tcPr>
          <w:p w:rsidR="001213E0" w:rsidRPr="00290CB4" w:rsidRDefault="001213E0" w:rsidP="00B80B66">
            <w:pPr>
              <w:pStyle w:val="CRCoverPage"/>
              <w:tabs>
                <w:tab w:val="right" w:pos="1759"/>
              </w:tabs>
              <w:spacing w:after="0"/>
              <w:rPr>
                <w:b/>
                <w:i/>
                <w:noProof/>
              </w:rPr>
            </w:pPr>
            <w:r w:rsidRPr="00290CB4">
              <w:rPr>
                <w:b/>
                <w:i/>
                <w:noProof/>
              </w:rPr>
              <w:t>Source to WG:</w:t>
            </w:r>
          </w:p>
        </w:tc>
        <w:tc>
          <w:tcPr>
            <w:tcW w:w="7796" w:type="dxa"/>
            <w:gridSpan w:val="10"/>
            <w:tcBorders>
              <w:right w:val="single" w:sz="4" w:space="0" w:color="auto"/>
            </w:tcBorders>
            <w:shd w:val="pct30" w:color="FFFF00" w:fill="auto"/>
          </w:tcPr>
          <w:p w:rsidR="001213E0" w:rsidRPr="00290CB4" w:rsidRDefault="00BF4C95" w:rsidP="00B80B66">
            <w:pPr>
              <w:pStyle w:val="CRCoverPage"/>
              <w:spacing w:after="0"/>
              <w:ind w:left="100"/>
              <w:rPr>
                <w:noProof/>
                <w:lang w:eastAsia="zh-CN"/>
              </w:rPr>
            </w:pPr>
            <w:r w:rsidRPr="00BF4C95">
              <w:rPr>
                <w:noProof/>
                <w:lang w:eastAsia="zh-CN"/>
              </w:rPr>
              <w:t>Huawei, HiSilicon</w:t>
            </w:r>
            <w:r w:rsidR="007E41F7">
              <w:rPr>
                <w:noProof/>
                <w:lang w:eastAsia="zh-CN"/>
              </w:rPr>
              <w:t>, [Qualcomm]</w:t>
            </w:r>
          </w:p>
        </w:tc>
      </w:tr>
      <w:tr w:rsidR="001213E0" w:rsidRPr="00290CB4" w:rsidTr="00682389">
        <w:tc>
          <w:tcPr>
            <w:tcW w:w="1843" w:type="dxa"/>
            <w:tcBorders>
              <w:left w:val="single" w:sz="4" w:space="0" w:color="auto"/>
            </w:tcBorders>
          </w:tcPr>
          <w:p w:rsidR="001213E0" w:rsidRPr="00290CB4" w:rsidRDefault="001213E0" w:rsidP="00B80B66">
            <w:pPr>
              <w:pStyle w:val="CRCoverPage"/>
              <w:tabs>
                <w:tab w:val="right" w:pos="1759"/>
              </w:tabs>
              <w:spacing w:after="0"/>
              <w:rPr>
                <w:b/>
                <w:i/>
                <w:noProof/>
              </w:rPr>
            </w:pPr>
            <w:r w:rsidRPr="00290CB4">
              <w:rPr>
                <w:b/>
                <w:i/>
                <w:noProof/>
              </w:rPr>
              <w:t>Source to TSG:</w:t>
            </w:r>
          </w:p>
        </w:tc>
        <w:tc>
          <w:tcPr>
            <w:tcW w:w="7796" w:type="dxa"/>
            <w:gridSpan w:val="10"/>
            <w:tcBorders>
              <w:right w:val="single" w:sz="4" w:space="0" w:color="auto"/>
            </w:tcBorders>
            <w:shd w:val="pct30" w:color="FFFF00" w:fill="auto"/>
          </w:tcPr>
          <w:p w:rsidR="001213E0" w:rsidRPr="00290CB4" w:rsidRDefault="00910C9F" w:rsidP="00B80B66">
            <w:pPr>
              <w:pStyle w:val="CRCoverPage"/>
              <w:spacing w:after="0"/>
              <w:ind w:left="100"/>
              <w:rPr>
                <w:noProof/>
              </w:rPr>
            </w:pPr>
            <w:r>
              <w:rPr>
                <w:rFonts w:hint="eastAsia"/>
                <w:noProof/>
              </w:rPr>
              <w:t>R1</w:t>
            </w:r>
          </w:p>
        </w:tc>
      </w:tr>
      <w:tr w:rsidR="001213E0" w:rsidRPr="00290CB4" w:rsidTr="00682389">
        <w:tc>
          <w:tcPr>
            <w:tcW w:w="1843" w:type="dxa"/>
            <w:tcBorders>
              <w:left w:val="single" w:sz="4" w:space="0" w:color="auto"/>
            </w:tcBorders>
          </w:tcPr>
          <w:p w:rsidR="001213E0" w:rsidRPr="00290CB4" w:rsidRDefault="001213E0" w:rsidP="00B80B66">
            <w:pPr>
              <w:pStyle w:val="CRCoverPage"/>
              <w:spacing w:after="0"/>
              <w:rPr>
                <w:b/>
                <w:i/>
                <w:noProof/>
                <w:sz w:val="8"/>
                <w:szCs w:val="8"/>
              </w:rPr>
            </w:pPr>
          </w:p>
        </w:tc>
        <w:tc>
          <w:tcPr>
            <w:tcW w:w="7796" w:type="dxa"/>
            <w:gridSpan w:val="10"/>
            <w:tcBorders>
              <w:right w:val="single" w:sz="4" w:space="0" w:color="auto"/>
            </w:tcBorders>
          </w:tcPr>
          <w:p w:rsidR="001213E0" w:rsidRPr="00290CB4" w:rsidRDefault="001213E0" w:rsidP="00B80B66">
            <w:pPr>
              <w:pStyle w:val="CRCoverPage"/>
              <w:spacing w:after="0"/>
              <w:rPr>
                <w:noProof/>
                <w:sz w:val="8"/>
                <w:szCs w:val="8"/>
              </w:rPr>
            </w:pPr>
          </w:p>
        </w:tc>
      </w:tr>
      <w:tr w:rsidR="001213E0" w:rsidRPr="00290CB4" w:rsidTr="00682389">
        <w:tc>
          <w:tcPr>
            <w:tcW w:w="1843" w:type="dxa"/>
            <w:tcBorders>
              <w:left w:val="single" w:sz="4" w:space="0" w:color="auto"/>
            </w:tcBorders>
          </w:tcPr>
          <w:p w:rsidR="001213E0" w:rsidRPr="00290CB4" w:rsidRDefault="001213E0" w:rsidP="00B80B66">
            <w:pPr>
              <w:pStyle w:val="CRCoverPage"/>
              <w:tabs>
                <w:tab w:val="right" w:pos="1759"/>
              </w:tabs>
              <w:spacing w:after="0"/>
              <w:rPr>
                <w:b/>
                <w:i/>
                <w:noProof/>
              </w:rPr>
            </w:pPr>
            <w:r w:rsidRPr="00290CB4">
              <w:rPr>
                <w:b/>
                <w:i/>
                <w:noProof/>
              </w:rPr>
              <w:t>Work item code:</w:t>
            </w:r>
          </w:p>
        </w:tc>
        <w:tc>
          <w:tcPr>
            <w:tcW w:w="3260" w:type="dxa"/>
            <w:gridSpan w:val="5"/>
            <w:shd w:val="pct30" w:color="FFFF00" w:fill="auto"/>
          </w:tcPr>
          <w:p w:rsidR="001213E0" w:rsidRPr="00290CB4" w:rsidRDefault="001F7659" w:rsidP="00D6542E">
            <w:pPr>
              <w:pStyle w:val="CRCoverPage"/>
              <w:spacing w:after="0"/>
              <w:ind w:firstLineChars="50" w:firstLine="100"/>
              <w:rPr>
                <w:noProof/>
              </w:rPr>
            </w:pPr>
            <w:r w:rsidRPr="00CF3AB1">
              <w:rPr>
                <w:noProof/>
                <w:lang w:val="en-US"/>
              </w:rPr>
              <w:t>NR_newRAT-Core</w:t>
            </w:r>
          </w:p>
        </w:tc>
        <w:tc>
          <w:tcPr>
            <w:tcW w:w="994" w:type="dxa"/>
            <w:tcBorders>
              <w:left w:val="nil"/>
            </w:tcBorders>
          </w:tcPr>
          <w:p w:rsidR="001213E0" w:rsidRPr="00290CB4" w:rsidRDefault="001213E0" w:rsidP="00B80B66">
            <w:pPr>
              <w:pStyle w:val="CRCoverPage"/>
              <w:spacing w:after="0"/>
              <w:ind w:right="100"/>
              <w:rPr>
                <w:noProof/>
              </w:rPr>
            </w:pPr>
          </w:p>
        </w:tc>
        <w:tc>
          <w:tcPr>
            <w:tcW w:w="1417" w:type="dxa"/>
            <w:gridSpan w:val="3"/>
            <w:tcBorders>
              <w:left w:val="nil"/>
            </w:tcBorders>
          </w:tcPr>
          <w:p w:rsidR="001213E0" w:rsidRPr="00290CB4" w:rsidRDefault="001213E0" w:rsidP="00B80B66">
            <w:pPr>
              <w:pStyle w:val="CRCoverPage"/>
              <w:spacing w:after="0"/>
              <w:jc w:val="right"/>
              <w:rPr>
                <w:noProof/>
              </w:rPr>
            </w:pPr>
            <w:r w:rsidRPr="00290CB4">
              <w:rPr>
                <w:b/>
                <w:i/>
                <w:noProof/>
              </w:rPr>
              <w:t>Date:</w:t>
            </w:r>
          </w:p>
        </w:tc>
        <w:tc>
          <w:tcPr>
            <w:tcW w:w="2125" w:type="dxa"/>
            <w:tcBorders>
              <w:right w:val="single" w:sz="4" w:space="0" w:color="auto"/>
            </w:tcBorders>
            <w:shd w:val="pct30" w:color="FFFF00" w:fill="auto"/>
          </w:tcPr>
          <w:p w:rsidR="001213E0" w:rsidRPr="00290CB4" w:rsidRDefault="00B844CA" w:rsidP="00910C9F">
            <w:pPr>
              <w:pStyle w:val="CRCoverPage"/>
              <w:spacing w:after="0"/>
              <w:ind w:left="100"/>
              <w:rPr>
                <w:noProof/>
              </w:rPr>
            </w:pPr>
            <w:r>
              <w:rPr>
                <w:rFonts w:hint="eastAsia"/>
                <w:noProof/>
                <w:lang w:eastAsia="zh-CN"/>
              </w:rPr>
              <w:t>2020</w:t>
            </w:r>
            <w:r w:rsidR="00DD4754">
              <w:rPr>
                <w:noProof/>
                <w:lang w:eastAsia="zh-CN"/>
              </w:rPr>
              <w:t>-04</w:t>
            </w:r>
            <w:r w:rsidR="001F7659">
              <w:rPr>
                <w:noProof/>
                <w:lang w:eastAsia="zh-CN"/>
              </w:rPr>
              <w:t>-</w:t>
            </w:r>
            <w:r w:rsidR="00DD4754">
              <w:rPr>
                <w:noProof/>
                <w:lang w:eastAsia="zh-CN"/>
              </w:rPr>
              <w:t>20</w:t>
            </w:r>
          </w:p>
        </w:tc>
      </w:tr>
      <w:tr w:rsidR="001213E0" w:rsidRPr="00290CB4" w:rsidTr="00682389">
        <w:tc>
          <w:tcPr>
            <w:tcW w:w="1843" w:type="dxa"/>
            <w:tcBorders>
              <w:left w:val="single" w:sz="4" w:space="0" w:color="auto"/>
            </w:tcBorders>
          </w:tcPr>
          <w:p w:rsidR="001213E0" w:rsidRPr="00290CB4" w:rsidRDefault="001213E0" w:rsidP="00B80B66">
            <w:pPr>
              <w:pStyle w:val="CRCoverPage"/>
              <w:spacing w:after="0"/>
              <w:rPr>
                <w:b/>
                <w:i/>
                <w:noProof/>
                <w:sz w:val="8"/>
                <w:szCs w:val="8"/>
              </w:rPr>
            </w:pPr>
          </w:p>
        </w:tc>
        <w:tc>
          <w:tcPr>
            <w:tcW w:w="1560" w:type="dxa"/>
            <w:gridSpan w:val="4"/>
          </w:tcPr>
          <w:p w:rsidR="001213E0" w:rsidRPr="00290CB4" w:rsidRDefault="001213E0" w:rsidP="00B80B66">
            <w:pPr>
              <w:pStyle w:val="CRCoverPage"/>
              <w:spacing w:after="0"/>
              <w:rPr>
                <w:noProof/>
                <w:sz w:val="8"/>
                <w:szCs w:val="8"/>
              </w:rPr>
            </w:pPr>
          </w:p>
        </w:tc>
        <w:tc>
          <w:tcPr>
            <w:tcW w:w="2694" w:type="dxa"/>
            <w:gridSpan w:val="2"/>
          </w:tcPr>
          <w:p w:rsidR="001213E0" w:rsidRPr="00290CB4" w:rsidRDefault="001213E0" w:rsidP="00B80B66">
            <w:pPr>
              <w:pStyle w:val="CRCoverPage"/>
              <w:spacing w:after="0"/>
              <w:rPr>
                <w:noProof/>
                <w:sz w:val="8"/>
                <w:szCs w:val="8"/>
              </w:rPr>
            </w:pPr>
          </w:p>
        </w:tc>
        <w:tc>
          <w:tcPr>
            <w:tcW w:w="1417" w:type="dxa"/>
            <w:gridSpan w:val="3"/>
          </w:tcPr>
          <w:p w:rsidR="001213E0" w:rsidRPr="00290CB4" w:rsidRDefault="001213E0" w:rsidP="00B80B66">
            <w:pPr>
              <w:pStyle w:val="CRCoverPage"/>
              <w:spacing w:after="0"/>
              <w:rPr>
                <w:noProof/>
                <w:sz w:val="8"/>
                <w:szCs w:val="8"/>
              </w:rPr>
            </w:pPr>
          </w:p>
        </w:tc>
        <w:tc>
          <w:tcPr>
            <w:tcW w:w="2125" w:type="dxa"/>
            <w:tcBorders>
              <w:right w:val="single" w:sz="4" w:space="0" w:color="auto"/>
            </w:tcBorders>
          </w:tcPr>
          <w:p w:rsidR="001213E0" w:rsidRPr="00290CB4" w:rsidRDefault="001213E0" w:rsidP="00B80B66">
            <w:pPr>
              <w:pStyle w:val="CRCoverPage"/>
              <w:spacing w:after="0"/>
              <w:rPr>
                <w:noProof/>
                <w:sz w:val="8"/>
                <w:szCs w:val="8"/>
              </w:rPr>
            </w:pPr>
          </w:p>
        </w:tc>
      </w:tr>
      <w:tr w:rsidR="001213E0" w:rsidRPr="00290CB4" w:rsidTr="00682389">
        <w:trPr>
          <w:cantSplit/>
        </w:trPr>
        <w:tc>
          <w:tcPr>
            <w:tcW w:w="1843" w:type="dxa"/>
            <w:tcBorders>
              <w:left w:val="single" w:sz="4" w:space="0" w:color="auto"/>
            </w:tcBorders>
          </w:tcPr>
          <w:p w:rsidR="001213E0" w:rsidRPr="00290CB4" w:rsidRDefault="001213E0" w:rsidP="00B80B66">
            <w:pPr>
              <w:pStyle w:val="CRCoverPage"/>
              <w:tabs>
                <w:tab w:val="right" w:pos="1759"/>
              </w:tabs>
              <w:spacing w:after="0"/>
              <w:rPr>
                <w:b/>
                <w:i/>
                <w:noProof/>
              </w:rPr>
            </w:pPr>
            <w:r w:rsidRPr="00290CB4">
              <w:rPr>
                <w:b/>
                <w:i/>
                <w:noProof/>
              </w:rPr>
              <w:t>Category:</w:t>
            </w:r>
          </w:p>
        </w:tc>
        <w:tc>
          <w:tcPr>
            <w:tcW w:w="851" w:type="dxa"/>
            <w:shd w:val="pct30" w:color="FFFF00" w:fill="auto"/>
          </w:tcPr>
          <w:p w:rsidR="001213E0" w:rsidRPr="00290CB4" w:rsidRDefault="00A03B38" w:rsidP="00B80B66">
            <w:pPr>
              <w:pStyle w:val="CRCoverPage"/>
              <w:spacing w:after="0"/>
              <w:ind w:left="100"/>
              <w:rPr>
                <w:b/>
                <w:noProof/>
                <w:lang w:eastAsia="zh-CN"/>
              </w:rPr>
            </w:pPr>
            <w:r>
              <w:rPr>
                <w:b/>
                <w:noProof/>
                <w:lang w:eastAsia="zh-CN"/>
              </w:rPr>
              <w:t>F</w:t>
            </w:r>
          </w:p>
        </w:tc>
        <w:tc>
          <w:tcPr>
            <w:tcW w:w="3403" w:type="dxa"/>
            <w:gridSpan w:val="5"/>
            <w:tcBorders>
              <w:left w:val="nil"/>
            </w:tcBorders>
          </w:tcPr>
          <w:p w:rsidR="001213E0" w:rsidRPr="00290CB4" w:rsidRDefault="001213E0" w:rsidP="00B80B66">
            <w:pPr>
              <w:pStyle w:val="CRCoverPage"/>
              <w:spacing w:after="0"/>
              <w:rPr>
                <w:noProof/>
              </w:rPr>
            </w:pPr>
          </w:p>
        </w:tc>
        <w:tc>
          <w:tcPr>
            <w:tcW w:w="1417" w:type="dxa"/>
            <w:gridSpan w:val="3"/>
            <w:tcBorders>
              <w:left w:val="nil"/>
            </w:tcBorders>
          </w:tcPr>
          <w:p w:rsidR="001213E0" w:rsidRPr="00290CB4" w:rsidRDefault="001213E0" w:rsidP="00B80B66">
            <w:pPr>
              <w:pStyle w:val="CRCoverPage"/>
              <w:spacing w:after="0"/>
              <w:jc w:val="right"/>
              <w:rPr>
                <w:b/>
                <w:i/>
                <w:noProof/>
              </w:rPr>
            </w:pPr>
            <w:r w:rsidRPr="00290CB4">
              <w:rPr>
                <w:b/>
                <w:i/>
                <w:noProof/>
              </w:rPr>
              <w:t>Release:</w:t>
            </w:r>
          </w:p>
        </w:tc>
        <w:tc>
          <w:tcPr>
            <w:tcW w:w="2125" w:type="dxa"/>
            <w:tcBorders>
              <w:right w:val="single" w:sz="4" w:space="0" w:color="auto"/>
            </w:tcBorders>
            <w:shd w:val="pct30" w:color="FFFF00" w:fill="auto"/>
          </w:tcPr>
          <w:p w:rsidR="001213E0" w:rsidRPr="00290CB4" w:rsidRDefault="001213E0" w:rsidP="00BF4C95">
            <w:pPr>
              <w:pStyle w:val="CRCoverPage"/>
              <w:spacing w:after="0"/>
              <w:ind w:left="100"/>
              <w:rPr>
                <w:noProof/>
              </w:rPr>
            </w:pPr>
            <w:r w:rsidRPr="00290CB4">
              <w:rPr>
                <w:noProof/>
              </w:rPr>
              <w:t>Rel-</w:t>
            </w:r>
            <w:r w:rsidR="0073348B">
              <w:rPr>
                <w:noProof/>
              </w:rPr>
              <w:t>1</w:t>
            </w:r>
            <w:r w:rsidR="00BF4C95">
              <w:rPr>
                <w:noProof/>
              </w:rPr>
              <w:t>5</w:t>
            </w:r>
          </w:p>
        </w:tc>
      </w:tr>
      <w:tr w:rsidR="001213E0" w:rsidRPr="00290CB4" w:rsidTr="00682389">
        <w:tc>
          <w:tcPr>
            <w:tcW w:w="1843" w:type="dxa"/>
            <w:tcBorders>
              <w:left w:val="single" w:sz="4" w:space="0" w:color="auto"/>
              <w:bottom w:val="single" w:sz="4" w:space="0" w:color="auto"/>
            </w:tcBorders>
          </w:tcPr>
          <w:p w:rsidR="001213E0" w:rsidRPr="00290CB4" w:rsidRDefault="001213E0" w:rsidP="00B80B66">
            <w:pPr>
              <w:pStyle w:val="CRCoverPage"/>
              <w:spacing w:after="0"/>
              <w:rPr>
                <w:b/>
                <w:i/>
                <w:noProof/>
              </w:rPr>
            </w:pPr>
          </w:p>
        </w:tc>
        <w:tc>
          <w:tcPr>
            <w:tcW w:w="4678" w:type="dxa"/>
            <w:gridSpan w:val="8"/>
            <w:tcBorders>
              <w:bottom w:val="single" w:sz="4" w:space="0" w:color="auto"/>
            </w:tcBorders>
          </w:tcPr>
          <w:p w:rsidR="001213E0" w:rsidRPr="00290CB4" w:rsidRDefault="001213E0" w:rsidP="00B80B66">
            <w:pPr>
              <w:pStyle w:val="CRCoverPage"/>
              <w:spacing w:after="0"/>
              <w:ind w:left="383" w:hanging="383"/>
              <w:rPr>
                <w:i/>
                <w:noProof/>
                <w:sz w:val="18"/>
              </w:rPr>
            </w:pPr>
            <w:r w:rsidRPr="00290CB4">
              <w:rPr>
                <w:i/>
                <w:noProof/>
                <w:sz w:val="18"/>
              </w:rPr>
              <w:t xml:space="preserve">Use </w:t>
            </w:r>
            <w:r w:rsidRPr="00290CB4">
              <w:rPr>
                <w:i/>
                <w:noProof/>
                <w:sz w:val="18"/>
                <w:u w:val="single"/>
              </w:rPr>
              <w:t>one</w:t>
            </w:r>
            <w:r w:rsidRPr="00290CB4">
              <w:rPr>
                <w:i/>
                <w:noProof/>
                <w:sz w:val="18"/>
              </w:rPr>
              <w:t xml:space="preserve"> of the following categories:</w:t>
            </w:r>
            <w:r w:rsidRPr="00290CB4">
              <w:rPr>
                <w:b/>
                <w:i/>
                <w:noProof/>
                <w:sz w:val="18"/>
              </w:rPr>
              <w:br/>
              <w:t>F</w:t>
            </w:r>
            <w:r w:rsidRPr="00290CB4">
              <w:rPr>
                <w:i/>
                <w:noProof/>
                <w:sz w:val="18"/>
              </w:rPr>
              <w:t xml:space="preserve">  (correction)</w:t>
            </w:r>
            <w:r w:rsidRPr="00290CB4">
              <w:rPr>
                <w:i/>
                <w:noProof/>
                <w:sz w:val="18"/>
              </w:rPr>
              <w:br/>
            </w:r>
            <w:r w:rsidRPr="00290CB4">
              <w:rPr>
                <w:b/>
                <w:i/>
                <w:noProof/>
                <w:sz w:val="18"/>
              </w:rPr>
              <w:t>A</w:t>
            </w:r>
            <w:r w:rsidRPr="00290CB4">
              <w:rPr>
                <w:i/>
                <w:noProof/>
                <w:sz w:val="18"/>
              </w:rPr>
              <w:t xml:space="preserve">  (mirror corresponding to a change in an earlier release)</w:t>
            </w:r>
            <w:r w:rsidRPr="00290CB4">
              <w:rPr>
                <w:i/>
                <w:noProof/>
                <w:sz w:val="18"/>
              </w:rPr>
              <w:br/>
            </w:r>
            <w:r w:rsidRPr="00290CB4">
              <w:rPr>
                <w:b/>
                <w:i/>
                <w:noProof/>
                <w:sz w:val="18"/>
              </w:rPr>
              <w:t>B</w:t>
            </w:r>
            <w:r w:rsidRPr="00290CB4">
              <w:rPr>
                <w:i/>
                <w:noProof/>
                <w:sz w:val="18"/>
              </w:rPr>
              <w:t xml:space="preserve">  (addition of feature), </w:t>
            </w:r>
            <w:r w:rsidRPr="00290CB4">
              <w:rPr>
                <w:i/>
                <w:noProof/>
                <w:sz w:val="18"/>
              </w:rPr>
              <w:br/>
            </w:r>
            <w:r w:rsidRPr="00290CB4">
              <w:rPr>
                <w:b/>
                <w:i/>
                <w:noProof/>
                <w:sz w:val="18"/>
              </w:rPr>
              <w:t>C</w:t>
            </w:r>
            <w:r w:rsidRPr="00290CB4">
              <w:rPr>
                <w:i/>
                <w:noProof/>
                <w:sz w:val="18"/>
              </w:rPr>
              <w:t xml:space="preserve">  (functional modification of feature)</w:t>
            </w:r>
            <w:r w:rsidRPr="00290CB4">
              <w:rPr>
                <w:i/>
                <w:noProof/>
                <w:sz w:val="18"/>
              </w:rPr>
              <w:br/>
            </w:r>
            <w:r w:rsidRPr="00290CB4">
              <w:rPr>
                <w:b/>
                <w:i/>
                <w:noProof/>
                <w:sz w:val="18"/>
              </w:rPr>
              <w:t>D</w:t>
            </w:r>
            <w:r w:rsidRPr="00290CB4">
              <w:rPr>
                <w:i/>
                <w:noProof/>
                <w:sz w:val="18"/>
              </w:rPr>
              <w:t xml:space="preserve">  (editorial modification)</w:t>
            </w:r>
          </w:p>
          <w:p w:rsidR="001213E0" w:rsidRPr="00290CB4" w:rsidRDefault="001213E0" w:rsidP="00B80B66">
            <w:pPr>
              <w:pStyle w:val="CRCoverPage"/>
              <w:rPr>
                <w:noProof/>
              </w:rPr>
            </w:pPr>
            <w:r w:rsidRPr="00290CB4">
              <w:rPr>
                <w:noProof/>
                <w:sz w:val="18"/>
              </w:rPr>
              <w:t>Detailed explanations of the above categories can</w:t>
            </w:r>
            <w:r w:rsidRPr="00290CB4">
              <w:rPr>
                <w:noProof/>
                <w:sz w:val="18"/>
              </w:rPr>
              <w:br/>
              <w:t xml:space="preserve">be found in 3GPP </w:t>
            </w:r>
            <w:hyperlink r:id="rId13" w:history="1">
              <w:r w:rsidRPr="00290CB4">
                <w:rPr>
                  <w:rStyle w:val="a5"/>
                  <w:noProof/>
                  <w:sz w:val="18"/>
                </w:rPr>
                <w:t>TR 21.900</w:t>
              </w:r>
            </w:hyperlink>
            <w:r w:rsidRPr="00290CB4">
              <w:rPr>
                <w:noProof/>
                <w:sz w:val="18"/>
              </w:rPr>
              <w:t>.</w:t>
            </w:r>
          </w:p>
        </w:tc>
        <w:tc>
          <w:tcPr>
            <w:tcW w:w="3118" w:type="dxa"/>
            <w:gridSpan w:val="2"/>
            <w:tcBorders>
              <w:bottom w:val="single" w:sz="4" w:space="0" w:color="auto"/>
              <w:right w:val="single" w:sz="4" w:space="0" w:color="auto"/>
            </w:tcBorders>
          </w:tcPr>
          <w:p w:rsidR="001213E0" w:rsidRPr="00290CB4" w:rsidRDefault="001213E0" w:rsidP="00B80B66">
            <w:pPr>
              <w:pStyle w:val="CRCoverPage"/>
              <w:tabs>
                <w:tab w:val="left" w:pos="950"/>
              </w:tabs>
              <w:spacing w:after="0"/>
              <w:ind w:left="241" w:hanging="241"/>
              <w:rPr>
                <w:i/>
                <w:noProof/>
                <w:sz w:val="18"/>
              </w:rPr>
            </w:pPr>
            <w:r w:rsidRPr="00290CB4">
              <w:rPr>
                <w:i/>
                <w:noProof/>
                <w:sz w:val="18"/>
              </w:rPr>
              <w:t xml:space="preserve">Use </w:t>
            </w:r>
            <w:r w:rsidRPr="00290CB4">
              <w:rPr>
                <w:i/>
                <w:noProof/>
                <w:sz w:val="18"/>
                <w:u w:val="single"/>
              </w:rPr>
              <w:t>one</w:t>
            </w:r>
            <w:r w:rsidRPr="00290CB4">
              <w:rPr>
                <w:i/>
                <w:noProof/>
                <w:sz w:val="18"/>
              </w:rPr>
              <w:t xml:space="preserve"> of the following releases:</w:t>
            </w:r>
            <w:r w:rsidRPr="00290CB4">
              <w:rPr>
                <w:i/>
                <w:noProof/>
                <w:sz w:val="18"/>
              </w:rPr>
              <w:br/>
            </w:r>
            <w:r>
              <w:rPr>
                <w:i/>
                <w:noProof/>
                <w:sz w:val="18"/>
              </w:rP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r>
            <w:r w:rsidRPr="007569A8">
              <w:rPr>
                <w:i/>
                <w:noProof/>
                <w:sz w:val="18"/>
                <w:u w:val="single"/>
              </w:rPr>
              <w:t>Rel-15</w:t>
            </w:r>
            <w:r>
              <w:rPr>
                <w:i/>
                <w:noProof/>
                <w:sz w:val="18"/>
              </w:rPr>
              <w:tab/>
              <w:t>(Release 15)</w:t>
            </w:r>
            <w:r>
              <w:rPr>
                <w:i/>
                <w:noProof/>
                <w:sz w:val="18"/>
              </w:rPr>
              <w:br/>
              <w:t>Rel-16</w:t>
            </w:r>
            <w:r>
              <w:rPr>
                <w:i/>
                <w:noProof/>
                <w:sz w:val="18"/>
              </w:rPr>
              <w:tab/>
              <w:t>(Release 16)</w:t>
            </w:r>
          </w:p>
        </w:tc>
      </w:tr>
      <w:tr w:rsidR="001213E0" w:rsidRPr="00290CB4" w:rsidTr="00682389">
        <w:tc>
          <w:tcPr>
            <w:tcW w:w="1843" w:type="dxa"/>
          </w:tcPr>
          <w:p w:rsidR="001213E0" w:rsidRPr="00290CB4" w:rsidRDefault="001213E0" w:rsidP="00B80B66">
            <w:pPr>
              <w:pStyle w:val="CRCoverPage"/>
              <w:spacing w:after="0"/>
              <w:rPr>
                <w:b/>
                <w:i/>
                <w:noProof/>
                <w:sz w:val="8"/>
                <w:szCs w:val="8"/>
              </w:rPr>
            </w:pPr>
            <w:r>
              <w:rPr>
                <w:b/>
                <w:i/>
                <w:noProof/>
                <w:sz w:val="8"/>
                <w:szCs w:val="8"/>
              </w:rPr>
              <w:t xml:space="preserve">  </w:t>
            </w:r>
          </w:p>
        </w:tc>
        <w:tc>
          <w:tcPr>
            <w:tcW w:w="7796" w:type="dxa"/>
            <w:gridSpan w:val="10"/>
          </w:tcPr>
          <w:p w:rsidR="001213E0" w:rsidRPr="00290CB4" w:rsidRDefault="001213E0" w:rsidP="00B80B66">
            <w:pPr>
              <w:pStyle w:val="CRCoverPage"/>
              <w:spacing w:after="0"/>
              <w:rPr>
                <w:noProof/>
                <w:sz w:val="8"/>
                <w:szCs w:val="8"/>
              </w:rPr>
            </w:pPr>
          </w:p>
        </w:tc>
      </w:tr>
      <w:tr w:rsidR="001213E0" w:rsidRPr="00290CB4" w:rsidTr="00682389">
        <w:tc>
          <w:tcPr>
            <w:tcW w:w="2694" w:type="dxa"/>
            <w:gridSpan w:val="2"/>
            <w:tcBorders>
              <w:top w:val="single" w:sz="4" w:space="0" w:color="auto"/>
              <w:left w:val="single" w:sz="4" w:space="0" w:color="auto"/>
            </w:tcBorders>
          </w:tcPr>
          <w:p w:rsidR="001213E0" w:rsidRPr="00290CB4" w:rsidRDefault="001213E0" w:rsidP="00B80B66">
            <w:pPr>
              <w:pStyle w:val="CRCoverPage"/>
              <w:tabs>
                <w:tab w:val="right" w:pos="2184"/>
              </w:tabs>
              <w:spacing w:after="0"/>
              <w:rPr>
                <w:b/>
                <w:i/>
                <w:noProof/>
              </w:rPr>
            </w:pPr>
            <w:r w:rsidRPr="00290CB4">
              <w:rPr>
                <w:b/>
                <w:i/>
                <w:noProof/>
              </w:rPr>
              <w:t>Reason for change:</w:t>
            </w:r>
          </w:p>
        </w:tc>
        <w:tc>
          <w:tcPr>
            <w:tcW w:w="6945" w:type="dxa"/>
            <w:gridSpan w:val="9"/>
            <w:tcBorders>
              <w:top w:val="single" w:sz="4" w:space="0" w:color="auto"/>
              <w:right w:val="single" w:sz="4" w:space="0" w:color="auto"/>
            </w:tcBorders>
            <w:shd w:val="pct30" w:color="FFFF00" w:fill="auto"/>
          </w:tcPr>
          <w:p w:rsidR="003E11E9" w:rsidRDefault="00444B5A" w:rsidP="00015BCC">
            <w:pPr>
              <w:spacing w:after="0" w:line="276" w:lineRule="auto"/>
              <w:jc w:val="both"/>
              <w:rPr>
                <w:rFonts w:ascii="Arial" w:eastAsiaTheme="minorEastAsia" w:hAnsi="Arial" w:cs="Arial"/>
                <w:lang w:eastAsia="zh-CN"/>
              </w:rPr>
            </w:pPr>
            <w:r w:rsidRPr="002F0879">
              <w:rPr>
                <w:rFonts w:ascii="Arial" w:eastAsiaTheme="minorEastAsia" w:hAnsi="Arial" w:cs="Arial"/>
                <w:lang w:eastAsia="zh-CN"/>
              </w:rPr>
              <w:t>I</w:t>
            </w:r>
            <w:r w:rsidRPr="002F0879">
              <w:rPr>
                <w:rFonts w:ascii="Arial" w:eastAsiaTheme="minorEastAsia" w:hAnsi="Arial" w:cs="Arial"/>
                <w:lang w:eastAsia="zh-CN"/>
              </w:rPr>
              <w:t>n</w:t>
            </w:r>
            <w:r>
              <w:rPr>
                <w:rFonts w:ascii="Arial" w:eastAsiaTheme="minorEastAsia" w:hAnsi="Arial" w:cs="Arial"/>
                <w:lang w:eastAsia="zh-CN"/>
              </w:rPr>
              <w:t xml:space="preserve"> </w:t>
            </w:r>
            <w:r w:rsidRPr="002F0879">
              <w:rPr>
                <w:rFonts w:ascii="Arial" w:eastAsiaTheme="minorEastAsia" w:hAnsi="Arial" w:cs="Arial"/>
                <w:lang w:eastAsia="zh-CN"/>
              </w:rPr>
              <w:t>section 5.1.4</w:t>
            </w:r>
            <w:r w:rsidR="002F0879" w:rsidRPr="002F0879">
              <w:rPr>
                <w:rFonts w:ascii="Arial" w:eastAsiaTheme="minorEastAsia" w:hAnsi="Arial" w:cs="Arial"/>
                <w:lang w:eastAsia="zh-CN"/>
              </w:rPr>
              <w:t xml:space="preserve">, there is a general </w:t>
            </w:r>
            <w:r w:rsidR="003E11E9">
              <w:rPr>
                <w:rFonts w:ascii="Arial" w:eastAsiaTheme="minorEastAsia" w:hAnsi="Arial" w:cs="Arial"/>
                <w:lang w:eastAsia="zh-CN"/>
              </w:rPr>
              <w:t>description</w:t>
            </w:r>
            <w:r w:rsidR="002F0879" w:rsidRPr="002F0879">
              <w:rPr>
                <w:rFonts w:ascii="Arial" w:eastAsiaTheme="minorEastAsia" w:hAnsi="Arial" w:cs="Arial"/>
                <w:lang w:eastAsia="zh-CN"/>
              </w:rPr>
              <w:t xml:space="preserve"> </w:t>
            </w:r>
            <w:r w:rsidR="003E11E9">
              <w:rPr>
                <w:rFonts w:ascii="Arial" w:eastAsiaTheme="minorEastAsia" w:hAnsi="Arial" w:cs="Arial"/>
                <w:lang w:eastAsia="zh-CN"/>
              </w:rPr>
              <w:t>for PDSCH resource mapping</w:t>
            </w:r>
          </w:p>
          <w:p w:rsidR="002F0879" w:rsidRPr="003E11E9" w:rsidRDefault="002F0879" w:rsidP="003E11E9">
            <w:pPr>
              <w:pStyle w:val="ad"/>
              <w:numPr>
                <w:ilvl w:val="0"/>
                <w:numId w:val="28"/>
              </w:numPr>
              <w:spacing w:after="0" w:line="276" w:lineRule="auto"/>
              <w:rPr>
                <w:rFonts w:ascii="Arial" w:hAnsi="Arial" w:cs="Arial"/>
                <w:color w:val="000000"/>
              </w:rPr>
            </w:pPr>
            <w:r w:rsidRPr="003E11E9">
              <w:rPr>
                <w:rFonts w:ascii="Arial" w:hAnsi="Arial" w:cs="Arial"/>
                <w:color w:val="000000"/>
                <w:sz w:val="20"/>
                <w:szCs w:val="20"/>
              </w:rPr>
              <w:t>W</w:t>
            </w:r>
            <w:r w:rsidRPr="003E11E9">
              <w:rPr>
                <w:rFonts w:ascii="Arial" w:hAnsi="Arial" w:cs="Arial"/>
                <w:color w:val="000000"/>
                <w:sz w:val="20"/>
              </w:rPr>
              <w:t xml:space="preserve">hen receiving PDSCH scheduled by PDCCH with CRC scrambled by C-RNTI, MCS-C-RNTI, CS-RNTI, or PDSCHs with SPS, the REs corresponding to the configured or dynamically indicated resources in </w:t>
            </w:r>
            <w:proofErr w:type="spellStart"/>
            <w:r w:rsidRPr="003E11E9">
              <w:rPr>
                <w:rFonts w:ascii="Arial" w:hAnsi="Arial" w:cs="Arial"/>
                <w:color w:val="000000"/>
                <w:sz w:val="20"/>
              </w:rPr>
              <w:t>Subclauses</w:t>
            </w:r>
            <w:proofErr w:type="spellEnd"/>
            <w:r w:rsidRPr="003E11E9">
              <w:rPr>
                <w:rFonts w:ascii="Arial" w:hAnsi="Arial" w:cs="Arial"/>
                <w:color w:val="000000"/>
                <w:sz w:val="20"/>
              </w:rPr>
              <w:t xml:space="preserve"> 5.1.4.1, 5.1.4.2 are not available for PDSCH.</w:t>
            </w:r>
          </w:p>
          <w:p w:rsidR="00E14E9A" w:rsidRDefault="00757936" w:rsidP="00015BCC">
            <w:pPr>
              <w:spacing w:after="0" w:line="276" w:lineRule="auto"/>
              <w:jc w:val="both"/>
              <w:rPr>
                <w:rFonts w:ascii="Arial" w:hAnsi="Arial" w:cs="Arial"/>
                <w:color w:val="000000"/>
                <w:lang w:eastAsia="zh-CN"/>
              </w:rPr>
            </w:pPr>
            <w:r>
              <w:rPr>
                <w:rFonts w:ascii="Arial" w:hAnsi="Arial" w:cs="Arial" w:hint="eastAsia"/>
                <w:color w:val="000000"/>
                <w:lang w:eastAsia="zh-CN"/>
              </w:rPr>
              <w:t>H</w:t>
            </w:r>
            <w:r>
              <w:rPr>
                <w:rFonts w:ascii="Arial" w:hAnsi="Arial" w:cs="Arial"/>
                <w:color w:val="000000"/>
                <w:lang w:eastAsia="zh-CN"/>
              </w:rPr>
              <w:t xml:space="preserve">owever, it is not clear how </w:t>
            </w:r>
            <w:r w:rsidRPr="00757936">
              <w:rPr>
                <w:rFonts w:ascii="Arial" w:hAnsi="Arial" w:cs="Arial"/>
                <w:color w:val="000000"/>
                <w:lang w:eastAsia="zh-CN"/>
              </w:rPr>
              <w:t>the “</w:t>
            </w:r>
            <w:r w:rsidRPr="003E11E9">
              <w:rPr>
                <w:rFonts w:ascii="Arial" w:hAnsi="Arial" w:cs="Arial"/>
                <w:color w:val="000000"/>
              </w:rPr>
              <w:t>configured or dynamically indicated resources</w:t>
            </w:r>
            <w:r w:rsidRPr="00757936">
              <w:rPr>
                <w:rFonts w:ascii="Arial" w:hAnsi="Arial" w:cs="Arial"/>
                <w:color w:val="000000"/>
                <w:lang w:eastAsia="zh-CN"/>
              </w:rPr>
              <w:t>” are determined and when these resour</w:t>
            </w:r>
            <w:r>
              <w:rPr>
                <w:rFonts w:ascii="Arial" w:hAnsi="Arial" w:cs="Arial"/>
                <w:color w:val="000000"/>
                <w:lang w:eastAsia="zh-CN"/>
              </w:rPr>
              <w:t xml:space="preserve">ces are not available for PDSCH. Hence some more details are provided in section </w:t>
            </w:r>
            <w:r>
              <w:rPr>
                <w:rFonts w:ascii="Arial" w:hAnsi="Arial" w:cs="Arial"/>
                <w:color w:val="000000"/>
                <w:lang w:eastAsia="zh-CN"/>
              </w:rPr>
              <w:t>5.1.4.1</w:t>
            </w:r>
            <w:r>
              <w:rPr>
                <w:rFonts w:ascii="Arial" w:hAnsi="Arial" w:cs="Arial"/>
                <w:color w:val="000000"/>
                <w:lang w:eastAsia="zh-CN"/>
              </w:rPr>
              <w:t xml:space="preserve"> and </w:t>
            </w:r>
            <w:r>
              <w:rPr>
                <w:rFonts w:ascii="Arial" w:hAnsi="Arial" w:cs="Arial"/>
                <w:color w:val="000000"/>
                <w:lang w:eastAsia="zh-CN"/>
              </w:rPr>
              <w:t>section 5.1.4.</w:t>
            </w:r>
            <w:r>
              <w:rPr>
                <w:rFonts w:ascii="Arial" w:hAnsi="Arial" w:cs="Arial"/>
                <w:color w:val="000000"/>
                <w:lang w:eastAsia="zh-CN"/>
              </w:rPr>
              <w:t>2.</w:t>
            </w:r>
            <w:bookmarkStart w:id="2" w:name="_GoBack"/>
            <w:bookmarkEnd w:id="2"/>
          </w:p>
          <w:p w:rsidR="003E11E9" w:rsidRDefault="002F0879" w:rsidP="00015BCC">
            <w:pPr>
              <w:spacing w:after="0" w:line="276" w:lineRule="auto"/>
              <w:jc w:val="both"/>
              <w:rPr>
                <w:rFonts w:ascii="Arial" w:hAnsi="Arial" w:cs="Arial"/>
                <w:color w:val="000000"/>
                <w:lang w:eastAsia="zh-CN"/>
              </w:rPr>
            </w:pPr>
            <w:r>
              <w:rPr>
                <w:rFonts w:ascii="Arial" w:hAnsi="Arial" w:cs="Arial" w:hint="eastAsia"/>
                <w:color w:val="000000"/>
                <w:lang w:eastAsia="zh-CN"/>
              </w:rPr>
              <w:t>In</w:t>
            </w:r>
            <w:r>
              <w:rPr>
                <w:rFonts w:ascii="Arial" w:hAnsi="Arial" w:cs="Arial"/>
                <w:color w:val="000000"/>
                <w:lang w:eastAsia="zh-CN"/>
              </w:rPr>
              <w:t xml:space="preserve"> section 5.1.4.1, </w:t>
            </w:r>
            <w:r w:rsidR="000274E3">
              <w:rPr>
                <w:rFonts w:ascii="Arial" w:hAnsi="Arial" w:cs="Arial"/>
                <w:color w:val="000000"/>
                <w:lang w:eastAsia="zh-CN"/>
              </w:rPr>
              <w:t xml:space="preserve">there are </w:t>
            </w:r>
            <w:r>
              <w:rPr>
                <w:rFonts w:ascii="Arial" w:hAnsi="Arial" w:cs="Arial"/>
                <w:color w:val="000000"/>
                <w:lang w:eastAsia="zh-CN"/>
              </w:rPr>
              <w:t xml:space="preserve">some </w:t>
            </w:r>
            <w:r w:rsidR="003E11E9">
              <w:rPr>
                <w:rFonts w:ascii="Arial" w:hAnsi="Arial" w:cs="Arial"/>
                <w:color w:val="000000"/>
                <w:lang w:eastAsia="zh-CN"/>
              </w:rPr>
              <w:t xml:space="preserve">detailed description </w:t>
            </w:r>
            <w:r w:rsidR="00015BCC">
              <w:rPr>
                <w:rFonts w:ascii="Arial" w:hAnsi="Arial" w:cs="Arial"/>
                <w:color w:val="000000"/>
                <w:lang w:eastAsia="zh-CN"/>
              </w:rPr>
              <w:t>for PDSCH resource mapping</w:t>
            </w:r>
            <w:r w:rsidR="003E11E9">
              <w:rPr>
                <w:rFonts w:ascii="Arial" w:hAnsi="Arial" w:cs="Arial"/>
                <w:color w:val="000000"/>
                <w:lang w:eastAsia="zh-CN"/>
              </w:rPr>
              <w:t xml:space="preserve"> for the following cases</w:t>
            </w:r>
          </w:p>
          <w:p w:rsidR="002F0879" w:rsidRPr="003E11E9" w:rsidRDefault="003E11E9" w:rsidP="003E11E9">
            <w:pPr>
              <w:pStyle w:val="ad"/>
              <w:numPr>
                <w:ilvl w:val="0"/>
                <w:numId w:val="29"/>
              </w:numPr>
              <w:spacing w:after="0" w:line="276" w:lineRule="auto"/>
              <w:rPr>
                <w:rFonts w:ascii="Arial" w:hAnsi="Arial" w:cs="Arial"/>
                <w:color w:val="000000"/>
                <w:lang w:eastAsia="zh-CN"/>
              </w:rPr>
            </w:pPr>
            <w:r w:rsidRPr="003E11E9">
              <w:rPr>
                <w:rFonts w:ascii="Arial" w:hAnsi="Arial" w:cs="Arial"/>
                <w:color w:val="000000"/>
                <w:lang w:eastAsia="zh-CN"/>
              </w:rPr>
              <w:t xml:space="preserve">PDSCH resource mapping with respect to the REs corresponding to the configured resources that are include in the higher layer configured parameter </w:t>
            </w:r>
            <w:r w:rsidRPr="003E11E9">
              <w:rPr>
                <w:rFonts w:ascii="Arial" w:hAnsi="Arial" w:cs="Arial"/>
                <w:i/>
                <w:color w:val="000000"/>
                <w:lang w:eastAsia="zh-CN"/>
              </w:rPr>
              <w:t>rateMatchPatternGroup1</w:t>
            </w:r>
            <w:r w:rsidRPr="003E11E9">
              <w:rPr>
                <w:rFonts w:ascii="Arial" w:hAnsi="Arial" w:cs="Arial"/>
                <w:color w:val="000000"/>
                <w:lang w:eastAsia="zh-CN"/>
              </w:rPr>
              <w:t xml:space="preserve"> or </w:t>
            </w:r>
            <w:r w:rsidRPr="003E11E9">
              <w:rPr>
                <w:rFonts w:ascii="Arial" w:hAnsi="Arial" w:cs="Arial"/>
                <w:i/>
                <w:color w:val="000000"/>
                <w:lang w:eastAsia="zh-CN"/>
              </w:rPr>
              <w:t>rateMatchPatternGroup2</w:t>
            </w:r>
            <w:r w:rsidRPr="003E11E9">
              <w:rPr>
                <w:rFonts w:ascii="Arial" w:hAnsi="Arial" w:cs="Arial"/>
                <w:color w:val="000000"/>
                <w:lang w:eastAsia="zh-CN"/>
              </w:rPr>
              <w:t xml:space="preserve"> for</w:t>
            </w:r>
          </w:p>
          <w:p w:rsidR="003E11E9" w:rsidRPr="00CE1F53" w:rsidRDefault="003E11E9" w:rsidP="003E11E9">
            <w:pPr>
              <w:pStyle w:val="ad"/>
              <w:numPr>
                <w:ilvl w:val="1"/>
                <w:numId w:val="28"/>
              </w:numPr>
              <w:spacing w:after="0" w:line="276" w:lineRule="auto"/>
              <w:rPr>
                <w:rFonts w:ascii="Arial" w:hAnsi="Arial" w:cs="Arial"/>
                <w:color w:val="000000"/>
                <w:lang w:eastAsia="zh-CN"/>
              </w:rPr>
            </w:pPr>
            <w:r>
              <w:rPr>
                <w:rFonts w:ascii="Arial" w:hAnsi="Arial" w:cs="Arial" w:hint="eastAsia"/>
                <w:color w:val="000000"/>
                <w:lang w:eastAsia="zh-CN"/>
              </w:rPr>
              <w:t>P</w:t>
            </w:r>
            <w:r>
              <w:rPr>
                <w:rFonts w:ascii="Arial" w:hAnsi="Arial" w:cs="Arial"/>
                <w:color w:val="000000"/>
                <w:lang w:eastAsia="zh-CN"/>
              </w:rPr>
              <w:t xml:space="preserve">DSCH scheduled by </w:t>
            </w:r>
            <w:r>
              <w:rPr>
                <w:rFonts w:ascii="Arial" w:eastAsia="等线" w:hAnsi="Arial" w:cs="Arial"/>
                <w:sz w:val="20"/>
                <w:szCs w:val="20"/>
                <w:lang w:eastAsia="ja-JP"/>
              </w:rPr>
              <w:t>DCI format 1_1</w:t>
            </w:r>
          </w:p>
          <w:p w:rsidR="00CE1F53" w:rsidRPr="003E11E9" w:rsidRDefault="00CE1F53" w:rsidP="00CE1F53">
            <w:pPr>
              <w:pStyle w:val="ad"/>
              <w:numPr>
                <w:ilvl w:val="1"/>
                <w:numId w:val="28"/>
              </w:numPr>
              <w:spacing w:after="0" w:line="276" w:lineRule="auto"/>
              <w:rPr>
                <w:rFonts w:ascii="Arial" w:hAnsi="Arial" w:cs="Arial"/>
                <w:color w:val="000000"/>
                <w:lang w:eastAsia="zh-CN"/>
              </w:rPr>
            </w:pPr>
            <w:r>
              <w:rPr>
                <w:rFonts w:ascii="Arial" w:hAnsi="Arial" w:cs="Arial" w:hint="eastAsia"/>
                <w:color w:val="000000"/>
                <w:lang w:eastAsia="zh-CN"/>
              </w:rPr>
              <w:t>P</w:t>
            </w:r>
            <w:r>
              <w:rPr>
                <w:rFonts w:ascii="Arial" w:hAnsi="Arial" w:cs="Arial"/>
                <w:color w:val="000000"/>
                <w:lang w:eastAsia="zh-CN"/>
              </w:rPr>
              <w:t xml:space="preserve">DSCH scheduled by </w:t>
            </w:r>
            <w:r>
              <w:rPr>
                <w:rFonts w:ascii="Arial" w:eastAsia="等线" w:hAnsi="Arial" w:cs="Arial"/>
                <w:sz w:val="20"/>
                <w:szCs w:val="20"/>
                <w:lang w:eastAsia="ja-JP"/>
              </w:rPr>
              <w:t>DCI format 1_0</w:t>
            </w:r>
          </w:p>
          <w:p w:rsidR="00CE1F53" w:rsidRPr="00CE1F53" w:rsidRDefault="00CE1F53" w:rsidP="00CE1F53">
            <w:pPr>
              <w:pStyle w:val="ad"/>
              <w:numPr>
                <w:ilvl w:val="1"/>
                <w:numId w:val="28"/>
              </w:numPr>
              <w:spacing w:after="0" w:line="276" w:lineRule="auto"/>
              <w:rPr>
                <w:rFonts w:ascii="Arial" w:hAnsi="Arial" w:cs="Arial" w:hint="eastAsia"/>
                <w:color w:val="000000"/>
                <w:lang w:eastAsia="zh-CN"/>
              </w:rPr>
            </w:pPr>
            <w:r>
              <w:rPr>
                <w:rFonts w:ascii="Arial" w:eastAsia="等线" w:hAnsi="Arial" w:cs="Arial" w:hint="eastAsia"/>
                <w:sz w:val="20"/>
                <w:szCs w:val="20"/>
                <w:lang w:eastAsia="zh-CN"/>
              </w:rPr>
              <w:t>PDSCHs</w:t>
            </w:r>
            <w:r>
              <w:rPr>
                <w:rFonts w:ascii="Arial" w:eastAsia="等线" w:hAnsi="Arial" w:cs="Arial"/>
                <w:sz w:val="20"/>
                <w:szCs w:val="20"/>
                <w:lang w:eastAsia="zh-CN"/>
              </w:rPr>
              <w:t xml:space="preserve"> </w:t>
            </w:r>
            <w:r>
              <w:rPr>
                <w:rFonts w:ascii="Arial" w:eastAsia="等线" w:hAnsi="Arial" w:cs="Arial" w:hint="eastAsia"/>
                <w:sz w:val="20"/>
                <w:szCs w:val="20"/>
                <w:lang w:eastAsia="zh-CN"/>
              </w:rPr>
              <w:t>with</w:t>
            </w:r>
            <w:r>
              <w:rPr>
                <w:rFonts w:ascii="Arial" w:eastAsia="等线" w:hAnsi="Arial" w:cs="Arial"/>
                <w:sz w:val="20"/>
                <w:szCs w:val="20"/>
                <w:lang w:eastAsia="zh-CN"/>
              </w:rPr>
              <w:t xml:space="preserve"> </w:t>
            </w:r>
            <w:r>
              <w:rPr>
                <w:rFonts w:ascii="Arial" w:eastAsia="等线" w:hAnsi="Arial" w:cs="Arial" w:hint="eastAsia"/>
                <w:sz w:val="20"/>
                <w:szCs w:val="20"/>
                <w:lang w:eastAsia="zh-CN"/>
              </w:rPr>
              <w:t>SPS</w:t>
            </w:r>
            <w:r>
              <w:rPr>
                <w:rFonts w:ascii="Arial" w:eastAsia="等线" w:hAnsi="Arial" w:cs="Arial"/>
                <w:sz w:val="20"/>
                <w:szCs w:val="20"/>
                <w:lang w:eastAsia="zh-CN"/>
              </w:rPr>
              <w:t xml:space="preserve"> activated by DCI format 1_0</w:t>
            </w:r>
          </w:p>
          <w:p w:rsidR="003E11E9" w:rsidRPr="003E11E9" w:rsidRDefault="003E11E9" w:rsidP="003E11E9">
            <w:pPr>
              <w:pStyle w:val="ad"/>
              <w:numPr>
                <w:ilvl w:val="0"/>
                <w:numId w:val="29"/>
              </w:numPr>
              <w:spacing w:after="0" w:line="276" w:lineRule="auto"/>
              <w:rPr>
                <w:rFonts w:ascii="Arial" w:hAnsi="Arial" w:cs="Arial"/>
                <w:color w:val="000000"/>
                <w:lang w:eastAsia="zh-CN"/>
              </w:rPr>
            </w:pPr>
            <w:r w:rsidRPr="003E11E9">
              <w:rPr>
                <w:rFonts w:ascii="Arial" w:hAnsi="Arial" w:cs="Arial"/>
                <w:color w:val="000000"/>
                <w:lang w:eastAsia="zh-CN"/>
              </w:rPr>
              <w:t xml:space="preserve">PDSCH resource mapping with respect to the REs corresponding to the configured resources that are </w:t>
            </w:r>
            <w:r w:rsidR="00015BCC">
              <w:rPr>
                <w:rFonts w:ascii="Arial" w:hAnsi="Arial" w:cs="Arial"/>
                <w:color w:val="000000"/>
                <w:lang w:eastAsia="zh-CN"/>
              </w:rPr>
              <w:t xml:space="preserve">not </w:t>
            </w:r>
            <w:r w:rsidRPr="003E11E9">
              <w:rPr>
                <w:rFonts w:ascii="Arial" w:hAnsi="Arial" w:cs="Arial"/>
                <w:color w:val="000000"/>
                <w:lang w:eastAsia="zh-CN"/>
              </w:rPr>
              <w:t xml:space="preserve">include in the higher layer configured parameter </w:t>
            </w:r>
            <w:r w:rsidRPr="003E11E9">
              <w:rPr>
                <w:rFonts w:ascii="Arial" w:hAnsi="Arial" w:cs="Arial"/>
                <w:i/>
                <w:color w:val="000000"/>
                <w:lang w:eastAsia="zh-CN"/>
              </w:rPr>
              <w:t>rateMatchPatternGroup1</w:t>
            </w:r>
            <w:r w:rsidRPr="003E11E9">
              <w:rPr>
                <w:rFonts w:ascii="Arial" w:hAnsi="Arial" w:cs="Arial"/>
                <w:color w:val="000000"/>
                <w:lang w:eastAsia="zh-CN"/>
              </w:rPr>
              <w:t xml:space="preserve"> or </w:t>
            </w:r>
            <w:r w:rsidRPr="003E11E9">
              <w:rPr>
                <w:rFonts w:ascii="Arial" w:hAnsi="Arial" w:cs="Arial"/>
                <w:i/>
                <w:color w:val="000000"/>
                <w:lang w:eastAsia="zh-CN"/>
              </w:rPr>
              <w:t>rateMatchPatternGroup2</w:t>
            </w:r>
            <w:r w:rsidRPr="003E11E9">
              <w:rPr>
                <w:rFonts w:ascii="Arial" w:hAnsi="Arial" w:cs="Arial"/>
                <w:color w:val="000000"/>
                <w:lang w:eastAsia="zh-CN"/>
              </w:rPr>
              <w:t xml:space="preserve"> for</w:t>
            </w:r>
          </w:p>
          <w:p w:rsidR="00015BCC" w:rsidRPr="003E11E9" w:rsidRDefault="00015BCC" w:rsidP="00015BCC">
            <w:pPr>
              <w:pStyle w:val="ad"/>
              <w:numPr>
                <w:ilvl w:val="1"/>
                <w:numId w:val="28"/>
              </w:numPr>
              <w:spacing w:after="0" w:line="276" w:lineRule="auto"/>
              <w:rPr>
                <w:rFonts w:ascii="Arial" w:hAnsi="Arial" w:cs="Arial"/>
                <w:color w:val="000000"/>
                <w:lang w:eastAsia="zh-CN"/>
              </w:rPr>
            </w:pPr>
            <w:r>
              <w:rPr>
                <w:rFonts w:ascii="Arial" w:hAnsi="Arial" w:cs="Arial" w:hint="eastAsia"/>
                <w:color w:val="000000"/>
                <w:lang w:eastAsia="zh-CN"/>
              </w:rPr>
              <w:t>P</w:t>
            </w:r>
            <w:r>
              <w:rPr>
                <w:rFonts w:ascii="Arial" w:hAnsi="Arial" w:cs="Arial"/>
                <w:color w:val="000000"/>
                <w:lang w:eastAsia="zh-CN"/>
              </w:rPr>
              <w:t xml:space="preserve">DSCH scheduled by </w:t>
            </w:r>
            <w:r>
              <w:rPr>
                <w:rFonts w:ascii="Arial" w:eastAsia="等线" w:hAnsi="Arial" w:cs="Arial"/>
                <w:sz w:val="20"/>
                <w:szCs w:val="20"/>
                <w:lang w:eastAsia="ja-JP"/>
              </w:rPr>
              <w:t>DCI format 1_1</w:t>
            </w:r>
          </w:p>
          <w:p w:rsidR="003E11E9" w:rsidRDefault="00015BCC" w:rsidP="003E11E9">
            <w:pPr>
              <w:spacing w:after="0" w:line="276" w:lineRule="auto"/>
              <w:rPr>
                <w:rFonts w:ascii="Arial" w:hAnsi="Arial" w:cs="Arial"/>
                <w:color w:val="000000"/>
                <w:lang w:val="en-US" w:eastAsia="zh-CN"/>
              </w:rPr>
            </w:pPr>
            <w:r>
              <w:rPr>
                <w:rFonts w:ascii="Arial" w:hAnsi="Arial" w:cs="Arial" w:hint="eastAsia"/>
                <w:color w:val="000000"/>
                <w:lang w:val="en-US" w:eastAsia="zh-CN"/>
              </w:rPr>
              <w:t>H</w:t>
            </w:r>
            <w:r>
              <w:rPr>
                <w:rFonts w:ascii="Arial" w:hAnsi="Arial" w:cs="Arial"/>
                <w:color w:val="000000"/>
                <w:lang w:val="en-US" w:eastAsia="zh-CN"/>
              </w:rPr>
              <w:t>ence, some clarification are needed for the following cases</w:t>
            </w:r>
          </w:p>
          <w:p w:rsidR="00015BCC" w:rsidRPr="003E11E9" w:rsidRDefault="00015BCC" w:rsidP="00015BCC">
            <w:pPr>
              <w:pStyle w:val="ad"/>
              <w:numPr>
                <w:ilvl w:val="0"/>
                <w:numId w:val="30"/>
              </w:numPr>
              <w:spacing w:after="0" w:line="276" w:lineRule="auto"/>
              <w:rPr>
                <w:rFonts w:ascii="Arial" w:hAnsi="Arial" w:cs="Arial"/>
                <w:color w:val="000000"/>
                <w:lang w:eastAsia="zh-CN"/>
              </w:rPr>
            </w:pPr>
            <w:r w:rsidRPr="003E11E9">
              <w:rPr>
                <w:rFonts w:ascii="Arial" w:hAnsi="Arial" w:cs="Arial"/>
                <w:color w:val="000000"/>
                <w:lang w:eastAsia="zh-CN"/>
              </w:rPr>
              <w:t xml:space="preserve">PDSCH resource mapping with respect to the REs corresponding to the configured resources that are include in the higher layer </w:t>
            </w:r>
            <w:r w:rsidRPr="003E11E9">
              <w:rPr>
                <w:rFonts w:ascii="Arial" w:hAnsi="Arial" w:cs="Arial"/>
                <w:color w:val="000000"/>
                <w:lang w:eastAsia="zh-CN"/>
              </w:rPr>
              <w:lastRenderedPageBreak/>
              <w:t xml:space="preserve">configured parameter </w:t>
            </w:r>
            <w:r w:rsidRPr="003E11E9">
              <w:rPr>
                <w:rFonts w:ascii="Arial" w:hAnsi="Arial" w:cs="Arial"/>
                <w:i/>
                <w:color w:val="000000"/>
                <w:lang w:eastAsia="zh-CN"/>
              </w:rPr>
              <w:t>rateMatchPatternGroup1</w:t>
            </w:r>
            <w:r w:rsidRPr="003E11E9">
              <w:rPr>
                <w:rFonts w:ascii="Arial" w:hAnsi="Arial" w:cs="Arial"/>
                <w:color w:val="000000"/>
                <w:lang w:eastAsia="zh-CN"/>
              </w:rPr>
              <w:t xml:space="preserve"> or </w:t>
            </w:r>
            <w:r w:rsidRPr="003E11E9">
              <w:rPr>
                <w:rFonts w:ascii="Arial" w:hAnsi="Arial" w:cs="Arial"/>
                <w:i/>
                <w:color w:val="000000"/>
                <w:lang w:eastAsia="zh-CN"/>
              </w:rPr>
              <w:t>rateMatchPatternGroup2</w:t>
            </w:r>
            <w:r w:rsidRPr="003E11E9">
              <w:rPr>
                <w:rFonts w:ascii="Arial" w:hAnsi="Arial" w:cs="Arial"/>
                <w:color w:val="000000"/>
                <w:lang w:eastAsia="zh-CN"/>
              </w:rPr>
              <w:t xml:space="preserve"> for</w:t>
            </w:r>
          </w:p>
          <w:p w:rsidR="00015BCC" w:rsidRPr="00CE1F53" w:rsidRDefault="00CE1F53" w:rsidP="00CE1F53">
            <w:pPr>
              <w:pStyle w:val="ad"/>
              <w:numPr>
                <w:ilvl w:val="1"/>
                <w:numId w:val="28"/>
              </w:numPr>
              <w:spacing w:after="0" w:line="276" w:lineRule="auto"/>
              <w:rPr>
                <w:rFonts w:ascii="Arial" w:hAnsi="Arial" w:cs="Arial" w:hint="eastAsia"/>
                <w:color w:val="000000"/>
                <w:lang w:eastAsia="zh-CN"/>
              </w:rPr>
            </w:pPr>
            <w:r>
              <w:rPr>
                <w:rFonts w:ascii="Arial" w:eastAsia="等线" w:hAnsi="Arial" w:cs="Arial" w:hint="eastAsia"/>
                <w:sz w:val="20"/>
                <w:szCs w:val="20"/>
                <w:lang w:eastAsia="zh-CN"/>
              </w:rPr>
              <w:t>PDSCHs</w:t>
            </w:r>
            <w:r>
              <w:rPr>
                <w:rFonts w:ascii="Arial" w:eastAsia="等线" w:hAnsi="Arial" w:cs="Arial"/>
                <w:sz w:val="20"/>
                <w:szCs w:val="20"/>
                <w:lang w:eastAsia="zh-CN"/>
              </w:rPr>
              <w:t xml:space="preserve"> </w:t>
            </w:r>
            <w:r>
              <w:rPr>
                <w:rFonts w:ascii="Arial" w:eastAsia="等线" w:hAnsi="Arial" w:cs="Arial" w:hint="eastAsia"/>
                <w:sz w:val="20"/>
                <w:szCs w:val="20"/>
                <w:lang w:eastAsia="zh-CN"/>
              </w:rPr>
              <w:t>with</w:t>
            </w:r>
            <w:r>
              <w:rPr>
                <w:rFonts w:ascii="Arial" w:eastAsia="等线" w:hAnsi="Arial" w:cs="Arial"/>
                <w:sz w:val="20"/>
                <w:szCs w:val="20"/>
                <w:lang w:eastAsia="zh-CN"/>
              </w:rPr>
              <w:t xml:space="preserve"> </w:t>
            </w:r>
            <w:r>
              <w:rPr>
                <w:rFonts w:ascii="Arial" w:eastAsia="等线" w:hAnsi="Arial" w:cs="Arial" w:hint="eastAsia"/>
                <w:sz w:val="20"/>
                <w:szCs w:val="20"/>
                <w:lang w:eastAsia="zh-CN"/>
              </w:rPr>
              <w:t>SPS</w:t>
            </w:r>
            <w:r>
              <w:rPr>
                <w:rFonts w:ascii="Arial" w:eastAsia="等线" w:hAnsi="Arial" w:cs="Arial"/>
                <w:sz w:val="20"/>
                <w:szCs w:val="20"/>
                <w:lang w:eastAsia="zh-CN"/>
              </w:rPr>
              <w:t xml:space="preserve"> activated by DCI format 1_1</w:t>
            </w:r>
          </w:p>
          <w:p w:rsidR="00015BCC" w:rsidRPr="003E11E9" w:rsidRDefault="00015BCC" w:rsidP="00015BCC">
            <w:pPr>
              <w:pStyle w:val="ad"/>
              <w:numPr>
                <w:ilvl w:val="0"/>
                <w:numId w:val="30"/>
              </w:numPr>
              <w:spacing w:after="0" w:line="276" w:lineRule="auto"/>
              <w:rPr>
                <w:rFonts w:ascii="Arial" w:hAnsi="Arial" w:cs="Arial"/>
                <w:color w:val="000000"/>
                <w:lang w:eastAsia="zh-CN"/>
              </w:rPr>
            </w:pPr>
            <w:r w:rsidRPr="003E11E9">
              <w:rPr>
                <w:rFonts w:ascii="Arial" w:hAnsi="Arial" w:cs="Arial"/>
                <w:color w:val="000000"/>
                <w:lang w:eastAsia="zh-CN"/>
              </w:rPr>
              <w:t xml:space="preserve">PDSCH resource mapping with respect to the REs corresponding to the configured resources that are </w:t>
            </w:r>
            <w:r w:rsidR="00CE1F53">
              <w:rPr>
                <w:rFonts w:ascii="Arial" w:hAnsi="Arial" w:cs="Arial"/>
                <w:color w:val="000000"/>
                <w:lang w:eastAsia="zh-CN"/>
              </w:rPr>
              <w:t xml:space="preserve">not </w:t>
            </w:r>
            <w:r w:rsidRPr="003E11E9">
              <w:rPr>
                <w:rFonts w:ascii="Arial" w:hAnsi="Arial" w:cs="Arial"/>
                <w:color w:val="000000"/>
                <w:lang w:eastAsia="zh-CN"/>
              </w:rPr>
              <w:t xml:space="preserve">include in the higher layer configured parameter </w:t>
            </w:r>
            <w:r w:rsidRPr="003E11E9">
              <w:rPr>
                <w:rFonts w:ascii="Arial" w:hAnsi="Arial" w:cs="Arial"/>
                <w:i/>
                <w:color w:val="000000"/>
                <w:lang w:eastAsia="zh-CN"/>
              </w:rPr>
              <w:t>rateMatchPatternGroup1</w:t>
            </w:r>
            <w:r w:rsidRPr="003E11E9">
              <w:rPr>
                <w:rFonts w:ascii="Arial" w:hAnsi="Arial" w:cs="Arial"/>
                <w:color w:val="000000"/>
                <w:lang w:eastAsia="zh-CN"/>
              </w:rPr>
              <w:t xml:space="preserve"> or </w:t>
            </w:r>
            <w:r w:rsidRPr="003E11E9">
              <w:rPr>
                <w:rFonts w:ascii="Arial" w:hAnsi="Arial" w:cs="Arial"/>
                <w:i/>
                <w:color w:val="000000"/>
                <w:lang w:eastAsia="zh-CN"/>
              </w:rPr>
              <w:t>rateMatchPatternGroup2</w:t>
            </w:r>
            <w:r w:rsidRPr="003E11E9">
              <w:rPr>
                <w:rFonts w:ascii="Arial" w:hAnsi="Arial" w:cs="Arial"/>
                <w:color w:val="000000"/>
                <w:lang w:eastAsia="zh-CN"/>
              </w:rPr>
              <w:t xml:space="preserve"> for</w:t>
            </w:r>
          </w:p>
          <w:p w:rsidR="00CE1F53" w:rsidRPr="003E11E9" w:rsidRDefault="00CE1F53" w:rsidP="00CE1F53">
            <w:pPr>
              <w:pStyle w:val="ad"/>
              <w:numPr>
                <w:ilvl w:val="1"/>
                <w:numId w:val="28"/>
              </w:numPr>
              <w:spacing w:after="0" w:line="276" w:lineRule="auto"/>
              <w:rPr>
                <w:rFonts w:ascii="Arial" w:hAnsi="Arial" w:cs="Arial"/>
                <w:color w:val="000000"/>
                <w:lang w:eastAsia="zh-CN"/>
              </w:rPr>
            </w:pPr>
            <w:r>
              <w:rPr>
                <w:rFonts w:ascii="Arial" w:hAnsi="Arial" w:cs="Arial" w:hint="eastAsia"/>
                <w:color w:val="000000"/>
                <w:lang w:eastAsia="zh-CN"/>
              </w:rPr>
              <w:t>P</w:t>
            </w:r>
            <w:r>
              <w:rPr>
                <w:rFonts w:ascii="Arial" w:hAnsi="Arial" w:cs="Arial"/>
                <w:color w:val="000000"/>
                <w:lang w:eastAsia="zh-CN"/>
              </w:rPr>
              <w:t xml:space="preserve">DSCH scheduled by </w:t>
            </w:r>
            <w:r>
              <w:rPr>
                <w:rFonts w:ascii="Arial" w:eastAsia="等线" w:hAnsi="Arial" w:cs="Arial"/>
                <w:sz w:val="20"/>
                <w:szCs w:val="20"/>
                <w:lang w:eastAsia="ja-JP"/>
              </w:rPr>
              <w:t>DCI format 1_0</w:t>
            </w:r>
          </w:p>
          <w:p w:rsidR="00CE1F53" w:rsidRPr="00CE1F53" w:rsidRDefault="00CE1F53" w:rsidP="00CE1F53">
            <w:pPr>
              <w:pStyle w:val="ad"/>
              <w:numPr>
                <w:ilvl w:val="1"/>
                <w:numId w:val="28"/>
              </w:numPr>
              <w:spacing w:after="0" w:line="276" w:lineRule="auto"/>
              <w:rPr>
                <w:rFonts w:ascii="Arial" w:hAnsi="Arial" w:cs="Arial" w:hint="eastAsia"/>
                <w:color w:val="000000"/>
                <w:lang w:eastAsia="zh-CN"/>
              </w:rPr>
            </w:pPr>
            <w:r>
              <w:rPr>
                <w:rFonts w:ascii="Arial" w:eastAsia="等线" w:hAnsi="Arial" w:cs="Arial" w:hint="eastAsia"/>
                <w:sz w:val="20"/>
                <w:szCs w:val="20"/>
                <w:lang w:eastAsia="zh-CN"/>
              </w:rPr>
              <w:t>PDSCHs</w:t>
            </w:r>
            <w:r>
              <w:rPr>
                <w:rFonts w:ascii="Arial" w:eastAsia="等线" w:hAnsi="Arial" w:cs="Arial"/>
                <w:sz w:val="20"/>
                <w:szCs w:val="20"/>
                <w:lang w:eastAsia="zh-CN"/>
              </w:rPr>
              <w:t xml:space="preserve"> </w:t>
            </w:r>
            <w:r>
              <w:rPr>
                <w:rFonts w:ascii="Arial" w:eastAsia="等线" w:hAnsi="Arial" w:cs="Arial" w:hint="eastAsia"/>
                <w:sz w:val="20"/>
                <w:szCs w:val="20"/>
                <w:lang w:eastAsia="zh-CN"/>
              </w:rPr>
              <w:t>with</w:t>
            </w:r>
            <w:r>
              <w:rPr>
                <w:rFonts w:ascii="Arial" w:eastAsia="等线" w:hAnsi="Arial" w:cs="Arial"/>
                <w:sz w:val="20"/>
                <w:szCs w:val="20"/>
                <w:lang w:eastAsia="zh-CN"/>
              </w:rPr>
              <w:t xml:space="preserve"> </w:t>
            </w:r>
            <w:r>
              <w:rPr>
                <w:rFonts w:ascii="Arial" w:eastAsia="等线" w:hAnsi="Arial" w:cs="Arial" w:hint="eastAsia"/>
                <w:sz w:val="20"/>
                <w:szCs w:val="20"/>
                <w:lang w:eastAsia="zh-CN"/>
              </w:rPr>
              <w:t>SPS</w:t>
            </w:r>
            <w:r>
              <w:rPr>
                <w:rFonts w:ascii="Arial" w:eastAsia="等线" w:hAnsi="Arial" w:cs="Arial"/>
                <w:sz w:val="20"/>
                <w:szCs w:val="20"/>
                <w:lang w:eastAsia="zh-CN"/>
              </w:rPr>
              <w:t xml:space="preserve"> activated by DCI format 1_0</w:t>
            </w:r>
          </w:p>
          <w:p w:rsidR="00015BCC" w:rsidRPr="00CE1F53" w:rsidRDefault="00015BCC" w:rsidP="00CE1F53">
            <w:pPr>
              <w:pStyle w:val="ad"/>
              <w:numPr>
                <w:ilvl w:val="1"/>
                <w:numId w:val="28"/>
              </w:numPr>
              <w:spacing w:after="0" w:line="276" w:lineRule="auto"/>
              <w:rPr>
                <w:rFonts w:ascii="Arial" w:hAnsi="Arial" w:cs="Arial" w:hint="eastAsia"/>
                <w:color w:val="000000"/>
                <w:lang w:eastAsia="zh-CN"/>
              </w:rPr>
            </w:pPr>
            <w:r>
              <w:rPr>
                <w:rFonts w:ascii="Arial" w:eastAsia="等线" w:hAnsi="Arial" w:cs="Arial" w:hint="eastAsia"/>
                <w:sz w:val="20"/>
                <w:szCs w:val="20"/>
                <w:lang w:eastAsia="zh-CN"/>
              </w:rPr>
              <w:t>PDSCHs</w:t>
            </w:r>
            <w:r>
              <w:rPr>
                <w:rFonts w:ascii="Arial" w:eastAsia="等线" w:hAnsi="Arial" w:cs="Arial"/>
                <w:sz w:val="20"/>
                <w:szCs w:val="20"/>
                <w:lang w:eastAsia="zh-CN"/>
              </w:rPr>
              <w:t xml:space="preserve"> </w:t>
            </w:r>
            <w:r>
              <w:rPr>
                <w:rFonts w:ascii="Arial" w:eastAsia="等线" w:hAnsi="Arial" w:cs="Arial" w:hint="eastAsia"/>
                <w:sz w:val="20"/>
                <w:szCs w:val="20"/>
                <w:lang w:eastAsia="zh-CN"/>
              </w:rPr>
              <w:t>with</w:t>
            </w:r>
            <w:r>
              <w:rPr>
                <w:rFonts w:ascii="Arial" w:eastAsia="等线" w:hAnsi="Arial" w:cs="Arial"/>
                <w:sz w:val="20"/>
                <w:szCs w:val="20"/>
                <w:lang w:eastAsia="zh-CN"/>
              </w:rPr>
              <w:t xml:space="preserve"> </w:t>
            </w:r>
            <w:r>
              <w:rPr>
                <w:rFonts w:ascii="Arial" w:eastAsia="等线" w:hAnsi="Arial" w:cs="Arial" w:hint="eastAsia"/>
                <w:sz w:val="20"/>
                <w:szCs w:val="20"/>
                <w:lang w:eastAsia="zh-CN"/>
              </w:rPr>
              <w:t>SPS</w:t>
            </w:r>
            <w:r>
              <w:rPr>
                <w:rFonts w:ascii="Arial" w:eastAsia="等线" w:hAnsi="Arial" w:cs="Arial"/>
                <w:sz w:val="20"/>
                <w:szCs w:val="20"/>
                <w:lang w:eastAsia="zh-CN"/>
              </w:rPr>
              <w:t xml:space="preserve"> activated by DCI format 1_0</w:t>
            </w:r>
          </w:p>
          <w:p w:rsidR="0002746E" w:rsidRDefault="0002746E" w:rsidP="00E14E9A">
            <w:pPr>
              <w:spacing w:after="0" w:line="276" w:lineRule="auto"/>
              <w:rPr>
                <w:rFonts w:ascii="Arial" w:hAnsi="Arial" w:cs="Arial"/>
                <w:color w:val="000000"/>
                <w:lang w:val="en-US" w:eastAsia="zh-CN"/>
              </w:rPr>
            </w:pPr>
          </w:p>
          <w:p w:rsidR="00E14E9A" w:rsidRDefault="00E14E9A" w:rsidP="00E14E9A">
            <w:pPr>
              <w:spacing w:after="0" w:line="276" w:lineRule="auto"/>
              <w:rPr>
                <w:rFonts w:ascii="Arial" w:hAnsi="Arial" w:cs="Arial"/>
                <w:color w:val="000000"/>
                <w:lang w:val="en-US" w:eastAsia="zh-CN"/>
              </w:rPr>
            </w:pPr>
            <w:r>
              <w:rPr>
                <w:rFonts w:ascii="Arial" w:hAnsi="Arial" w:cs="Arial" w:hint="eastAsia"/>
                <w:color w:val="000000"/>
                <w:lang w:val="en-US" w:eastAsia="zh-CN"/>
              </w:rPr>
              <w:t>I</w:t>
            </w:r>
            <w:r>
              <w:rPr>
                <w:rFonts w:ascii="Arial" w:hAnsi="Arial" w:cs="Arial"/>
                <w:color w:val="000000"/>
                <w:lang w:val="en-US" w:eastAsia="zh-CN"/>
              </w:rPr>
              <w:t xml:space="preserve">n addition, </w:t>
            </w:r>
          </w:p>
          <w:p w:rsidR="00E14E9A" w:rsidRPr="00524480" w:rsidRDefault="00E14E9A" w:rsidP="00E14E9A">
            <w:pPr>
              <w:pStyle w:val="ad"/>
              <w:numPr>
                <w:ilvl w:val="0"/>
                <w:numId w:val="31"/>
              </w:numPr>
              <w:autoSpaceDE/>
              <w:autoSpaceDN/>
              <w:adjustRightInd/>
              <w:snapToGrid/>
              <w:spacing w:after="0" w:line="276" w:lineRule="auto"/>
              <w:rPr>
                <w:rFonts w:ascii="Arial" w:hAnsi="Arial"/>
                <w:noProof/>
                <w:sz w:val="20"/>
                <w:szCs w:val="20"/>
                <w:lang w:eastAsia="ja-JP"/>
              </w:rPr>
            </w:pPr>
            <w:r w:rsidRPr="00524480">
              <w:rPr>
                <w:rFonts w:ascii="Arial" w:hAnsi="Arial"/>
                <w:noProof/>
                <w:sz w:val="20"/>
                <w:szCs w:val="20"/>
                <w:lang w:eastAsia="ja-JP"/>
              </w:rPr>
              <w:t xml:space="preserve">The spec </w:t>
            </w:r>
            <w:r>
              <w:rPr>
                <w:rFonts w:ascii="Arial" w:hAnsi="Arial"/>
                <w:noProof/>
                <w:sz w:val="20"/>
                <w:szCs w:val="20"/>
                <w:lang w:eastAsia="ja-JP"/>
              </w:rPr>
              <w:t xml:space="preserve">uses the terminology “RB and symbol level resource sets”. However, this is not accurate and would have a risk of misinterpretation, since “the resource sets configured by </w:t>
            </w:r>
            <w:r w:rsidRPr="00562A73">
              <w:rPr>
                <w:rFonts w:ascii="Arial" w:hAnsi="Arial"/>
                <w:i/>
                <w:iCs/>
                <w:noProof/>
                <w:sz w:val="20"/>
                <w:szCs w:val="20"/>
                <w:lang w:eastAsia="ja-JP"/>
              </w:rPr>
              <w:t>rateMatchPattern(s)</w:t>
            </w:r>
            <w:r>
              <w:rPr>
                <w:rFonts w:ascii="Arial" w:hAnsi="Arial"/>
                <w:noProof/>
                <w:sz w:val="20"/>
                <w:szCs w:val="20"/>
                <w:lang w:eastAsia="ja-JP"/>
              </w:rPr>
              <w:t xml:space="preserve">” is formed by the set(s) of three bit-maps, including </w:t>
            </w:r>
            <w:r w:rsidRPr="00562A73">
              <w:rPr>
                <w:rFonts w:ascii="Arial" w:hAnsi="Arial"/>
                <w:i/>
                <w:iCs/>
                <w:noProof/>
                <w:sz w:val="20"/>
                <w:szCs w:val="20"/>
                <w:lang w:eastAsia="ja-JP"/>
              </w:rPr>
              <w:t>periodicityAndP</w:t>
            </w:r>
            <w:r>
              <w:rPr>
                <w:rFonts w:ascii="Arial" w:hAnsi="Arial"/>
                <w:i/>
                <w:iCs/>
                <w:noProof/>
                <w:sz w:val="20"/>
                <w:szCs w:val="20"/>
                <w:lang w:eastAsia="ja-JP"/>
              </w:rPr>
              <w:t>a</w:t>
            </w:r>
            <w:r w:rsidRPr="00562A73">
              <w:rPr>
                <w:rFonts w:ascii="Arial" w:hAnsi="Arial"/>
                <w:i/>
                <w:iCs/>
                <w:noProof/>
                <w:sz w:val="20"/>
                <w:szCs w:val="20"/>
                <w:lang w:eastAsia="ja-JP"/>
              </w:rPr>
              <w:t>ttern</w:t>
            </w:r>
            <w:r w:rsidRPr="00524480">
              <w:rPr>
                <w:rFonts w:ascii="Arial" w:hAnsi="Arial"/>
                <w:noProof/>
                <w:sz w:val="20"/>
                <w:szCs w:val="20"/>
                <w:lang w:eastAsia="ja-JP"/>
              </w:rPr>
              <w:t>.</w:t>
            </w:r>
            <w:r>
              <w:rPr>
                <w:rFonts w:ascii="Arial" w:hAnsi="Arial"/>
                <w:noProof/>
                <w:sz w:val="20"/>
                <w:szCs w:val="20"/>
                <w:lang w:eastAsia="ja-JP"/>
              </w:rPr>
              <w:t xml:space="preserve"> It should be clarified that</w:t>
            </w:r>
            <w:r w:rsidRPr="00524480">
              <w:rPr>
                <w:rFonts w:ascii="Arial" w:hAnsi="Arial"/>
                <w:noProof/>
                <w:sz w:val="20"/>
                <w:szCs w:val="20"/>
                <w:lang w:eastAsia="ja-JP"/>
              </w:rPr>
              <w:t xml:space="preserve"> the resource sets are the unions of resource sets configured by </w:t>
            </w:r>
            <w:r w:rsidRPr="00524480">
              <w:rPr>
                <w:rFonts w:ascii="Arial" w:hAnsi="Arial"/>
                <w:i/>
                <w:iCs/>
                <w:noProof/>
                <w:sz w:val="20"/>
                <w:szCs w:val="20"/>
                <w:lang w:eastAsia="ja-JP"/>
              </w:rPr>
              <w:t>rateMatchPattern(s)</w:t>
            </w:r>
            <w:r w:rsidRPr="00524480">
              <w:rPr>
                <w:rFonts w:ascii="Arial" w:hAnsi="Arial"/>
                <w:noProof/>
                <w:sz w:val="20"/>
                <w:szCs w:val="20"/>
                <w:lang w:eastAsia="ja-JP"/>
              </w:rPr>
              <w:t>.</w:t>
            </w:r>
          </w:p>
          <w:p w:rsidR="00E14E9A" w:rsidRPr="00D82D8D" w:rsidRDefault="00E14E9A" w:rsidP="00E14E9A">
            <w:pPr>
              <w:pStyle w:val="ad"/>
              <w:numPr>
                <w:ilvl w:val="0"/>
                <w:numId w:val="31"/>
              </w:numPr>
              <w:autoSpaceDE/>
              <w:autoSpaceDN/>
              <w:adjustRightInd/>
              <w:snapToGrid/>
              <w:spacing w:after="0" w:line="276" w:lineRule="auto"/>
              <w:rPr>
                <w:rFonts w:ascii="Arial" w:hAnsi="Arial"/>
                <w:noProof/>
                <w:sz w:val="20"/>
                <w:szCs w:val="20"/>
                <w:lang w:eastAsia="ja-JP"/>
              </w:rPr>
            </w:pPr>
            <w:r w:rsidRPr="00524480">
              <w:rPr>
                <w:rFonts w:ascii="Arial" w:eastAsiaTheme="minorEastAsia" w:hAnsi="Arial" w:hint="eastAsia"/>
                <w:noProof/>
                <w:sz w:val="20"/>
                <w:szCs w:val="20"/>
                <w:lang w:eastAsia="ja-JP"/>
              </w:rPr>
              <w:t>F</w:t>
            </w:r>
            <w:r w:rsidRPr="00524480">
              <w:rPr>
                <w:rFonts w:ascii="Arial" w:eastAsiaTheme="minorEastAsia" w:hAnsi="Arial"/>
                <w:noProof/>
                <w:sz w:val="20"/>
                <w:szCs w:val="20"/>
                <w:lang w:eastAsia="ja-JP"/>
              </w:rPr>
              <w:t xml:space="preserve">or a given PDSCH, the rate match indicator field value should be applicable only to the scheduled PDSCH. For example, </w:t>
            </w:r>
            <w:r>
              <w:rPr>
                <w:rFonts w:ascii="Arial" w:eastAsiaTheme="minorEastAsia" w:hAnsi="Arial"/>
                <w:noProof/>
                <w:sz w:val="20"/>
                <w:szCs w:val="20"/>
                <w:lang w:eastAsia="ja-JP"/>
              </w:rPr>
              <w:t>suppose</w:t>
            </w:r>
            <w:r w:rsidRPr="00524480">
              <w:rPr>
                <w:rFonts w:ascii="Arial" w:eastAsiaTheme="minorEastAsia" w:hAnsi="Arial"/>
                <w:noProof/>
                <w:sz w:val="20"/>
                <w:szCs w:val="20"/>
                <w:lang w:eastAsia="ja-JP"/>
              </w:rPr>
              <w:t xml:space="preserve"> there are two PDSCHs in one slot</w:t>
            </w:r>
            <w:r>
              <w:rPr>
                <w:rFonts w:ascii="Arial" w:eastAsiaTheme="minorEastAsia" w:hAnsi="Arial"/>
                <w:noProof/>
                <w:sz w:val="20"/>
                <w:szCs w:val="20"/>
                <w:lang w:eastAsia="ja-JP"/>
              </w:rPr>
              <w:t xml:space="preserve"> scheduled by two different DCI format 1_1</w:t>
            </w:r>
            <w:r w:rsidRPr="00524480">
              <w:rPr>
                <w:rFonts w:ascii="Arial" w:eastAsiaTheme="minorEastAsia" w:hAnsi="Arial"/>
                <w:noProof/>
                <w:sz w:val="20"/>
                <w:szCs w:val="20"/>
                <w:lang w:eastAsia="ja-JP"/>
              </w:rPr>
              <w:t xml:space="preserve">, and </w:t>
            </w:r>
            <w:r>
              <w:rPr>
                <w:rFonts w:ascii="Arial" w:eastAsiaTheme="minorEastAsia" w:hAnsi="Arial"/>
                <w:noProof/>
                <w:sz w:val="20"/>
                <w:szCs w:val="20"/>
                <w:lang w:eastAsia="ja-JP"/>
              </w:rPr>
              <w:t>they</w:t>
            </w:r>
            <w:r w:rsidRPr="00524480">
              <w:rPr>
                <w:rFonts w:ascii="Arial" w:eastAsiaTheme="minorEastAsia" w:hAnsi="Arial"/>
                <w:noProof/>
                <w:sz w:val="20"/>
                <w:szCs w:val="20"/>
                <w:lang w:eastAsia="ja-JP"/>
              </w:rPr>
              <w:t xml:space="preserve"> overlap with </w:t>
            </w:r>
            <w:r>
              <w:rPr>
                <w:rFonts w:ascii="Arial" w:eastAsiaTheme="minorEastAsia" w:hAnsi="Arial"/>
                <w:noProof/>
                <w:sz w:val="20"/>
                <w:szCs w:val="20"/>
                <w:lang w:eastAsia="ja-JP"/>
              </w:rPr>
              <w:t xml:space="preserve">part of </w:t>
            </w:r>
            <w:r w:rsidRPr="00524480">
              <w:rPr>
                <w:rFonts w:ascii="Arial" w:eastAsiaTheme="minorEastAsia" w:hAnsi="Arial"/>
                <w:noProof/>
                <w:sz w:val="20"/>
                <w:szCs w:val="20"/>
                <w:lang w:eastAsia="ja-JP"/>
              </w:rPr>
              <w:t xml:space="preserve">the union of REs configured by </w:t>
            </w:r>
            <w:r w:rsidRPr="006F05A5">
              <w:rPr>
                <w:rFonts w:ascii="Arial" w:eastAsiaTheme="minorEastAsia" w:hAnsi="Arial"/>
                <w:i/>
                <w:iCs/>
                <w:noProof/>
                <w:sz w:val="20"/>
                <w:szCs w:val="20"/>
                <w:lang w:eastAsia="ja-JP"/>
              </w:rPr>
              <w:t>rateMatchPattern(s)</w:t>
            </w:r>
            <w:r>
              <w:rPr>
                <w:rFonts w:ascii="Arial" w:eastAsiaTheme="minorEastAsia" w:hAnsi="Arial"/>
                <w:noProof/>
                <w:sz w:val="20"/>
                <w:szCs w:val="20"/>
                <w:lang w:eastAsia="ja-JP"/>
              </w:rPr>
              <w:t xml:space="preserve"> in the slot that belong to a </w:t>
            </w:r>
            <w:r w:rsidRPr="006F05A5">
              <w:rPr>
                <w:rFonts w:ascii="Arial" w:eastAsiaTheme="minorEastAsia" w:hAnsi="Arial"/>
                <w:i/>
                <w:iCs/>
                <w:noProof/>
                <w:sz w:val="20"/>
                <w:szCs w:val="20"/>
                <w:lang w:eastAsia="ja-JP"/>
              </w:rPr>
              <w:t>rateMatchPatternGroup1</w:t>
            </w:r>
            <w:r w:rsidRPr="00524480">
              <w:rPr>
                <w:rFonts w:ascii="Arial" w:eastAsiaTheme="minorEastAsia" w:hAnsi="Arial"/>
                <w:noProof/>
                <w:sz w:val="20"/>
                <w:szCs w:val="20"/>
                <w:lang w:eastAsia="ja-JP"/>
              </w:rPr>
              <w:t>.</w:t>
            </w:r>
            <w:r>
              <w:rPr>
                <w:rFonts w:ascii="Arial" w:eastAsiaTheme="minorEastAsia" w:hAnsi="Arial"/>
                <w:noProof/>
                <w:sz w:val="20"/>
                <w:szCs w:val="20"/>
                <w:lang w:eastAsia="ja-JP"/>
              </w:rPr>
              <w:t xml:space="preserve"> Then, for each PDSCH, whether to perform rate-match based on the resource sets in </w:t>
            </w:r>
            <w:r w:rsidRPr="006F05A5">
              <w:rPr>
                <w:rFonts w:ascii="Arial" w:eastAsiaTheme="minorEastAsia" w:hAnsi="Arial"/>
                <w:i/>
                <w:iCs/>
                <w:noProof/>
                <w:sz w:val="20"/>
                <w:szCs w:val="20"/>
                <w:lang w:eastAsia="ja-JP"/>
              </w:rPr>
              <w:t>rateMatchPatternGroup1</w:t>
            </w:r>
            <w:r>
              <w:rPr>
                <w:rFonts w:ascii="Arial" w:eastAsiaTheme="minorEastAsia" w:hAnsi="Arial"/>
                <w:noProof/>
                <w:sz w:val="20"/>
                <w:szCs w:val="20"/>
                <w:lang w:eastAsia="ja-JP"/>
              </w:rPr>
              <w:t xml:space="preserve"> depends on the own scheduling DCI. This should be clear in the spec.</w:t>
            </w:r>
          </w:p>
          <w:p w:rsidR="00E14E9A" w:rsidRPr="00E14E9A" w:rsidRDefault="00E14E9A" w:rsidP="00E14E9A">
            <w:pPr>
              <w:spacing w:after="0" w:line="276" w:lineRule="auto"/>
              <w:rPr>
                <w:rFonts w:ascii="Arial" w:eastAsia="Calibri" w:hAnsi="Arial" w:cs="Arial" w:hint="eastAsia"/>
              </w:rPr>
            </w:pPr>
          </w:p>
        </w:tc>
      </w:tr>
      <w:tr w:rsidR="001213E0" w:rsidRPr="00290CB4" w:rsidTr="00682389">
        <w:tc>
          <w:tcPr>
            <w:tcW w:w="2694" w:type="dxa"/>
            <w:gridSpan w:val="2"/>
            <w:tcBorders>
              <w:left w:val="single" w:sz="4" w:space="0" w:color="auto"/>
            </w:tcBorders>
          </w:tcPr>
          <w:p w:rsidR="001213E0" w:rsidRPr="00290CB4" w:rsidRDefault="002D1270" w:rsidP="00B80B66">
            <w:pPr>
              <w:pStyle w:val="CRCoverPage"/>
              <w:spacing w:after="0"/>
              <w:rPr>
                <w:b/>
                <w:i/>
                <w:noProof/>
                <w:sz w:val="8"/>
                <w:szCs w:val="8"/>
              </w:rPr>
            </w:pPr>
            <w:r>
              <w:rPr>
                <w:b/>
                <w:i/>
                <w:noProof/>
                <w:sz w:val="8"/>
                <w:szCs w:val="8"/>
              </w:rPr>
              <w:lastRenderedPageBreak/>
              <w:t>T</w:t>
            </w:r>
          </w:p>
        </w:tc>
        <w:tc>
          <w:tcPr>
            <w:tcW w:w="6945" w:type="dxa"/>
            <w:gridSpan w:val="9"/>
            <w:tcBorders>
              <w:right w:val="single" w:sz="4" w:space="0" w:color="auto"/>
            </w:tcBorders>
          </w:tcPr>
          <w:p w:rsidR="001213E0" w:rsidRPr="00C627EB" w:rsidRDefault="001213E0" w:rsidP="00B80B66">
            <w:pPr>
              <w:pStyle w:val="CRCoverPage"/>
              <w:spacing w:after="0"/>
              <w:rPr>
                <w:rFonts w:cs="Arial"/>
                <w:noProof/>
                <w:sz w:val="8"/>
                <w:szCs w:val="8"/>
              </w:rPr>
            </w:pPr>
          </w:p>
        </w:tc>
      </w:tr>
      <w:tr w:rsidR="001213E0" w:rsidRPr="00290CB4" w:rsidTr="00682389">
        <w:tc>
          <w:tcPr>
            <w:tcW w:w="2694" w:type="dxa"/>
            <w:gridSpan w:val="2"/>
            <w:tcBorders>
              <w:left w:val="single" w:sz="4" w:space="0" w:color="auto"/>
            </w:tcBorders>
          </w:tcPr>
          <w:p w:rsidR="001213E0" w:rsidRPr="00290CB4" w:rsidRDefault="001213E0" w:rsidP="00B80B66">
            <w:pPr>
              <w:pStyle w:val="CRCoverPage"/>
              <w:tabs>
                <w:tab w:val="right" w:pos="2184"/>
              </w:tabs>
              <w:spacing w:after="0"/>
              <w:rPr>
                <w:b/>
                <w:i/>
                <w:noProof/>
              </w:rPr>
            </w:pPr>
            <w:r w:rsidRPr="00290CB4">
              <w:rPr>
                <w:b/>
                <w:i/>
                <w:noProof/>
              </w:rPr>
              <w:t>Summary of change:</w:t>
            </w:r>
          </w:p>
        </w:tc>
        <w:tc>
          <w:tcPr>
            <w:tcW w:w="6945" w:type="dxa"/>
            <w:gridSpan w:val="9"/>
            <w:tcBorders>
              <w:right w:val="single" w:sz="4" w:space="0" w:color="auto"/>
            </w:tcBorders>
            <w:shd w:val="pct30" w:color="FFFF00" w:fill="auto"/>
          </w:tcPr>
          <w:p w:rsidR="0053225D" w:rsidRPr="006407C0" w:rsidRDefault="001D6D68" w:rsidP="006407C0">
            <w:pPr>
              <w:pStyle w:val="ad"/>
              <w:numPr>
                <w:ilvl w:val="0"/>
                <w:numId w:val="26"/>
              </w:numPr>
              <w:spacing w:after="0" w:line="276" w:lineRule="auto"/>
              <w:rPr>
                <w:rFonts w:ascii="Arial" w:eastAsia="Calibri" w:hAnsi="Arial" w:cs="Arial"/>
                <w:sz w:val="20"/>
              </w:rPr>
            </w:pPr>
            <w:r w:rsidRPr="006407C0">
              <w:rPr>
                <w:rFonts w:ascii="Arial" w:eastAsia="Calibri" w:hAnsi="Arial" w:cs="Arial"/>
                <w:sz w:val="20"/>
              </w:rPr>
              <w:t xml:space="preserve">Clarify that the </w:t>
            </w:r>
            <w:r w:rsidRPr="006407C0">
              <w:rPr>
                <w:rFonts w:ascii="Arial" w:eastAsia="等线" w:hAnsi="Arial" w:cs="Arial"/>
                <w:sz w:val="20"/>
                <w:lang w:eastAsia="ja-JP"/>
              </w:rPr>
              <w:t>configured RB-symbol level resource-sets that are not incl</w:t>
            </w:r>
            <w:r w:rsidR="004F75D0">
              <w:rPr>
                <w:rFonts w:ascii="Arial" w:eastAsia="等线" w:hAnsi="Arial" w:cs="Arial"/>
                <w:sz w:val="20"/>
                <w:lang w:eastAsia="ja-JP"/>
              </w:rPr>
              <w:t>uded i</w:t>
            </w:r>
            <w:r w:rsidR="00F361B0">
              <w:rPr>
                <w:rFonts w:ascii="Arial" w:eastAsia="等线" w:hAnsi="Arial" w:cs="Arial"/>
                <w:sz w:val="20"/>
                <w:lang w:eastAsia="ja-JP"/>
              </w:rPr>
              <w:t>n either</w:t>
            </w:r>
            <w:r w:rsidR="004F75D0" w:rsidRPr="00B844CA">
              <w:rPr>
                <w:rFonts w:ascii="Arial" w:eastAsia="等线" w:hAnsi="Arial" w:cs="Arial"/>
                <w:sz w:val="20"/>
                <w:szCs w:val="20"/>
                <w:lang w:eastAsia="ja-JP"/>
              </w:rPr>
              <w:t xml:space="preserve"> </w:t>
            </w:r>
            <w:r w:rsidR="004F75D0" w:rsidRPr="00B844CA">
              <w:rPr>
                <w:rFonts w:ascii="Arial" w:eastAsia="等线" w:hAnsi="Arial" w:cs="Arial"/>
                <w:i/>
                <w:sz w:val="20"/>
                <w:szCs w:val="20"/>
                <w:lang w:eastAsia="ja-JP"/>
              </w:rPr>
              <w:t>rateMatchPatternGroup1</w:t>
            </w:r>
            <w:r w:rsidR="00F361B0">
              <w:rPr>
                <w:rFonts w:ascii="Arial" w:eastAsia="等线" w:hAnsi="Arial" w:cs="Arial"/>
                <w:sz w:val="20"/>
                <w:szCs w:val="20"/>
                <w:lang w:eastAsia="ja-JP"/>
              </w:rPr>
              <w:t xml:space="preserve"> or</w:t>
            </w:r>
            <w:r w:rsidR="004F75D0" w:rsidRPr="00B844CA">
              <w:rPr>
                <w:rFonts w:ascii="Arial" w:eastAsia="等线" w:hAnsi="Arial" w:cs="Arial"/>
                <w:sz w:val="20"/>
                <w:szCs w:val="20"/>
                <w:lang w:eastAsia="ja-JP"/>
              </w:rPr>
              <w:t xml:space="preserve"> </w:t>
            </w:r>
            <w:r w:rsidR="004F75D0" w:rsidRPr="00B844CA">
              <w:rPr>
                <w:rFonts w:ascii="Arial" w:eastAsia="等线" w:hAnsi="Arial" w:cs="Arial"/>
                <w:i/>
                <w:sz w:val="20"/>
                <w:szCs w:val="20"/>
                <w:lang w:eastAsia="ja-JP"/>
              </w:rPr>
              <w:t>rateMatchPatternGroup2</w:t>
            </w:r>
            <w:r w:rsidRPr="006407C0">
              <w:rPr>
                <w:rFonts w:ascii="Arial" w:eastAsia="等线" w:hAnsi="Arial" w:cs="Arial"/>
                <w:sz w:val="20"/>
                <w:lang w:eastAsia="ja-JP"/>
              </w:rPr>
              <w:t xml:space="preserve"> are not available for</w:t>
            </w:r>
            <w:r w:rsidR="00413A0C" w:rsidRPr="006407C0">
              <w:rPr>
                <w:rFonts w:ascii="Arial" w:eastAsia="等线" w:hAnsi="Arial" w:cs="Arial"/>
                <w:sz w:val="20"/>
                <w:lang w:eastAsia="ja-JP"/>
              </w:rPr>
              <w:t xml:space="preserve"> PDSC</w:t>
            </w:r>
            <w:r w:rsidR="004F75D0">
              <w:rPr>
                <w:rFonts w:ascii="Arial" w:eastAsia="等线" w:hAnsi="Arial" w:cs="Arial"/>
                <w:sz w:val="20"/>
                <w:lang w:eastAsia="ja-JP"/>
              </w:rPr>
              <w:t>H scheduled by DCI format 1_0,</w:t>
            </w:r>
            <w:r w:rsidR="00413A0C" w:rsidRPr="006407C0">
              <w:rPr>
                <w:rFonts w:ascii="Arial" w:eastAsia="等线" w:hAnsi="Arial" w:cs="Arial"/>
                <w:sz w:val="20"/>
                <w:lang w:eastAsia="ja-JP"/>
              </w:rPr>
              <w:t xml:space="preserve"> PDSCHs with SPS activated by DCI format 1_0, or PDSCHs with SPS activated by DCI format 1_1.</w:t>
            </w:r>
          </w:p>
          <w:p w:rsidR="00595F47" w:rsidRPr="00595F47" w:rsidRDefault="004745F3" w:rsidP="00595F47">
            <w:pPr>
              <w:pStyle w:val="ad"/>
              <w:numPr>
                <w:ilvl w:val="0"/>
                <w:numId w:val="26"/>
              </w:numPr>
              <w:spacing w:after="0" w:line="276" w:lineRule="auto"/>
              <w:rPr>
                <w:rFonts w:ascii="Arial" w:eastAsia="Calibri" w:hAnsi="Arial" w:cs="Arial"/>
                <w:sz w:val="20"/>
              </w:rPr>
            </w:pPr>
            <w:r w:rsidRPr="006407C0">
              <w:rPr>
                <w:rFonts w:ascii="Arial" w:eastAsia="等线" w:hAnsi="Arial" w:cs="Arial"/>
                <w:sz w:val="20"/>
                <w:lang w:eastAsia="ja-JP"/>
              </w:rPr>
              <w:t>Clarify</w:t>
            </w:r>
            <w:r w:rsidR="00413A0C" w:rsidRPr="006407C0">
              <w:rPr>
                <w:rFonts w:ascii="Arial" w:eastAsia="等线" w:hAnsi="Arial" w:cs="Arial"/>
                <w:sz w:val="20"/>
                <w:lang w:eastAsia="ja-JP"/>
              </w:rPr>
              <w:t xml:space="preserve"> that the configured RB-symbol level resource-sets </w:t>
            </w:r>
            <w:r w:rsidR="004C32A7">
              <w:rPr>
                <w:rFonts w:ascii="Arial" w:eastAsia="等线" w:hAnsi="Arial" w:cs="Arial"/>
                <w:sz w:val="20"/>
                <w:lang w:eastAsia="ja-JP"/>
              </w:rPr>
              <w:t xml:space="preserve">that are </w:t>
            </w:r>
            <w:r w:rsidR="00F361B0">
              <w:rPr>
                <w:rFonts w:ascii="Arial" w:eastAsia="等线" w:hAnsi="Arial" w:cs="Arial"/>
                <w:sz w:val="20"/>
                <w:lang w:eastAsia="ja-JP"/>
              </w:rPr>
              <w:t>in either</w:t>
            </w:r>
            <w:r w:rsidR="00F361B0" w:rsidRPr="00B844CA">
              <w:rPr>
                <w:rFonts w:ascii="Arial" w:eastAsia="等线" w:hAnsi="Arial" w:cs="Arial"/>
                <w:sz w:val="20"/>
                <w:szCs w:val="20"/>
                <w:lang w:eastAsia="ja-JP"/>
              </w:rPr>
              <w:t xml:space="preserve"> </w:t>
            </w:r>
            <w:r w:rsidR="00F361B0" w:rsidRPr="00B844CA">
              <w:rPr>
                <w:rFonts w:ascii="Arial" w:eastAsia="等线" w:hAnsi="Arial" w:cs="Arial"/>
                <w:i/>
                <w:sz w:val="20"/>
                <w:szCs w:val="20"/>
                <w:lang w:eastAsia="ja-JP"/>
              </w:rPr>
              <w:t>rateMatchPatternGroup1</w:t>
            </w:r>
            <w:r w:rsidR="00F361B0">
              <w:rPr>
                <w:rFonts w:ascii="Arial" w:eastAsia="等线" w:hAnsi="Arial" w:cs="Arial"/>
                <w:sz w:val="20"/>
                <w:szCs w:val="20"/>
                <w:lang w:eastAsia="ja-JP"/>
              </w:rPr>
              <w:t xml:space="preserve"> or</w:t>
            </w:r>
            <w:r w:rsidR="00F361B0" w:rsidRPr="00B844CA">
              <w:rPr>
                <w:rFonts w:ascii="Arial" w:eastAsia="等线" w:hAnsi="Arial" w:cs="Arial"/>
                <w:sz w:val="20"/>
                <w:szCs w:val="20"/>
                <w:lang w:eastAsia="ja-JP"/>
              </w:rPr>
              <w:t xml:space="preserve"> </w:t>
            </w:r>
            <w:r w:rsidR="00F361B0" w:rsidRPr="00B844CA">
              <w:rPr>
                <w:rFonts w:ascii="Arial" w:eastAsia="等线" w:hAnsi="Arial" w:cs="Arial"/>
                <w:i/>
                <w:sz w:val="20"/>
                <w:szCs w:val="20"/>
                <w:lang w:eastAsia="ja-JP"/>
              </w:rPr>
              <w:t>rateMatchPatternGroup2</w:t>
            </w:r>
            <w:r w:rsidR="00413A0C" w:rsidRPr="006407C0">
              <w:rPr>
                <w:rFonts w:ascii="Arial" w:eastAsia="等线" w:hAnsi="Arial" w:cs="Arial"/>
                <w:sz w:val="20"/>
                <w:lang w:eastAsia="ja-JP"/>
              </w:rPr>
              <w:t xml:space="preserve"> are not available for the </w:t>
            </w:r>
            <w:r w:rsidR="00595F47">
              <w:rPr>
                <w:rFonts w:ascii="Arial" w:eastAsia="等线" w:hAnsi="Arial" w:cs="Arial"/>
                <w:sz w:val="20"/>
                <w:lang w:eastAsia="ja-JP"/>
              </w:rPr>
              <w:t xml:space="preserve">PDSCHs with </w:t>
            </w:r>
            <w:r w:rsidR="00D440F8">
              <w:rPr>
                <w:rFonts w:ascii="Arial" w:eastAsia="等线" w:hAnsi="Arial" w:cs="Arial"/>
                <w:sz w:val="20"/>
                <w:lang w:eastAsia="ja-JP"/>
              </w:rPr>
              <w:t xml:space="preserve">SPS activated </w:t>
            </w:r>
            <w:r w:rsidR="00413A0C" w:rsidRPr="006407C0">
              <w:rPr>
                <w:rFonts w:ascii="Arial" w:eastAsia="等线" w:hAnsi="Arial" w:cs="Arial"/>
                <w:sz w:val="20"/>
                <w:lang w:eastAsia="ja-JP"/>
              </w:rPr>
              <w:t>by DCI format 1_1</w:t>
            </w:r>
            <w:r w:rsidR="005D63A8">
              <w:rPr>
                <w:rFonts w:ascii="Arial" w:eastAsia="等线" w:hAnsi="Arial" w:cs="Arial"/>
                <w:sz w:val="20"/>
                <w:lang w:eastAsia="ja-JP"/>
              </w:rPr>
              <w:t xml:space="preserve"> </w:t>
            </w:r>
            <w:r w:rsidR="005D63A8" w:rsidRPr="006407C0">
              <w:rPr>
                <w:rFonts w:ascii="Arial" w:eastAsia="等线" w:hAnsi="Arial" w:cs="Arial"/>
                <w:sz w:val="20"/>
                <w:lang w:eastAsia="ja-JP"/>
              </w:rPr>
              <w:t>if a corresponding bit of the rate matching indicator field in DCI format 1_1 scheduling the PDSCH is equal to 1</w:t>
            </w:r>
            <w:r w:rsidR="00413A0C" w:rsidRPr="006407C0">
              <w:rPr>
                <w:rFonts w:ascii="Arial" w:eastAsia="等线" w:hAnsi="Arial" w:cs="Arial"/>
                <w:sz w:val="20"/>
                <w:lang w:eastAsia="ja-JP"/>
              </w:rPr>
              <w:t>.</w:t>
            </w:r>
          </w:p>
          <w:p w:rsidR="00595F47" w:rsidRPr="00595F47" w:rsidRDefault="00595F47" w:rsidP="00595F47">
            <w:pPr>
              <w:pStyle w:val="ad"/>
              <w:numPr>
                <w:ilvl w:val="0"/>
                <w:numId w:val="26"/>
              </w:numPr>
              <w:spacing w:after="0" w:line="276" w:lineRule="auto"/>
              <w:rPr>
                <w:rFonts w:ascii="Arial" w:eastAsia="Calibri" w:hAnsi="Arial" w:cs="Arial"/>
                <w:sz w:val="20"/>
              </w:rPr>
            </w:pPr>
            <w:r w:rsidRPr="00595F47">
              <w:rPr>
                <w:rFonts w:ascii="Arial" w:eastAsiaTheme="minorEastAsia" w:hAnsi="Arial" w:hint="eastAsia"/>
                <w:noProof/>
                <w:sz w:val="20"/>
                <w:szCs w:val="20"/>
                <w:lang w:eastAsia="ja-JP"/>
              </w:rPr>
              <w:t>C</w:t>
            </w:r>
            <w:r w:rsidRPr="00595F47">
              <w:rPr>
                <w:rFonts w:ascii="Arial" w:eastAsiaTheme="minorEastAsia" w:hAnsi="Arial"/>
                <w:noProof/>
                <w:sz w:val="20"/>
                <w:szCs w:val="20"/>
                <w:lang w:eastAsia="ja-JP"/>
              </w:rPr>
              <w:t xml:space="preserve">larify that the rate-matching is perfomed according to the </w:t>
            </w:r>
            <w:r w:rsidRPr="00595F47">
              <w:rPr>
                <w:rFonts w:ascii="Arial" w:eastAsiaTheme="minorEastAsia" w:hAnsi="Arial"/>
                <w:i/>
                <w:iCs/>
                <w:noProof/>
                <w:sz w:val="20"/>
                <w:szCs w:val="20"/>
                <w:lang w:eastAsia="ja-JP"/>
              </w:rPr>
              <w:t>rateMatchPattern(s)</w:t>
            </w:r>
            <w:r w:rsidRPr="00595F47">
              <w:rPr>
                <w:rFonts w:ascii="Arial" w:eastAsiaTheme="minorEastAsia" w:hAnsi="Arial"/>
                <w:noProof/>
                <w:sz w:val="20"/>
                <w:szCs w:val="20"/>
                <w:lang w:eastAsia="ja-JP"/>
              </w:rPr>
              <w:t xml:space="preserve">, with each including three bit-maps (including </w:t>
            </w:r>
            <w:r w:rsidRPr="00595F47">
              <w:rPr>
                <w:rFonts w:ascii="Arial" w:eastAsiaTheme="minorEastAsia" w:hAnsi="Arial"/>
                <w:i/>
                <w:iCs/>
                <w:noProof/>
                <w:sz w:val="20"/>
                <w:szCs w:val="20"/>
                <w:lang w:eastAsia="ja-JP"/>
              </w:rPr>
              <w:t>periodictyAndPattern</w:t>
            </w:r>
            <w:r w:rsidRPr="00595F47">
              <w:rPr>
                <w:rFonts w:ascii="Arial" w:eastAsiaTheme="minorEastAsia" w:hAnsi="Arial"/>
                <w:noProof/>
                <w:sz w:val="20"/>
                <w:szCs w:val="20"/>
                <w:lang w:eastAsia="ja-JP"/>
              </w:rPr>
              <w:t xml:space="preserve">). </w:t>
            </w:r>
          </w:p>
          <w:p w:rsidR="00595F47" w:rsidRPr="00595F47" w:rsidRDefault="00595F47" w:rsidP="00595F47">
            <w:pPr>
              <w:pStyle w:val="ad"/>
              <w:numPr>
                <w:ilvl w:val="0"/>
                <w:numId w:val="26"/>
              </w:numPr>
              <w:spacing w:after="0" w:line="276" w:lineRule="auto"/>
              <w:rPr>
                <w:rFonts w:ascii="Arial" w:eastAsia="Calibri" w:hAnsi="Arial" w:cs="Arial"/>
                <w:sz w:val="20"/>
              </w:rPr>
            </w:pPr>
            <w:r w:rsidRPr="00595F47">
              <w:rPr>
                <w:rFonts w:ascii="Arial" w:eastAsiaTheme="minorEastAsia" w:hAnsi="Arial" w:hint="eastAsia"/>
                <w:noProof/>
                <w:lang w:eastAsia="ja-JP"/>
              </w:rPr>
              <w:t>C</w:t>
            </w:r>
            <w:r w:rsidRPr="00595F47">
              <w:rPr>
                <w:rFonts w:ascii="Arial" w:eastAsiaTheme="minorEastAsia" w:hAnsi="Arial"/>
                <w:noProof/>
                <w:lang w:eastAsia="ja-JP"/>
              </w:rPr>
              <w:t>larify that for a given PDSCH, the rate match indicator field value is valid only for the scheduled PDSCH</w:t>
            </w:r>
          </w:p>
        </w:tc>
      </w:tr>
      <w:tr w:rsidR="001213E0" w:rsidRPr="00290CB4" w:rsidTr="00682389">
        <w:tc>
          <w:tcPr>
            <w:tcW w:w="2694" w:type="dxa"/>
            <w:gridSpan w:val="2"/>
            <w:tcBorders>
              <w:left w:val="single" w:sz="4" w:space="0" w:color="auto"/>
            </w:tcBorders>
          </w:tcPr>
          <w:p w:rsidR="001213E0" w:rsidRPr="00290CB4" w:rsidRDefault="001213E0" w:rsidP="00B80B66">
            <w:pPr>
              <w:pStyle w:val="CRCoverPage"/>
              <w:spacing w:after="0"/>
              <w:rPr>
                <w:b/>
                <w:i/>
                <w:noProof/>
                <w:sz w:val="8"/>
                <w:szCs w:val="8"/>
              </w:rPr>
            </w:pPr>
          </w:p>
        </w:tc>
        <w:tc>
          <w:tcPr>
            <w:tcW w:w="6945" w:type="dxa"/>
            <w:gridSpan w:val="9"/>
            <w:tcBorders>
              <w:right w:val="single" w:sz="4" w:space="0" w:color="auto"/>
            </w:tcBorders>
          </w:tcPr>
          <w:p w:rsidR="001213E0" w:rsidRPr="00C627EB" w:rsidRDefault="001213E0" w:rsidP="00B80B66">
            <w:pPr>
              <w:pStyle w:val="CRCoverPage"/>
              <w:spacing w:after="0"/>
              <w:rPr>
                <w:rFonts w:cs="Arial"/>
                <w:noProof/>
                <w:sz w:val="8"/>
                <w:szCs w:val="8"/>
              </w:rPr>
            </w:pPr>
          </w:p>
        </w:tc>
      </w:tr>
      <w:tr w:rsidR="001213E0" w:rsidRPr="00290CB4" w:rsidTr="00682389">
        <w:tc>
          <w:tcPr>
            <w:tcW w:w="2694" w:type="dxa"/>
            <w:gridSpan w:val="2"/>
            <w:tcBorders>
              <w:left w:val="single" w:sz="4" w:space="0" w:color="auto"/>
              <w:bottom w:val="single" w:sz="4" w:space="0" w:color="auto"/>
            </w:tcBorders>
          </w:tcPr>
          <w:p w:rsidR="001213E0" w:rsidRPr="00290CB4" w:rsidRDefault="001213E0" w:rsidP="00B80B66">
            <w:pPr>
              <w:pStyle w:val="CRCoverPage"/>
              <w:tabs>
                <w:tab w:val="right" w:pos="2184"/>
              </w:tabs>
              <w:spacing w:after="0"/>
              <w:rPr>
                <w:b/>
                <w:i/>
                <w:noProof/>
              </w:rPr>
            </w:pPr>
            <w:r w:rsidRPr="00290CB4">
              <w:rPr>
                <w:b/>
                <w:i/>
                <w:noProof/>
              </w:rPr>
              <w:t>Consequences if not approved:</w:t>
            </w:r>
          </w:p>
        </w:tc>
        <w:tc>
          <w:tcPr>
            <w:tcW w:w="6945" w:type="dxa"/>
            <w:gridSpan w:val="9"/>
            <w:tcBorders>
              <w:bottom w:val="single" w:sz="4" w:space="0" w:color="auto"/>
              <w:right w:val="single" w:sz="4" w:space="0" w:color="auto"/>
            </w:tcBorders>
            <w:shd w:val="pct30" w:color="FFFF00" w:fill="auto"/>
          </w:tcPr>
          <w:p w:rsidR="00B710F3" w:rsidRPr="00BF5041" w:rsidRDefault="00BF5041" w:rsidP="00BF5041">
            <w:pPr>
              <w:spacing w:after="0" w:line="276" w:lineRule="auto"/>
              <w:rPr>
                <w:rFonts w:ascii="Arial" w:eastAsiaTheme="minorEastAsia" w:hAnsi="Arial" w:cs="Arial" w:hint="eastAsia"/>
                <w:lang w:eastAsia="zh-CN"/>
              </w:rPr>
            </w:pPr>
            <w:r>
              <w:rPr>
                <w:rFonts w:ascii="Arial" w:hAnsi="Arial"/>
                <w:noProof/>
                <w:lang w:eastAsia="zh-CN"/>
              </w:rPr>
              <w:t>T</w:t>
            </w:r>
            <w:r w:rsidRPr="009A2F61">
              <w:rPr>
                <w:rFonts w:ascii="Arial" w:hAnsi="Arial"/>
                <w:noProof/>
                <w:lang w:eastAsia="zh-CN"/>
              </w:rPr>
              <w:t xml:space="preserve">here </w:t>
            </w:r>
            <w:r>
              <w:rPr>
                <w:rFonts w:ascii="Arial" w:hAnsi="Arial"/>
                <w:noProof/>
                <w:lang w:eastAsia="zh-CN"/>
              </w:rPr>
              <w:t>may</w:t>
            </w:r>
            <w:r w:rsidRPr="009A2F61">
              <w:rPr>
                <w:rFonts w:ascii="Arial" w:hAnsi="Arial"/>
                <w:noProof/>
                <w:lang w:eastAsia="zh-CN"/>
              </w:rPr>
              <w:t xml:space="preserve"> be different understanding between UE and gNB on PDSCH resource mapping</w:t>
            </w:r>
            <w:r>
              <w:rPr>
                <w:rFonts w:ascii="Arial" w:hAnsi="Arial"/>
                <w:noProof/>
                <w:lang w:eastAsia="zh-CN"/>
              </w:rPr>
              <w:t xml:space="preserve">, resulting in </w:t>
            </w:r>
            <w:r w:rsidRPr="009A2F61">
              <w:rPr>
                <w:rFonts w:ascii="Arial" w:hAnsi="Arial"/>
                <w:noProof/>
                <w:lang w:eastAsia="zh-CN"/>
              </w:rPr>
              <w:t>PDSCH de</w:t>
            </w:r>
            <w:r>
              <w:rPr>
                <w:rFonts w:ascii="Arial" w:hAnsi="Arial"/>
                <w:noProof/>
                <w:lang w:eastAsia="zh-CN"/>
              </w:rPr>
              <w:t>coding</w:t>
            </w:r>
            <w:r w:rsidRPr="009A2F61">
              <w:rPr>
                <w:rFonts w:ascii="Arial" w:hAnsi="Arial"/>
                <w:noProof/>
                <w:lang w:eastAsia="zh-CN"/>
              </w:rPr>
              <w:t xml:space="preserve"> failure</w:t>
            </w:r>
            <w:r>
              <w:rPr>
                <w:rFonts w:ascii="Arial" w:hAnsi="Arial"/>
                <w:noProof/>
                <w:lang w:eastAsia="zh-CN"/>
              </w:rPr>
              <w:t>.</w:t>
            </w:r>
          </w:p>
        </w:tc>
      </w:tr>
      <w:tr w:rsidR="001213E0" w:rsidRPr="00290CB4" w:rsidTr="00682389">
        <w:tc>
          <w:tcPr>
            <w:tcW w:w="2694" w:type="dxa"/>
            <w:gridSpan w:val="2"/>
          </w:tcPr>
          <w:p w:rsidR="001213E0" w:rsidRPr="00290CB4" w:rsidRDefault="001213E0" w:rsidP="00B80B66">
            <w:pPr>
              <w:pStyle w:val="CRCoverPage"/>
              <w:spacing w:after="0"/>
              <w:rPr>
                <w:b/>
                <w:i/>
                <w:noProof/>
                <w:sz w:val="8"/>
                <w:szCs w:val="8"/>
              </w:rPr>
            </w:pPr>
          </w:p>
        </w:tc>
        <w:tc>
          <w:tcPr>
            <w:tcW w:w="6945" w:type="dxa"/>
            <w:gridSpan w:val="9"/>
          </w:tcPr>
          <w:p w:rsidR="001213E0" w:rsidRPr="00290CB4" w:rsidRDefault="001213E0" w:rsidP="00B80B66">
            <w:pPr>
              <w:pStyle w:val="CRCoverPage"/>
              <w:spacing w:after="0"/>
              <w:rPr>
                <w:noProof/>
                <w:sz w:val="8"/>
                <w:szCs w:val="8"/>
              </w:rPr>
            </w:pPr>
          </w:p>
        </w:tc>
      </w:tr>
      <w:tr w:rsidR="001213E0" w:rsidRPr="00290CB4" w:rsidTr="00682389">
        <w:tc>
          <w:tcPr>
            <w:tcW w:w="2694" w:type="dxa"/>
            <w:gridSpan w:val="2"/>
            <w:tcBorders>
              <w:top w:val="single" w:sz="4" w:space="0" w:color="auto"/>
              <w:left w:val="single" w:sz="4" w:space="0" w:color="auto"/>
            </w:tcBorders>
          </w:tcPr>
          <w:p w:rsidR="001213E0" w:rsidRPr="00290CB4" w:rsidRDefault="001213E0" w:rsidP="00B80B66">
            <w:pPr>
              <w:pStyle w:val="CRCoverPage"/>
              <w:tabs>
                <w:tab w:val="right" w:pos="2184"/>
              </w:tabs>
              <w:spacing w:after="0"/>
              <w:rPr>
                <w:b/>
                <w:i/>
                <w:noProof/>
              </w:rPr>
            </w:pPr>
            <w:r w:rsidRPr="00290CB4">
              <w:rPr>
                <w:b/>
                <w:i/>
                <w:noProof/>
              </w:rPr>
              <w:t>Clauses affected:</w:t>
            </w:r>
          </w:p>
        </w:tc>
        <w:tc>
          <w:tcPr>
            <w:tcW w:w="6945" w:type="dxa"/>
            <w:gridSpan w:val="9"/>
            <w:tcBorders>
              <w:top w:val="single" w:sz="4" w:space="0" w:color="auto"/>
              <w:right w:val="single" w:sz="4" w:space="0" w:color="auto"/>
            </w:tcBorders>
            <w:shd w:val="pct30" w:color="FFFF00" w:fill="auto"/>
          </w:tcPr>
          <w:p w:rsidR="001213E0" w:rsidRPr="00233F38" w:rsidRDefault="00550FFA" w:rsidP="009A1D7D">
            <w:pPr>
              <w:pStyle w:val="CRCoverPage"/>
              <w:spacing w:after="0"/>
              <w:rPr>
                <w:noProof/>
                <w:lang w:eastAsia="zh-CN"/>
              </w:rPr>
            </w:pPr>
            <w:r>
              <w:rPr>
                <w:noProof/>
                <w:lang w:eastAsia="zh-CN"/>
              </w:rPr>
              <w:t xml:space="preserve"> </w:t>
            </w:r>
            <w:r w:rsidR="00624146">
              <w:rPr>
                <w:noProof/>
                <w:lang w:eastAsia="zh-CN"/>
              </w:rPr>
              <w:t>5</w:t>
            </w:r>
            <w:r w:rsidR="00910C9F">
              <w:rPr>
                <w:noProof/>
                <w:lang w:eastAsia="zh-CN"/>
              </w:rPr>
              <w:t>.1</w:t>
            </w:r>
            <w:r w:rsidR="00624146">
              <w:rPr>
                <w:noProof/>
                <w:lang w:eastAsia="zh-CN"/>
              </w:rPr>
              <w:t>.4.1</w:t>
            </w:r>
          </w:p>
        </w:tc>
      </w:tr>
      <w:tr w:rsidR="001213E0" w:rsidRPr="00290CB4" w:rsidTr="00682389">
        <w:tc>
          <w:tcPr>
            <w:tcW w:w="2694" w:type="dxa"/>
            <w:gridSpan w:val="2"/>
            <w:tcBorders>
              <w:left w:val="single" w:sz="4" w:space="0" w:color="auto"/>
            </w:tcBorders>
          </w:tcPr>
          <w:p w:rsidR="001213E0" w:rsidRPr="00290CB4" w:rsidRDefault="001213E0" w:rsidP="00B80B66">
            <w:pPr>
              <w:pStyle w:val="CRCoverPage"/>
              <w:spacing w:after="0"/>
              <w:rPr>
                <w:b/>
                <w:i/>
                <w:noProof/>
                <w:sz w:val="8"/>
                <w:szCs w:val="8"/>
              </w:rPr>
            </w:pPr>
          </w:p>
        </w:tc>
        <w:tc>
          <w:tcPr>
            <w:tcW w:w="6945" w:type="dxa"/>
            <w:gridSpan w:val="9"/>
            <w:tcBorders>
              <w:right w:val="single" w:sz="4" w:space="0" w:color="auto"/>
            </w:tcBorders>
          </w:tcPr>
          <w:p w:rsidR="001213E0" w:rsidRPr="00290CB4" w:rsidRDefault="001213E0" w:rsidP="00B80B66">
            <w:pPr>
              <w:pStyle w:val="CRCoverPage"/>
              <w:spacing w:after="0"/>
              <w:rPr>
                <w:noProof/>
                <w:sz w:val="8"/>
                <w:szCs w:val="8"/>
              </w:rPr>
            </w:pPr>
          </w:p>
        </w:tc>
      </w:tr>
      <w:tr w:rsidR="001213E0" w:rsidRPr="00290CB4" w:rsidTr="00682389">
        <w:tc>
          <w:tcPr>
            <w:tcW w:w="2694" w:type="dxa"/>
            <w:gridSpan w:val="2"/>
            <w:tcBorders>
              <w:left w:val="single" w:sz="4" w:space="0" w:color="auto"/>
            </w:tcBorders>
          </w:tcPr>
          <w:p w:rsidR="001213E0" w:rsidRPr="00290CB4" w:rsidRDefault="001213E0" w:rsidP="00B80B66">
            <w:pPr>
              <w:pStyle w:val="CRCoverPage"/>
              <w:tabs>
                <w:tab w:val="right" w:pos="2184"/>
              </w:tabs>
              <w:spacing w:after="0"/>
              <w:rPr>
                <w:b/>
                <w:i/>
                <w:noProof/>
              </w:rPr>
            </w:pPr>
          </w:p>
        </w:tc>
        <w:tc>
          <w:tcPr>
            <w:tcW w:w="245" w:type="dxa"/>
            <w:tcBorders>
              <w:top w:val="single" w:sz="4" w:space="0" w:color="auto"/>
              <w:left w:val="single" w:sz="4" w:space="0" w:color="auto"/>
              <w:bottom w:val="single" w:sz="4" w:space="0" w:color="auto"/>
            </w:tcBorders>
          </w:tcPr>
          <w:p w:rsidR="001213E0" w:rsidRPr="00290CB4" w:rsidRDefault="001213E0" w:rsidP="00B80B66">
            <w:pPr>
              <w:pStyle w:val="CRCoverPage"/>
              <w:spacing w:after="0"/>
              <w:jc w:val="center"/>
              <w:rPr>
                <w:b/>
                <w:caps/>
                <w:noProof/>
              </w:rPr>
            </w:pPr>
            <w:r w:rsidRPr="00290CB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213E0" w:rsidRPr="00290CB4" w:rsidRDefault="001213E0" w:rsidP="00B80B66">
            <w:pPr>
              <w:pStyle w:val="CRCoverPage"/>
              <w:spacing w:after="0"/>
              <w:jc w:val="center"/>
              <w:rPr>
                <w:b/>
                <w:caps/>
                <w:noProof/>
              </w:rPr>
            </w:pPr>
            <w:r w:rsidRPr="00290CB4">
              <w:rPr>
                <w:b/>
                <w:caps/>
                <w:noProof/>
              </w:rPr>
              <w:t>N</w:t>
            </w:r>
          </w:p>
        </w:tc>
        <w:tc>
          <w:tcPr>
            <w:tcW w:w="2977" w:type="dxa"/>
            <w:gridSpan w:val="4"/>
          </w:tcPr>
          <w:p w:rsidR="001213E0" w:rsidRPr="00290CB4" w:rsidRDefault="001213E0" w:rsidP="00B80B66">
            <w:pPr>
              <w:pStyle w:val="CRCoverPage"/>
              <w:tabs>
                <w:tab w:val="right" w:pos="2893"/>
              </w:tabs>
              <w:spacing w:after="0"/>
              <w:rPr>
                <w:noProof/>
              </w:rPr>
            </w:pPr>
          </w:p>
        </w:tc>
        <w:tc>
          <w:tcPr>
            <w:tcW w:w="3439" w:type="dxa"/>
            <w:gridSpan w:val="3"/>
            <w:tcBorders>
              <w:right w:val="single" w:sz="4" w:space="0" w:color="auto"/>
            </w:tcBorders>
            <w:shd w:val="clear" w:color="FFFF00" w:fill="auto"/>
          </w:tcPr>
          <w:p w:rsidR="001213E0" w:rsidRPr="00290CB4" w:rsidRDefault="001213E0" w:rsidP="00B80B66">
            <w:pPr>
              <w:pStyle w:val="CRCoverPage"/>
              <w:spacing w:after="0"/>
              <w:ind w:left="99"/>
              <w:rPr>
                <w:noProof/>
              </w:rPr>
            </w:pPr>
          </w:p>
        </w:tc>
      </w:tr>
      <w:tr w:rsidR="00910C9F" w:rsidRPr="00290CB4" w:rsidTr="00682389">
        <w:tc>
          <w:tcPr>
            <w:tcW w:w="2694" w:type="dxa"/>
            <w:gridSpan w:val="2"/>
            <w:tcBorders>
              <w:left w:val="single" w:sz="4" w:space="0" w:color="auto"/>
            </w:tcBorders>
          </w:tcPr>
          <w:p w:rsidR="00910C9F" w:rsidRPr="00290CB4" w:rsidRDefault="00910C9F" w:rsidP="00910C9F">
            <w:pPr>
              <w:pStyle w:val="CRCoverPage"/>
              <w:tabs>
                <w:tab w:val="right" w:pos="2184"/>
              </w:tabs>
              <w:spacing w:after="0"/>
              <w:rPr>
                <w:b/>
                <w:i/>
                <w:noProof/>
              </w:rPr>
            </w:pPr>
            <w:r w:rsidRPr="00290CB4">
              <w:rPr>
                <w:b/>
                <w:i/>
                <w:noProof/>
              </w:rPr>
              <w:t>Other specs</w:t>
            </w:r>
          </w:p>
        </w:tc>
        <w:tc>
          <w:tcPr>
            <w:tcW w:w="245" w:type="dxa"/>
            <w:tcBorders>
              <w:top w:val="single" w:sz="4" w:space="0" w:color="auto"/>
              <w:left w:val="single" w:sz="4" w:space="0" w:color="auto"/>
              <w:bottom w:val="single" w:sz="4" w:space="0" w:color="auto"/>
            </w:tcBorders>
            <w:shd w:val="pct25" w:color="FFFF00" w:fill="auto"/>
          </w:tcPr>
          <w:p w:rsidR="00910C9F" w:rsidRPr="00290CB4" w:rsidRDefault="00910C9F" w:rsidP="00910C9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10C9F" w:rsidRPr="00290CB4" w:rsidRDefault="00910C9F" w:rsidP="00910C9F">
            <w:pPr>
              <w:pStyle w:val="CRCoverPage"/>
              <w:spacing w:after="0"/>
              <w:jc w:val="center"/>
              <w:rPr>
                <w:b/>
                <w:caps/>
                <w:noProof/>
              </w:rPr>
            </w:pPr>
            <w:r>
              <w:rPr>
                <w:b/>
                <w:caps/>
                <w:noProof/>
              </w:rPr>
              <w:t>X</w:t>
            </w:r>
          </w:p>
        </w:tc>
        <w:tc>
          <w:tcPr>
            <w:tcW w:w="2977" w:type="dxa"/>
            <w:gridSpan w:val="4"/>
          </w:tcPr>
          <w:p w:rsidR="00910C9F" w:rsidRPr="00290CB4" w:rsidRDefault="00910C9F" w:rsidP="00910C9F">
            <w:pPr>
              <w:pStyle w:val="CRCoverPage"/>
              <w:tabs>
                <w:tab w:val="right" w:pos="2893"/>
              </w:tabs>
              <w:spacing w:after="0"/>
              <w:rPr>
                <w:noProof/>
              </w:rPr>
            </w:pPr>
            <w:r w:rsidRPr="00290CB4">
              <w:rPr>
                <w:noProof/>
              </w:rPr>
              <w:t xml:space="preserve"> Other core specifications</w:t>
            </w:r>
            <w:r w:rsidRPr="00290CB4">
              <w:rPr>
                <w:noProof/>
              </w:rPr>
              <w:tab/>
            </w:r>
          </w:p>
        </w:tc>
        <w:tc>
          <w:tcPr>
            <w:tcW w:w="3439" w:type="dxa"/>
            <w:gridSpan w:val="3"/>
            <w:tcBorders>
              <w:right w:val="single" w:sz="4" w:space="0" w:color="auto"/>
            </w:tcBorders>
            <w:shd w:val="pct30" w:color="FFFF00" w:fill="auto"/>
          </w:tcPr>
          <w:p w:rsidR="00910C9F" w:rsidRPr="00290CB4" w:rsidRDefault="00910C9F" w:rsidP="00910C9F">
            <w:pPr>
              <w:pStyle w:val="CRCoverPage"/>
              <w:spacing w:after="0"/>
              <w:ind w:left="99"/>
              <w:rPr>
                <w:noProof/>
              </w:rPr>
            </w:pPr>
            <w:r>
              <w:rPr>
                <w:noProof/>
              </w:rPr>
              <w:t xml:space="preserve">TS/TR ... CR ... </w:t>
            </w:r>
          </w:p>
        </w:tc>
      </w:tr>
      <w:tr w:rsidR="00910C9F" w:rsidRPr="00290CB4" w:rsidTr="00682389">
        <w:tc>
          <w:tcPr>
            <w:tcW w:w="2694" w:type="dxa"/>
            <w:gridSpan w:val="2"/>
            <w:tcBorders>
              <w:left w:val="single" w:sz="4" w:space="0" w:color="auto"/>
            </w:tcBorders>
          </w:tcPr>
          <w:p w:rsidR="00910C9F" w:rsidRPr="00290CB4" w:rsidRDefault="00910C9F" w:rsidP="00910C9F">
            <w:pPr>
              <w:pStyle w:val="CRCoverPage"/>
              <w:spacing w:after="0"/>
              <w:rPr>
                <w:b/>
                <w:i/>
                <w:noProof/>
              </w:rPr>
            </w:pPr>
            <w:r w:rsidRPr="00290CB4">
              <w:rPr>
                <w:b/>
                <w:i/>
                <w:noProof/>
              </w:rPr>
              <w:t>affected:</w:t>
            </w:r>
          </w:p>
        </w:tc>
        <w:tc>
          <w:tcPr>
            <w:tcW w:w="245" w:type="dxa"/>
            <w:tcBorders>
              <w:top w:val="single" w:sz="4" w:space="0" w:color="auto"/>
              <w:left w:val="single" w:sz="4" w:space="0" w:color="auto"/>
              <w:bottom w:val="single" w:sz="4" w:space="0" w:color="auto"/>
            </w:tcBorders>
            <w:shd w:val="pct25" w:color="FFFF00" w:fill="auto"/>
          </w:tcPr>
          <w:p w:rsidR="00910C9F" w:rsidRPr="00290CB4" w:rsidRDefault="00910C9F" w:rsidP="00910C9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10C9F" w:rsidRPr="00290CB4" w:rsidRDefault="00910C9F" w:rsidP="00910C9F">
            <w:pPr>
              <w:pStyle w:val="CRCoverPage"/>
              <w:spacing w:after="0"/>
              <w:jc w:val="center"/>
              <w:rPr>
                <w:b/>
                <w:caps/>
                <w:noProof/>
              </w:rPr>
            </w:pPr>
            <w:r>
              <w:rPr>
                <w:b/>
                <w:caps/>
                <w:noProof/>
              </w:rPr>
              <w:t>X</w:t>
            </w:r>
          </w:p>
        </w:tc>
        <w:tc>
          <w:tcPr>
            <w:tcW w:w="2977" w:type="dxa"/>
            <w:gridSpan w:val="4"/>
          </w:tcPr>
          <w:p w:rsidR="00910C9F" w:rsidRPr="00290CB4" w:rsidRDefault="00910C9F" w:rsidP="00910C9F">
            <w:pPr>
              <w:pStyle w:val="CRCoverPage"/>
              <w:spacing w:after="0"/>
              <w:rPr>
                <w:noProof/>
              </w:rPr>
            </w:pPr>
            <w:r w:rsidRPr="00290CB4">
              <w:rPr>
                <w:noProof/>
              </w:rPr>
              <w:t xml:space="preserve"> Test specifications</w:t>
            </w:r>
          </w:p>
        </w:tc>
        <w:tc>
          <w:tcPr>
            <w:tcW w:w="3439" w:type="dxa"/>
            <w:gridSpan w:val="3"/>
            <w:tcBorders>
              <w:right w:val="single" w:sz="4" w:space="0" w:color="auto"/>
            </w:tcBorders>
            <w:shd w:val="pct30" w:color="FFFF00" w:fill="auto"/>
          </w:tcPr>
          <w:p w:rsidR="00910C9F" w:rsidRPr="00290CB4" w:rsidRDefault="00910C9F" w:rsidP="00910C9F">
            <w:pPr>
              <w:pStyle w:val="CRCoverPage"/>
              <w:spacing w:after="0"/>
              <w:ind w:left="99"/>
              <w:rPr>
                <w:noProof/>
              </w:rPr>
            </w:pPr>
            <w:r>
              <w:rPr>
                <w:noProof/>
              </w:rPr>
              <w:t xml:space="preserve">TS/TR ... CR ... </w:t>
            </w:r>
          </w:p>
        </w:tc>
      </w:tr>
      <w:tr w:rsidR="00910C9F" w:rsidRPr="00290CB4" w:rsidTr="00682389">
        <w:tc>
          <w:tcPr>
            <w:tcW w:w="2694" w:type="dxa"/>
            <w:gridSpan w:val="2"/>
            <w:tcBorders>
              <w:left w:val="single" w:sz="4" w:space="0" w:color="auto"/>
            </w:tcBorders>
          </w:tcPr>
          <w:p w:rsidR="00910C9F" w:rsidRPr="00290CB4" w:rsidRDefault="00910C9F" w:rsidP="00910C9F">
            <w:pPr>
              <w:pStyle w:val="CRCoverPage"/>
              <w:spacing w:after="0"/>
              <w:rPr>
                <w:b/>
                <w:i/>
                <w:noProof/>
              </w:rPr>
            </w:pPr>
            <w:r w:rsidRPr="00290CB4">
              <w:rPr>
                <w:b/>
                <w:i/>
                <w:noProof/>
              </w:rPr>
              <w:t>(show related CRs)</w:t>
            </w:r>
          </w:p>
        </w:tc>
        <w:tc>
          <w:tcPr>
            <w:tcW w:w="245" w:type="dxa"/>
            <w:tcBorders>
              <w:top w:val="single" w:sz="4" w:space="0" w:color="auto"/>
              <w:left w:val="single" w:sz="4" w:space="0" w:color="auto"/>
              <w:bottom w:val="single" w:sz="4" w:space="0" w:color="auto"/>
            </w:tcBorders>
            <w:shd w:val="pct25" w:color="FFFF00" w:fill="auto"/>
          </w:tcPr>
          <w:p w:rsidR="00910C9F" w:rsidRPr="00290CB4" w:rsidRDefault="00910C9F" w:rsidP="00910C9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10C9F" w:rsidRPr="00290CB4" w:rsidRDefault="00910C9F" w:rsidP="00910C9F">
            <w:pPr>
              <w:pStyle w:val="CRCoverPage"/>
              <w:spacing w:after="0"/>
              <w:jc w:val="center"/>
              <w:rPr>
                <w:b/>
                <w:caps/>
                <w:noProof/>
              </w:rPr>
            </w:pPr>
            <w:r>
              <w:rPr>
                <w:b/>
                <w:caps/>
                <w:noProof/>
              </w:rPr>
              <w:t>X</w:t>
            </w:r>
          </w:p>
        </w:tc>
        <w:tc>
          <w:tcPr>
            <w:tcW w:w="2977" w:type="dxa"/>
            <w:gridSpan w:val="4"/>
          </w:tcPr>
          <w:p w:rsidR="00910C9F" w:rsidRPr="00290CB4" w:rsidRDefault="00910C9F" w:rsidP="00910C9F">
            <w:pPr>
              <w:pStyle w:val="CRCoverPage"/>
              <w:spacing w:after="0"/>
              <w:rPr>
                <w:noProof/>
              </w:rPr>
            </w:pPr>
            <w:r w:rsidRPr="00290CB4">
              <w:rPr>
                <w:noProof/>
              </w:rPr>
              <w:t xml:space="preserve"> O&amp;M Specifications</w:t>
            </w:r>
          </w:p>
        </w:tc>
        <w:tc>
          <w:tcPr>
            <w:tcW w:w="3439" w:type="dxa"/>
            <w:gridSpan w:val="3"/>
            <w:tcBorders>
              <w:right w:val="single" w:sz="4" w:space="0" w:color="auto"/>
            </w:tcBorders>
            <w:shd w:val="pct30" w:color="FFFF00" w:fill="auto"/>
          </w:tcPr>
          <w:p w:rsidR="00910C9F" w:rsidRPr="00290CB4" w:rsidRDefault="00910C9F" w:rsidP="00910C9F">
            <w:pPr>
              <w:pStyle w:val="CRCoverPage"/>
              <w:spacing w:after="0"/>
              <w:ind w:left="99"/>
              <w:rPr>
                <w:noProof/>
              </w:rPr>
            </w:pPr>
            <w:r>
              <w:rPr>
                <w:noProof/>
              </w:rPr>
              <w:t xml:space="preserve">TS/TR ... CR ... </w:t>
            </w:r>
          </w:p>
        </w:tc>
      </w:tr>
      <w:tr w:rsidR="00910C9F" w:rsidRPr="00290CB4" w:rsidTr="00682389">
        <w:tc>
          <w:tcPr>
            <w:tcW w:w="2694" w:type="dxa"/>
            <w:gridSpan w:val="2"/>
            <w:tcBorders>
              <w:left w:val="single" w:sz="4" w:space="0" w:color="auto"/>
            </w:tcBorders>
          </w:tcPr>
          <w:p w:rsidR="00910C9F" w:rsidRPr="00290CB4" w:rsidRDefault="00910C9F" w:rsidP="00910C9F">
            <w:pPr>
              <w:pStyle w:val="CRCoverPage"/>
              <w:spacing w:after="0"/>
              <w:rPr>
                <w:b/>
                <w:i/>
                <w:noProof/>
              </w:rPr>
            </w:pPr>
          </w:p>
        </w:tc>
        <w:tc>
          <w:tcPr>
            <w:tcW w:w="6945" w:type="dxa"/>
            <w:gridSpan w:val="9"/>
            <w:tcBorders>
              <w:right w:val="single" w:sz="4" w:space="0" w:color="auto"/>
            </w:tcBorders>
          </w:tcPr>
          <w:p w:rsidR="00910C9F" w:rsidRPr="00290CB4" w:rsidRDefault="00910C9F" w:rsidP="00910C9F">
            <w:pPr>
              <w:pStyle w:val="CRCoverPage"/>
              <w:spacing w:after="0"/>
              <w:rPr>
                <w:noProof/>
              </w:rPr>
            </w:pPr>
          </w:p>
        </w:tc>
      </w:tr>
      <w:tr w:rsidR="00910C9F" w:rsidRPr="009A1D7D" w:rsidTr="00682389">
        <w:tc>
          <w:tcPr>
            <w:tcW w:w="2694" w:type="dxa"/>
            <w:gridSpan w:val="2"/>
            <w:tcBorders>
              <w:left w:val="single" w:sz="4" w:space="0" w:color="auto"/>
              <w:bottom w:val="single" w:sz="4" w:space="0" w:color="auto"/>
            </w:tcBorders>
          </w:tcPr>
          <w:p w:rsidR="00910C9F" w:rsidRPr="00290CB4" w:rsidRDefault="00910C9F" w:rsidP="00910C9F">
            <w:pPr>
              <w:pStyle w:val="CRCoverPage"/>
              <w:tabs>
                <w:tab w:val="right" w:pos="2184"/>
              </w:tabs>
              <w:spacing w:after="0"/>
              <w:rPr>
                <w:b/>
                <w:i/>
                <w:noProof/>
              </w:rPr>
            </w:pPr>
            <w:r w:rsidRPr="00290CB4">
              <w:rPr>
                <w:b/>
                <w:i/>
                <w:noProof/>
              </w:rPr>
              <w:t>Other comments:</w:t>
            </w:r>
          </w:p>
        </w:tc>
        <w:tc>
          <w:tcPr>
            <w:tcW w:w="6945" w:type="dxa"/>
            <w:gridSpan w:val="9"/>
            <w:tcBorders>
              <w:bottom w:val="single" w:sz="4" w:space="0" w:color="auto"/>
              <w:right w:val="single" w:sz="4" w:space="0" w:color="auto"/>
            </w:tcBorders>
            <w:shd w:val="pct30" w:color="FFFF00" w:fill="auto"/>
          </w:tcPr>
          <w:p w:rsidR="00910C9F" w:rsidRDefault="00910C9F" w:rsidP="00910C9F">
            <w:pPr>
              <w:pStyle w:val="CRCoverPage"/>
              <w:spacing w:after="0"/>
              <w:rPr>
                <w:b/>
                <w:noProof/>
                <w:u w:val="single"/>
              </w:rPr>
            </w:pPr>
            <w:r w:rsidRPr="00CB3F74">
              <w:rPr>
                <w:b/>
                <w:noProof/>
                <w:u w:val="single"/>
              </w:rPr>
              <w:t>Isolated impact analysis:</w:t>
            </w:r>
          </w:p>
          <w:p w:rsidR="00910C9F" w:rsidRPr="00290CB4" w:rsidRDefault="008D3AE8" w:rsidP="00BF5041">
            <w:pPr>
              <w:pStyle w:val="CRCoverPage"/>
              <w:spacing w:after="0"/>
              <w:jc w:val="both"/>
              <w:rPr>
                <w:noProof/>
                <w:lang w:eastAsia="zh-CN"/>
              </w:rPr>
            </w:pPr>
            <w:r>
              <w:rPr>
                <w:noProof/>
                <w:lang w:eastAsia="zh-CN"/>
              </w:rPr>
              <w:lastRenderedPageBreak/>
              <w:t>This CR has isolated impact. This CR impacts</w:t>
            </w:r>
            <w:r>
              <w:t xml:space="preserve"> </w:t>
            </w:r>
            <w:r w:rsidR="00955DC7">
              <w:rPr>
                <w:rFonts w:eastAsia="Calibri" w:cs="Arial"/>
              </w:rPr>
              <w:t>t</w:t>
            </w:r>
            <w:r w:rsidR="007653FC">
              <w:rPr>
                <w:rFonts w:eastAsia="Calibri" w:cs="Arial"/>
              </w:rPr>
              <w:t xml:space="preserve">he rate matching </w:t>
            </w:r>
            <w:r w:rsidR="005D61E7">
              <w:rPr>
                <w:rFonts w:eastAsia="Calibri" w:cs="Arial"/>
              </w:rPr>
              <w:t>of</w:t>
            </w:r>
            <w:r w:rsidR="007653FC">
              <w:rPr>
                <w:rFonts w:eastAsia="Calibri" w:cs="Arial"/>
              </w:rPr>
              <w:t xml:space="preserve"> the configured RB-level resources for PDSCH</w:t>
            </w:r>
            <w:r w:rsidR="001F53F0">
              <w:rPr>
                <w:noProof/>
              </w:rPr>
              <w:t xml:space="preserve">. </w:t>
            </w:r>
            <w:r w:rsidR="00135FF4">
              <w:rPr>
                <w:noProof/>
                <w:lang w:eastAsia="zh-CN"/>
              </w:rPr>
              <w:t>If the UE is implemented in accordance to this CR and the gNB is not, or the gNB is implemented in accordance to this CR and the UE is not, there will be different understanding between UE and gNB on</w:t>
            </w:r>
            <w:r w:rsidR="0025296E">
              <w:rPr>
                <w:noProof/>
                <w:lang w:eastAsia="zh-CN"/>
              </w:rPr>
              <w:t xml:space="preserve"> PDSCH</w:t>
            </w:r>
            <w:r w:rsidR="00135FF4">
              <w:rPr>
                <w:noProof/>
                <w:lang w:eastAsia="zh-CN"/>
              </w:rPr>
              <w:t xml:space="preserve"> </w:t>
            </w:r>
            <w:r w:rsidR="0025296E">
              <w:rPr>
                <w:noProof/>
                <w:lang w:eastAsia="zh-CN"/>
              </w:rPr>
              <w:t>resource mapping and PDSCH detection failure occurs</w:t>
            </w:r>
            <w:r w:rsidR="00910C9F">
              <w:rPr>
                <w:noProof/>
                <w:lang w:eastAsia="zh-CN"/>
              </w:rPr>
              <w:t xml:space="preserve">.  </w:t>
            </w:r>
            <w:r w:rsidR="00BF5041">
              <w:rPr>
                <w:noProof/>
                <w:lang w:eastAsia="zh-CN"/>
              </w:rPr>
              <w:t>It is expected both the gNB and UE have been implemented in accordance to the CR due to agreement in RAN1#96bis.</w:t>
            </w:r>
          </w:p>
        </w:tc>
      </w:tr>
    </w:tbl>
    <w:p w:rsidR="001213E0" w:rsidRDefault="001213E0" w:rsidP="001213E0">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AF7B7A" w:rsidTr="0053225D">
        <w:tc>
          <w:tcPr>
            <w:tcW w:w="2694" w:type="dxa"/>
            <w:tcBorders>
              <w:top w:val="single" w:sz="4" w:space="0" w:color="auto"/>
              <w:left w:val="single" w:sz="4" w:space="0" w:color="auto"/>
              <w:bottom w:val="single" w:sz="4" w:space="0" w:color="auto"/>
            </w:tcBorders>
          </w:tcPr>
          <w:p w:rsidR="00AF7B7A" w:rsidRDefault="00AF7B7A" w:rsidP="0053225D">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rsidR="00AF7B7A" w:rsidRDefault="00AF7B7A" w:rsidP="0053225D">
            <w:pPr>
              <w:pStyle w:val="CRCoverPage"/>
              <w:spacing w:after="0"/>
              <w:ind w:left="100"/>
              <w:rPr>
                <w:noProof/>
              </w:rPr>
            </w:pPr>
          </w:p>
        </w:tc>
      </w:tr>
    </w:tbl>
    <w:p w:rsidR="001213E0" w:rsidRPr="00E83E35" w:rsidRDefault="001213E0" w:rsidP="001213E0">
      <w:pPr>
        <w:rPr>
          <w:noProof/>
        </w:rPr>
        <w:sectPr w:rsidR="001213E0" w:rsidRPr="00E83E35">
          <w:headerReference w:type="even" r:id="rId14"/>
          <w:footnotePr>
            <w:numRestart w:val="eachSect"/>
          </w:footnotePr>
          <w:pgSz w:w="11907" w:h="16840" w:code="9"/>
          <w:pgMar w:top="1418" w:right="1134" w:bottom="1134" w:left="1134" w:header="680" w:footer="567" w:gutter="0"/>
          <w:cols w:space="720"/>
        </w:sectPr>
      </w:pPr>
    </w:p>
    <w:p w:rsidR="001270BE" w:rsidRDefault="001270BE" w:rsidP="001270BE">
      <w:pPr>
        <w:pStyle w:val="4"/>
        <w:rPr>
          <w:color w:val="000000"/>
          <w:lang w:val="x-none"/>
        </w:rPr>
      </w:pPr>
      <w:bookmarkStart w:id="3" w:name="_Toc27299882"/>
      <w:bookmarkStart w:id="4" w:name="_Toc20317984"/>
      <w:bookmarkStart w:id="5" w:name="_Toc11352094"/>
      <w:r>
        <w:rPr>
          <w:color w:val="000000"/>
        </w:rPr>
        <w:lastRenderedPageBreak/>
        <w:t>5.1.4.1</w:t>
      </w:r>
      <w:r>
        <w:rPr>
          <w:color w:val="000000"/>
        </w:rPr>
        <w:tab/>
        <w:t>PDSCH resource mapping with RB symbol level granularity</w:t>
      </w:r>
      <w:bookmarkEnd w:id="3"/>
      <w:bookmarkEnd w:id="4"/>
      <w:bookmarkEnd w:id="5"/>
    </w:p>
    <w:p w:rsidR="001270BE" w:rsidRDefault="001270BE" w:rsidP="001270BE">
      <w:pPr>
        <w:rPr>
          <w:color w:val="000000"/>
        </w:rPr>
      </w:pPr>
      <w:r>
        <w:rPr>
          <w:color w:val="000000"/>
        </w:rPr>
        <w:t>A UE may be configured with any of the following higher layer parameters indicating REs declared as not available for PDSCH:</w:t>
      </w:r>
    </w:p>
    <w:p w:rsidR="001270BE" w:rsidRDefault="001270BE" w:rsidP="001270BE">
      <w:pPr>
        <w:pStyle w:val="B1"/>
      </w:pPr>
      <w:r>
        <w:t>-</w:t>
      </w:r>
      <w:r>
        <w:tab/>
      </w:r>
      <w:proofErr w:type="spellStart"/>
      <w:proofErr w:type="gramStart"/>
      <w:r>
        <w:rPr>
          <w:i/>
        </w:rPr>
        <w:t>rateMatchPatternToAddModList</w:t>
      </w:r>
      <w:proofErr w:type="spellEnd"/>
      <w:proofErr w:type="gramEnd"/>
      <w:r>
        <w:rPr>
          <w:i/>
        </w:rPr>
        <w:t xml:space="preserve"> </w:t>
      </w:r>
      <w:r>
        <w:t xml:space="preserve">given by </w:t>
      </w:r>
      <w:r>
        <w:rPr>
          <w:i/>
        </w:rPr>
        <w:t>PDSCH-</w:t>
      </w:r>
      <w:proofErr w:type="spellStart"/>
      <w:r>
        <w:rPr>
          <w:i/>
        </w:rPr>
        <w:t>Config</w:t>
      </w:r>
      <w:proofErr w:type="spellEnd"/>
      <w:r>
        <w:rPr>
          <w:i/>
          <w:lang w:eastAsia="zh-CN"/>
        </w:rPr>
        <w:t xml:space="preserve">, </w:t>
      </w:r>
      <w:r>
        <w:rPr>
          <w:lang w:eastAsia="zh-CN"/>
        </w:rPr>
        <w:t>by</w:t>
      </w:r>
      <w:r>
        <w:rPr>
          <w:i/>
          <w:lang w:eastAsia="zh-CN"/>
        </w:rPr>
        <w:t xml:space="preserve"> </w:t>
      </w:r>
      <w:proofErr w:type="spellStart"/>
      <w:r>
        <w:rPr>
          <w:i/>
          <w:iCs/>
        </w:rPr>
        <w:t>ServingCellConfig</w:t>
      </w:r>
      <w:proofErr w:type="spellEnd"/>
      <w:r>
        <w:t xml:space="preserve"> </w:t>
      </w:r>
      <w:r>
        <w:rPr>
          <w:rFonts w:eastAsia="宋体"/>
        </w:rPr>
        <w:t xml:space="preserve">or by </w:t>
      </w:r>
      <w:proofErr w:type="spellStart"/>
      <w:r>
        <w:rPr>
          <w:rFonts w:eastAsia="宋体"/>
          <w:i/>
        </w:rPr>
        <w:t>ServingCellConfigCommon</w:t>
      </w:r>
      <w:proofErr w:type="spellEnd"/>
      <w:r>
        <w:rPr>
          <w:rFonts w:eastAsia="宋体"/>
        </w:rPr>
        <w:t xml:space="preserve"> and </w:t>
      </w:r>
      <w:r>
        <w:t xml:space="preserve">configuring up to 4 </w:t>
      </w:r>
      <w:proofErr w:type="spellStart"/>
      <w:r>
        <w:rPr>
          <w:i/>
        </w:rPr>
        <w:t>RateMatchPattern</w:t>
      </w:r>
      <w:proofErr w:type="spellEnd"/>
      <w:r>
        <w:rPr>
          <w:i/>
        </w:rPr>
        <w:t>(s)</w:t>
      </w:r>
      <w:r>
        <w:t xml:space="preserve"> </w:t>
      </w:r>
      <w:r>
        <w:rPr>
          <w:rFonts w:eastAsia="宋体"/>
        </w:rPr>
        <w:t>per BWP and up to 4</w:t>
      </w:r>
      <w:r>
        <w:rPr>
          <w:rFonts w:eastAsia="宋体"/>
          <w:i/>
        </w:rPr>
        <w:t xml:space="preserve"> </w:t>
      </w:r>
      <w:proofErr w:type="spellStart"/>
      <w:r>
        <w:rPr>
          <w:rFonts w:eastAsia="宋体"/>
          <w:i/>
        </w:rPr>
        <w:t>RateMatchPattern</w:t>
      </w:r>
      <w:proofErr w:type="spellEnd"/>
      <w:r>
        <w:rPr>
          <w:rFonts w:eastAsia="宋体"/>
          <w:i/>
        </w:rPr>
        <w:t xml:space="preserve">(s) </w:t>
      </w:r>
      <w:r>
        <w:rPr>
          <w:rFonts w:eastAsia="宋体"/>
        </w:rPr>
        <w:t xml:space="preserve">per serving-cell. A </w:t>
      </w:r>
      <w:proofErr w:type="spellStart"/>
      <w:r>
        <w:rPr>
          <w:rFonts w:eastAsia="宋体"/>
          <w:i/>
        </w:rPr>
        <w:t>RateMatchPattern</w:t>
      </w:r>
      <w:proofErr w:type="spellEnd"/>
      <w:r>
        <w:t xml:space="preserve"> may contain:</w:t>
      </w:r>
    </w:p>
    <w:p w:rsidR="001270BE" w:rsidRDefault="001270BE" w:rsidP="001270BE">
      <w:pPr>
        <w:pStyle w:val="B2"/>
      </w:pPr>
      <w:r>
        <w:t>-</w:t>
      </w:r>
      <w:r>
        <w:tab/>
        <w:t xml:space="preserve">within a BWP, </w:t>
      </w:r>
      <w:r>
        <w:rPr>
          <w:rFonts w:eastAsia="宋体"/>
        </w:rPr>
        <w:t xml:space="preserve">when provided by </w:t>
      </w:r>
      <w:r>
        <w:rPr>
          <w:rFonts w:eastAsia="宋体"/>
          <w:i/>
        </w:rPr>
        <w:t>PDSCH-</w:t>
      </w:r>
      <w:proofErr w:type="spellStart"/>
      <w:r>
        <w:rPr>
          <w:rFonts w:eastAsia="宋体"/>
          <w:i/>
        </w:rPr>
        <w:t>Config</w:t>
      </w:r>
      <w:proofErr w:type="spellEnd"/>
      <w:r>
        <w:rPr>
          <w:rFonts w:eastAsia="宋体"/>
        </w:rPr>
        <w:t xml:space="preserve"> or within a serving cell when provided by </w:t>
      </w:r>
      <w:proofErr w:type="spellStart"/>
      <w:r>
        <w:rPr>
          <w:i/>
          <w:iCs/>
        </w:rPr>
        <w:t>ServingCellConfig</w:t>
      </w:r>
      <w:proofErr w:type="spellEnd"/>
      <w:r>
        <w:rPr>
          <w:i/>
          <w:iCs/>
          <w:lang w:val="en-US" w:eastAsia="zh-CN"/>
        </w:rPr>
        <w:t xml:space="preserve"> </w:t>
      </w:r>
      <w:r>
        <w:rPr>
          <w:lang w:val="en-US" w:eastAsia="zh-CN"/>
        </w:rPr>
        <w:t>or</w:t>
      </w:r>
      <w:r>
        <w:rPr>
          <w:rFonts w:eastAsia="宋体"/>
          <w:i/>
          <w:lang w:val="en-US"/>
        </w:rPr>
        <w:t xml:space="preserve"> </w:t>
      </w:r>
      <w:proofErr w:type="spellStart"/>
      <w:r>
        <w:rPr>
          <w:rFonts w:eastAsia="宋体"/>
          <w:i/>
        </w:rPr>
        <w:t>ServingCellConfigCommon</w:t>
      </w:r>
      <w:proofErr w:type="spellEnd"/>
      <w:r>
        <w:rPr>
          <w:rFonts w:eastAsia="宋体"/>
        </w:rPr>
        <w:t xml:space="preserve">, </w:t>
      </w:r>
      <w:r>
        <w:t xml:space="preserve">a pair of reserved resources with numerology </w:t>
      </w:r>
      <w:r>
        <w:rPr>
          <w:rFonts w:eastAsia="宋体"/>
        </w:rPr>
        <w:t xml:space="preserve">provided by higher layer parameter </w:t>
      </w:r>
      <w:proofErr w:type="spellStart"/>
      <w:r>
        <w:rPr>
          <w:rFonts w:eastAsia="宋体"/>
          <w:i/>
        </w:rPr>
        <w:t>subcarrierSpacing</w:t>
      </w:r>
      <w:proofErr w:type="spellEnd"/>
      <w:r>
        <w:rPr>
          <w:rFonts w:eastAsia="宋体"/>
          <w:i/>
        </w:rPr>
        <w:t xml:space="preserve"> </w:t>
      </w:r>
      <w:r>
        <w:rPr>
          <w:rFonts w:eastAsia="宋体"/>
        </w:rPr>
        <w:t xml:space="preserve">given by </w:t>
      </w:r>
      <w:proofErr w:type="spellStart"/>
      <w:r>
        <w:rPr>
          <w:rFonts w:eastAsia="宋体"/>
          <w:i/>
        </w:rPr>
        <w:t>RateMatchPattern</w:t>
      </w:r>
      <w:proofErr w:type="spellEnd"/>
      <w:r>
        <w:rPr>
          <w:rFonts w:eastAsia="宋体"/>
          <w:i/>
        </w:rPr>
        <w:t xml:space="preserve"> </w:t>
      </w:r>
      <w:r>
        <w:rPr>
          <w:rFonts w:eastAsia="宋体"/>
        </w:rPr>
        <w:t>when configured per serving cell</w:t>
      </w:r>
      <w:r>
        <w:rPr>
          <w:rFonts w:eastAsia="宋体"/>
          <w:i/>
        </w:rPr>
        <w:t xml:space="preserve"> </w:t>
      </w:r>
      <w:r>
        <w:rPr>
          <w:rFonts w:eastAsia="宋体"/>
        </w:rPr>
        <w:t>or by numerology of associated BWP when configured per BWP</w:t>
      </w:r>
      <w:r>
        <w:rPr>
          <w:rFonts w:eastAsia="宋体"/>
          <w:i/>
        </w:rPr>
        <w:t xml:space="preserve"> </w:t>
      </w:r>
      <w:r>
        <w:rPr>
          <w:rFonts w:eastAsia="宋体"/>
        </w:rPr>
        <w:t xml:space="preserve">.The pair of reserved resources are respectively </w:t>
      </w:r>
      <w:r>
        <w:t xml:space="preserve">indicated by an RB level bitmap (higher layer parameter </w:t>
      </w:r>
      <w:proofErr w:type="spellStart"/>
      <w:r>
        <w:rPr>
          <w:i/>
        </w:rPr>
        <w:t>resourceBlocks</w:t>
      </w:r>
      <w:proofErr w:type="spellEnd"/>
      <w:r>
        <w:rPr>
          <w:i/>
        </w:rPr>
        <w:t xml:space="preserve"> </w:t>
      </w:r>
      <w:r>
        <w:t>given by</w:t>
      </w:r>
      <w:r>
        <w:rPr>
          <w:i/>
        </w:rPr>
        <w:t xml:space="preserve"> </w:t>
      </w:r>
      <w:proofErr w:type="spellStart"/>
      <w:r>
        <w:rPr>
          <w:i/>
        </w:rPr>
        <w:t>RateMatchPattern</w:t>
      </w:r>
      <w:proofErr w:type="spellEnd"/>
      <w:r>
        <w:rPr>
          <w:i/>
        </w:rPr>
        <w:t xml:space="preserve"> </w:t>
      </w:r>
      <w:r>
        <w:t xml:space="preserve">) with 1RB granularity and a symbol level bitmap spanning one or two slots (higher layer parameters </w:t>
      </w:r>
      <w:proofErr w:type="spellStart"/>
      <w:r>
        <w:rPr>
          <w:i/>
        </w:rPr>
        <w:t>symbolsInResourceBlock</w:t>
      </w:r>
      <w:proofErr w:type="spellEnd"/>
      <w:r>
        <w:rPr>
          <w:i/>
        </w:rPr>
        <w:t xml:space="preserve"> </w:t>
      </w:r>
      <w:r>
        <w:t>given by</w:t>
      </w:r>
      <w:r>
        <w:rPr>
          <w:i/>
        </w:rPr>
        <w:t xml:space="preserve"> </w:t>
      </w:r>
      <w:proofErr w:type="spellStart"/>
      <w:r>
        <w:rPr>
          <w:i/>
        </w:rPr>
        <w:t>RateMatchPattern</w:t>
      </w:r>
      <w:proofErr w:type="spellEnd"/>
      <w:r>
        <w:rPr>
          <w:i/>
        </w:rPr>
        <w:t xml:space="preserve"> </w:t>
      </w:r>
      <w:r>
        <w:t xml:space="preserve">) for which the reserved RBs apply. A bit value equal to 1 in the RB and symbol level bitmaps indicates that the corresponding resource is not available for PDSCH. For each pair of RB and symbol level bitmaps, a UE may be configured with a time-domain pattern (higher layer parameter </w:t>
      </w:r>
      <w:proofErr w:type="spellStart"/>
      <w:r>
        <w:rPr>
          <w:i/>
        </w:rPr>
        <w:t>periodicityAndPattern</w:t>
      </w:r>
      <w:proofErr w:type="spellEnd"/>
      <w:r>
        <w:rPr>
          <w:i/>
        </w:rPr>
        <w:t xml:space="preserve"> </w:t>
      </w:r>
      <w:r>
        <w:t>given by</w:t>
      </w:r>
      <w:r>
        <w:rPr>
          <w:i/>
        </w:rPr>
        <w:t xml:space="preserve"> </w:t>
      </w:r>
      <w:proofErr w:type="spellStart"/>
      <w:r>
        <w:rPr>
          <w:i/>
        </w:rPr>
        <w:t>RateMatchPattern</w:t>
      </w:r>
      <w:proofErr w:type="spellEnd"/>
      <w:r>
        <w:rPr>
          <w:i/>
        </w:rPr>
        <w:t xml:space="preserve"> </w:t>
      </w:r>
      <w:r>
        <w:t xml:space="preserve">), where each bit of </w:t>
      </w:r>
      <w:proofErr w:type="spellStart"/>
      <w:r>
        <w:rPr>
          <w:i/>
        </w:rPr>
        <w:t>periodicityAndPattern</w:t>
      </w:r>
      <w:proofErr w:type="spellEnd"/>
      <w:r>
        <w:t xml:space="preserve"> corresponds to a unit equal to a duration of the symbol level bitmap, and a bit value equal to 1 indicates that the pair is present in the unit. The </w:t>
      </w:r>
      <w:proofErr w:type="spellStart"/>
      <w:r>
        <w:rPr>
          <w:i/>
        </w:rPr>
        <w:t>periodicityAndPattern</w:t>
      </w:r>
      <w:proofErr w:type="spellEnd"/>
      <w:r>
        <w:rPr>
          <w:i/>
        </w:rPr>
        <w:t xml:space="preserve"> </w:t>
      </w:r>
      <w:r>
        <w:t>can be {1, 2, 4, 5, 8, 10, 20 or 40} units long</w:t>
      </w:r>
      <w:r>
        <w:rPr>
          <w:color w:val="000000"/>
        </w:rPr>
        <w:t>, but maximum of 40ms.</w:t>
      </w:r>
      <w:r>
        <w:t xml:space="preserve"> </w:t>
      </w:r>
      <w:r>
        <w:rPr>
          <w:lang w:val="en-US"/>
        </w:rPr>
        <w:t>T</w:t>
      </w:r>
      <w:r>
        <w:t>he first symbol</w:t>
      </w:r>
      <w:r>
        <w:rPr>
          <w:lang w:val="en-US"/>
        </w:rPr>
        <w:t xml:space="preserve"> of </w:t>
      </w:r>
      <w:proofErr w:type="spellStart"/>
      <w:r>
        <w:rPr>
          <w:i/>
        </w:rPr>
        <w:t>periodicityAndPattern</w:t>
      </w:r>
      <w:proofErr w:type="spellEnd"/>
      <w:r>
        <w:rPr>
          <w:i/>
        </w:rPr>
        <w:t xml:space="preserve"> </w:t>
      </w:r>
      <w:r>
        <w:t>every 40ms/P period</w:t>
      </w:r>
      <w:r>
        <w:rPr>
          <w:lang w:val="en-US"/>
        </w:rPr>
        <w:t>s</w:t>
      </w:r>
      <w:r>
        <w:t xml:space="preserve"> is a first symbol in </w:t>
      </w:r>
      <w:r>
        <w:rPr>
          <w:lang w:val="en-US"/>
        </w:rPr>
        <w:t xml:space="preserve">frame </w:t>
      </w:r>
      <m:oMath>
        <m:sSub>
          <m:sSubPr>
            <m:ctrlPr>
              <w:rPr>
                <w:rFonts w:ascii="Cambria Math" w:eastAsiaTheme="minorEastAsia" w:hAnsi="Cambria Math"/>
                <w:i/>
                <w:lang w:eastAsia="en-US"/>
              </w:rPr>
            </m:ctrlPr>
          </m:sSubPr>
          <m:e>
            <m:r>
              <w:rPr>
                <w:rFonts w:ascii="Cambria Math" w:hAnsi="Cambria Math"/>
                <w:lang w:val="en-US"/>
              </w:rPr>
              <m:t>n</m:t>
            </m:r>
          </m:e>
          <m:sub>
            <m:r>
              <w:rPr>
                <w:rFonts w:ascii="Cambria Math" w:hAnsi="Cambria Math"/>
                <w:lang w:val="en-US"/>
              </w:rPr>
              <m:t>f</m:t>
            </m:r>
          </m:sub>
        </m:sSub>
      </m:oMath>
      <w:r>
        <w:rPr>
          <w:lang w:val="en-US"/>
        </w:rPr>
        <w:t xml:space="preserve"> mod 4 = 0, where P is the duration of </w:t>
      </w:r>
      <w:proofErr w:type="spellStart"/>
      <w:r>
        <w:rPr>
          <w:i/>
        </w:rPr>
        <w:t>periodicityAndPattern</w:t>
      </w:r>
      <w:proofErr w:type="spellEnd"/>
      <w:r>
        <w:rPr>
          <w:lang w:val="en-US"/>
        </w:rPr>
        <w:t xml:space="preserve"> in units of </w:t>
      </w:r>
      <w:proofErr w:type="spellStart"/>
      <w:r>
        <w:rPr>
          <w:lang w:val="en-US"/>
        </w:rPr>
        <w:t>ms.</w:t>
      </w:r>
      <w:proofErr w:type="spellEnd"/>
      <w:r>
        <w:rPr>
          <w:lang w:val="en-US"/>
        </w:rPr>
        <w:t xml:space="preserve"> </w:t>
      </w:r>
      <w:r>
        <w:t xml:space="preserve">When </w:t>
      </w:r>
      <w:proofErr w:type="spellStart"/>
      <w:r>
        <w:rPr>
          <w:i/>
        </w:rPr>
        <w:t>periodicityAndPattern</w:t>
      </w:r>
      <w:proofErr w:type="spellEnd"/>
      <w:r>
        <w:t xml:space="preserve"> is not configured for a pair, for a symbol level bitmap spanning two slots, the bits of the first and second slots correspond respectively to even and odd slots of a radio frame, and for a symbol level bitmap spanning one slot, the bits of the slot correspond to every slot of a radio frame. The pair can be included in one or two groups of resource sets (higher layer parameters </w:t>
      </w:r>
      <w:r>
        <w:rPr>
          <w:i/>
        </w:rPr>
        <w:t>rateMatchPatternGroup1</w:t>
      </w:r>
      <w:r>
        <w:t xml:space="preserve">and </w:t>
      </w:r>
      <w:r>
        <w:rPr>
          <w:i/>
        </w:rPr>
        <w:t>rateMatchPatternGroup2</w:t>
      </w:r>
      <w:r>
        <w:t xml:space="preserve">). The </w:t>
      </w:r>
      <w:proofErr w:type="spellStart"/>
      <w:r>
        <w:rPr>
          <w:i/>
        </w:rPr>
        <w:t>rateMatchPatternToAddModList</w:t>
      </w:r>
      <w:proofErr w:type="spellEnd"/>
      <w:r>
        <w:t xml:space="preserve"> given by </w:t>
      </w:r>
      <w:proofErr w:type="spellStart"/>
      <w:r>
        <w:rPr>
          <w:i/>
          <w:iCs/>
        </w:rPr>
        <w:t>ServingCellConfig</w:t>
      </w:r>
      <w:proofErr w:type="spellEnd"/>
      <w:r>
        <w:rPr>
          <w:i/>
          <w:iCs/>
          <w:lang w:val="en-US" w:eastAsia="zh-CN"/>
        </w:rPr>
        <w:t xml:space="preserve"> </w:t>
      </w:r>
      <w:r>
        <w:rPr>
          <w:lang w:val="en-US" w:eastAsia="zh-CN"/>
        </w:rPr>
        <w:t>or</w:t>
      </w:r>
      <w:r>
        <w:rPr>
          <w:i/>
          <w:lang w:val="en-US"/>
        </w:rPr>
        <w:t xml:space="preserve"> </w:t>
      </w:r>
      <w:proofErr w:type="spellStart"/>
      <w:r>
        <w:rPr>
          <w:i/>
        </w:rPr>
        <w:t>ServingCellConfigCommon</w:t>
      </w:r>
      <w:proofErr w:type="spellEnd"/>
      <w:r>
        <w:t xml:space="preserve"> configuration in numerology </w:t>
      </w:r>
      <w:r>
        <w:rPr>
          <w:i/>
        </w:rPr>
        <w:t xml:space="preserve">µ </w:t>
      </w:r>
      <w:r>
        <w:t xml:space="preserve">applies only to PDSCH of the same numerology </w:t>
      </w:r>
      <w:r>
        <w:rPr>
          <w:i/>
        </w:rPr>
        <w:t>µ</w:t>
      </w:r>
      <w:r>
        <w:t>.</w:t>
      </w:r>
    </w:p>
    <w:p w:rsidR="001270BE" w:rsidRDefault="001270BE" w:rsidP="001270BE">
      <w:pPr>
        <w:pStyle w:val="B2"/>
      </w:pPr>
      <w:r>
        <w:t>-</w:t>
      </w:r>
      <w:r>
        <w:tab/>
        <w:t xml:space="preserve">within a BWP, a frequency domain resource of a CORESET configured by </w:t>
      </w:r>
      <w:proofErr w:type="spellStart"/>
      <w:r>
        <w:rPr>
          <w:i/>
        </w:rPr>
        <w:t>ControlResourceSet</w:t>
      </w:r>
      <w:proofErr w:type="spellEnd"/>
      <w:r>
        <w:t xml:space="preserve"> with </w:t>
      </w:r>
      <w:proofErr w:type="spellStart"/>
      <w:r>
        <w:rPr>
          <w:i/>
        </w:rPr>
        <w:t>controlResourceSetId</w:t>
      </w:r>
      <w:proofErr w:type="spellEnd"/>
      <w:r>
        <w:rPr>
          <w:i/>
        </w:rPr>
        <w:t xml:space="preserve"> </w:t>
      </w:r>
      <w:r>
        <w:t>or</w:t>
      </w:r>
      <w:r>
        <w:rPr>
          <w:i/>
        </w:rPr>
        <w:t xml:space="preserve"> </w:t>
      </w:r>
      <w:proofErr w:type="spellStart"/>
      <w:r>
        <w:rPr>
          <w:i/>
        </w:rPr>
        <w:t>ControlResourceSetZero</w:t>
      </w:r>
      <w:proofErr w:type="spellEnd"/>
      <w:r>
        <w:t xml:space="preserve"> and time domain resource determined by the higher layer parameters </w:t>
      </w:r>
      <w:proofErr w:type="spellStart"/>
      <w:r>
        <w:rPr>
          <w:i/>
        </w:rPr>
        <w:t>monitoringSlotPeriodicityAndOffset</w:t>
      </w:r>
      <w:proofErr w:type="spellEnd"/>
      <w:r>
        <w:rPr>
          <w:i/>
        </w:rPr>
        <w:t>,</w:t>
      </w:r>
      <w:r>
        <w:t xml:space="preserve"> </w:t>
      </w:r>
      <w:r>
        <w:rPr>
          <w:i/>
        </w:rPr>
        <w:t>duration</w:t>
      </w:r>
      <w:r>
        <w:t xml:space="preserve"> and </w:t>
      </w:r>
      <w:proofErr w:type="spellStart"/>
      <w:r>
        <w:rPr>
          <w:i/>
        </w:rPr>
        <w:t>monitoringSymbolsWithinSlot</w:t>
      </w:r>
      <w:proofErr w:type="spellEnd"/>
      <w:r>
        <w:t xml:space="preserve"> of all search-space-sets configured by </w:t>
      </w:r>
      <w:proofErr w:type="spellStart"/>
      <w:r>
        <w:rPr>
          <w:i/>
        </w:rPr>
        <w:t>SearchSpace</w:t>
      </w:r>
      <w:proofErr w:type="spellEnd"/>
      <w:r>
        <w:t xml:space="preserve"> and time domain resource of search-space-set zero configured by </w:t>
      </w:r>
      <w:proofErr w:type="spellStart"/>
      <w:r>
        <w:rPr>
          <w:i/>
        </w:rPr>
        <w:t>searchSpaceZero</w:t>
      </w:r>
      <w:proofErr w:type="spellEnd"/>
      <w:r>
        <w:t xml:space="preserve"> associated with the CORESET as well as CORESET duration configured by </w:t>
      </w:r>
      <w:proofErr w:type="spellStart"/>
      <w:r>
        <w:rPr>
          <w:i/>
        </w:rPr>
        <w:t>ControlResourceSet</w:t>
      </w:r>
      <w:proofErr w:type="spellEnd"/>
      <w:r>
        <w:t xml:space="preserve"> with </w:t>
      </w:r>
      <w:proofErr w:type="spellStart"/>
      <w:r>
        <w:rPr>
          <w:i/>
        </w:rPr>
        <w:t>controlResourceSetId</w:t>
      </w:r>
      <w:proofErr w:type="spellEnd"/>
      <w:r>
        <w:t xml:space="preserve"> or</w:t>
      </w:r>
      <w:r>
        <w:rPr>
          <w:i/>
        </w:rPr>
        <w:t xml:space="preserve"> </w:t>
      </w:r>
      <w:proofErr w:type="spellStart"/>
      <w:r>
        <w:rPr>
          <w:i/>
        </w:rPr>
        <w:t>ControlResourceSetZero</w:t>
      </w:r>
      <w:proofErr w:type="spellEnd"/>
      <w:r>
        <w:rPr>
          <w:i/>
        </w:rPr>
        <w:t xml:space="preserve">. </w:t>
      </w:r>
      <w:r>
        <w:t xml:space="preserve">This resource </w:t>
      </w:r>
      <w:r>
        <w:rPr>
          <w:color w:val="000000"/>
        </w:rPr>
        <w:t>not available</w:t>
      </w:r>
      <w:r>
        <w:t xml:space="preserve"> for PDSCH can be included in one or two groups of resource sets (higher layer parameters </w:t>
      </w:r>
      <w:r>
        <w:rPr>
          <w:i/>
        </w:rPr>
        <w:t>rateMatchPatternGroup1</w:t>
      </w:r>
      <w:r>
        <w:t xml:space="preserve"> and </w:t>
      </w:r>
      <w:r>
        <w:rPr>
          <w:i/>
        </w:rPr>
        <w:t>rateMatchPatternGroup2</w:t>
      </w:r>
      <w:r>
        <w:t>).</w:t>
      </w:r>
    </w:p>
    <w:p w:rsidR="001270BE" w:rsidRDefault="001270BE" w:rsidP="001270BE">
      <w:pPr>
        <w:rPr>
          <w:color w:val="000000"/>
        </w:rPr>
      </w:pPr>
      <w:r>
        <w:rPr>
          <w:color w:val="000000"/>
        </w:rPr>
        <w:t xml:space="preserve">A configured group </w:t>
      </w:r>
      <w:r>
        <w:rPr>
          <w:i/>
        </w:rPr>
        <w:t>rateMatchPatternGroup1</w:t>
      </w:r>
      <w:r>
        <w:rPr>
          <w:color w:val="000000"/>
        </w:rPr>
        <w:t xml:space="preserve"> or </w:t>
      </w:r>
      <w:r>
        <w:rPr>
          <w:i/>
        </w:rPr>
        <w:t>rateMatchPatternGroup2</w:t>
      </w:r>
      <w:r>
        <w:rPr>
          <w:color w:val="000000"/>
        </w:rPr>
        <w:t xml:space="preserve"> contains a</w:t>
      </w:r>
      <w:r>
        <w:rPr>
          <w:i/>
          <w:color w:val="000000"/>
        </w:rPr>
        <w:t xml:space="preserve"> </w:t>
      </w:r>
      <w:r>
        <w:rPr>
          <w:color w:val="000000"/>
        </w:rPr>
        <w:t xml:space="preserve">list of </w:t>
      </w:r>
      <w:del w:id="6" w:author="Huawei" w:date="2020-04-22T08:49:00Z">
        <w:r w:rsidDel="00C86E66">
          <w:rPr>
            <w:color w:val="000000"/>
          </w:rPr>
          <w:delText xml:space="preserve">RB and symbol level resource set </w:delText>
        </w:r>
      </w:del>
      <w:r>
        <w:rPr>
          <w:color w:val="000000"/>
        </w:rPr>
        <w:t>indices</w:t>
      </w:r>
      <w:ins w:id="7" w:author="Huawei" w:date="2020-04-22T08:50:00Z">
        <w:r w:rsidR="00C86E66">
          <w:rPr>
            <w:color w:val="000000"/>
          </w:rPr>
          <w:t xml:space="preserve"> of</w:t>
        </w:r>
        <w:r w:rsidR="00C86E66" w:rsidRPr="00C86E66">
          <w:rPr>
            <w:color w:val="000000"/>
          </w:rPr>
          <w:t xml:space="preserve"> </w:t>
        </w:r>
        <w:proofErr w:type="spellStart"/>
        <w:r w:rsidR="00C86E66">
          <w:rPr>
            <w:color w:val="000000"/>
          </w:rPr>
          <w:t>of</w:t>
        </w:r>
        <w:proofErr w:type="spellEnd"/>
        <w:r w:rsidR="00C86E66">
          <w:rPr>
            <w:color w:val="000000"/>
          </w:rPr>
          <w:t xml:space="preserve"> </w:t>
        </w:r>
        <w:proofErr w:type="spellStart"/>
        <w:r w:rsidR="00C86E66" w:rsidRPr="00A338BC">
          <w:rPr>
            <w:i/>
            <w:iCs/>
            <w:color w:val="000000"/>
          </w:rPr>
          <w:t>rateMatchPattern</w:t>
        </w:r>
        <w:proofErr w:type="spellEnd"/>
        <w:r w:rsidR="00C86E66" w:rsidRPr="00A338BC">
          <w:rPr>
            <w:i/>
            <w:iCs/>
            <w:color w:val="000000"/>
          </w:rPr>
          <w:t>(s)</w:t>
        </w:r>
      </w:ins>
      <w:r>
        <w:rPr>
          <w:color w:val="000000"/>
        </w:rPr>
        <w:t xml:space="preserve"> forming a union of resource-sets not available for </w:t>
      </w:r>
      <w:ins w:id="8" w:author="Huawei" w:date="2020-04-22T08:50:00Z">
        <w:r w:rsidR="00C86E66">
          <w:rPr>
            <w:color w:val="000000"/>
          </w:rPr>
          <w:t xml:space="preserve">a </w:t>
        </w:r>
      </w:ins>
      <w:r>
        <w:rPr>
          <w:color w:val="000000"/>
        </w:rPr>
        <w:t xml:space="preserve">PDSCH dynamically if a corresponding bit of the Rate matching indicator field of </w:t>
      </w:r>
      <w:ins w:id="9" w:author="Huawei" w:date="2020-04-22T08:50:00Z">
        <w:r w:rsidR="00C86E66">
          <w:rPr>
            <w:color w:val="000000"/>
          </w:rPr>
          <w:t xml:space="preserve">the </w:t>
        </w:r>
      </w:ins>
      <w:r>
        <w:rPr>
          <w:color w:val="000000"/>
        </w:rPr>
        <w:t xml:space="preserve">DCI format 1_1 scheduling the PDSCH is equal to 1. The REs corresponding to the union of configured RB-symbol level resource-sets that are not included in either of the two groups are not available for </w:t>
      </w:r>
      <w:ins w:id="10" w:author="Huawei" w:date="2020-02-04T18:04:00Z">
        <w:r w:rsidR="0090192F">
          <w:rPr>
            <w:color w:val="000000"/>
          </w:rPr>
          <w:t>PDSCH scheduled by DCI format 1_0</w:t>
        </w:r>
        <w:r w:rsidR="0090192F">
          <w:rPr>
            <w:rFonts w:hint="eastAsia"/>
            <w:color w:val="000000"/>
            <w:lang w:eastAsia="zh-CN"/>
          </w:rPr>
          <w:t>,</w:t>
        </w:r>
        <w:r w:rsidR="0090192F">
          <w:rPr>
            <w:color w:val="000000"/>
            <w:lang w:eastAsia="zh-CN"/>
          </w:rPr>
          <w:t xml:space="preserve"> </w:t>
        </w:r>
      </w:ins>
      <w:r>
        <w:rPr>
          <w:color w:val="000000"/>
        </w:rPr>
        <w:t>PDSCH scheduled by DCI format 1_1</w:t>
      </w:r>
      <w:ins w:id="11" w:author="Huawei" w:date="2020-02-04T18:02:00Z">
        <w:r w:rsidR="0090192F">
          <w:rPr>
            <w:color w:val="000000"/>
          </w:rPr>
          <w:t xml:space="preserve"> or </w:t>
        </w:r>
      </w:ins>
      <w:ins w:id="12" w:author="Huawei" w:date="2020-02-04T18:03:00Z">
        <w:r w:rsidR="0090192F">
          <w:rPr>
            <w:color w:val="000000"/>
          </w:rPr>
          <w:t>PDSCHs with SPS</w:t>
        </w:r>
      </w:ins>
      <w:r>
        <w:rPr>
          <w:color w:val="000000"/>
        </w:rPr>
        <w:t xml:space="preserve">. When receiving PDSCH scheduled by </w:t>
      </w:r>
      <w:ins w:id="13" w:author="Huawei" w:date="2020-04-22T08:52:00Z">
        <w:r w:rsidR="00C86E66">
          <w:rPr>
            <w:color w:val="000000"/>
          </w:rPr>
          <w:t xml:space="preserve">a </w:t>
        </w:r>
      </w:ins>
      <w:r>
        <w:rPr>
          <w:color w:val="000000"/>
        </w:rPr>
        <w:t xml:space="preserve">DCI format 1_0 or PDSCHs with SPS activated by </w:t>
      </w:r>
      <w:ins w:id="14" w:author="Huawei" w:date="2020-04-22T08:52:00Z">
        <w:r w:rsidR="00C86E66">
          <w:rPr>
            <w:color w:val="000000"/>
          </w:rPr>
          <w:t xml:space="preserve">a </w:t>
        </w:r>
      </w:ins>
      <w:r>
        <w:rPr>
          <w:color w:val="000000"/>
        </w:rPr>
        <w:t xml:space="preserve">DCI format 1_0, the REs corresponding to configured resources in </w:t>
      </w:r>
      <w:r>
        <w:rPr>
          <w:i/>
        </w:rPr>
        <w:t>rateMatchPatternGroup1</w:t>
      </w:r>
      <w:r>
        <w:rPr>
          <w:color w:val="000000"/>
        </w:rPr>
        <w:t xml:space="preserve"> or </w:t>
      </w:r>
      <w:r>
        <w:rPr>
          <w:i/>
        </w:rPr>
        <w:t>rateMatchPatternGroup2</w:t>
      </w:r>
      <w:r>
        <w:rPr>
          <w:color w:val="000000"/>
        </w:rPr>
        <w:t xml:space="preserve"> are not available for </w:t>
      </w:r>
      <w:ins w:id="15" w:author="Huawei" w:date="2020-04-22T08:53:00Z">
        <w:r w:rsidR="00C86E66">
          <w:rPr>
            <w:color w:val="000000"/>
          </w:rPr>
          <w:t xml:space="preserve">the scheduled </w:t>
        </w:r>
      </w:ins>
      <w:r>
        <w:rPr>
          <w:color w:val="000000"/>
        </w:rPr>
        <w:t>PDSCH</w:t>
      </w:r>
      <w:ins w:id="16" w:author="Huawei" w:date="2020-04-22T08:53:00Z">
        <w:r w:rsidR="00C86E66">
          <w:rPr>
            <w:color w:val="000000"/>
          </w:rPr>
          <w:t xml:space="preserve"> or PDSCHs with SPS</w:t>
        </w:r>
      </w:ins>
      <w:r>
        <w:rPr>
          <w:color w:val="000000"/>
        </w:rPr>
        <w:t>.</w:t>
      </w:r>
      <w:ins w:id="17" w:author="Huawei" w:date="2020-02-04T18:07:00Z">
        <w:r w:rsidR="005F10AE">
          <w:rPr>
            <w:color w:val="000000"/>
          </w:rPr>
          <w:t xml:space="preserve"> When </w:t>
        </w:r>
        <w:r w:rsidR="005F10AE">
          <w:rPr>
            <w:rStyle w:val="af9"/>
            <w:rFonts w:cs="Arial"/>
            <w:i w:val="0"/>
            <w:iCs w:val="0"/>
            <w:color w:val="CC0000"/>
            <w:shd w:val="clear" w:color="auto" w:fill="FFFFFF"/>
          </w:rPr>
          <w:t xml:space="preserve">receiving PDSCH with SPS activated by </w:t>
        </w:r>
      </w:ins>
      <w:ins w:id="18" w:author="Huawei" w:date="2020-04-22T08:53:00Z">
        <w:r w:rsidR="00C86E66">
          <w:rPr>
            <w:rStyle w:val="af9"/>
            <w:rFonts w:cs="Arial"/>
            <w:i w:val="0"/>
            <w:iCs w:val="0"/>
            <w:color w:val="CC0000"/>
            <w:shd w:val="clear" w:color="auto" w:fill="FFFFFF"/>
          </w:rPr>
          <w:t xml:space="preserve">a </w:t>
        </w:r>
      </w:ins>
      <w:ins w:id="19" w:author="Huawei" w:date="2020-02-04T18:07:00Z">
        <w:r w:rsidR="005F10AE">
          <w:rPr>
            <w:rStyle w:val="af9"/>
            <w:rFonts w:cs="Arial"/>
            <w:i w:val="0"/>
            <w:iCs w:val="0"/>
            <w:color w:val="CC0000"/>
            <w:shd w:val="clear" w:color="auto" w:fill="FFFFFF"/>
          </w:rPr>
          <w:t xml:space="preserve">DCI format 1_1, the REs corresponding to configured resources in </w:t>
        </w:r>
        <w:r w:rsidR="005F10AE" w:rsidRPr="00CE3960">
          <w:rPr>
            <w:rStyle w:val="af9"/>
            <w:rFonts w:cs="Arial"/>
            <w:iCs w:val="0"/>
            <w:color w:val="CC0000"/>
            <w:shd w:val="clear" w:color="auto" w:fill="FFFFFF"/>
          </w:rPr>
          <w:t>rateMatchPatternGroup1</w:t>
        </w:r>
        <w:r w:rsidR="005F10AE">
          <w:rPr>
            <w:rStyle w:val="af9"/>
            <w:rFonts w:cs="Arial"/>
            <w:i w:val="0"/>
            <w:iCs w:val="0"/>
            <w:color w:val="CC0000"/>
            <w:shd w:val="clear" w:color="auto" w:fill="FFFFFF"/>
          </w:rPr>
          <w:t xml:space="preserve"> or </w:t>
        </w:r>
        <w:r w:rsidR="005F10AE" w:rsidRPr="00CE3960">
          <w:rPr>
            <w:rStyle w:val="af9"/>
            <w:rFonts w:cs="Arial"/>
            <w:iCs w:val="0"/>
            <w:color w:val="CC0000"/>
            <w:shd w:val="clear" w:color="auto" w:fill="FFFFFF"/>
          </w:rPr>
          <w:t>rateMatchPatternGroup2</w:t>
        </w:r>
        <w:r w:rsidR="005F10AE">
          <w:rPr>
            <w:rStyle w:val="af9"/>
            <w:rFonts w:cs="Arial"/>
            <w:i w:val="0"/>
            <w:iCs w:val="0"/>
            <w:color w:val="CC0000"/>
            <w:shd w:val="clear" w:color="auto" w:fill="FFFFFF"/>
          </w:rPr>
          <w:t xml:space="preserve"> are not available for the PDSCH</w:t>
        </w:r>
      </w:ins>
      <w:ins w:id="20" w:author="Huawei" w:date="2020-04-22T08:54:00Z">
        <w:r w:rsidR="00C86E66">
          <w:rPr>
            <w:rStyle w:val="af9"/>
            <w:rFonts w:cs="Arial"/>
            <w:i w:val="0"/>
            <w:iCs w:val="0"/>
            <w:color w:val="CC0000"/>
            <w:shd w:val="clear" w:color="auto" w:fill="FFFFFF"/>
          </w:rPr>
          <w:t>s</w:t>
        </w:r>
      </w:ins>
      <w:ins w:id="21" w:author="Huawei" w:date="2020-02-04T18:07:00Z">
        <w:r w:rsidR="005F10AE">
          <w:rPr>
            <w:rStyle w:val="af9"/>
            <w:rFonts w:cs="Arial"/>
            <w:i w:val="0"/>
            <w:iCs w:val="0"/>
            <w:color w:val="CC0000"/>
            <w:shd w:val="clear" w:color="auto" w:fill="FFFFFF"/>
          </w:rPr>
          <w:t xml:space="preserve"> with SPS if a corresponding bit of the rate matching indicator field in </w:t>
        </w:r>
      </w:ins>
      <w:ins w:id="22" w:author="Huawei" w:date="2020-04-22T08:55:00Z">
        <w:r w:rsidR="00C86E66">
          <w:rPr>
            <w:rStyle w:val="af9"/>
            <w:rFonts w:cs="Arial"/>
            <w:i w:val="0"/>
            <w:iCs w:val="0"/>
            <w:color w:val="CC0000"/>
            <w:shd w:val="clear" w:color="auto" w:fill="FFFFFF"/>
          </w:rPr>
          <w:t xml:space="preserve">the </w:t>
        </w:r>
      </w:ins>
      <w:ins w:id="23" w:author="Huawei" w:date="2020-02-04T18:07:00Z">
        <w:r w:rsidR="005F10AE">
          <w:rPr>
            <w:rStyle w:val="af9"/>
            <w:rFonts w:cs="Arial"/>
            <w:i w:val="0"/>
            <w:iCs w:val="0"/>
            <w:color w:val="CC0000"/>
            <w:shd w:val="clear" w:color="auto" w:fill="FFFFFF"/>
          </w:rPr>
          <w:t xml:space="preserve">DCI format 1_1 </w:t>
        </w:r>
      </w:ins>
      <w:ins w:id="24" w:author="Huawei" w:date="2020-02-11T15:58:00Z">
        <w:r w:rsidR="003620E0">
          <w:rPr>
            <w:rStyle w:val="af9"/>
            <w:rFonts w:cs="Arial"/>
            <w:i w:val="0"/>
            <w:iCs w:val="0"/>
            <w:color w:val="CC0000"/>
            <w:shd w:val="clear" w:color="auto" w:fill="FFFFFF"/>
          </w:rPr>
          <w:t xml:space="preserve">activating </w:t>
        </w:r>
      </w:ins>
      <w:ins w:id="25" w:author="Huawei" w:date="2020-02-04T18:07:00Z">
        <w:r w:rsidR="005F10AE">
          <w:rPr>
            <w:rStyle w:val="af9"/>
            <w:rFonts w:cs="Arial"/>
            <w:i w:val="0"/>
            <w:iCs w:val="0"/>
            <w:color w:val="CC0000"/>
            <w:shd w:val="clear" w:color="auto" w:fill="FFFFFF"/>
          </w:rPr>
          <w:t xml:space="preserve">the PDSCH </w:t>
        </w:r>
      </w:ins>
      <w:ins w:id="26" w:author="Huawei" w:date="2020-02-11T15:58:00Z">
        <w:r w:rsidR="003620E0">
          <w:rPr>
            <w:rStyle w:val="af9"/>
            <w:rFonts w:cs="Arial"/>
            <w:i w:val="0"/>
            <w:iCs w:val="0"/>
            <w:color w:val="CC0000"/>
            <w:shd w:val="clear" w:color="auto" w:fill="FFFFFF"/>
          </w:rPr>
          <w:t xml:space="preserve">with SPS </w:t>
        </w:r>
      </w:ins>
      <w:ins w:id="27" w:author="Huawei" w:date="2020-02-04T18:07:00Z">
        <w:r w:rsidR="005F10AE">
          <w:rPr>
            <w:rStyle w:val="af9"/>
            <w:rFonts w:cs="Arial"/>
            <w:i w:val="0"/>
            <w:iCs w:val="0"/>
            <w:color w:val="CC0000"/>
            <w:shd w:val="clear" w:color="auto" w:fill="FFFFFF"/>
          </w:rPr>
          <w:t xml:space="preserve">is equal to 1. </w:t>
        </w:r>
      </w:ins>
    </w:p>
    <w:p w:rsidR="001270BE" w:rsidRDefault="001270BE" w:rsidP="001270BE">
      <w:pPr>
        <w:rPr>
          <w:color w:val="000000"/>
        </w:rPr>
      </w:pPr>
      <w:r>
        <w:rPr>
          <w:color w:val="000000"/>
        </w:rPr>
        <w:t xml:space="preserve">For a bitmap pair included in one or two groups of resource sets, the dynamic indication of availability for PDSCH applies to a set of slot(s) where the </w:t>
      </w:r>
      <w:bookmarkStart w:id="28" w:name="_Hlk512443080"/>
      <w:proofErr w:type="spellStart"/>
      <w:r>
        <w:rPr>
          <w:i/>
        </w:rPr>
        <w:t>rateMatchPatternToAddModList</w:t>
      </w:r>
      <w:bookmarkEnd w:id="28"/>
      <w:proofErr w:type="spellEnd"/>
      <w:r>
        <w:rPr>
          <w:color w:val="000000"/>
        </w:rPr>
        <w:t xml:space="preserve"> is present among the slots of scheduled PDSCH.</w:t>
      </w:r>
    </w:p>
    <w:p w:rsidR="001270BE" w:rsidRDefault="001270BE" w:rsidP="001270BE">
      <w:pPr>
        <w:rPr>
          <w:color w:val="000000"/>
        </w:rPr>
      </w:pPr>
      <w:bookmarkStart w:id="29" w:name="_Hlk508024697"/>
      <w:bookmarkStart w:id="30" w:name="_Hlk508033505"/>
      <w:r>
        <w:rPr>
          <w:color w:val="000000"/>
        </w:rPr>
        <w:t>If a UE monitors PDCCH candidates of aggregation levels 8 and 16 with the same starting CCE index in non-interleaved CORESET spanning one OFDM symbol and if a detected PDCCH scheduling the PDSCH has aggregation level 8, the resources corresponding to the aggregation level 16 PDCCH candidate are not available for the PDSCH.</w:t>
      </w:r>
    </w:p>
    <w:p w:rsidR="009A1D7D" w:rsidRPr="001270BE" w:rsidRDefault="001270BE" w:rsidP="009A1D7D">
      <w:pPr>
        <w:rPr>
          <w:color w:val="000000"/>
        </w:rPr>
      </w:pPr>
      <w:r>
        <w:rPr>
          <w:color w:val="000000"/>
        </w:rPr>
        <w:t xml:space="preserve">If a PDSCH scheduled by a PDCCH would overlap with resources in the CORESET containing the PDCCH, the resources corresponding to a union of the detected PDCCH that scheduled the PDSCH and associated PDCCH DM-RS are not available for the PDSCH. When </w:t>
      </w:r>
      <w:proofErr w:type="spellStart"/>
      <w:r>
        <w:rPr>
          <w:i/>
          <w:color w:val="000000"/>
        </w:rPr>
        <w:t>precoderGranularity</w:t>
      </w:r>
      <w:proofErr w:type="spellEnd"/>
      <w:r>
        <w:rPr>
          <w:color w:val="000000"/>
        </w:rPr>
        <w:t xml:space="preserve"> configured in a CORESET where the PDCCH was </w:t>
      </w:r>
      <w:r>
        <w:rPr>
          <w:color w:val="000000"/>
        </w:rPr>
        <w:lastRenderedPageBreak/>
        <w:t xml:space="preserve">detected is equal to </w:t>
      </w:r>
      <w:proofErr w:type="spellStart"/>
      <w:r>
        <w:rPr>
          <w:i/>
          <w:color w:val="000000"/>
        </w:rPr>
        <w:t>allContiguousRBs</w:t>
      </w:r>
      <w:proofErr w:type="spellEnd"/>
      <w:r>
        <w:rPr>
          <w:color w:val="000000"/>
        </w:rPr>
        <w:t>, the associated PDCCH DM-RS are DM-RS in all REGs of the CORESET. Otherwise, the associated DM-RS are the DM-RS in REGs of the PDCCH.</w:t>
      </w:r>
      <w:bookmarkEnd w:id="29"/>
      <w:bookmarkEnd w:id="30"/>
    </w:p>
    <w:p w:rsidR="00400D2C" w:rsidRPr="009A1D7D" w:rsidRDefault="00CE365D" w:rsidP="009A1D7D">
      <w:pPr>
        <w:pStyle w:val="4"/>
        <w:jc w:val="center"/>
        <w:rPr>
          <w:color w:val="FF0000"/>
          <w:sz w:val="28"/>
          <w:szCs w:val="28"/>
          <w:lang w:eastAsia="zh-CN"/>
        </w:rPr>
      </w:pPr>
      <w:r>
        <w:rPr>
          <w:color w:val="FF0000"/>
          <w:sz w:val="28"/>
          <w:szCs w:val="28"/>
          <w:lang w:eastAsia="zh-CN"/>
        </w:rPr>
        <w:t xml:space="preserve">&lt; </w:t>
      </w:r>
      <w:r>
        <w:rPr>
          <w:color w:val="FF0000"/>
          <w:sz w:val="28"/>
          <w:szCs w:val="28"/>
        </w:rPr>
        <w:t>Unchanged parts are omitted</w:t>
      </w:r>
      <w:r>
        <w:rPr>
          <w:color w:val="FF0000"/>
          <w:sz w:val="28"/>
          <w:szCs w:val="28"/>
          <w:lang w:eastAsia="zh-CN"/>
        </w:rPr>
        <w:t xml:space="preserve"> &gt;</w:t>
      </w:r>
    </w:p>
    <w:sectPr w:rsidR="00400D2C" w:rsidRPr="009A1D7D" w:rsidSect="00B80B66">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D40" w:rsidRDefault="00DE5D40" w:rsidP="00A17B97">
      <w:pPr>
        <w:spacing w:after="0"/>
      </w:pPr>
      <w:r>
        <w:separator/>
      </w:r>
    </w:p>
  </w:endnote>
  <w:endnote w:type="continuationSeparator" w:id="0">
    <w:p w:rsidR="00DE5D40" w:rsidRDefault="00DE5D40" w:rsidP="00A17B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D40" w:rsidRDefault="00DE5D40" w:rsidP="00A17B97">
      <w:pPr>
        <w:spacing w:after="0"/>
      </w:pPr>
      <w:r>
        <w:separator/>
      </w:r>
    </w:p>
  </w:footnote>
  <w:footnote w:type="continuationSeparator" w:id="0">
    <w:p w:rsidR="00DE5D40" w:rsidRDefault="00DE5D40" w:rsidP="00A17B9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4CA" w:rsidRDefault="00B844CA">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4CA" w:rsidRDefault="00B844C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4CA" w:rsidRDefault="00B844CA" w:rsidP="00860B1B">
    <w:pPr>
      <w:pStyle w:val="a4"/>
      <w:tabs>
        <w:tab w:val="center" w:pos="4820"/>
        <w:tab w:val="right" w:pos="9639"/>
      </w:tabs>
    </w:pPr>
  </w:p>
  <w:p w:rsidR="00B844CA" w:rsidRDefault="00B844C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4CA" w:rsidRDefault="00B844C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8527DCF"/>
    <w:multiLevelType w:val="hybridMultilevel"/>
    <w:tmpl w:val="E0E69988"/>
    <w:lvl w:ilvl="0" w:tplc="77600A5A">
      <w:start w:val="1"/>
      <w:numFmt w:val="decimal"/>
      <w:lvlText w:val="%1."/>
      <w:lvlJc w:val="left"/>
      <w:pPr>
        <w:ind w:left="420" w:hanging="420"/>
      </w:pPr>
      <w:rPr>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C737337"/>
    <w:multiLevelType w:val="hybridMultilevel"/>
    <w:tmpl w:val="2B12A6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B2F2D7A"/>
    <w:multiLevelType w:val="hybridMultilevel"/>
    <w:tmpl w:val="A3F8F38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4F943691"/>
    <w:multiLevelType w:val="hybridMultilevel"/>
    <w:tmpl w:val="0F465FE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5E0412E"/>
    <w:multiLevelType w:val="hybridMultilevel"/>
    <w:tmpl w:val="DED09410"/>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E87363A"/>
    <w:multiLevelType w:val="hybridMultilevel"/>
    <w:tmpl w:val="CC5ECCDC"/>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404D69"/>
    <w:multiLevelType w:val="hybridMultilevel"/>
    <w:tmpl w:val="F0E2A376"/>
    <w:lvl w:ilvl="0" w:tplc="B93E269E">
      <w:start w:val="5"/>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26" w15:restartNumberingAfterBreak="0">
    <w:nsid w:val="6BB134CE"/>
    <w:multiLevelType w:val="hybridMultilevel"/>
    <w:tmpl w:val="E6F4B2D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39205BB"/>
    <w:multiLevelType w:val="hybridMultilevel"/>
    <w:tmpl w:val="2E2EF4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0"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17"/>
  </w:num>
  <w:num w:numId="3">
    <w:abstractNumId w:val="31"/>
  </w:num>
  <w:num w:numId="4">
    <w:abstractNumId w:val="18"/>
  </w:num>
  <w:num w:numId="5">
    <w:abstractNumId w:val="15"/>
  </w:num>
  <w:num w:numId="6">
    <w:abstractNumId w:val="3"/>
  </w:num>
  <w:num w:numId="7">
    <w:abstractNumId w:val="29"/>
  </w:num>
  <w:num w:numId="8">
    <w:abstractNumId w:val="13"/>
  </w:num>
  <w:num w:numId="9">
    <w:abstractNumId w:val="24"/>
  </w:num>
  <w:num w:numId="10">
    <w:abstractNumId w:val="16"/>
  </w:num>
  <w:num w:numId="11">
    <w:abstractNumId w:val="7"/>
  </w:num>
  <w:num w:numId="12">
    <w:abstractNumId w:val="1"/>
  </w:num>
  <w:num w:numId="13">
    <w:abstractNumId w:val="2"/>
  </w:num>
  <w:num w:numId="14">
    <w:abstractNumId w:val="28"/>
  </w:num>
  <w:num w:numId="15">
    <w:abstractNumId w:val="0"/>
  </w:num>
  <w:num w:numId="16">
    <w:abstractNumId w:val="20"/>
  </w:num>
  <w:num w:numId="17">
    <w:abstractNumId w:val="21"/>
  </w:num>
  <w:num w:numId="18">
    <w:abstractNumId w:val="30"/>
  </w:num>
  <w:num w:numId="19">
    <w:abstractNumId w:val="8"/>
  </w:num>
  <w:num w:numId="20">
    <w:abstractNumId w:val="14"/>
  </w:num>
  <w:num w:numId="21">
    <w:abstractNumId w:val="10"/>
  </w:num>
  <w:num w:numId="22">
    <w:abstractNumId w:val="9"/>
  </w:num>
  <w:num w:numId="23">
    <w:abstractNumId w:val="6"/>
  </w:num>
  <w:num w:numId="24">
    <w:abstractNumId w:val="4"/>
  </w:num>
  <w:num w:numId="25">
    <w:abstractNumId w:val="27"/>
  </w:num>
  <w:num w:numId="26">
    <w:abstractNumId w:val="5"/>
  </w:num>
  <w:num w:numId="27">
    <w:abstractNumId w:val="26"/>
  </w:num>
  <w:num w:numId="28">
    <w:abstractNumId w:val="12"/>
  </w:num>
  <w:num w:numId="29">
    <w:abstractNumId w:val="22"/>
  </w:num>
  <w:num w:numId="30">
    <w:abstractNumId w:val="23"/>
  </w:num>
  <w:num w:numId="31">
    <w:abstractNumId w:val="25"/>
  </w:num>
  <w:num w:numId="32">
    <w:abstractNumId w:val="19"/>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3E0"/>
    <w:rsid w:val="00000495"/>
    <w:rsid w:val="000039E7"/>
    <w:rsid w:val="00005073"/>
    <w:rsid w:val="0000651E"/>
    <w:rsid w:val="00007512"/>
    <w:rsid w:val="000129FC"/>
    <w:rsid w:val="00013223"/>
    <w:rsid w:val="00015BCC"/>
    <w:rsid w:val="000171F5"/>
    <w:rsid w:val="000252FD"/>
    <w:rsid w:val="0002746E"/>
    <w:rsid w:val="000274E3"/>
    <w:rsid w:val="00030EE4"/>
    <w:rsid w:val="00037277"/>
    <w:rsid w:val="0004145E"/>
    <w:rsid w:val="00042BCC"/>
    <w:rsid w:val="00043BB1"/>
    <w:rsid w:val="00047DCD"/>
    <w:rsid w:val="00052B8E"/>
    <w:rsid w:val="00054603"/>
    <w:rsid w:val="0006654A"/>
    <w:rsid w:val="0007156F"/>
    <w:rsid w:val="00073BC4"/>
    <w:rsid w:val="00073D4A"/>
    <w:rsid w:val="00074BB7"/>
    <w:rsid w:val="00076C9A"/>
    <w:rsid w:val="000801F0"/>
    <w:rsid w:val="00080E85"/>
    <w:rsid w:val="0008401C"/>
    <w:rsid w:val="000844F2"/>
    <w:rsid w:val="00084EC5"/>
    <w:rsid w:val="00094A0C"/>
    <w:rsid w:val="000962FD"/>
    <w:rsid w:val="00096328"/>
    <w:rsid w:val="00097D62"/>
    <w:rsid w:val="000A11A1"/>
    <w:rsid w:val="000A43F7"/>
    <w:rsid w:val="000A6BD9"/>
    <w:rsid w:val="000B104F"/>
    <w:rsid w:val="000B16C0"/>
    <w:rsid w:val="000B32FD"/>
    <w:rsid w:val="000B7188"/>
    <w:rsid w:val="000C2B6A"/>
    <w:rsid w:val="000C41B2"/>
    <w:rsid w:val="000D04CC"/>
    <w:rsid w:val="000D15BF"/>
    <w:rsid w:val="000D401F"/>
    <w:rsid w:val="000D749E"/>
    <w:rsid w:val="000D756A"/>
    <w:rsid w:val="000E222F"/>
    <w:rsid w:val="000E30E0"/>
    <w:rsid w:val="000E79C8"/>
    <w:rsid w:val="000F0DBF"/>
    <w:rsid w:val="000F1DA7"/>
    <w:rsid w:val="000F4AD6"/>
    <w:rsid w:val="000F6FFE"/>
    <w:rsid w:val="001106CA"/>
    <w:rsid w:val="00111194"/>
    <w:rsid w:val="00115827"/>
    <w:rsid w:val="00115A03"/>
    <w:rsid w:val="00116B52"/>
    <w:rsid w:val="001213E0"/>
    <w:rsid w:val="001222B5"/>
    <w:rsid w:val="00124B93"/>
    <w:rsid w:val="001270BE"/>
    <w:rsid w:val="00130954"/>
    <w:rsid w:val="00130C23"/>
    <w:rsid w:val="0013482A"/>
    <w:rsid w:val="00135E79"/>
    <w:rsid w:val="00135FF4"/>
    <w:rsid w:val="001448F9"/>
    <w:rsid w:val="001453AD"/>
    <w:rsid w:val="001466EE"/>
    <w:rsid w:val="00146815"/>
    <w:rsid w:val="001508DC"/>
    <w:rsid w:val="00156A6E"/>
    <w:rsid w:val="001622B0"/>
    <w:rsid w:val="00164EAD"/>
    <w:rsid w:val="00185090"/>
    <w:rsid w:val="001862BA"/>
    <w:rsid w:val="00187573"/>
    <w:rsid w:val="00187B40"/>
    <w:rsid w:val="001929BA"/>
    <w:rsid w:val="001948EB"/>
    <w:rsid w:val="00195AA1"/>
    <w:rsid w:val="001A1FB3"/>
    <w:rsid w:val="001A35C5"/>
    <w:rsid w:val="001A5253"/>
    <w:rsid w:val="001B371C"/>
    <w:rsid w:val="001C034A"/>
    <w:rsid w:val="001C138E"/>
    <w:rsid w:val="001C2F16"/>
    <w:rsid w:val="001C66FC"/>
    <w:rsid w:val="001D0F76"/>
    <w:rsid w:val="001D2AB7"/>
    <w:rsid w:val="001D6D68"/>
    <w:rsid w:val="001E2573"/>
    <w:rsid w:val="001E398D"/>
    <w:rsid w:val="001E7DC0"/>
    <w:rsid w:val="001F53F0"/>
    <w:rsid w:val="001F6640"/>
    <w:rsid w:val="001F7659"/>
    <w:rsid w:val="00200AB0"/>
    <w:rsid w:val="0020756D"/>
    <w:rsid w:val="00211218"/>
    <w:rsid w:val="002138FD"/>
    <w:rsid w:val="00215C83"/>
    <w:rsid w:val="00216FF7"/>
    <w:rsid w:val="00217D5B"/>
    <w:rsid w:val="0022292A"/>
    <w:rsid w:val="002242DB"/>
    <w:rsid w:val="00224EEC"/>
    <w:rsid w:val="00224FE5"/>
    <w:rsid w:val="002329C9"/>
    <w:rsid w:val="00232C11"/>
    <w:rsid w:val="00233F38"/>
    <w:rsid w:val="0023546A"/>
    <w:rsid w:val="002377A7"/>
    <w:rsid w:val="00240FA2"/>
    <w:rsid w:val="00241682"/>
    <w:rsid w:val="00246061"/>
    <w:rsid w:val="0025296E"/>
    <w:rsid w:val="00255FF3"/>
    <w:rsid w:val="002631F4"/>
    <w:rsid w:val="00266BF6"/>
    <w:rsid w:val="002727A5"/>
    <w:rsid w:val="00275617"/>
    <w:rsid w:val="00276D2A"/>
    <w:rsid w:val="00283B3F"/>
    <w:rsid w:val="00283E35"/>
    <w:rsid w:val="00287828"/>
    <w:rsid w:val="00287B51"/>
    <w:rsid w:val="00290B5F"/>
    <w:rsid w:val="00291A23"/>
    <w:rsid w:val="00292C5F"/>
    <w:rsid w:val="002956C6"/>
    <w:rsid w:val="00297124"/>
    <w:rsid w:val="002A0A69"/>
    <w:rsid w:val="002A1404"/>
    <w:rsid w:val="002A3AC7"/>
    <w:rsid w:val="002A67E0"/>
    <w:rsid w:val="002B53E0"/>
    <w:rsid w:val="002B5F1D"/>
    <w:rsid w:val="002B6544"/>
    <w:rsid w:val="002B7C1E"/>
    <w:rsid w:val="002C3F91"/>
    <w:rsid w:val="002C42AB"/>
    <w:rsid w:val="002C6CE4"/>
    <w:rsid w:val="002D1270"/>
    <w:rsid w:val="002D5765"/>
    <w:rsid w:val="002D7F34"/>
    <w:rsid w:val="002E5747"/>
    <w:rsid w:val="002F07B8"/>
    <w:rsid w:val="002F0879"/>
    <w:rsid w:val="002F0F38"/>
    <w:rsid w:val="002F43AC"/>
    <w:rsid w:val="002F51F3"/>
    <w:rsid w:val="002F6107"/>
    <w:rsid w:val="002F6572"/>
    <w:rsid w:val="002F74A3"/>
    <w:rsid w:val="00301636"/>
    <w:rsid w:val="00303FC7"/>
    <w:rsid w:val="003053D0"/>
    <w:rsid w:val="003152B9"/>
    <w:rsid w:val="0032097E"/>
    <w:rsid w:val="00323A71"/>
    <w:rsid w:val="003262FC"/>
    <w:rsid w:val="00327212"/>
    <w:rsid w:val="0032776B"/>
    <w:rsid w:val="00333968"/>
    <w:rsid w:val="00337281"/>
    <w:rsid w:val="0034639C"/>
    <w:rsid w:val="00346D2F"/>
    <w:rsid w:val="00347E76"/>
    <w:rsid w:val="00352137"/>
    <w:rsid w:val="0035392A"/>
    <w:rsid w:val="00356321"/>
    <w:rsid w:val="0036110B"/>
    <w:rsid w:val="003620E0"/>
    <w:rsid w:val="00371875"/>
    <w:rsid w:val="00373177"/>
    <w:rsid w:val="00381C85"/>
    <w:rsid w:val="00381D76"/>
    <w:rsid w:val="0038203B"/>
    <w:rsid w:val="00383FF8"/>
    <w:rsid w:val="003860FE"/>
    <w:rsid w:val="003930C8"/>
    <w:rsid w:val="003938CB"/>
    <w:rsid w:val="003B07E7"/>
    <w:rsid w:val="003B1603"/>
    <w:rsid w:val="003B3223"/>
    <w:rsid w:val="003B33CB"/>
    <w:rsid w:val="003C1706"/>
    <w:rsid w:val="003C3AD6"/>
    <w:rsid w:val="003C5096"/>
    <w:rsid w:val="003D48B4"/>
    <w:rsid w:val="003E07D4"/>
    <w:rsid w:val="003E11E9"/>
    <w:rsid w:val="003E19A6"/>
    <w:rsid w:val="003E2292"/>
    <w:rsid w:val="003F0F9E"/>
    <w:rsid w:val="003F2B44"/>
    <w:rsid w:val="003F3D05"/>
    <w:rsid w:val="00400C3B"/>
    <w:rsid w:val="00400D2C"/>
    <w:rsid w:val="00403D0D"/>
    <w:rsid w:val="004041C2"/>
    <w:rsid w:val="00411C44"/>
    <w:rsid w:val="00413A0C"/>
    <w:rsid w:val="00416ACF"/>
    <w:rsid w:val="00421670"/>
    <w:rsid w:val="004260BF"/>
    <w:rsid w:val="004353BB"/>
    <w:rsid w:val="00444B5A"/>
    <w:rsid w:val="004461BA"/>
    <w:rsid w:val="004555DB"/>
    <w:rsid w:val="004614B2"/>
    <w:rsid w:val="004627A3"/>
    <w:rsid w:val="00464CAB"/>
    <w:rsid w:val="0046552D"/>
    <w:rsid w:val="00465DBC"/>
    <w:rsid w:val="00467FE9"/>
    <w:rsid w:val="004710FF"/>
    <w:rsid w:val="00472370"/>
    <w:rsid w:val="0047368F"/>
    <w:rsid w:val="004745F3"/>
    <w:rsid w:val="00481C0D"/>
    <w:rsid w:val="0048449D"/>
    <w:rsid w:val="00485B78"/>
    <w:rsid w:val="004907D5"/>
    <w:rsid w:val="00491D8A"/>
    <w:rsid w:val="004A18C8"/>
    <w:rsid w:val="004A2A23"/>
    <w:rsid w:val="004A3DFC"/>
    <w:rsid w:val="004A7877"/>
    <w:rsid w:val="004B0C9D"/>
    <w:rsid w:val="004B16A3"/>
    <w:rsid w:val="004C096C"/>
    <w:rsid w:val="004C32A7"/>
    <w:rsid w:val="004D1A99"/>
    <w:rsid w:val="004D6AF2"/>
    <w:rsid w:val="004F46CC"/>
    <w:rsid w:val="004F599C"/>
    <w:rsid w:val="004F75D0"/>
    <w:rsid w:val="00500542"/>
    <w:rsid w:val="00501D40"/>
    <w:rsid w:val="00504919"/>
    <w:rsid w:val="005057F8"/>
    <w:rsid w:val="005065EE"/>
    <w:rsid w:val="00511269"/>
    <w:rsid w:val="005118E8"/>
    <w:rsid w:val="00511963"/>
    <w:rsid w:val="005121EC"/>
    <w:rsid w:val="0051397B"/>
    <w:rsid w:val="00520317"/>
    <w:rsid w:val="00523187"/>
    <w:rsid w:val="005267D1"/>
    <w:rsid w:val="0053225D"/>
    <w:rsid w:val="0053616E"/>
    <w:rsid w:val="00537885"/>
    <w:rsid w:val="0055078A"/>
    <w:rsid w:val="00550905"/>
    <w:rsid w:val="00550FFA"/>
    <w:rsid w:val="00552321"/>
    <w:rsid w:val="00553FEC"/>
    <w:rsid w:val="00555426"/>
    <w:rsid w:val="00561027"/>
    <w:rsid w:val="005656FF"/>
    <w:rsid w:val="00565718"/>
    <w:rsid w:val="00566190"/>
    <w:rsid w:val="0057232D"/>
    <w:rsid w:val="00583592"/>
    <w:rsid w:val="00586419"/>
    <w:rsid w:val="00590DDE"/>
    <w:rsid w:val="00592C79"/>
    <w:rsid w:val="00594879"/>
    <w:rsid w:val="00595F47"/>
    <w:rsid w:val="005A4937"/>
    <w:rsid w:val="005A53D1"/>
    <w:rsid w:val="005B1E13"/>
    <w:rsid w:val="005B3EBC"/>
    <w:rsid w:val="005B5649"/>
    <w:rsid w:val="005C119D"/>
    <w:rsid w:val="005C5868"/>
    <w:rsid w:val="005C6EBA"/>
    <w:rsid w:val="005C7F74"/>
    <w:rsid w:val="005D2F92"/>
    <w:rsid w:val="005D61E7"/>
    <w:rsid w:val="005D63A8"/>
    <w:rsid w:val="005D646B"/>
    <w:rsid w:val="005E21D9"/>
    <w:rsid w:val="005E2E17"/>
    <w:rsid w:val="005E4520"/>
    <w:rsid w:val="005F03D1"/>
    <w:rsid w:val="005F10AE"/>
    <w:rsid w:val="005F2F4C"/>
    <w:rsid w:val="005F6D78"/>
    <w:rsid w:val="005F7184"/>
    <w:rsid w:val="0060396F"/>
    <w:rsid w:val="0060530A"/>
    <w:rsid w:val="0061271F"/>
    <w:rsid w:val="00615E3F"/>
    <w:rsid w:val="00616656"/>
    <w:rsid w:val="00620AD8"/>
    <w:rsid w:val="00624146"/>
    <w:rsid w:val="006247D6"/>
    <w:rsid w:val="00635082"/>
    <w:rsid w:val="0063516E"/>
    <w:rsid w:val="00637FDB"/>
    <w:rsid w:val="006407C0"/>
    <w:rsid w:val="0064674F"/>
    <w:rsid w:val="00646BB5"/>
    <w:rsid w:val="0064722D"/>
    <w:rsid w:val="00647A46"/>
    <w:rsid w:val="00651082"/>
    <w:rsid w:val="00660C0E"/>
    <w:rsid w:val="00661A3E"/>
    <w:rsid w:val="00661A4B"/>
    <w:rsid w:val="00661EF1"/>
    <w:rsid w:val="00663808"/>
    <w:rsid w:val="00663C69"/>
    <w:rsid w:val="006647DF"/>
    <w:rsid w:val="006649F2"/>
    <w:rsid w:val="006743BA"/>
    <w:rsid w:val="00674AD9"/>
    <w:rsid w:val="00680C45"/>
    <w:rsid w:val="00682389"/>
    <w:rsid w:val="006849BB"/>
    <w:rsid w:val="00693BBB"/>
    <w:rsid w:val="00694FEA"/>
    <w:rsid w:val="00696997"/>
    <w:rsid w:val="0069727C"/>
    <w:rsid w:val="006A0396"/>
    <w:rsid w:val="006A39C5"/>
    <w:rsid w:val="006A4651"/>
    <w:rsid w:val="006B0DD5"/>
    <w:rsid w:val="006B3C61"/>
    <w:rsid w:val="006B4E6A"/>
    <w:rsid w:val="006B6B9C"/>
    <w:rsid w:val="006B6E3D"/>
    <w:rsid w:val="006C6606"/>
    <w:rsid w:val="006C7895"/>
    <w:rsid w:val="006D1292"/>
    <w:rsid w:val="006D2195"/>
    <w:rsid w:val="006E210A"/>
    <w:rsid w:val="006E3C9B"/>
    <w:rsid w:val="0070137C"/>
    <w:rsid w:val="007045A9"/>
    <w:rsid w:val="00706F41"/>
    <w:rsid w:val="00710F8B"/>
    <w:rsid w:val="00713D83"/>
    <w:rsid w:val="00722720"/>
    <w:rsid w:val="0073348B"/>
    <w:rsid w:val="00735271"/>
    <w:rsid w:val="0073530E"/>
    <w:rsid w:val="00735A4E"/>
    <w:rsid w:val="007368CA"/>
    <w:rsid w:val="007370A6"/>
    <w:rsid w:val="00741AFF"/>
    <w:rsid w:val="0075417C"/>
    <w:rsid w:val="007569A8"/>
    <w:rsid w:val="007569B8"/>
    <w:rsid w:val="00757936"/>
    <w:rsid w:val="007615D0"/>
    <w:rsid w:val="007627AE"/>
    <w:rsid w:val="007653FC"/>
    <w:rsid w:val="007818DD"/>
    <w:rsid w:val="00783C0D"/>
    <w:rsid w:val="007842B6"/>
    <w:rsid w:val="00784EF9"/>
    <w:rsid w:val="00794E37"/>
    <w:rsid w:val="007B3268"/>
    <w:rsid w:val="007B4015"/>
    <w:rsid w:val="007B4C5D"/>
    <w:rsid w:val="007C3F92"/>
    <w:rsid w:val="007C588C"/>
    <w:rsid w:val="007C722F"/>
    <w:rsid w:val="007D0BD3"/>
    <w:rsid w:val="007D5544"/>
    <w:rsid w:val="007D5F5F"/>
    <w:rsid w:val="007D6A80"/>
    <w:rsid w:val="007D79B9"/>
    <w:rsid w:val="007E3807"/>
    <w:rsid w:val="007E41F7"/>
    <w:rsid w:val="007F0936"/>
    <w:rsid w:val="007F5917"/>
    <w:rsid w:val="00804A5D"/>
    <w:rsid w:val="008077DC"/>
    <w:rsid w:val="008110BD"/>
    <w:rsid w:val="008117E0"/>
    <w:rsid w:val="00812844"/>
    <w:rsid w:val="00822148"/>
    <w:rsid w:val="0082290D"/>
    <w:rsid w:val="00827116"/>
    <w:rsid w:val="00834462"/>
    <w:rsid w:val="00835EAE"/>
    <w:rsid w:val="00837411"/>
    <w:rsid w:val="00840953"/>
    <w:rsid w:val="00845377"/>
    <w:rsid w:val="0084541B"/>
    <w:rsid w:val="008506A0"/>
    <w:rsid w:val="00855DDB"/>
    <w:rsid w:val="00857219"/>
    <w:rsid w:val="00860B1B"/>
    <w:rsid w:val="008628ED"/>
    <w:rsid w:val="00862E5B"/>
    <w:rsid w:val="008666F9"/>
    <w:rsid w:val="00866BDB"/>
    <w:rsid w:val="00875E66"/>
    <w:rsid w:val="008815A3"/>
    <w:rsid w:val="00885220"/>
    <w:rsid w:val="00886155"/>
    <w:rsid w:val="00890FCC"/>
    <w:rsid w:val="00891B24"/>
    <w:rsid w:val="008944D6"/>
    <w:rsid w:val="0089768F"/>
    <w:rsid w:val="00897ED0"/>
    <w:rsid w:val="008A68DD"/>
    <w:rsid w:val="008A7DB9"/>
    <w:rsid w:val="008B50B8"/>
    <w:rsid w:val="008B5913"/>
    <w:rsid w:val="008B63D1"/>
    <w:rsid w:val="008B789A"/>
    <w:rsid w:val="008C60DD"/>
    <w:rsid w:val="008C6887"/>
    <w:rsid w:val="008D1F8B"/>
    <w:rsid w:val="008D3AE8"/>
    <w:rsid w:val="008D59E2"/>
    <w:rsid w:val="008D6024"/>
    <w:rsid w:val="008E0093"/>
    <w:rsid w:val="008E3B5F"/>
    <w:rsid w:val="008E7EEE"/>
    <w:rsid w:val="008F239A"/>
    <w:rsid w:val="008F2798"/>
    <w:rsid w:val="008F2E28"/>
    <w:rsid w:val="008F5ABF"/>
    <w:rsid w:val="008F661E"/>
    <w:rsid w:val="0090192F"/>
    <w:rsid w:val="00902FA6"/>
    <w:rsid w:val="009030D1"/>
    <w:rsid w:val="00910C9F"/>
    <w:rsid w:val="00913691"/>
    <w:rsid w:val="00913ECF"/>
    <w:rsid w:val="00917A72"/>
    <w:rsid w:val="0092588F"/>
    <w:rsid w:val="00930D4E"/>
    <w:rsid w:val="00931549"/>
    <w:rsid w:val="00932BBC"/>
    <w:rsid w:val="00936EC8"/>
    <w:rsid w:val="00940306"/>
    <w:rsid w:val="009409D3"/>
    <w:rsid w:val="00941EDC"/>
    <w:rsid w:val="009459AA"/>
    <w:rsid w:val="00955553"/>
    <w:rsid w:val="00955DC7"/>
    <w:rsid w:val="00957649"/>
    <w:rsid w:val="00961922"/>
    <w:rsid w:val="009627EE"/>
    <w:rsid w:val="00974F3C"/>
    <w:rsid w:val="00976EFA"/>
    <w:rsid w:val="0098575B"/>
    <w:rsid w:val="00993575"/>
    <w:rsid w:val="009A1D7D"/>
    <w:rsid w:val="009A2558"/>
    <w:rsid w:val="009A4116"/>
    <w:rsid w:val="009B3859"/>
    <w:rsid w:val="009B70BD"/>
    <w:rsid w:val="009C01FE"/>
    <w:rsid w:val="009C152E"/>
    <w:rsid w:val="009C3357"/>
    <w:rsid w:val="009C5DB6"/>
    <w:rsid w:val="009D1069"/>
    <w:rsid w:val="009D4C82"/>
    <w:rsid w:val="009E324A"/>
    <w:rsid w:val="009E38F2"/>
    <w:rsid w:val="009F141C"/>
    <w:rsid w:val="009F1605"/>
    <w:rsid w:val="009F1616"/>
    <w:rsid w:val="009F3C42"/>
    <w:rsid w:val="009F3C99"/>
    <w:rsid w:val="009F7629"/>
    <w:rsid w:val="00A001EC"/>
    <w:rsid w:val="00A03B38"/>
    <w:rsid w:val="00A07016"/>
    <w:rsid w:val="00A075F0"/>
    <w:rsid w:val="00A07959"/>
    <w:rsid w:val="00A07A44"/>
    <w:rsid w:val="00A07B31"/>
    <w:rsid w:val="00A110F1"/>
    <w:rsid w:val="00A11D0E"/>
    <w:rsid w:val="00A15299"/>
    <w:rsid w:val="00A16259"/>
    <w:rsid w:val="00A1694B"/>
    <w:rsid w:val="00A17687"/>
    <w:rsid w:val="00A17B97"/>
    <w:rsid w:val="00A26A0A"/>
    <w:rsid w:val="00A3292F"/>
    <w:rsid w:val="00A33833"/>
    <w:rsid w:val="00A353FD"/>
    <w:rsid w:val="00A37A3E"/>
    <w:rsid w:val="00A40D6B"/>
    <w:rsid w:val="00A4273D"/>
    <w:rsid w:val="00A45D13"/>
    <w:rsid w:val="00A47752"/>
    <w:rsid w:val="00A53076"/>
    <w:rsid w:val="00A537E4"/>
    <w:rsid w:val="00A54448"/>
    <w:rsid w:val="00A54D46"/>
    <w:rsid w:val="00A57ADB"/>
    <w:rsid w:val="00A6074C"/>
    <w:rsid w:val="00A6118F"/>
    <w:rsid w:val="00A62DA1"/>
    <w:rsid w:val="00A650A8"/>
    <w:rsid w:val="00A73806"/>
    <w:rsid w:val="00A74346"/>
    <w:rsid w:val="00A831A0"/>
    <w:rsid w:val="00A83A04"/>
    <w:rsid w:val="00A903E9"/>
    <w:rsid w:val="00A931D3"/>
    <w:rsid w:val="00A937A8"/>
    <w:rsid w:val="00A945FD"/>
    <w:rsid w:val="00A95EE3"/>
    <w:rsid w:val="00A96EFD"/>
    <w:rsid w:val="00AA07BC"/>
    <w:rsid w:val="00AA2CA0"/>
    <w:rsid w:val="00AA2D50"/>
    <w:rsid w:val="00AA3E4A"/>
    <w:rsid w:val="00AA4706"/>
    <w:rsid w:val="00AA47B4"/>
    <w:rsid w:val="00AB6802"/>
    <w:rsid w:val="00AB6B54"/>
    <w:rsid w:val="00AB7BAC"/>
    <w:rsid w:val="00AC018B"/>
    <w:rsid w:val="00AC3D55"/>
    <w:rsid w:val="00AE1246"/>
    <w:rsid w:val="00AE2CF5"/>
    <w:rsid w:val="00AE600A"/>
    <w:rsid w:val="00AF29C9"/>
    <w:rsid w:val="00AF7B7A"/>
    <w:rsid w:val="00AF7C40"/>
    <w:rsid w:val="00AF7DDB"/>
    <w:rsid w:val="00B06563"/>
    <w:rsid w:val="00B07637"/>
    <w:rsid w:val="00B07C31"/>
    <w:rsid w:val="00B10E23"/>
    <w:rsid w:val="00B25431"/>
    <w:rsid w:val="00B34432"/>
    <w:rsid w:val="00B416CB"/>
    <w:rsid w:val="00B4381B"/>
    <w:rsid w:val="00B44135"/>
    <w:rsid w:val="00B474A5"/>
    <w:rsid w:val="00B52F60"/>
    <w:rsid w:val="00B60045"/>
    <w:rsid w:val="00B601B8"/>
    <w:rsid w:val="00B66F52"/>
    <w:rsid w:val="00B710F3"/>
    <w:rsid w:val="00B7294C"/>
    <w:rsid w:val="00B73829"/>
    <w:rsid w:val="00B76E2D"/>
    <w:rsid w:val="00B77C9B"/>
    <w:rsid w:val="00B80B66"/>
    <w:rsid w:val="00B82173"/>
    <w:rsid w:val="00B829B6"/>
    <w:rsid w:val="00B844CA"/>
    <w:rsid w:val="00B90DB7"/>
    <w:rsid w:val="00B96827"/>
    <w:rsid w:val="00B96EE8"/>
    <w:rsid w:val="00BA1D50"/>
    <w:rsid w:val="00BA3322"/>
    <w:rsid w:val="00BA5558"/>
    <w:rsid w:val="00BA7333"/>
    <w:rsid w:val="00BB5104"/>
    <w:rsid w:val="00BC0359"/>
    <w:rsid w:val="00BC100D"/>
    <w:rsid w:val="00BC4CFA"/>
    <w:rsid w:val="00BC52ED"/>
    <w:rsid w:val="00BC6B62"/>
    <w:rsid w:val="00BC6C08"/>
    <w:rsid w:val="00BE5968"/>
    <w:rsid w:val="00BF2CF8"/>
    <w:rsid w:val="00BF498A"/>
    <w:rsid w:val="00BF4C95"/>
    <w:rsid w:val="00BF5041"/>
    <w:rsid w:val="00BF79A3"/>
    <w:rsid w:val="00BF7B1B"/>
    <w:rsid w:val="00C00FD2"/>
    <w:rsid w:val="00C02C21"/>
    <w:rsid w:val="00C04135"/>
    <w:rsid w:val="00C04AD1"/>
    <w:rsid w:val="00C04B0F"/>
    <w:rsid w:val="00C10F7F"/>
    <w:rsid w:val="00C113D6"/>
    <w:rsid w:val="00C1463E"/>
    <w:rsid w:val="00C155A7"/>
    <w:rsid w:val="00C16B3E"/>
    <w:rsid w:val="00C171CE"/>
    <w:rsid w:val="00C1789D"/>
    <w:rsid w:val="00C21EF6"/>
    <w:rsid w:val="00C2251E"/>
    <w:rsid w:val="00C25AA7"/>
    <w:rsid w:val="00C26EA2"/>
    <w:rsid w:val="00C32ED5"/>
    <w:rsid w:val="00C34156"/>
    <w:rsid w:val="00C3693D"/>
    <w:rsid w:val="00C4043C"/>
    <w:rsid w:val="00C405C1"/>
    <w:rsid w:val="00C40ED6"/>
    <w:rsid w:val="00C44789"/>
    <w:rsid w:val="00C4590C"/>
    <w:rsid w:val="00C45ABD"/>
    <w:rsid w:val="00C478C3"/>
    <w:rsid w:val="00C55215"/>
    <w:rsid w:val="00C56EE1"/>
    <w:rsid w:val="00C577C6"/>
    <w:rsid w:val="00C627EB"/>
    <w:rsid w:val="00C62B65"/>
    <w:rsid w:val="00C674A4"/>
    <w:rsid w:val="00C70D95"/>
    <w:rsid w:val="00C71BE4"/>
    <w:rsid w:val="00C72712"/>
    <w:rsid w:val="00C77C99"/>
    <w:rsid w:val="00C803DA"/>
    <w:rsid w:val="00C807EF"/>
    <w:rsid w:val="00C82022"/>
    <w:rsid w:val="00C82B8C"/>
    <w:rsid w:val="00C82B8D"/>
    <w:rsid w:val="00C830B1"/>
    <w:rsid w:val="00C84292"/>
    <w:rsid w:val="00C849D5"/>
    <w:rsid w:val="00C851AF"/>
    <w:rsid w:val="00C85F66"/>
    <w:rsid w:val="00C86E66"/>
    <w:rsid w:val="00C94648"/>
    <w:rsid w:val="00C955F2"/>
    <w:rsid w:val="00C96ECB"/>
    <w:rsid w:val="00CA0F54"/>
    <w:rsid w:val="00CA135A"/>
    <w:rsid w:val="00CA3407"/>
    <w:rsid w:val="00CA3823"/>
    <w:rsid w:val="00CA76BD"/>
    <w:rsid w:val="00CB14EE"/>
    <w:rsid w:val="00CB227E"/>
    <w:rsid w:val="00CB3672"/>
    <w:rsid w:val="00CB3861"/>
    <w:rsid w:val="00CB3BE1"/>
    <w:rsid w:val="00CB3DD3"/>
    <w:rsid w:val="00CB3F74"/>
    <w:rsid w:val="00CB4630"/>
    <w:rsid w:val="00CC052D"/>
    <w:rsid w:val="00CC1C5E"/>
    <w:rsid w:val="00CC22BC"/>
    <w:rsid w:val="00CC25C5"/>
    <w:rsid w:val="00CC63F1"/>
    <w:rsid w:val="00CC7EEF"/>
    <w:rsid w:val="00CD0B53"/>
    <w:rsid w:val="00CD2C86"/>
    <w:rsid w:val="00CD3685"/>
    <w:rsid w:val="00CD79DA"/>
    <w:rsid w:val="00CE0393"/>
    <w:rsid w:val="00CE1980"/>
    <w:rsid w:val="00CE1F53"/>
    <w:rsid w:val="00CE365D"/>
    <w:rsid w:val="00CE3960"/>
    <w:rsid w:val="00CE4F41"/>
    <w:rsid w:val="00CE51B6"/>
    <w:rsid w:val="00CE54DF"/>
    <w:rsid w:val="00CE705C"/>
    <w:rsid w:val="00CF3140"/>
    <w:rsid w:val="00CF4252"/>
    <w:rsid w:val="00CF660A"/>
    <w:rsid w:val="00CF6B32"/>
    <w:rsid w:val="00CF7B4C"/>
    <w:rsid w:val="00D03DF3"/>
    <w:rsid w:val="00D11A64"/>
    <w:rsid w:val="00D13BEF"/>
    <w:rsid w:val="00D20538"/>
    <w:rsid w:val="00D23C99"/>
    <w:rsid w:val="00D2458C"/>
    <w:rsid w:val="00D27305"/>
    <w:rsid w:val="00D35D46"/>
    <w:rsid w:val="00D3711D"/>
    <w:rsid w:val="00D440F8"/>
    <w:rsid w:val="00D441A0"/>
    <w:rsid w:val="00D454EC"/>
    <w:rsid w:val="00D4747C"/>
    <w:rsid w:val="00D51993"/>
    <w:rsid w:val="00D52A91"/>
    <w:rsid w:val="00D550B9"/>
    <w:rsid w:val="00D56A30"/>
    <w:rsid w:val="00D602BE"/>
    <w:rsid w:val="00D60751"/>
    <w:rsid w:val="00D615C2"/>
    <w:rsid w:val="00D64078"/>
    <w:rsid w:val="00D64791"/>
    <w:rsid w:val="00D6542E"/>
    <w:rsid w:val="00D6605E"/>
    <w:rsid w:val="00D66BC7"/>
    <w:rsid w:val="00D80847"/>
    <w:rsid w:val="00D82CAA"/>
    <w:rsid w:val="00D927E4"/>
    <w:rsid w:val="00D94AAB"/>
    <w:rsid w:val="00D975C2"/>
    <w:rsid w:val="00DB6FF9"/>
    <w:rsid w:val="00DC343A"/>
    <w:rsid w:val="00DC7F91"/>
    <w:rsid w:val="00DD046B"/>
    <w:rsid w:val="00DD4754"/>
    <w:rsid w:val="00DE5886"/>
    <w:rsid w:val="00DE5D40"/>
    <w:rsid w:val="00DE7E53"/>
    <w:rsid w:val="00DF0A43"/>
    <w:rsid w:val="00DF399D"/>
    <w:rsid w:val="00DF4D77"/>
    <w:rsid w:val="00DF519A"/>
    <w:rsid w:val="00E02F33"/>
    <w:rsid w:val="00E03CC5"/>
    <w:rsid w:val="00E06A37"/>
    <w:rsid w:val="00E1366A"/>
    <w:rsid w:val="00E14E9A"/>
    <w:rsid w:val="00E160E4"/>
    <w:rsid w:val="00E22D93"/>
    <w:rsid w:val="00E33278"/>
    <w:rsid w:val="00E35682"/>
    <w:rsid w:val="00E359E4"/>
    <w:rsid w:val="00E36133"/>
    <w:rsid w:val="00E36349"/>
    <w:rsid w:val="00E37097"/>
    <w:rsid w:val="00E43C5B"/>
    <w:rsid w:val="00E451FB"/>
    <w:rsid w:val="00E46FAE"/>
    <w:rsid w:val="00E478B8"/>
    <w:rsid w:val="00E5717F"/>
    <w:rsid w:val="00E62329"/>
    <w:rsid w:val="00E63829"/>
    <w:rsid w:val="00E64C0D"/>
    <w:rsid w:val="00E67944"/>
    <w:rsid w:val="00E76CFE"/>
    <w:rsid w:val="00E81363"/>
    <w:rsid w:val="00E81FC9"/>
    <w:rsid w:val="00E8235E"/>
    <w:rsid w:val="00E824F8"/>
    <w:rsid w:val="00E83A8F"/>
    <w:rsid w:val="00E83E35"/>
    <w:rsid w:val="00E8585A"/>
    <w:rsid w:val="00E87B3C"/>
    <w:rsid w:val="00E87CDD"/>
    <w:rsid w:val="00E90293"/>
    <w:rsid w:val="00E9389D"/>
    <w:rsid w:val="00E965F1"/>
    <w:rsid w:val="00EA006A"/>
    <w:rsid w:val="00EA5808"/>
    <w:rsid w:val="00EA5B04"/>
    <w:rsid w:val="00EA6682"/>
    <w:rsid w:val="00EA759E"/>
    <w:rsid w:val="00EB4EF1"/>
    <w:rsid w:val="00EB71D0"/>
    <w:rsid w:val="00EC0A11"/>
    <w:rsid w:val="00EC1058"/>
    <w:rsid w:val="00EC4BDE"/>
    <w:rsid w:val="00EC7655"/>
    <w:rsid w:val="00ED4E29"/>
    <w:rsid w:val="00ED53BF"/>
    <w:rsid w:val="00ED6BA8"/>
    <w:rsid w:val="00EE58C9"/>
    <w:rsid w:val="00EF050B"/>
    <w:rsid w:val="00EF12B9"/>
    <w:rsid w:val="00EF371A"/>
    <w:rsid w:val="00EF48A8"/>
    <w:rsid w:val="00F10173"/>
    <w:rsid w:val="00F12263"/>
    <w:rsid w:val="00F1305B"/>
    <w:rsid w:val="00F13F31"/>
    <w:rsid w:val="00F16FCF"/>
    <w:rsid w:val="00F179EE"/>
    <w:rsid w:val="00F223E2"/>
    <w:rsid w:val="00F24D7F"/>
    <w:rsid w:val="00F2693A"/>
    <w:rsid w:val="00F275F6"/>
    <w:rsid w:val="00F32D26"/>
    <w:rsid w:val="00F361B0"/>
    <w:rsid w:val="00F36DB9"/>
    <w:rsid w:val="00F37822"/>
    <w:rsid w:val="00F37B13"/>
    <w:rsid w:val="00F5120A"/>
    <w:rsid w:val="00F539BD"/>
    <w:rsid w:val="00F53EFD"/>
    <w:rsid w:val="00F53F65"/>
    <w:rsid w:val="00F54A7B"/>
    <w:rsid w:val="00F55BE3"/>
    <w:rsid w:val="00F60F8E"/>
    <w:rsid w:val="00F62449"/>
    <w:rsid w:val="00F62CAD"/>
    <w:rsid w:val="00F6314D"/>
    <w:rsid w:val="00F63712"/>
    <w:rsid w:val="00F64D6E"/>
    <w:rsid w:val="00F679A9"/>
    <w:rsid w:val="00F70638"/>
    <w:rsid w:val="00F70790"/>
    <w:rsid w:val="00F710E2"/>
    <w:rsid w:val="00F74F3E"/>
    <w:rsid w:val="00F7500F"/>
    <w:rsid w:val="00F835BD"/>
    <w:rsid w:val="00F85137"/>
    <w:rsid w:val="00F86735"/>
    <w:rsid w:val="00F8718E"/>
    <w:rsid w:val="00F8757E"/>
    <w:rsid w:val="00F91443"/>
    <w:rsid w:val="00F91496"/>
    <w:rsid w:val="00F97252"/>
    <w:rsid w:val="00FA4426"/>
    <w:rsid w:val="00FA4F2C"/>
    <w:rsid w:val="00FB0723"/>
    <w:rsid w:val="00FB533E"/>
    <w:rsid w:val="00FB58CE"/>
    <w:rsid w:val="00FC092C"/>
    <w:rsid w:val="00FC3E21"/>
    <w:rsid w:val="00FC66EF"/>
    <w:rsid w:val="00FD0C41"/>
    <w:rsid w:val="00FD32D1"/>
    <w:rsid w:val="00FD4567"/>
    <w:rsid w:val="00FD5087"/>
    <w:rsid w:val="00FD7050"/>
    <w:rsid w:val="00FE4049"/>
    <w:rsid w:val="00FE692D"/>
    <w:rsid w:val="00FF0C02"/>
    <w:rsid w:val="00FF24D0"/>
    <w:rsid w:val="00FF43F4"/>
    <w:rsid w:val="00FF5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ED83AF-9C82-4D24-9C50-D3375A9A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E11E9"/>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0"/>
    <w:link w:val="1Char"/>
    <w:uiPriority w:val="99"/>
    <w:qFormat/>
    <w:rsid w:val="00AA07BC"/>
    <w:pPr>
      <w:keepNext/>
      <w:spacing w:before="240" w:after="60"/>
      <w:outlineLvl w:val="0"/>
    </w:pPr>
    <w:rPr>
      <w:rFonts w:ascii="Calibri Light" w:hAnsi="Calibri Light"/>
      <w:b/>
      <w:bCs/>
      <w:kern w:val="32"/>
      <w:sz w:val="32"/>
      <w:szCs w:val="32"/>
    </w:rPr>
  </w:style>
  <w:style w:type="paragraph" w:styleId="2">
    <w:name w:val="heading 2"/>
    <w:aliases w:val="H2,h2,DO NOT USE_h2,h21,Head2A,2,UNDERRUBRIK 1-2,Heading 2 Char,H2 Char,h2 Char,Header 2,Header2,22,heading2,2nd level,H21,H22,H23,H24,H25,R2,E2,†berschrift 2,õberschrift 2"/>
    <w:basedOn w:val="a0"/>
    <w:next w:val="a0"/>
    <w:link w:val="2Char"/>
    <w:unhideWhenUsed/>
    <w:qFormat/>
    <w:rsid w:val="001213E0"/>
    <w:pPr>
      <w:keepNext/>
      <w:keepLines/>
      <w:spacing w:before="40" w:after="0"/>
      <w:outlineLvl w:val="1"/>
    </w:pPr>
    <w:rPr>
      <w:rFonts w:ascii="Calibri Light" w:hAnsi="Calibri Light"/>
      <w:color w:val="2E74B5"/>
      <w:sz w:val="26"/>
      <w:szCs w:val="26"/>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uiPriority w:val="9"/>
    <w:qFormat/>
    <w:rsid w:val="001213E0"/>
    <w:pPr>
      <w:spacing w:before="120" w:after="180"/>
      <w:ind w:left="1134" w:hanging="1134"/>
      <w:outlineLvl w:val="2"/>
    </w:pPr>
    <w:rPr>
      <w:rFonts w:ascii="Arial" w:hAnsi="Arial"/>
      <w:color w:val="auto"/>
      <w:sz w:val="28"/>
      <w:szCs w:val="20"/>
    </w:rPr>
  </w:style>
  <w:style w:type="paragraph" w:styleId="4">
    <w:name w:val="heading 4"/>
    <w:aliases w:val="h4,H4,H41,h41,H42,h42,H43,h43,H411,h411,H421,h421,H44,h44,H412,h412,H422,h422,H431,h431,H45,h45,H413,h413,H423,h423,H432,h432,H46,h46,H47,h47,Memo Heading 4,Memo Heading 5,Heading,4,Memo,5,heading 4,heading 4 + Indent: Left 0.5 in,标题3a"/>
    <w:basedOn w:val="30"/>
    <w:next w:val="a0"/>
    <w:link w:val="4Char"/>
    <w:qFormat/>
    <w:rsid w:val="001213E0"/>
    <w:pPr>
      <w:ind w:left="1418" w:hanging="1418"/>
      <w:outlineLvl w:val="3"/>
    </w:pPr>
    <w:rPr>
      <w:sz w:val="24"/>
    </w:rPr>
  </w:style>
  <w:style w:type="paragraph" w:styleId="5">
    <w:name w:val="heading 5"/>
    <w:aliases w:val="h5,Heading5,H5"/>
    <w:basedOn w:val="a0"/>
    <w:next w:val="a0"/>
    <w:link w:val="5Char"/>
    <w:unhideWhenUsed/>
    <w:qFormat/>
    <w:rsid w:val="00663C69"/>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Char"/>
    <w:uiPriority w:val="9"/>
    <w:unhideWhenUsed/>
    <w:qFormat/>
    <w:rsid w:val="00D975C2"/>
    <w:pPr>
      <w:keepNext/>
      <w:keepLines/>
      <w:spacing w:before="240" w:after="64" w:line="320" w:lineRule="auto"/>
      <w:outlineLvl w:val="5"/>
    </w:pPr>
    <w:rPr>
      <w:rFonts w:ascii="Calibri Light" w:hAnsi="Calibri Light"/>
      <w:b/>
      <w:bCs/>
      <w:sz w:val="24"/>
      <w:szCs w:val="24"/>
    </w:rPr>
  </w:style>
  <w:style w:type="paragraph" w:styleId="7">
    <w:name w:val="heading 7"/>
    <w:basedOn w:val="a0"/>
    <w:next w:val="a0"/>
    <w:link w:val="7Char"/>
    <w:uiPriority w:val="9"/>
    <w:unhideWhenUsed/>
    <w:qFormat/>
    <w:rsid w:val="00AE2CF5"/>
    <w:pPr>
      <w:keepNext/>
      <w:keepLines/>
      <w:spacing w:before="240" w:after="64" w:line="320" w:lineRule="auto"/>
      <w:outlineLvl w:val="6"/>
    </w:pPr>
    <w:rPr>
      <w:b/>
      <w:bCs/>
      <w:sz w:val="24"/>
      <w:szCs w:val="24"/>
    </w:rPr>
  </w:style>
  <w:style w:type="paragraph" w:styleId="8">
    <w:name w:val="heading 8"/>
    <w:aliases w:val="Table Heading"/>
    <w:basedOn w:val="1"/>
    <w:next w:val="a0"/>
    <w:link w:val="8Char"/>
    <w:qFormat/>
    <w:rsid w:val="00A37A3E"/>
    <w:pPr>
      <w:keepLines/>
      <w:pBdr>
        <w:top w:val="single" w:sz="12" w:space="3" w:color="auto"/>
      </w:pBdr>
      <w:spacing w:after="180"/>
      <w:outlineLvl w:val="7"/>
    </w:pPr>
    <w:rPr>
      <w:rFonts w:ascii="Arial" w:eastAsia="等线" w:hAnsi="Arial"/>
      <w:b w:val="0"/>
      <w:bCs w:val="0"/>
      <w:kern w:val="0"/>
      <w:sz w:val="36"/>
      <w:szCs w:val="20"/>
    </w:rPr>
  </w:style>
  <w:style w:type="paragraph" w:styleId="9">
    <w:name w:val="heading 9"/>
    <w:aliases w:val="Figure Heading,FH"/>
    <w:basedOn w:val="8"/>
    <w:next w:val="a0"/>
    <w:link w:val="9Char"/>
    <w:uiPriority w:val="9"/>
    <w:qFormat/>
    <w:rsid w:val="00A37A3E"/>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0"/>
    <w:uiPriority w:val="9"/>
    <w:rsid w:val="001213E0"/>
    <w:rPr>
      <w:rFonts w:ascii="Arial" w:eastAsia="宋体" w:hAnsi="Arial" w:cs="Times New Roman"/>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1213E0"/>
    <w:rPr>
      <w:rFonts w:ascii="Arial" w:eastAsia="宋体" w:hAnsi="Arial" w:cs="Times New Roman"/>
      <w:sz w:val="24"/>
      <w:szCs w:val="20"/>
      <w:lang w:val="en-GB" w:eastAsia="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1213E0"/>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1213E0"/>
    <w:rPr>
      <w:rFonts w:ascii="Arial" w:eastAsia="宋体" w:hAnsi="Arial" w:cs="Times New Roman"/>
      <w:b/>
      <w:noProof/>
      <w:sz w:val="18"/>
      <w:szCs w:val="20"/>
      <w:lang w:val="en-GB" w:eastAsia="en-US"/>
    </w:rPr>
  </w:style>
  <w:style w:type="paragraph" w:customStyle="1" w:styleId="TF">
    <w:name w:val="TF"/>
    <w:aliases w:val="left"/>
    <w:basedOn w:val="TH"/>
    <w:link w:val="TFZchn"/>
    <w:rsid w:val="001213E0"/>
    <w:pPr>
      <w:keepNext w:val="0"/>
      <w:spacing w:before="0" w:after="240"/>
    </w:pPr>
  </w:style>
  <w:style w:type="paragraph" w:customStyle="1" w:styleId="TH">
    <w:name w:val="TH"/>
    <w:basedOn w:val="a0"/>
    <w:link w:val="THChar"/>
    <w:qFormat/>
    <w:rsid w:val="001213E0"/>
    <w:pPr>
      <w:keepNext/>
      <w:keepLines/>
      <w:spacing w:before="60"/>
      <w:jc w:val="center"/>
    </w:pPr>
    <w:rPr>
      <w:rFonts w:ascii="Arial" w:hAnsi="Arial"/>
      <w:b/>
    </w:rPr>
  </w:style>
  <w:style w:type="paragraph" w:customStyle="1" w:styleId="CRCoverPage">
    <w:name w:val="CR Cover Page"/>
    <w:link w:val="CRCoverPageZchn"/>
    <w:rsid w:val="001213E0"/>
    <w:pPr>
      <w:spacing w:after="120"/>
    </w:pPr>
    <w:rPr>
      <w:rFonts w:ascii="Arial" w:hAnsi="Arial"/>
      <w:lang w:val="en-GB" w:eastAsia="en-US"/>
    </w:rPr>
  </w:style>
  <w:style w:type="character" w:styleId="a5">
    <w:name w:val="Hyperlink"/>
    <w:uiPriority w:val="99"/>
    <w:rsid w:val="001213E0"/>
    <w:rPr>
      <w:color w:val="0000FF"/>
      <w:u w:val="single"/>
    </w:rPr>
  </w:style>
  <w:style w:type="character" w:customStyle="1" w:styleId="THChar">
    <w:name w:val="TH Char"/>
    <w:link w:val="TH"/>
    <w:qFormat/>
    <w:rsid w:val="001213E0"/>
    <w:rPr>
      <w:rFonts w:ascii="Arial" w:eastAsia="宋体" w:hAnsi="Arial" w:cs="Times New Roman"/>
      <w:b/>
      <w:sz w:val="20"/>
      <w:szCs w:val="20"/>
      <w:lang w:val="en-GB" w:eastAsia="en-US"/>
    </w:rPr>
  </w:style>
  <w:style w:type="character" w:customStyle="1" w:styleId="2Char">
    <w:name w:val="标题 2 Char"/>
    <w:aliases w:val="H2 Char1,h2 Char1,DO NOT USE_h2 Char,h21 Char,Head2A Char,2 Char,UNDERRUBRIK 1-2 Char,Heading 2 Char Char,H2 Char Char,h2 Char Char,Header 2 Char,Header2 Char,22 Char,heading2 Char,2nd level Char,H21 Char,H22 Char,H23 Char,H24 Char,H25 Char1"/>
    <w:link w:val="2"/>
    <w:rsid w:val="001213E0"/>
    <w:rPr>
      <w:rFonts w:ascii="Calibri Light" w:eastAsia="宋体" w:hAnsi="Calibri Light" w:cs="Times New Roman"/>
      <w:color w:val="2E74B5"/>
      <w:sz w:val="26"/>
      <w:szCs w:val="26"/>
      <w:lang w:val="en-GB" w:eastAsia="en-US"/>
    </w:rPr>
  </w:style>
  <w:style w:type="paragraph" w:styleId="a6">
    <w:name w:val="footer"/>
    <w:basedOn w:val="a0"/>
    <w:link w:val="Char0"/>
    <w:uiPriority w:val="99"/>
    <w:unhideWhenUsed/>
    <w:rsid w:val="00860B1B"/>
    <w:pPr>
      <w:tabs>
        <w:tab w:val="center" w:pos="4680"/>
        <w:tab w:val="right" w:pos="9360"/>
      </w:tabs>
    </w:pPr>
  </w:style>
  <w:style w:type="character" w:customStyle="1" w:styleId="Char0">
    <w:name w:val="页脚 Char"/>
    <w:link w:val="a6"/>
    <w:uiPriority w:val="99"/>
    <w:rsid w:val="00860B1B"/>
    <w:rPr>
      <w:rFonts w:ascii="Times New Roman" w:hAnsi="Times New Roman"/>
      <w:lang w:val="en-GB" w:eastAsia="en-US"/>
    </w:rPr>
  </w:style>
  <w:style w:type="paragraph" w:customStyle="1" w:styleId="B1">
    <w:name w:val="B1"/>
    <w:basedOn w:val="a7"/>
    <w:link w:val="B1Char1"/>
    <w:qFormat/>
    <w:rsid w:val="00860B1B"/>
    <w:pPr>
      <w:overflowPunct w:val="0"/>
      <w:autoSpaceDE w:val="0"/>
      <w:autoSpaceDN w:val="0"/>
      <w:adjustRightInd w:val="0"/>
      <w:ind w:left="568" w:hanging="284"/>
      <w:contextualSpacing w:val="0"/>
      <w:textAlignment w:val="baseline"/>
    </w:pPr>
    <w:rPr>
      <w:rFonts w:eastAsia="Times New Roman"/>
      <w:lang w:eastAsia="en-GB"/>
    </w:rPr>
  </w:style>
  <w:style w:type="character" w:customStyle="1" w:styleId="B1Char1">
    <w:name w:val="B1 Char1"/>
    <w:link w:val="B1"/>
    <w:qFormat/>
    <w:rsid w:val="00860B1B"/>
    <w:rPr>
      <w:rFonts w:ascii="Times New Roman" w:eastAsia="Times New Roman" w:hAnsi="Times New Roman"/>
      <w:lang w:val="en-GB" w:eastAsia="en-GB"/>
    </w:rPr>
  </w:style>
  <w:style w:type="paragraph" w:customStyle="1" w:styleId="B2">
    <w:name w:val="B2"/>
    <w:basedOn w:val="20"/>
    <w:link w:val="B2Char"/>
    <w:qFormat/>
    <w:rsid w:val="00860B1B"/>
    <w:pPr>
      <w:overflowPunct w:val="0"/>
      <w:autoSpaceDE w:val="0"/>
      <w:autoSpaceDN w:val="0"/>
      <w:adjustRightInd w:val="0"/>
      <w:ind w:left="851" w:hanging="284"/>
      <w:contextualSpacing w:val="0"/>
      <w:textAlignment w:val="baseline"/>
    </w:pPr>
    <w:rPr>
      <w:rFonts w:eastAsia="Times New Roman"/>
      <w:lang w:eastAsia="en-GB"/>
    </w:rPr>
  </w:style>
  <w:style w:type="paragraph" w:customStyle="1" w:styleId="B3">
    <w:name w:val="B3"/>
    <w:basedOn w:val="31"/>
    <w:link w:val="B3Char"/>
    <w:rsid w:val="00860B1B"/>
    <w:pPr>
      <w:overflowPunct w:val="0"/>
      <w:autoSpaceDE w:val="0"/>
      <w:autoSpaceDN w:val="0"/>
      <w:adjustRightInd w:val="0"/>
      <w:ind w:left="1135" w:hanging="284"/>
      <w:contextualSpacing w:val="0"/>
      <w:textAlignment w:val="baseline"/>
    </w:pPr>
    <w:rPr>
      <w:rFonts w:eastAsia="Times New Roman"/>
      <w:lang w:eastAsia="en-GB"/>
    </w:rPr>
  </w:style>
  <w:style w:type="paragraph" w:customStyle="1" w:styleId="B4">
    <w:name w:val="B4"/>
    <w:basedOn w:val="40"/>
    <w:rsid w:val="00860B1B"/>
    <w:pPr>
      <w:overflowPunct w:val="0"/>
      <w:autoSpaceDE w:val="0"/>
      <w:autoSpaceDN w:val="0"/>
      <w:adjustRightInd w:val="0"/>
      <w:ind w:left="1418" w:hanging="284"/>
      <w:contextualSpacing w:val="0"/>
      <w:textAlignment w:val="baseline"/>
    </w:pPr>
    <w:rPr>
      <w:rFonts w:eastAsia="Times New Roman"/>
      <w:lang w:eastAsia="en-GB"/>
    </w:rPr>
  </w:style>
  <w:style w:type="character" w:customStyle="1" w:styleId="B3Char">
    <w:name w:val="B3 Char"/>
    <w:link w:val="B3"/>
    <w:rsid w:val="00860B1B"/>
    <w:rPr>
      <w:rFonts w:ascii="Times New Roman" w:eastAsia="Times New Roman" w:hAnsi="Times New Roman"/>
      <w:lang w:val="en-GB" w:eastAsia="en-GB"/>
    </w:rPr>
  </w:style>
  <w:style w:type="character" w:customStyle="1" w:styleId="B2Char">
    <w:name w:val="B2 Char"/>
    <w:link w:val="B2"/>
    <w:qFormat/>
    <w:locked/>
    <w:rsid w:val="00860B1B"/>
    <w:rPr>
      <w:rFonts w:ascii="Times New Roman" w:eastAsia="Times New Roman" w:hAnsi="Times New Roman"/>
      <w:lang w:val="en-GB" w:eastAsia="en-GB"/>
    </w:rPr>
  </w:style>
  <w:style w:type="paragraph" w:styleId="a7">
    <w:name w:val="List"/>
    <w:basedOn w:val="a0"/>
    <w:link w:val="Char1"/>
    <w:unhideWhenUsed/>
    <w:rsid w:val="00860B1B"/>
    <w:pPr>
      <w:ind w:left="360" w:hanging="360"/>
      <w:contextualSpacing/>
    </w:pPr>
  </w:style>
  <w:style w:type="paragraph" w:styleId="20">
    <w:name w:val="List 2"/>
    <w:basedOn w:val="a0"/>
    <w:link w:val="2Char0"/>
    <w:unhideWhenUsed/>
    <w:rsid w:val="00860B1B"/>
    <w:pPr>
      <w:ind w:left="720" w:hanging="360"/>
      <w:contextualSpacing/>
    </w:pPr>
  </w:style>
  <w:style w:type="paragraph" w:styleId="31">
    <w:name w:val="List 3"/>
    <w:basedOn w:val="a0"/>
    <w:link w:val="3Char0"/>
    <w:unhideWhenUsed/>
    <w:rsid w:val="00860B1B"/>
    <w:pPr>
      <w:ind w:left="1080" w:hanging="360"/>
      <w:contextualSpacing/>
    </w:pPr>
  </w:style>
  <w:style w:type="paragraph" w:styleId="40">
    <w:name w:val="List 4"/>
    <w:basedOn w:val="a0"/>
    <w:unhideWhenUsed/>
    <w:rsid w:val="00860B1B"/>
    <w:pPr>
      <w:ind w:left="1440" w:hanging="360"/>
      <w:contextualSpacing/>
    </w:pPr>
  </w:style>
  <w:style w:type="paragraph" w:styleId="a8">
    <w:name w:val="Balloon Text"/>
    <w:basedOn w:val="a0"/>
    <w:link w:val="Char2"/>
    <w:uiPriority w:val="99"/>
    <w:unhideWhenUsed/>
    <w:rsid w:val="00902FA6"/>
    <w:pPr>
      <w:spacing w:after="0"/>
    </w:pPr>
    <w:rPr>
      <w:rFonts w:ascii="Segoe UI" w:hAnsi="Segoe UI" w:cs="Segoe UI"/>
      <w:sz w:val="18"/>
      <w:szCs w:val="18"/>
    </w:rPr>
  </w:style>
  <w:style w:type="character" w:customStyle="1" w:styleId="Char2">
    <w:name w:val="批注框文本 Char"/>
    <w:link w:val="a8"/>
    <w:uiPriority w:val="99"/>
    <w:rsid w:val="00902FA6"/>
    <w:rPr>
      <w:rFonts w:ascii="Segoe UI" w:hAnsi="Segoe UI" w:cs="Segoe UI"/>
      <w:sz w:val="18"/>
      <w:szCs w:val="18"/>
      <w:lang w:val="en-GB" w:eastAsia="en-US"/>
    </w:rPr>
  </w:style>
  <w:style w:type="paragraph" w:customStyle="1" w:styleId="TAL">
    <w:name w:val="TAL"/>
    <w:basedOn w:val="a0"/>
    <w:link w:val="TALChar"/>
    <w:qFormat/>
    <w:rsid w:val="00735A4E"/>
    <w:pPr>
      <w:keepNext/>
      <w:keepLines/>
      <w:overflowPunct w:val="0"/>
      <w:autoSpaceDE w:val="0"/>
      <w:autoSpaceDN w:val="0"/>
      <w:adjustRightInd w:val="0"/>
      <w:spacing w:after="0"/>
      <w:textAlignment w:val="baseline"/>
    </w:pPr>
    <w:rPr>
      <w:rFonts w:ascii="Arial" w:eastAsia="Times New Roman" w:hAnsi="Arial"/>
      <w:sz w:val="18"/>
      <w:lang w:eastAsia="en-GB"/>
    </w:rPr>
  </w:style>
  <w:style w:type="paragraph" w:customStyle="1" w:styleId="TAH">
    <w:name w:val="TAH"/>
    <w:basedOn w:val="a0"/>
    <w:link w:val="TAHCar"/>
    <w:qFormat/>
    <w:rsid w:val="00735A4E"/>
    <w:pPr>
      <w:keepNext/>
      <w:keepLines/>
      <w:overflowPunct w:val="0"/>
      <w:autoSpaceDE w:val="0"/>
      <w:autoSpaceDN w:val="0"/>
      <w:adjustRightInd w:val="0"/>
      <w:spacing w:after="0"/>
      <w:jc w:val="center"/>
      <w:textAlignment w:val="baseline"/>
    </w:pPr>
    <w:rPr>
      <w:rFonts w:ascii="Arial" w:eastAsia="Times New Roman" w:hAnsi="Arial"/>
      <w:b/>
      <w:sz w:val="18"/>
      <w:lang w:eastAsia="en-GB"/>
    </w:rPr>
  </w:style>
  <w:style w:type="character" w:customStyle="1" w:styleId="TAHCar">
    <w:name w:val="TAH Car"/>
    <w:link w:val="TAH"/>
    <w:qFormat/>
    <w:rsid w:val="00735A4E"/>
    <w:rPr>
      <w:rFonts w:ascii="Arial" w:eastAsia="Times New Roman" w:hAnsi="Arial"/>
      <w:b/>
      <w:sz w:val="18"/>
      <w:lang w:val="en-GB" w:eastAsia="en-GB"/>
    </w:rPr>
  </w:style>
  <w:style w:type="character" w:customStyle="1" w:styleId="TALChar">
    <w:name w:val="TAL Char"/>
    <w:link w:val="TAL"/>
    <w:locked/>
    <w:rsid w:val="00735A4E"/>
    <w:rPr>
      <w:rFonts w:ascii="Arial" w:eastAsia="Times New Roman" w:hAnsi="Arial"/>
      <w:sz w:val="18"/>
      <w:lang w:val="en-GB" w:eastAsia="en-GB"/>
    </w:rPr>
  </w:style>
  <w:style w:type="character" w:styleId="a9">
    <w:name w:val="annotation reference"/>
    <w:unhideWhenUsed/>
    <w:qFormat/>
    <w:rsid w:val="0060530A"/>
    <w:rPr>
      <w:sz w:val="16"/>
      <w:szCs w:val="16"/>
    </w:rPr>
  </w:style>
  <w:style w:type="paragraph" w:styleId="aa">
    <w:name w:val="annotation text"/>
    <w:basedOn w:val="a0"/>
    <w:link w:val="Char3"/>
    <w:unhideWhenUsed/>
    <w:qFormat/>
    <w:rsid w:val="0060530A"/>
  </w:style>
  <w:style w:type="character" w:customStyle="1" w:styleId="Char3">
    <w:name w:val="批注文字 Char"/>
    <w:link w:val="aa"/>
    <w:uiPriority w:val="99"/>
    <w:qFormat/>
    <w:rsid w:val="0060530A"/>
    <w:rPr>
      <w:rFonts w:ascii="Times New Roman" w:hAnsi="Times New Roman"/>
      <w:lang w:val="en-GB" w:eastAsia="en-US"/>
    </w:rPr>
  </w:style>
  <w:style w:type="paragraph" w:styleId="ab">
    <w:name w:val="annotation subject"/>
    <w:basedOn w:val="aa"/>
    <w:next w:val="aa"/>
    <w:link w:val="Char4"/>
    <w:uiPriority w:val="99"/>
    <w:unhideWhenUsed/>
    <w:rsid w:val="0060530A"/>
    <w:rPr>
      <w:b/>
      <w:bCs/>
    </w:rPr>
  </w:style>
  <w:style w:type="character" w:customStyle="1" w:styleId="Char4">
    <w:name w:val="批注主题 Char"/>
    <w:link w:val="ab"/>
    <w:uiPriority w:val="99"/>
    <w:rsid w:val="0060530A"/>
    <w:rPr>
      <w:rFonts w:ascii="Times New Roman" w:hAnsi="Times New Roman"/>
      <w:b/>
      <w:bCs/>
      <w:lang w:val="en-GB" w:eastAsia="en-US"/>
    </w:rPr>
  </w:style>
  <w:style w:type="paragraph" w:customStyle="1" w:styleId="TAC">
    <w:name w:val="TAC"/>
    <w:basedOn w:val="TAL"/>
    <w:link w:val="TACChar"/>
    <w:qFormat/>
    <w:rsid w:val="00BC6B62"/>
    <w:pPr>
      <w:jc w:val="center"/>
    </w:pPr>
  </w:style>
  <w:style w:type="character" w:customStyle="1" w:styleId="TACChar">
    <w:name w:val="TAC Char"/>
    <w:link w:val="TAC"/>
    <w:qFormat/>
    <w:locked/>
    <w:rsid w:val="00BC6B62"/>
    <w:rPr>
      <w:rFonts w:ascii="Arial" w:eastAsia="Times New Roman" w:hAnsi="Arial"/>
      <w:sz w:val="18"/>
      <w:lang w:val="en-GB" w:eastAsia="en-GB"/>
    </w:rPr>
  </w:style>
  <w:style w:type="character" w:styleId="ac">
    <w:name w:val="FollowedHyperlink"/>
    <w:uiPriority w:val="99"/>
    <w:unhideWhenUsed/>
    <w:rsid w:val="001A35C5"/>
    <w:rPr>
      <w:color w:val="954F72"/>
      <w:u w:val="single"/>
    </w:rPr>
  </w:style>
  <w:style w:type="character" w:customStyle="1" w:styleId="6Char">
    <w:name w:val="标题 6 Char"/>
    <w:link w:val="6"/>
    <w:uiPriority w:val="9"/>
    <w:rsid w:val="00D975C2"/>
    <w:rPr>
      <w:rFonts w:ascii="Calibri Light" w:eastAsia="宋体" w:hAnsi="Calibri Light" w:cs="Times New Roman"/>
      <w:b/>
      <w:bCs/>
      <w:sz w:val="24"/>
      <w:szCs w:val="24"/>
      <w:lang w:val="en-GB" w:eastAsia="en-US"/>
    </w:rPr>
  </w:style>
  <w:style w:type="character" w:customStyle="1" w:styleId="B10">
    <w:name w:val="B1 (文字)"/>
    <w:qFormat/>
    <w:locked/>
    <w:rsid w:val="000D749E"/>
    <w:rPr>
      <w:lang w:val="en-GB"/>
    </w:rPr>
  </w:style>
  <w:style w:type="character" w:customStyle="1" w:styleId="B1Zchn">
    <w:name w:val="B1 Zchn"/>
    <w:qFormat/>
    <w:rsid w:val="00C85F66"/>
    <w:rPr>
      <w:rFonts w:eastAsia="Times New Roman"/>
      <w:lang w:val="en-GB" w:eastAsia="en-US"/>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sid w:val="00AA07BC"/>
    <w:rPr>
      <w:rFonts w:ascii="Calibri Light" w:eastAsia="宋体" w:hAnsi="Calibri Light" w:cs="Times New Roman"/>
      <w:b/>
      <w:bCs/>
      <w:kern w:val="32"/>
      <w:sz w:val="32"/>
      <w:szCs w:val="32"/>
      <w:lang w:val="en-GB" w:eastAsia="en-US"/>
    </w:rPr>
  </w:style>
  <w:style w:type="paragraph" w:customStyle="1" w:styleId="References">
    <w:name w:val="References"/>
    <w:basedOn w:val="a0"/>
    <w:rsid w:val="00AA07BC"/>
    <w:pPr>
      <w:numPr>
        <w:numId w:val="1"/>
      </w:numPr>
      <w:autoSpaceDE w:val="0"/>
      <w:autoSpaceDN w:val="0"/>
      <w:snapToGrid w:val="0"/>
      <w:spacing w:after="60"/>
      <w:jc w:val="both"/>
    </w:pPr>
    <w:rPr>
      <w:szCs w:val="16"/>
      <w:lang w:val="en-US"/>
    </w:rPr>
  </w:style>
  <w:style w:type="paragraph" w:styleId="ad">
    <w:name w:val="List Paragraph"/>
    <w:aliases w:val="- Bullets,목록 단락,リスト段落,?? ??,?????,????,Lista1,列出段落1,中等深浅网格 1 - 着色 21"/>
    <w:basedOn w:val="a0"/>
    <w:link w:val="Char5"/>
    <w:uiPriority w:val="34"/>
    <w:qFormat/>
    <w:rsid w:val="00047DCD"/>
    <w:pPr>
      <w:autoSpaceDE w:val="0"/>
      <w:autoSpaceDN w:val="0"/>
      <w:adjustRightInd w:val="0"/>
      <w:snapToGrid w:val="0"/>
      <w:spacing w:after="120"/>
      <w:ind w:left="720"/>
      <w:contextualSpacing/>
      <w:jc w:val="both"/>
    </w:pPr>
    <w:rPr>
      <w:sz w:val="22"/>
      <w:szCs w:val="22"/>
      <w:lang w:val="en-US"/>
    </w:rPr>
  </w:style>
  <w:style w:type="character" w:customStyle="1" w:styleId="Char5">
    <w:name w:val="列出段落 Char"/>
    <w:aliases w:val="- Bullets Char,목록 단락 Char,リスト段落 Char,?? ?? Char,????? Char,???? Char,Lista1 Char,列出段落1 Char,中等深浅网格 1 - 着色 21 Char"/>
    <w:link w:val="ad"/>
    <w:uiPriority w:val="34"/>
    <w:qFormat/>
    <w:rsid w:val="00047DCD"/>
    <w:rPr>
      <w:rFonts w:ascii="Times New Roman" w:hAnsi="Times New Roman"/>
      <w:sz w:val="22"/>
      <w:szCs w:val="22"/>
      <w:lang w:eastAsia="en-US"/>
    </w:rPr>
  </w:style>
  <w:style w:type="table" w:styleId="ae">
    <w:name w:val="Table Grid"/>
    <w:basedOn w:val="a2"/>
    <w:uiPriority w:val="39"/>
    <w:rsid w:val="000F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aption"/>
    <w:aliases w:val="cap,cap Char Char Char Char Char Char Char,Caption Char1,Caption Char Char,Caption Char1 Char,Caption Char2,Caption Char Char Char,Caption Char Char1,fig and tbl,fighead2,Table Caption,fighead21,fighead22,fighead23,cap Char Char1,Caption Char"/>
    <w:basedOn w:val="a0"/>
    <w:next w:val="a0"/>
    <w:link w:val="Char6"/>
    <w:uiPriority w:val="99"/>
    <w:qFormat/>
    <w:rsid w:val="000F4AD6"/>
    <w:pPr>
      <w:autoSpaceDE w:val="0"/>
      <w:autoSpaceDN w:val="0"/>
      <w:adjustRightInd w:val="0"/>
      <w:snapToGrid w:val="0"/>
      <w:spacing w:after="120"/>
      <w:jc w:val="center"/>
    </w:pPr>
    <w:rPr>
      <w:b/>
      <w:bCs/>
      <w:lang w:val="en-US"/>
    </w:rPr>
  </w:style>
  <w:style w:type="character" w:customStyle="1" w:styleId="Char6">
    <w:name w:val="题注 Char"/>
    <w:aliases w:val="cap Char,cap Char Char Char Char Char Char Char Char,Caption Char1 Char1,Caption Char Char Char1,Caption Char1 Char Char,Caption Char2 Char,Caption Char Char Char Char,Caption Char Char1 Char,fig and tbl Char,fighead2 Char,Table Caption Char"/>
    <w:link w:val="af"/>
    <w:uiPriority w:val="99"/>
    <w:rsid w:val="000F4AD6"/>
    <w:rPr>
      <w:rFonts w:ascii="Times New Roman" w:hAnsi="Times New Roman"/>
      <w:b/>
      <w:bCs/>
      <w:lang w:eastAsia="en-US"/>
    </w:rPr>
  </w:style>
  <w:style w:type="character" w:customStyle="1" w:styleId="5Char">
    <w:name w:val="标题 5 Char"/>
    <w:aliases w:val="h5 Char,Heading5 Char,H5 Char"/>
    <w:basedOn w:val="a1"/>
    <w:link w:val="5"/>
    <w:rsid w:val="00663C69"/>
    <w:rPr>
      <w:rFonts w:asciiTheme="majorHAnsi" w:eastAsiaTheme="majorEastAsia" w:hAnsiTheme="majorHAnsi" w:cstheme="majorBidi"/>
      <w:color w:val="2E74B5" w:themeColor="accent1" w:themeShade="BF"/>
      <w:lang w:val="en-GB" w:eastAsia="en-US"/>
    </w:rPr>
  </w:style>
  <w:style w:type="character" w:customStyle="1" w:styleId="TALCar">
    <w:name w:val="TAL Car"/>
    <w:qFormat/>
    <w:rsid w:val="00AE2CF5"/>
    <w:rPr>
      <w:rFonts w:ascii="Arial" w:eastAsia="Times New Roman" w:hAnsi="Arial"/>
      <w:sz w:val="18"/>
    </w:rPr>
  </w:style>
  <w:style w:type="character" w:customStyle="1" w:styleId="7Char">
    <w:name w:val="标题 7 Char"/>
    <w:basedOn w:val="a1"/>
    <w:link w:val="7"/>
    <w:uiPriority w:val="9"/>
    <w:rsid w:val="00AE2CF5"/>
    <w:rPr>
      <w:rFonts w:ascii="Times New Roman" w:hAnsi="Times New Roman"/>
      <w:b/>
      <w:bCs/>
      <w:sz w:val="24"/>
      <w:szCs w:val="24"/>
      <w:lang w:val="en-GB" w:eastAsia="en-US"/>
    </w:rPr>
  </w:style>
  <w:style w:type="character" w:customStyle="1" w:styleId="CRCoverPageZchn">
    <w:name w:val="CR Cover Page Zchn"/>
    <w:link w:val="CRCoverPage"/>
    <w:rsid w:val="00AE2CF5"/>
    <w:rPr>
      <w:rFonts w:ascii="Arial" w:hAnsi="Arial"/>
      <w:lang w:val="en-GB" w:eastAsia="en-US"/>
    </w:rPr>
  </w:style>
  <w:style w:type="character" w:customStyle="1" w:styleId="8Char">
    <w:name w:val="标题 8 Char"/>
    <w:aliases w:val="Table Heading Char"/>
    <w:basedOn w:val="a1"/>
    <w:link w:val="8"/>
    <w:rsid w:val="00A37A3E"/>
    <w:rPr>
      <w:rFonts w:ascii="Arial" w:eastAsia="等线" w:hAnsi="Arial"/>
      <w:sz w:val="36"/>
      <w:lang w:val="en-GB" w:eastAsia="en-US"/>
    </w:rPr>
  </w:style>
  <w:style w:type="character" w:customStyle="1" w:styleId="9Char">
    <w:name w:val="标题 9 Char"/>
    <w:aliases w:val="Figure Heading Char,FH Char"/>
    <w:basedOn w:val="a1"/>
    <w:link w:val="9"/>
    <w:uiPriority w:val="9"/>
    <w:rsid w:val="00A37A3E"/>
    <w:rPr>
      <w:rFonts w:ascii="Arial" w:eastAsia="等线" w:hAnsi="Arial"/>
      <w:sz w:val="36"/>
      <w:lang w:val="en-GB" w:eastAsia="en-US"/>
    </w:rPr>
  </w:style>
  <w:style w:type="numbering" w:customStyle="1" w:styleId="10">
    <w:name w:val="无列表1"/>
    <w:next w:val="a3"/>
    <w:uiPriority w:val="99"/>
    <w:semiHidden/>
    <w:unhideWhenUsed/>
    <w:rsid w:val="00A37A3E"/>
  </w:style>
  <w:style w:type="paragraph" w:customStyle="1" w:styleId="H6">
    <w:name w:val="H6"/>
    <w:basedOn w:val="5"/>
    <w:next w:val="a0"/>
    <w:rsid w:val="00A37A3E"/>
    <w:pPr>
      <w:spacing w:before="120" w:after="180"/>
      <w:ind w:left="1985" w:hanging="1985"/>
      <w:outlineLvl w:val="9"/>
    </w:pPr>
    <w:rPr>
      <w:rFonts w:ascii="Arial" w:eastAsia="等线" w:hAnsi="Arial" w:cs="Times New Roman"/>
      <w:color w:val="auto"/>
    </w:rPr>
  </w:style>
  <w:style w:type="paragraph" w:styleId="90">
    <w:name w:val="toc 9"/>
    <w:basedOn w:val="80"/>
    <w:uiPriority w:val="39"/>
    <w:rsid w:val="00A37A3E"/>
    <w:pPr>
      <w:ind w:left="1418" w:hanging="1418"/>
    </w:pPr>
  </w:style>
  <w:style w:type="paragraph" w:styleId="80">
    <w:name w:val="toc 8"/>
    <w:basedOn w:val="11"/>
    <w:uiPriority w:val="39"/>
    <w:rsid w:val="00A37A3E"/>
    <w:pPr>
      <w:spacing w:before="180"/>
      <w:ind w:left="2693" w:hanging="2693"/>
    </w:pPr>
    <w:rPr>
      <w:b/>
    </w:rPr>
  </w:style>
  <w:style w:type="paragraph" w:styleId="11">
    <w:name w:val="toc 1"/>
    <w:aliases w:val="Observation TOC2"/>
    <w:uiPriority w:val="39"/>
    <w:rsid w:val="00A37A3E"/>
    <w:pPr>
      <w:keepNext/>
      <w:keepLines/>
      <w:widowControl w:val="0"/>
      <w:tabs>
        <w:tab w:val="right" w:leader="dot" w:pos="9639"/>
      </w:tabs>
      <w:spacing w:before="120"/>
      <w:ind w:left="567" w:right="425" w:hanging="567"/>
    </w:pPr>
    <w:rPr>
      <w:rFonts w:ascii="Times New Roman" w:eastAsia="等线" w:hAnsi="Times New Roman"/>
      <w:noProof/>
      <w:sz w:val="22"/>
      <w:lang w:val="en-GB" w:eastAsia="en-US"/>
    </w:rPr>
  </w:style>
  <w:style w:type="paragraph" w:customStyle="1" w:styleId="EQ">
    <w:name w:val="EQ"/>
    <w:basedOn w:val="a0"/>
    <w:next w:val="a0"/>
    <w:qFormat/>
    <w:rsid w:val="00A37A3E"/>
    <w:pPr>
      <w:keepLines/>
      <w:tabs>
        <w:tab w:val="center" w:pos="4536"/>
        <w:tab w:val="right" w:pos="9072"/>
      </w:tabs>
    </w:pPr>
    <w:rPr>
      <w:rFonts w:eastAsia="等线"/>
      <w:noProof/>
    </w:rPr>
  </w:style>
  <w:style w:type="character" w:customStyle="1" w:styleId="ZGSM">
    <w:name w:val="ZGSM"/>
    <w:rsid w:val="00A37A3E"/>
  </w:style>
  <w:style w:type="paragraph" w:customStyle="1" w:styleId="ZD">
    <w:name w:val="ZD"/>
    <w:rsid w:val="00A37A3E"/>
    <w:pPr>
      <w:framePr w:wrap="notBeside" w:vAnchor="page" w:hAnchor="margin" w:y="15764"/>
      <w:widowControl w:val="0"/>
    </w:pPr>
    <w:rPr>
      <w:rFonts w:ascii="Arial" w:eastAsia="等线" w:hAnsi="Arial"/>
      <w:noProof/>
      <w:sz w:val="32"/>
      <w:lang w:val="en-GB" w:eastAsia="en-US"/>
    </w:rPr>
  </w:style>
  <w:style w:type="paragraph" w:styleId="50">
    <w:name w:val="toc 5"/>
    <w:basedOn w:val="41"/>
    <w:uiPriority w:val="39"/>
    <w:rsid w:val="00A37A3E"/>
    <w:pPr>
      <w:ind w:left="1701" w:hanging="1701"/>
    </w:pPr>
  </w:style>
  <w:style w:type="paragraph" w:styleId="41">
    <w:name w:val="toc 4"/>
    <w:basedOn w:val="32"/>
    <w:uiPriority w:val="39"/>
    <w:rsid w:val="00A37A3E"/>
    <w:pPr>
      <w:ind w:left="1418" w:hanging="1418"/>
    </w:pPr>
  </w:style>
  <w:style w:type="paragraph" w:styleId="32">
    <w:name w:val="toc 3"/>
    <w:basedOn w:val="21"/>
    <w:uiPriority w:val="39"/>
    <w:rsid w:val="00A37A3E"/>
    <w:pPr>
      <w:ind w:left="1134" w:hanging="1134"/>
    </w:pPr>
  </w:style>
  <w:style w:type="paragraph" w:styleId="21">
    <w:name w:val="toc 2"/>
    <w:basedOn w:val="11"/>
    <w:uiPriority w:val="39"/>
    <w:rsid w:val="00A37A3E"/>
    <w:pPr>
      <w:keepNext w:val="0"/>
      <w:spacing w:before="0"/>
      <w:ind w:left="851" w:hanging="851"/>
    </w:pPr>
    <w:rPr>
      <w:sz w:val="20"/>
    </w:rPr>
  </w:style>
  <w:style w:type="paragraph" w:customStyle="1" w:styleId="TT">
    <w:name w:val="TT"/>
    <w:basedOn w:val="1"/>
    <w:next w:val="a0"/>
    <w:rsid w:val="00A37A3E"/>
    <w:pPr>
      <w:keepLines/>
      <w:pBdr>
        <w:top w:val="single" w:sz="12" w:space="3" w:color="auto"/>
      </w:pBdr>
      <w:spacing w:after="180"/>
      <w:ind w:left="1134" w:hanging="1134"/>
      <w:outlineLvl w:val="9"/>
    </w:pPr>
    <w:rPr>
      <w:rFonts w:ascii="Arial" w:eastAsia="等线" w:hAnsi="Arial"/>
      <w:b w:val="0"/>
      <w:bCs w:val="0"/>
      <w:kern w:val="0"/>
      <w:sz w:val="36"/>
      <w:szCs w:val="20"/>
    </w:rPr>
  </w:style>
  <w:style w:type="paragraph" w:customStyle="1" w:styleId="NF">
    <w:name w:val="NF"/>
    <w:basedOn w:val="NO"/>
    <w:rsid w:val="00A37A3E"/>
    <w:pPr>
      <w:keepNext/>
      <w:spacing w:after="0"/>
    </w:pPr>
    <w:rPr>
      <w:rFonts w:ascii="Arial" w:hAnsi="Arial"/>
      <w:sz w:val="18"/>
    </w:rPr>
  </w:style>
  <w:style w:type="paragraph" w:customStyle="1" w:styleId="NO">
    <w:name w:val="NO"/>
    <w:basedOn w:val="a0"/>
    <w:link w:val="NOChar"/>
    <w:rsid w:val="00A37A3E"/>
    <w:pPr>
      <w:keepLines/>
      <w:ind w:left="1135" w:hanging="851"/>
    </w:pPr>
    <w:rPr>
      <w:rFonts w:eastAsia="等线"/>
    </w:rPr>
  </w:style>
  <w:style w:type="paragraph" w:customStyle="1" w:styleId="PL">
    <w:name w:val="PL"/>
    <w:link w:val="PLChar"/>
    <w:qFormat/>
    <w:rsid w:val="00A37A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等线" w:hAnsi="Courier New"/>
      <w:noProof/>
      <w:sz w:val="16"/>
      <w:lang w:val="en-GB" w:eastAsia="en-US"/>
    </w:rPr>
  </w:style>
  <w:style w:type="paragraph" w:customStyle="1" w:styleId="TAR">
    <w:name w:val="TAR"/>
    <w:basedOn w:val="TAL"/>
    <w:rsid w:val="00A37A3E"/>
    <w:pPr>
      <w:overflowPunct/>
      <w:autoSpaceDE/>
      <w:autoSpaceDN/>
      <w:adjustRightInd/>
      <w:jc w:val="right"/>
      <w:textAlignment w:val="auto"/>
    </w:pPr>
    <w:rPr>
      <w:rFonts w:eastAsia="等线"/>
      <w:lang w:eastAsia="en-US"/>
    </w:rPr>
  </w:style>
  <w:style w:type="paragraph" w:customStyle="1" w:styleId="LD">
    <w:name w:val="LD"/>
    <w:rsid w:val="00A37A3E"/>
    <w:pPr>
      <w:keepNext/>
      <w:keepLines/>
      <w:spacing w:line="180" w:lineRule="exact"/>
    </w:pPr>
    <w:rPr>
      <w:rFonts w:ascii="Courier New" w:eastAsia="等线" w:hAnsi="Courier New"/>
      <w:noProof/>
      <w:lang w:val="en-GB" w:eastAsia="en-US"/>
    </w:rPr>
  </w:style>
  <w:style w:type="paragraph" w:customStyle="1" w:styleId="EX">
    <w:name w:val="EX"/>
    <w:basedOn w:val="a0"/>
    <w:rsid w:val="00A37A3E"/>
    <w:pPr>
      <w:keepLines/>
      <w:ind w:left="1702" w:hanging="1418"/>
    </w:pPr>
    <w:rPr>
      <w:rFonts w:eastAsia="等线"/>
    </w:rPr>
  </w:style>
  <w:style w:type="paragraph" w:customStyle="1" w:styleId="FP">
    <w:name w:val="FP"/>
    <w:basedOn w:val="a0"/>
    <w:rsid w:val="00A37A3E"/>
    <w:pPr>
      <w:spacing w:after="0"/>
    </w:pPr>
    <w:rPr>
      <w:rFonts w:eastAsia="等线"/>
    </w:rPr>
  </w:style>
  <w:style w:type="paragraph" w:customStyle="1" w:styleId="NW">
    <w:name w:val="NW"/>
    <w:basedOn w:val="NO"/>
    <w:rsid w:val="00A37A3E"/>
    <w:pPr>
      <w:spacing w:after="0"/>
    </w:pPr>
  </w:style>
  <w:style w:type="paragraph" w:customStyle="1" w:styleId="EW">
    <w:name w:val="EW"/>
    <w:basedOn w:val="EX"/>
    <w:rsid w:val="00A37A3E"/>
    <w:pPr>
      <w:spacing w:after="0"/>
    </w:pPr>
  </w:style>
  <w:style w:type="paragraph" w:styleId="60">
    <w:name w:val="toc 6"/>
    <w:basedOn w:val="50"/>
    <w:next w:val="a0"/>
    <w:uiPriority w:val="39"/>
    <w:rsid w:val="00A37A3E"/>
    <w:pPr>
      <w:ind w:left="1985" w:hanging="1985"/>
    </w:pPr>
  </w:style>
  <w:style w:type="paragraph" w:styleId="70">
    <w:name w:val="toc 7"/>
    <w:basedOn w:val="60"/>
    <w:next w:val="a0"/>
    <w:uiPriority w:val="39"/>
    <w:rsid w:val="00A37A3E"/>
    <w:pPr>
      <w:ind w:left="2268" w:hanging="2268"/>
    </w:pPr>
  </w:style>
  <w:style w:type="paragraph" w:customStyle="1" w:styleId="EditorsNote">
    <w:name w:val="Editor's Note"/>
    <w:basedOn w:val="NO"/>
    <w:rsid w:val="00A37A3E"/>
    <w:rPr>
      <w:color w:val="FF0000"/>
    </w:rPr>
  </w:style>
  <w:style w:type="paragraph" w:customStyle="1" w:styleId="ZA">
    <w:name w:val="ZA"/>
    <w:rsid w:val="00A37A3E"/>
    <w:pPr>
      <w:framePr w:w="10206" w:h="794" w:hRule="exact" w:wrap="notBeside" w:vAnchor="page" w:hAnchor="margin" w:y="1135"/>
      <w:widowControl w:val="0"/>
      <w:pBdr>
        <w:bottom w:val="single" w:sz="12" w:space="1" w:color="auto"/>
      </w:pBdr>
      <w:jc w:val="right"/>
    </w:pPr>
    <w:rPr>
      <w:rFonts w:ascii="Arial" w:eastAsia="等线" w:hAnsi="Arial"/>
      <w:noProof/>
      <w:sz w:val="40"/>
      <w:lang w:val="en-GB" w:eastAsia="en-US"/>
    </w:rPr>
  </w:style>
  <w:style w:type="paragraph" w:customStyle="1" w:styleId="ZB">
    <w:name w:val="ZB"/>
    <w:rsid w:val="00A37A3E"/>
    <w:pPr>
      <w:framePr w:w="10206" w:h="284" w:hRule="exact" w:wrap="notBeside" w:vAnchor="page" w:hAnchor="margin" w:y="1986"/>
      <w:widowControl w:val="0"/>
      <w:ind w:right="28"/>
      <w:jc w:val="right"/>
    </w:pPr>
    <w:rPr>
      <w:rFonts w:ascii="Arial" w:eastAsia="等线" w:hAnsi="Arial"/>
      <w:i/>
      <w:noProof/>
      <w:lang w:val="en-GB" w:eastAsia="en-US"/>
    </w:rPr>
  </w:style>
  <w:style w:type="paragraph" w:customStyle="1" w:styleId="ZT">
    <w:name w:val="ZT"/>
    <w:rsid w:val="00A37A3E"/>
    <w:pPr>
      <w:framePr w:wrap="notBeside" w:hAnchor="margin" w:yAlign="center"/>
      <w:widowControl w:val="0"/>
      <w:spacing w:line="240" w:lineRule="atLeast"/>
      <w:jc w:val="right"/>
    </w:pPr>
    <w:rPr>
      <w:rFonts w:ascii="Arial" w:eastAsia="等线" w:hAnsi="Arial"/>
      <w:b/>
      <w:sz w:val="34"/>
      <w:lang w:val="en-GB" w:eastAsia="en-US"/>
    </w:rPr>
  </w:style>
  <w:style w:type="paragraph" w:customStyle="1" w:styleId="ZU">
    <w:name w:val="ZU"/>
    <w:rsid w:val="00A37A3E"/>
    <w:pPr>
      <w:framePr w:w="10206" w:wrap="notBeside" w:vAnchor="page" w:hAnchor="margin" w:y="6238"/>
      <w:widowControl w:val="0"/>
      <w:pBdr>
        <w:top w:val="single" w:sz="12" w:space="1" w:color="auto"/>
      </w:pBdr>
      <w:jc w:val="right"/>
    </w:pPr>
    <w:rPr>
      <w:rFonts w:ascii="Arial" w:eastAsia="等线" w:hAnsi="Arial"/>
      <w:noProof/>
      <w:lang w:val="en-GB" w:eastAsia="en-US"/>
    </w:rPr>
  </w:style>
  <w:style w:type="paragraph" w:customStyle="1" w:styleId="TAN">
    <w:name w:val="TAN"/>
    <w:basedOn w:val="TAL"/>
    <w:rsid w:val="00A37A3E"/>
    <w:pPr>
      <w:overflowPunct/>
      <w:autoSpaceDE/>
      <w:autoSpaceDN/>
      <w:adjustRightInd/>
      <w:ind w:left="851" w:hanging="851"/>
      <w:textAlignment w:val="auto"/>
    </w:pPr>
    <w:rPr>
      <w:rFonts w:eastAsia="等线"/>
      <w:lang w:eastAsia="en-US"/>
    </w:rPr>
  </w:style>
  <w:style w:type="paragraph" w:customStyle="1" w:styleId="ZH">
    <w:name w:val="ZH"/>
    <w:rsid w:val="00A37A3E"/>
    <w:pPr>
      <w:framePr w:wrap="notBeside" w:vAnchor="page" w:hAnchor="margin" w:xAlign="center" w:y="6805"/>
      <w:widowControl w:val="0"/>
    </w:pPr>
    <w:rPr>
      <w:rFonts w:ascii="Arial" w:eastAsia="等线" w:hAnsi="Arial"/>
      <w:noProof/>
      <w:lang w:val="en-GB" w:eastAsia="en-US"/>
    </w:rPr>
  </w:style>
  <w:style w:type="paragraph" w:customStyle="1" w:styleId="ZG">
    <w:name w:val="ZG"/>
    <w:rsid w:val="00A37A3E"/>
    <w:pPr>
      <w:framePr w:wrap="notBeside" w:vAnchor="page" w:hAnchor="margin" w:xAlign="right" w:y="6805"/>
      <w:widowControl w:val="0"/>
      <w:jc w:val="right"/>
    </w:pPr>
    <w:rPr>
      <w:rFonts w:ascii="Arial" w:eastAsia="等线" w:hAnsi="Arial"/>
      <w:noProof/>
      <w:lang w:val="en-GB" w:eastAsia="en-US"/>
    </w:rPr>
  </w:style>
  <w:style w:type="paragraph" w:customStyle="1" w:styleId="B5">
    <w:name w:val="B5"/>
    <w:basedOn w:val="a0"/>
    <w:rsid w:val="00A37A3E"/>
    <w:pPr>
      <w:ind w:left="1702" w:hanging="284"/>
    </w:pPr>
    <w:rPr>
      <w:rFonts w:eastAsia="等线"/>
    </w:rPr>
  </w:style>
  <w:style w:type="paragraph" w:customStyle="1" w:styleId="ZTD">
    <w:name w:val="ZTD"/>
    <w:basedOn w:val="ZB"/>
    <w:rsid w:val="00A37A3E"/>
    <w:pPr>
      <w:framePr w:hRule="auto" w:wrap="notBeside" w:y="852"/>
    </w:pPr>
    <w:rPr>
      <w:i w:val="0"/>
      <w:sz w:val="40"/>
    </w:rPr>
  </w:style>
  <w:style w:type="paragraph" w:customStyle="1" w:styleId="ZV">
    <w:name w:val="ZV"/>
    <w:basedOn w:val="ZU"/>
    <w:rsid w:val="00A37A3E"/>
    <w:pPr>
      <w:framePr w:wrap="notBeside" w:y="16161"/>
    </w:pPr>
  </w:style>
  <w:style w:type="paragraph" w:customStyle="1" w:styleId="TAJ">
    <w:name w:val="TAJ"/>
    <w:basedOn w:val="TH"/>
    <w:rsid w:val="00A37A3E"/>
    <w:rPr>
      <w:rFonts w:eastAsia="等线"/>
    </w:rPr>
  </w:style>
  <w:style w:type="paragraph" w:customStyle="1" w:styleId="Guidance">
    <w:name w:val="Guidance"/>
    <w:basedOn w:val="a0"/>
    <w:rsid w:val="00A37A3E"/>
    <w:rPr>
      <w:rFonts w:eastAsia="等线"/>
      <w:i/>
      <w:color w:val="0000FF"/>
    </w:rPr>
  </w:style>
  <w:style w:type="character" w:customStyle="1" w:styleId="B2Car">
    <w:name w:val="B2 Car"/>
    <w:rsid w:val="00A37A3E"/>
    <w:rPr>
      <w:lang w:val="en-GB" w:eastAsia="en-US"/>
    </w:rPr>
  </w:style>
  <w:style w:type="paragraph" w:styleId="12">
    <w:name w:val="index 1"/>
    <w:basedOn w:val="a0"/>
    <w:rsid w:val="00A37A3E"/>
    <w:pPr>
      <w:keepLines/>
      <w:overflowPunct w:val="0"/>
      <w:autoSpaceDE w:val="0"/>
      <w:autoSpaceDN w:val="0"/>
      <w:adjustRightInd w:val="0"/>
      <w:spacing w:after="0"/>
      <w:textAlignment w:val="baseline"/>
    </w:pPr>
    <w:rPr>
      <w:rFonts w:eastAsia="等线"/>
      <w:lang w:eastAsia="en-GB"/>
    </w:rPr>
  </w:style>
  <w:style w:type="paragraph" w:styleId="22">
    <w:name w:val="index 2"/>
    <w:basedOn w:val="12"/>
    <w:rsid w:val="00A37A3E"/>
    <w:pPr>
      <w:ind w:left="284"/>
    </w:pPr>
  </w:style>
  <w:style w:type="character" w:styleId="af0">
    <w:name w:val="footnote reference"/>
    <w:rsid w:val="00A37A3E"/>
    <w:rPr>
      <w:b/>
      <w:position w:val="6"/>
      <w:sz w:val="16"/>
    </w:rPr>
  </w:style>
  <w:style w:type="paragraph" w:styleId="af1">
    <w:name w:val="footnote text"/>
    <w:aliases w:val="footnote text1,footnote text2,footnote text3,footnote text4,footnote text5,footnote text6,footnote text7,footnote text11,footnote text21,footnote text31,footnote text41,footnote text51,footnote text61,footnote text8"/>
    <w:basedOn w:val="a0"/>
    <w:link w:val="Char7"/>
    <w:rsid w:val="00A37A3E"/>
    <w:pPr>
      <w:keepLines/>
      <w:overflowPunct w:val="0"/>
      <w:autoSpaceDE w:val="0"/>
      <w:autoSpaceDN w:val="0"/>
      <w:adjustRightInd w:val="0"/>
      <w:spacing w:after="0"/>
      <w:ind w:left="454" w:hanging="454"/>
      <w:textAlignment w:val="baseline"/>
    </w:pPr>
    <w:rPr>
      <w:rFonts w:eastAsia="等线"/>
      <w:sz w:val="16"/>
      <w:lang w:eastAsia="en-GB"/>
    </w:r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f1"/>
    <w:rsid w:val="00A37A3E"/>
    <w:rPr>
      <w:rFonts w:ascii="Times New Roman" w:eastAsia="等线" w:hAnsi="Times New Roman"/>
      <w:sz w:val="16"/>
      <w:lang w:val="en-GB" w:eastAsia="en-GB"/>
    </w:rPr>
  </w:style>
  <w:style w:type="paragraph" w:styleId="23">
    <w:name w:val="List Number 2"/>
    <w:basedOn w:val="af2"/>
    <w:rsid w:val="00A37A3E"/>
    <w:pPr>
      <w:ind w:left="851"/>
    </w:pPr>
  </w:style>
  <w:style w:type="paragraph" w:styleId="af2">
    <w:name w:val="List Number"/>
    <w:basedOn w:val="a7"/>
    <w:rsid w:val="00A37A3E"/>
    <w:pPr>
      <w:overflowPunct w:val="0"/>
      <w:autoSpaceDE w:val="0"/>
      <w:autoSpaceDN w:val="0"/>
      <w:adjustRightInd w:val="0"/>
      <w:ind w:left="568" w:hanging="284"/>
      <w:contextualSpacing w:val="0"/>
      <w:textAlignment w:val="baseline"/>
    </w:pPr>
    <w:rPr>
      <w:rFonts w:eastAsia="等线"/>
      <w:lang w:eastAsia="en-GB"/>
    </w:rPr>
  </w:style>
  <w:style w:type="paragraph" w:styleId="24">
    <w:name w:val="List Bullet 2"/>
    <w:aliases w:val="lb2"/>
    <w:basedOn w:val="af3"/>
    <w:rsid w:val="00A37A3E"/>
    <w:pPr>
      <w:ind w:left="851"/>
    </w:pPr>
  </w:style>
  <w:style w:type="paragraph" w:styleId="af3">
    <w:name w:val="List Bullet"/>
    <w:basedOn w:val="a7"/>
    <w:rsid w:val="00A37A3E"/>
    <w:pPr>
      <w:overflowPunct w:val="0"/>
      <w:autoSpaceDE w:val="0"/>
      <w:autoSpaceDN w:val="0"/>
      <w:adjustRightInd w:val="0"/>
      <w:ind w:left="568" w:hanging="284"/>
      <w:contextualSpacing w:val="0"/>
      <w:textAlignment w:val="baseline"/>
    </w:pPr>
    <w:rPr>
      <w:rFonts w:eastAsia="等线"/>
      <w:lang w:eastAsia="en-GB"/>
    </w:rPr>
  </w:style>
  <w:style w:type="paragraph" w:styleId="33">
    <w:name w:val="List Bullet 3"/>
    <w:basedOn w:val="24"/>
    <w:rsid w:val="00A37A3E"/>
    <w:pPr>
      <w:ind w:left="1135"/>
    </w:pPr>
  </w:style>
  <w:style w:type="paragraph" w:styleId="51">
    <w:name w:val="List 5"/>
    <w:basedOn w:val="40"/>
    <w:rsid w:val="00A37A3E"/>
    <w:pPr>
      <w:overflowPunct w:val="0"/>
      <w:autoSpaceDE w:val="0"/>
      <w:autoSpaceDN w:val="0"/>
      <w:adjustRightInd w:val="0"/>
      <w:ind w:left="1702" w:hanging="284"/>
      <w:contextualSpacing w:val="0"/>
      <w:textAlignment w:val="baseline"/>
    </w:pPr>
    <w:rPr>
      <w:rFonts w:eastAsia="等线"/>
      <w:lang w:eastAsia="en-GB"/>
    </w:rPr>
  </w:style>
  <w:style w:type="paragraph" w:styleId="42">
    <w:name w:val="List Bullet 4"/>
    <w:basedOn w:val="33"/>
    <w:rsid w:val="00A37A3E"/>
    <w:pPr>
      <w:ind w:left="1418"/>
    </w:pPr>
  </w:style>
  <w:style w:type="paragraph" w:styleId="52">
    <w:name w:val="List Bullet 5"/>
    <w:basedOn w:val="42"/>
    <w:rsid w:val="00A37A3E"/>
    <w:pPr>
      <w:ind w:left="1702"/>
    </w:pPr>
  </w:style>
  <w:style w:type="paragraph" w:styleId="af4">
    <w:name w:val="index heading"/>
    <w:basedOn w:val="a0"/>
    <w:next w:val="a0"/>
    <w:rsid w:val="00A37A3E"/>
    <w:pPr>
      <w:pBdr>
        <w:top w:val="single" w:sz="12" w:space="0" w:color="auto"/>
      </w:pBdr>
      <w:overflowPunct w:val="0"/>
      <w:autoSpaceDE w:val="0"/>
      <w:autoSpaceDN w:val="0"/>
      <w:adjustRightInd w:val="0"/>
      <w:spacing w:before="360" w:after="240"/>
      <w:textAlignment w:val="baseline"/>
    </w:pPr>
    <w:rPr>
      <w:rFonts w:eastAsia="等线"/>
      <w:b/>
      <w:i/>
      <w:sz w:val="26"/>
      <w:lang w:eastAsia="en-GB"/>
    </w:rPr>
  </w:style>
  <w:style w:type="paragraph" w:customStyle="1" w:styleId="INDENT1">
    <w:name w:val="INDENT1"/>
    <w:basedOn w:val="a0"/>
    <w:rsid w:val="00A37A3E"/>
    <w:pPr>
      <w:overflowPunct w:val="0"/>
      <w:autoSpaceDE w:val="0"/>
      <w:autoSpaceDN w:val="0"/>
      <w:adjustRightInd w:val="0"/>
      <w:ind w:left="851"/>
      <w:textAlignment w:val="baseline"/>
    </w:pPr>
    <w:rPr>
      <w:rFonts w:eastAsia="等线"/>
      <w:lang w:eastAsia="en-GB"/>
    </w:rPr>
  </w:style>
  <w:style w:type="paragraph" w:customStyle="1" w:styleId="INDENT2">
    <w:name w:val="INDENT2"/>
    <w:basedOn w:val="a0"/>
    <w:rsid w:val="00A37A3E"/>
    <w:pPr>
      <w:overflowPunct w:val="0"/>
      <w:autoSpaceDE w:val="0"/>
      <w:autoSpaceDN w:val="0"/>
      <w:adjustRightInd w:val="0"/>
      <w:ind w:left="1135" w:hanging="284"/>
      <w:textAlignment w:val="baseline"/>
    </w:pPr>
    <w:rPr>
      <w:rFonts w:eastAsia="等线"/>
      <w:lang w:eastAsia="en-GB"/>
    </w:rPr>
  </w:style>
  <w:style w:type="paragraph" w:customStyle="1" w:styleId="INDENT3">
    <w:name w:val="INDENT3"/>
    <w:basedOn w:val="a0"/>
    <w:rsid w:val="00A37A3E"/>
    <w:pPr>
      <w:overflowPunct w:val="0"/>
      <w:autoSpaceDE w:val="0"/>
      <w:autoSpaceDN w:val="0"/>
      <w:adjustRightInd w:val="0"/>
      <w:ind w:left="1701" w:hanging="567"/>
      <w:textAlignment w:val="baseline"/>
    </w:pPr>
    <w:rPr>
      <w:rFonts w:eastAsia="等线"/>
      <w:lang w:eastAsia="en-GB"/>
    </w:rPr>
  </w:style>
  <w:style w:type="paragraph" w:customStyle="1" w:styleId="FigureTitle">
    <w:name w:val="Figure_Title"/>
    <w:basedOn w:val="a0"/>
    <w:next w:val="a0"/>
    <w:rsid w:val="00A37A3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等线"/>
      <w:b/>
      <w:sz w:val="24"/>
      <w:lang w:eastAsia="en-GB"/>
    </w:rPr>
  </w:style>
  <w:style w:type="paragraph" w:customStyle="1" w:styleId="RecCCITT">
    <w:name w:val="Rec_CCITT_#"/>
    <w:basedOn w:val="a0"/>
    <w:rsid w:val="00A37A3E"/>
    <w:pPr>
      <w:keepNext/>
      <w:keepLines/>
      <w:overflowPunct w:val="0"/>
      <w:autoSpaceDE w:val="0"/>
      <w:autoSpaceDN w:val="0"/>
      <w:adjustRightInd w:val="0"/>
      <w:textAlignment w:val="baseline"/>
    </w:pPr>
    <w:rPr>
      <w:rFonts w:eastAsia="等线"/>
      <w:b/>
      <w:lang w:eastAsia="en-GB"/>
    </w:rPr>
  </w:style>
  <w:style w:type="paragraph" w:customStyle="1" w:styleId="enumlev2">
    <w:name w:val="enumlev2"/>
    <w:basedOn w:val="a0"/>
    <w:rsid w:val="00A37A3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等线"/>
      <w:lang w:val="en-US" w:eastAsia="en-GB"/>
    </w:rPr>
  </w:style>
  <w:style w:type="paragraph" w:customStyle="1" w:styleId="CouvRecTitle">
    <w:name w:val="Couv Rec Title"/>
    <w:basedOn w:val="a0"/>
    <w:rsid w:val="00A37A3E"/>
    <w:pPr>
      <w:keepNext/>
      <w:keepLines/>
      <w:overflowPunct w:val="0"/>
      <w:autoSpaceDE w:val="0"/>
      <w:autoSpaceDN w:val="0"/>
      <w:adjustRightInd w:val="0"/>
      <w:spacing w:before="240"/>
      <w:ind w:left="1418"/>
      <w:textAlignment w:val="baseline"/>
    </w:pPr>
    <w:rPr>
      <w:rFonts w:ascii="Arial" w:eastAsia="等线" w:hAnsi="Arial"/>
      <w:b/>
      <w:sz w:val="36"/>
      <w:lang w:val="en-US" w:eastAsia="en-GB"/>
    </w:rPr>
  </w:style>
  <w:style w:type="paragraph" w:styleId="af5">
    <w:name w:val="Document Map"/>
    <w:basedOn w:val="a0"/>
    <w:link w:val="Char8"/>
    <w:uiPriority w:val="99"/>
    <w:rsid w:val="00A37A3E"/>
    <w:pPr>
      <w:shd w:val="clear" w:color="auto" w:fill="000080"/>
      <w:overflowPunct w:val="0"/>
      <w:autoSpaceDE w:val="0"/>
      <w:autoSpaceDN w:val="0"/>
      <w:adjustRightInd w:val="0"/>
      <w:textAlignment w:val="baseline"/>
    </w:pPr>
    <w:rPr>
      <w:rFonts w:ascii="Tahoma" w:eastAsia="等线" w:hAnsi="Tahoma"/>
      <w:lang w:eastAsia="en-GB"/>
    </w:rPr>
  </w:style>
  <w:style w:type="character" w:customStyle="1" w:styleId="Char8">
    <w:name w:val="文档结构图 Char"/>
    <w:basedOn w:val="a1"/>
    <w:link w:val="af5"/>
    <w:uiPriority w:val="99"/>
    <w:rsid w:val="00A37A3E"/>
    <w:rPr>
      <w:rFonts w:ascii="Tahoma" w:eastAsia="等线" w:hAnsi="Tahoma"/>
      <w:shd w:val="clear" w:color="auto" w:fill="000080"/>
      <w:lang w:val="en-GB" w:eastAsia="en-GB"/>
    </w:rPr>
  </w:style>
  <w:style w:type="paragraph" w:styleId="af6">
    <w:name w:val="Plain Text"/>
    <w:basedOn w:val="a0"/>
    <w:link w:val="Char9"/>
    <w:uiPriority w:val="99"/>
    <w:rsid w:val="00A37A3E"/>
    <w:pPr>
      <w:overflowPunct w:val="0"/>
      <w:autoSpaceDE w:val="0"/>
      <w:autoSpaceDN w:val="0"/>
      <w:adjustRightInd w:val="0"/>
      <w:textAlignment w:val="baseline"/>
    </w:pPr>
    <w:rPr>
      <w:rFonts w:ascii="Courier New" w:eastAsia="等线" w:hAnsi="Courier New"/>
      <w:lang w:val="nb-NO" w:eastAsia="en-GB"/>
    </w:rPr>
  </w:style>
  <w:style w:type="character" w:customStyle="1" w:styleId="Char9">
    <w:name w:val="纯文本 Char"/>
    <w:basedOn w:val="a1"/>
    <w:link w:val="af6"/>
    <w:uiPriority w:val="99"/>
    <w:rsid w:val="00A37A3E"/>
    <w:rPr>
      <w:rFonts w:ascii="Courier New" w:eastAsia="等线" w:hAnsi="Courier New"/>
      <w:lang w:val="nb-NO" w:eastAsia="en-GB"/>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a"/>
    <w:rsid w:val="00A37A3E"/>
    <w:pPr>
      <w:overflowPunct w:val="0"/>
      <w:autoSpaceDE w:val="0"/>
      <w:autoSpaceDN w:val="0"/>
      <w:adjustRightInd w:val="0"/>
      <w:textAlignment w:val="baseline"/>
    </w:pPr>
    <w:rPr>
      <w:rFonts w:eastAsia="等线"/>
      <w:lang w:eastAsia="en-GB"/>
    </w:rPr>
  </w:style>
  <w:style w:type="character" w:customStyle="1" w:styleId="Chara">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7"/>
    <w:rsid w:val="00A37A3E"/>
    <w:rPr>
      <w:rFonts w:ascii="Times New Roman" w:eastAsia="等线" w:hAnsi="Times New Roman"/>
      <w:lang w:val="en-GB" w:eastAsia="en-GB"/>
    </w:rPr>
  </w:style>
  <w:style w:type="paragraph" w:styleId="25">
    <w:name w:val="Body Text 2"/>
    <w:basedOn w:val="a0"/>
    <w:link w:val="2Char1"/>
    <w:rsid w:val="00A37A3E"/>
    <w:pPr>
      <w:widowControl w:val="0"/>
      <w:tabs>
        <w:tab w:val="left" w:pos="2205"/>
      </w:tabs>
      <w:overflowPunct w:val="0"/>
      <w:autoSpaceDE w:val="0"/>
      <w:autoSpaceDN w:val="0"/>
      <w:adjustRightInd w:val="0"/>
      <w:spacing w:after="0"/>
      <w:ind w:left="630"/>
      <w:jc w:val="both"/>
      <w:textAlignment w:val="baseline"/>
    </w:pPr>
    <w:rPr>
      <w:rFonts w:eastAsia="等线"/>
      <w:kern w:val="2"/>
      <w:sz w:val="21"/>
      <w:lang w:val="x-none" w:eastAsia="x-none"/>
    </w:rPr>
  </w:style>
  <w:style w:type="character" w:customStyle="1" w:styleId="2Char1">
    <w:name w:val="正文文本 2 Char"/>
    <w:basedOn w:val="a1"/>
    <w:link w:val="25"/>
    <w:rsid w:val="00A37A3E"/>
    <w:rPr>
      <w:rFonts w:ascii="Times New Roman" w:eastAsia="等线" w:hAnsi="Times New Roman"/>
      <w:kern w:val="2"/>
      <w:sz w:val="21"/>
      <w:lang w:val="x-none" w:eastAsia="x-none"/>
    </w:rPr>
  </w:style>
  <w:style w:type="paragraph" w:styleId="26">
    <w:name w:val="Body Text Indent 2"/>
    <w:basedOn w:val="a0"/>
    <w:link w:val="2Char2"/>
    <w:rsid w:val="00A37A3E"/>
    <w:pPr>
      <w:widowControl w:val="0"/>
      <w:tabs>
        <w:tab w:val="left" w:pos="2205"/>
      </w:tabs>
      <w:overflowPunct w:val="0"/>
      <w:autoSpaceDE w:val="0"/>
      <w:autoSpaceDN w:val="0"/>
      <w:adjustRightInd w:val="0"/>
      <w:spacing w:after="0"/>
      <w:ind w:left="200"/>
      <w:jc w:val="both"/>
      <w:textAlignment w:val="baseline"/>
    </w:pPr>
    <w:rPr>
      <w:rFonts w:eastAsia="等线"/>
      <w:kern w:val="2"/>
      <w:lang w:val="x-none" w:eastAsia="x-none"/>
    </w:rPr>
  </w:style>
  <w:style w:type="character" w:customStyle="1" w:styleId="2Char2">
    <w:name w:val="正文文本缩进 2 Char"/>
    <w:basedOn w:val="a1"/>
    <w:link w:val="26"/>
    <w:rsid w:val="00A37A3E"/>
    <w:rPr>
      <w:rFonts w:ascii="Times New Roman" w:eastAsia="等线" w:hAnsi="Times New Roman"/>
      <w:kern w:val="2"/>
      <w:lang w:val="x-none" w:eastAsia="x-none"/>
    </w:rPr>
  </w:style>
  <w:style w:type="paragraph" w:styleId="34">
    <w:name w:val="Body Text Indent 3"/>
    <w:basedOn w:val="a0"/>
    <w:link w:val="3Char1"/>
    <w:rsid w:val="00A37A3E"/>
    <w:pPr>
      <w:overflowPunct w:val="0"/>
      <w:autoSpaceDE w:val="0"/>
      <w:autoSpaceDN w:val="0"/>
      <w:adjustRightInd w:val="0"/>
      <w:spacing w:after="0"/>
      <w:ind w:left="1080"/>
      <w:textAlignment w:val="baseline"/>
    </w:pPr>
    <w:rPr>
      <w:rFonts w:eastAsia="等线"/>
      <w:lang w:val="en-US" w:eastAsia="ja-JP"/>
    </w:rPr>
  </w:style>
  <w:style w:type="character" w:customStyle="1" w:styleId="3Char1">
    <w:name w:val="正文文本缩进 3 Char"/>
    <w:basedOn w:val="a1"/>
    <w:link w:val="34"/>
    <w:rsid w:val="00A37A3E"/>
    <w:rPr>
      <w:rFonts w:ascii="Times New Roman" w:eastAsia="等线" w:hAnsi="Times New Roman"/>
      <w:lang w:eastAsia="ja-JP"/>
    </w:rPr>
  </w:style>
  <w:style w:type="paragraph" w:customStyle="1" w:styleId="numberedlist0">
    <w:name w:val="numbered list"/>
    <w:basedOn w:val="af3"/>
    <w:rsid w:val="00A37A3E"/>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a0"/>
    <w:rsid w:val="00A37A3E"/>
    <w:rPr>
      <w:rFonts w:ascii="Arial" w:eastAsia="MS Mincho" w:hAnsi="Arial"/>
      <w:lang w:val="en-GB" w:eastAsia="en-US"/>
    </w:rPr>
  </w:style>
  <w:style w:type="paragraph" w:customStyle="1" w:styleId="TabList">
    <w:name w:val="TabList"/>
    <w:basedOn w:val="a0"/>
    <w:rsid w:val="00A37A3E"/>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a0"/>
    <w:next w:val="table"/>
    <w:rsid w:val="00A37A3E"/>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A37A3E"/>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A37A3E"/>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a0"/>
    <w:link w:val="textChar"/>
    <w:qFormat/>
    <w:rsid w:val="00A37A3E"/>
    <w:pPr>
      <w:widowControl w:val="0"/>
      <w:overflowPunct w:val="0"/>
      <w:autoSpaceDE w:val="0"/>
      <w:autoSpaceDN w:val="0"/>
      <w:adjustRightInd w:val="0"/>
      <w:spacing w:after="240"/>
      <w:jc w:val="both"/>
      <w:textAlignment w:val="baseline"/>
    </w:pPr>
    <w:rPr>
      <w:rFonts w:eastAsia="等线"/>
      <w:sz w:val="24"/>
      <w:lang w:val="en-AU" w:eastAsia="en-GB"/>
    </w:rPr>
  </w:style>
  <w:style w:type="paragraph" w:customStyle="1" w:styleId="Reference">
    <w:name w:val="Reference"/>
    <w:basedOn w:val="EX"/>
    <w:link w:val="ReferenceChar"/>
    <w:qFormat/>
    <w:rsid w:val="00A37A3E"/>
    <w:pPr>
      <w:numPr>
        <w:numId w:val="6"/>
      </w:numPr>
      <w:overflowPunct w:val="0"/>
      <w:autoSpaceDE w:val="0"/>
      <w:autoSpaceDN w:val="0"/>
      <w:adjustRightInd w:val="0"/>
      <w:textAlignment w:val="baseline"/>
    </w:pPr>
    <w:rPr>
      <w:lang w:eastAsia="en-GB"/>
    </w:rPr>
  </w:style>
  <w:style w:type="paragraph" w:customStyle="1" w:styleId="berschrift1H1">
    <w:name w:val="Überschrift 1.H1"/>
    <w:basedOn w:val="a0"/>
    <w:next w:val="a0"/>
    <w:rsid w:val="00A37A3E"/>
    <w:pPr>
      <w:keepNext/>
      <w:keepLines/>
      <w:numPr>
        <w:numId w:val="5"/>
      </w:numPr>
      <w:pBdr>
        <w:top w:val="single" w:sz="12" w:space="3" w:color="auto"/>
      </w:pBdr>
      <w:tabs>
        <w:tab w:val="clear" w:pos="735"/>
      </w:tabs>
      <w:overflowPunct w:val="0"/>
      <w:autoSpaceDE w:val="0"/>
      <w:autoSpaceDN w:val="0"/>
      <w:adjustRightInd w:val="0"/>
      <w:spacing w:before="240"/>
      <w:ind w:left="57" w:firstLine="247"/>
      <w:textAlignment w:val="baseline"/>
      <w:outlineLvl w:val="0"/>
    </w:pPr>
    <w:rPr>
      <w:rFonts w:ascii="Arial" w:eastAsia="等线" w:hAnsi="Arial"/>
      <w:sz w:val="36"/>
      <w:lang w:eastAsia="de-DE"/>
    </w:rPr>
  </w:style>
  <w:style w:type="paragraph" w:customStyle="1" w:styleId="textintend1">
    <w:name w:val="text intend 1"/>
    <w:basedOn w:val="text"/>
    <w:rsid w:val="00A37A3E"/>
    <w:pPr>
      <w:widowControl/>
      <w:numPr>
        <w:numId w:val="2"/>
      </w:numPr>
      <w:tabs>
        <w:tab w:val="clear" w:pos="992"/>
        <w:tab w:val="num" w:pos="360"/>
      </w:tabs>
      <w:spacing w:after="120"/>
      <w:ind w:left="360" w:hanging="360"/>
    </w:pPr>
    <w:rPr>
      <w:rFonts w:eastAsia="MS Mincho"/>
      <w:lang w:val="en-US"/>
    </w:rPr>
  </w:style>
  <w:style w:type="paragraph" w:customStyle="1" w:styleId="textintend2">
    <w:name w:val="text intend 2"/>
    <w:basedOn w:val="text"/>
    <w:rsid w:val="00A37A3E"/>
    <w:pPr>
      <w:widowControl/>
      <w:numPr>
        <w:numId w:val="3"/>
      </w:numPr>
      <w:tabs>
        <w:tab w:val="clear" w:pos="1418"/>
        <w:tab w:val="num" w:pos="360"/>
      </w:tabs>
      <w:spacing w:after="120"/>
      <w:ind w:left="360" w:hanging="360"/>
    </w:pPr>
    <w:rPr>
      <w:rFonts w:eastAsia="MS Mincho"/>
      <w:lang w:val="en-US"/>
    </w:rPr>
  </w:style>
  <w:style w:type="paragraph" w:customStyle="1" w:styleId="textintend3">
    <w:name w:val="text intend 3"/>
    <w:basedOn w:val="text"/>
    <w:rsid w:val="00A37A3E"/>
    <w:pPr>
      <w:widowControl/>
      <w:numPr>
        <w:numId w:val="4"/>
      </w:numPr>
      <w:tabs>
        <w:tab w:val="clear" w:pos="1843"/>
      </w:tabs>
      <w:spacing w:after="120"/>
      <w:ind w:left="720" w:hanging="360"/>
    </w:pPr>
    <w:rPr>
      <w:rFonts w:eastAsia="MS Mincho"/>
      <w:lang w:val="en-US"/>
    </w:rPr>
  </w:style>
  <w:style w:type="paragraph" w:customStyle="1" w:styleId="normalpuce">
    <w:name w:val="normal puce"/>
    <w:basedOn w:val="a0"/>
    <w:rsid w:val="00A37A3E"/>
    <w:pPr>
      <w:widowControl w:val="0"/>
      <w:numPr>
        <w:numId w:val="7"/>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A37A3E"/>
    <w:pPr>
      <w:numPr>
        <w:numId w:val="8"/>
      </w:numPr>
      <w:tabs>
        <w:tab w:val="clear" w:pos="360"/>
      </w:tabs>
      <w:overflowPunct w:val="0"/>
      <w:autoSpaceDE w:val="0"/>
      <w:autoSpaceDN w:val="0"/>
      <w:adjustRightInd w:val="0"/>
      <w:spacing w:after="0"/>
      <w:ind w:left="720"/>
      <w:textAlignment w:val="baseline"/>
    </w:pPr>
    <w:rPr>
      <w:rFonts w:ascii="Arial" w:eastAsia="等线" w:hAnsi="Arial"/>
      <w:bCs w:val="0"/>
      <w:noProof/>
      <w:kern w:val="28"/>
      <w:sz w:val="24"/>
      <w:szCs w:val="20"/>
      <w:lang w:val="en-US" w:eastAsia="en-GB"/>
    </w:rPr>
  </w:style>
  <w:style w:type="paragraph" w:styleId="af8">
    <w:name w:val="Date"/>
    <w:basedOn w:val="a0"/>
    <w:next w:val="a0"/>
    <w:link w:val="Charb"/>
    <w:uiPriority w:val="99"/>
    <w:rsid w:val="00A37A3E"/>
    <w:pPr>
      <w:overflowPunct w:val="0"/>
      <w:autoSpaceDE w:val="0"/>
      <w:autoSpaceDN w:val="0"/>
      <w:adjustRightInd w:val="0"/>
      <w:spacing w:after="0"/>
      <w:jc w:val="both"/>
      <w:textAlignment w:val="baseline"/>
    </w:pPr>
    <w:rPr>
      <w:rFonts w:eastAsia="等线"/>
      <w:lang w:eastAsia="en-GB"/>
    </w:rPr>
  </w:style>
  <w:style w:type="character" w:customStyle="1" w:styleId="Charb">
    <w:name w:val="日期 Char"/>
    <w:basedOn w:val="a1"/>
    <w:link w:val="af8"/>
    <w:uiPriority w:val="99"/>
    <w:rsid w:val="00A37A3E"/>
    <w:rPr>
      <w:rFonts w:ascii="Times New Roman" w:eastAsia="等线" w:hAnsi="Times New Roman"/>
      <w:lang w:val="en-GB" w:eastAsia="en-GB"/>
    </w:rPr>
  </w:style>
  <w:style w:type="paragraph" w:customStyle="1" w:styleId="Meetingcaption">
    <w:name w:val="Meeting caption"/>
    <w:basedOn w:val="a0"/>
    <w:rsid w:val="00A37A3E"/>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等线"/>
      <w:snapToGrid w:val="0"/>
      <w:sz w:val="22"/>
      <w:lang w:val="fr-FR" w:eastAsia="en-GB"/>
    </w:rPr>
  </w:style>
  <w:style w:type="paragraph" w:customStyle="1" w:styleId="para">
    <w:name w:val="para"/>
    <w:basedOn w:val="a0"/>
    <w:rsid w:val="00A37A3E"/>
    <w:pPr>
      <w:overflowPunct w:val="0"/>
      <w:autoSpaceDE w:val="0"/>
      <w:autoSpaceDN w:val="0"/>
      <w:adjustRightInd w:val="0"/>
      <w:spacing w:after="240"/>
      <w:jc w:val="both"/>
      <w:textAlignment w:val="baseline"/>
    </w:pPr>
    <w:rPr>
      <w:rFonts w:ascii="Helvetica" w:eastAsia="等线" w:hAnsi="Helvetica"/>
      <w:lang w:eastAsia="en-GB"/>
    </w:rPr>
  </w:style>
  <w:style w:type="paragraph" w:customStyle="1" w:styleId="Cell">
    <w:name w:val="Cell"/>
    <w:basedOn w:val="a0"/>
    <w:rsid w:val="00A37A3E"/>
    <w:pPr>
      <w:overflowPunct w:val="0"/>
      <w:autoSpaceDE w:val="0"/>
      <w:autoSpaceDN w:val="0"/>
      <w:adjustRightInd w:val="0"/>
      <w:spacing w:after="0" w:line="240" w:lineRule="exact"/>
      <w:jc w:val="center"/>
      <w:textAlignment w:val="baseline"/>
    </w:pPr>
    <w:rPr>
      <w:rFonts w:eastAsia="等线"/>
      <w:sz w:val="16"/>
      <w:lang w:val="en-US" w:eastAsia="ja-JP"/>
    </w:rPr>
  </w:style>
  <w:style w:type="paragraph" w:customStyle="1" w:styleId="h60">
    <w:name w:val="h6"/>
    <w:basedOn w:val="a0"/>
    <w:rsid w:val="00A37A3E"/>
    <w:pPr>
      <w:overflowPunct w:val="0"/>
      <w:autoSpaceDE w:val="0"/>
      <w:autoSpaceDN w:val="0"/>
      <w:adjustRightInd w:val="0"/>
      <w:spacing w:before="100" w:beforeAutospacing="1" w:after="100" w:afterAutospacing="1"/>
      <w:textAlignment w:val="baseline"/>
    </w:pPr>
    <w:rPr>
      <w:rFonts w:eastAsia="等线"/>
      <w:sz w:val="24"/>
      <w:szCs w:val="24"/>
      <w:lang w:val="en-US" w:eastAsia="ja-JP"/>
    </w:rPr>
  </w:style>
  <w:style w:type="paragraph" w:customStyle="1" w:styleId="b11">
    <w:name w:val="b1"/>
    <w:basedOn w:val="a0"/>
    <w:rsid w:val="00A37A3E"/>
    <w:pPr>
      <w:overflowPunct w:val="0"/>
      <w:autoSpaceDE w:val="0"/>
      <w:autoSpaceDN w:val="0"/>
      <w:adjustRightInd w:val="0"/>
      <w:spacing w:before="100" w:beforeAutospacing="1" w:after="100" w:afterAutospacing="1"/>
      <w:textAlignment w:val="baseline"/>
    </w:pPr>
    <w:rPr>
      <w:rFonts w:eastAsia="等线"/>
      <w:sz w:val="24"/>
      <w:szCs w:val="24"/>
      <w:lang w:val="en-US" w:eastAsia="ja-JP"/>
    </w:rPr>
  </w:style>
  <w:style w:type="paragraph" w:customStyle="1" w:styleId="tah0">
    <w:name w:val="tah"/>
    <w:basedOn w:val="a0"/>
    <w:rsid w:val="00A37A3E"/>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A37A3E"/>
    <w:rPr>
      <w:i/>
      <w:color w:val="0000FF"/>
      <w:lang w:val="en-GB" w:eastAsia="ja-JP" w:bidi="ar-SA"/>
    </w:rPr>
  </w:style>
  <w:style w:type="paragraph" w:customStyle="1" w:styleId="CharCharCharChar">
    <w:name w:val="Char Char Char Char"/>
    <w:rsid w:val="00A37A3E"/>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A37A3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9">
    <w:name w:val="Emphasis"/>
    <w:uiPriority w:val="20"/>
    <w:qFormat/>
    <w:rsid w:val="00A37A3E"/>
    <w:rPr>
      <w:i/>
      <w:iCs/>
    </w:rPr>
  </w:style>
  <w:style w:type="character" w:customStyle="1" w:styleId="h4CharChar">
    <w:name w:val="h4 Char Char"/>
    <w:rsid w:val="00A37A3E"/>
    <w:rPr>
      <w:rFonts w:ascii="Arial" w:hAnsi="Arial"/>
      <w:sz w:val="24"/>
      <w:lang w:val="en-GB" w:eastAsia="ja-JP" w:bidi="ar-SA"/>
    </w:rPr>
  </w:style>
  <w:style w:type="table" w:customStyle="1" w:styleId="13">
    <w:name w:val="网格型1"/>
    <w:basedOn w:val="a2"/>
    <w:next w:val="ae"/>
    <w:qFormat/>
    <w:rsid w:val="00A37A3E"/>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rsid w:val="00A37A3E"/>
    <w:pPr>
      <w:tabs>
        <w:tab w:val="num" w:pos="2560"/>
      </w:tabs>
      <w:ind w:left="2560" w:hanging="357"/>
    </w:pPr>
    <w:rPr>
      <w:rFonts w:eastAsia="等线"/>
      <w:lang w:val="en-AU" w:eastAsia="ko-KR"/>
    </w:rPr>
  </w:style>
  <w:style w:type="character" w:customStyle="1" w:styleId="FigureCaption1">
    <w:name w:val="Figure Caption1"/>
    <w:aliases w:val="fc Char1,Figure Caption Char Char"/>
    <w:rsid w:val="00A37A3E"/>
    <w:rPr>
      <w:rFonts w:ascii="Arial" w:eastAsia="????" w:hAnsi="Arial" w:cs="Arial"/>
      <w:color w:val="0000FF"/>
      <w:kern w:val="2"/>
      <w:lang w:val="en-US" w:eastAsia="en-US" w:bidi="ar-SA"/>
    </w:rPr>
  </w:style>
  <w:style w:type="character" w:customStyle="1" w:styleId="CharChar5">
    <w:name w:val="Char Char5"/>
    <w:semiHidden/>
    <w:rsid w:val="00A37A3E"/>
    <w:rPr>
      <w:rFonts w:ascii="Times New Roman" w:hAnsi="Times New Roman"/>
      <w:lang w:eastAsia="en-US"/>
    </w:rPr>
  </w:style>
  <w:style w:type="character" w:customStyle="1" w:styleId="Char1">
    <w:name w:val="列表 Char"/>
    <w:link w:val="a7"/>
    <w:rsid w:val="00A37A3E"/>
    <w:rPr>
      <w:rFonts w:ascii="Times New Roman" w:hAnsi="Times New Roman"/>
      <w:lang w:val="en-GB" w:eastAsia="en-US"/>
    </w:rPr>
  </w:style>
  <w:style w:type="character" w:customStyle="1" w:styleId="PLChar">
    <w:name w:val="PL Char"/>
    <w:link w:val="PL"/>
    <w:qFormat/>
    <w:locked/>
    <w:rsid w:val="00A37A3E"/>
    <w:rPr>
      <w:rFonts w:ascii="Courier New" w:eastAsia="等线" w:hAnsi="Courier New"/>
      <w:noProof/>
      <w:sz w:val="16"/>
      <w:lang w:val="en-GB" w:eastAsia="en-US"/>
    </w:rPr>
  </w:style>
  <w:style w:type="character" w:customStyle="1" w:styleId="2Char0">
    <w:name w:val="列表 2 Char"/>
    <w:link w:val="20"/>
    <w:rsid w:val="00A37A3E"/>
    <w:rPr>
      <w:rFonts w:ascii="Times New Roman" w:hAnsi="Times New Roman"/>
      <w:lang w:val="en-GB" w:eastAsia="en-US"/>
    </w:rPr>
  </w:style>
  <w:style w:type="character" w:customStyle="1" w:styleId="3Char0">
    <w:name w:val="列表 3 Char"/>
    <w:link w:val="31"/>
    <w:rsid w:val="00A37A3E"/>
    <w:rPr>
      <w:rFonts w:ascii="Times New Roman" w:hAnsi="Times New Roman"/>
      <w:lang w:val="en-GB" w:eastAsia="en-US"/>
    </w:rPr>
  </w:style>
  <w:style w:type="paragraph" w:customStyle="1" w:styleId="tdoc-header">
    <w:name w:val="tdoc-header"/>
    <w:rsid w:val="00A37A3E"/>
    <w:rPr>
      <w:rFonts w:ascii="Arial" w:eastAsia="等线" w:hAnsi="Arial"/>
      <w:noProof/>
      <w:sz w:val="24"/>
      <w:lang w:val="en-GB" w:eastAsia="en-US"/>
    </w:rPr>
  </w:style>
  <w:style w:type="paragraph" w:customStyle="1" w:styleId="CharChar3CharCharCharCharCharChar">
    <w:name w:val="Char Char3 Char Char Char Char Char Char"/>
    <w:semiHidden/>
    <w:rsid w:val="00A37A3E"/>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A37A3E"/>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A37A3E"/>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A37A3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A37A3E"/>
    <w:rPr>
      <w:rFonts w:ascii="Times New Roman" w:hAnsi="Times New Roman"/>
      <w:lang w:eastAsia="en-US"/>
    </w:rPr>
  </w:style>
  <w:style w:type="paragraph" w:styleId="afa">
    <w:name w:val="Revision"/>
    <w:hidden/>
    <w:uiPriority w:val="99"/>
    <w:semiHidden/>
    <w:rsid w:val="00A37A3E"/>
    <w:rPr>
      <w:rFonts w:eastAsia="Calibri"/>
      <w:sz w:val="22"/>
      <w:szCs w:val="22"/>
      <w:lang w:eastAsia="en-US"/>
    </w:rPr>
  </w:style>
  <w:style w:type="paragraph" w:customStyle="1" w:styleId="TableCell">
    <w:name w:val="Table Cell"/>
    <w:basedOn w:val="TAC"/>
    <w:link w:val="TableCellChar"/>
    <w:qFormat/>
    <w:rsid w:val="00A37A3E"/>
    <w:pPr>
      <w:textAlignment w:val="auto"/>
    </w:pPr>
    <w:rPr>
      <w:rFonts w:eastAsia="宋体"/>
      <w:lang w:eastAsia="zh-CN"/>
    </w:rPr>
  </w:style>
  <w:style w:type="character" w:customStyle="1" w:styleId="TableCellChar">
    <w:name w:val="Table Cell Char"/>
    <w:link w:val="TableCell"/>
    <w:rsid w:val="00A37A3E"/>
    <w:rPr>
      <w:rFonts w:ascii="Arial" w:hAnsi="Arial"/>
      <w:sz w:val="18"/>
      <w:lang w:val="en-GB"/>
    </w:rPr>
  </w:style>
  <w:style w:type="character" w:customStyle="1" w:styleId="B1Char">
    <w:name w:val="B1 Char"/>
    <w:rsid w:val="00A37A3E"/>
    <w:rPr>
      <w:rFonts w:ascii="Times New Roman" w:hAnsi="Times New Roman"/>
      <w:lang w:val="en-GB" w:eastAsia="en-US"/>
    </w:rPr>
  </w:style>
  <w:style w:type="paragraph" w:customStyle="1" w:styleId="MTDisplayEquation">
    <w:name w:val="MTDisplayEquation"/>
    <w:basedOn w:val="a0"/>
    <w:next w:val="a0"/>
    <w:link w:val="MTDisplayEquationChar"/>
    <w:rsid w:val="00A37A3E"/>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A37A3E"/>
    <w:rPr>
      <w:rFonts w:ascii="Times New Roman" w:eastAsia="Calibri" w:hAnsi="Times New Roman"/>
      <w:szCs w:val="22"/>
      <w:lang w:val="x-none" w:eastAsia="x-none"/>
    </w:rPr>
  </w:style>
  <w:style w:type="paragraph" w:customStyle="1" w:styleId="Doc-text2">
    <w:name w:val="Doc-text2"/>
    <w:basedOn w:val="a0"/>
    <w:link w:val="Doc-text2Char"/>
    <w:qFormat/>
    <w:rsid w:val="00A37A3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A37A3E"/>
    <w:rPr>
      <w:rFonts w:ascii="Arial" w:eastAsia="MS Mincho" w:hAnsi="Arial"/>
      <w:szCs w:val="24"/>
      <w:lang w:val="en-GB" w:eastAsia="en-GB"/>
    </w:rPr>
  </w:style>
  <w:style w:type="paragraph" w:customStyle="1" w:styleId="Default">
    <w:name w:val="Default"/>
    <w:rsid w:val="00A37A3E"/>
    <w:pPr>
      <w:autoSpaceDE w:val="0"/>
      <w:autoSpaceDN w:val="0"/>
      <w:adjustRightInd w:val="0"/>
    </w:pPr>
    <w:rPr>
      <w:rFonts w:ascii="Arial" w:eastAsia="等线" w:hAnsi="Arial" w:cs="Arial"/>
      <w:color w:val="000000"/>
      <w:sz w:val="24"/>
      <w:szCs w:val="24"/>
      <w:lang w:eastAsia="ja-JP"/>
    </w:rPr>
  </w:style>
  <w:style w:type="paragraph" w:styleId="afb">
    <w:name w:val="Normal (Web)"/>
    <w:basedOn w:val="a0"/>
    <w:uiPriority w:val="99"/>
    <w:unhideWhenUsed/>
    <w:rsid w:val="00A37A3E"/>
    <w:pPr>
      <w:spacing w:before="100" w:beforeAutospacing="1" w:after="100" w:afterAutospacing="1"/>
    </w:pPr>
    <w:rPr>
      <w:rFonts w:eastAsia="Calibri"/>
      <w:sz w:val="24"/>
      <w:szCs w:val="24"/>
      <w:lang w:val="en-US"/>
    </w:rPr>
  </w:style>
  <w:style w:type="character" w:customStyle="1" w:styleId="textChar">
    <w:name w:val="text Char"/>
    <w:link w:val="text"/>
    <w:rsid w:val="00A37A3E"/>
    <w:rPr>
      <w:rFonts w:ascii="Times New Roman" w:eastAsia="等线" w:hAnsi="Times New Roman"/>
      <w:sz w:val="24"/>
      <w:lang w:val="en-AU" w:eastAsia="en-GB"/>
    </w:rPr>
  </w:style>
  <w:style w:type="paragraph" w:customStyle="1" w:styleId="bullet1">
    <w:name w:val="bullet1"/>
    <w:basedOn w:val="text"/>
    <w:link w:val="bullet1Char"/>
    <w:qFormat/>
    <w:rsid w:val="00A37A3E"/>
    <w:pPr>
      <w:widowControl/>
      <w:numPr>
        <w:numId w:val="9"/>
      </w:numPr>
      <w:overflowPunct/>
      <w:autoSpaceDE/>
      <w:autoSpaceDN/>
      <w:adjustRightInd/>
      <w:spacing w:after="0"/>
      <w:jc w:val="left"/>
      <w:textAlignment w:val="auto"/>
    </w:pPr>
    <w:rPr>
      <w:rFonts w:ascii="Calibri" w:eastAsia="宋体" w:hAnsi="Calibri"/>
      <w:kern w:val="2"/>
      <w:szCs w:val="24"/>
      <w:lang w:val="en-GB" w:eastAsia="zh-CN"/>
    </w:rPr>
  </w:style>
  <w:style w:type="paragraph" w:customStyle="1" w:styleId="bullet2">
    <w:name w:val="bullet2"/>
    <w:basedOn w:val="text"/>
    <w:link w:val="bullet2Char"/>
    <w:qFormat/>
    <w:rsid w:val="00A37A3E"/>
    <w:pPr>
      <w:widowControl/>
      <w:numPr>
        <w:ilvl w:val="1"/>
        <w:numId w:val="9"/>
      </w:numPr>
      <w:overflowPunct/>
      <w:autoSpaceDE/>
      <w:autoSpaceDN/>
      <w:adjustRightInd/>
      <w:spacing w:after="0"/>
      <w:jc w:val="left"/>
      <w:textAlignment w:val="auto"/>
    </w:pPr>
    <w:rPr>
      <w:rFonts w:ascii="Times" w:eastAsia="宋体" w:hAnsi="Times"/>
      <w:kern w:val="2"/>
      <w:szCs w:val="24"/>
      <w:lang w:val="en-GB" w:eastAsia="zh-CN"/>
    </w:rPr>
  </w:style>
  <w:style w:type="character" w:customStyle="1" w:styleId="bullet1Char">
    <w:name w:val="bullet1 Char"/>
    <w:link w:val="bullet1"/>
    <w:rsid w:val="00A37A3E"/>
    <w:rPr>
      <w:kern w:val="2"/>
      <w:sz w:val="24"/>
      <w:szCs w:val="24"/>
      <w:lang w:val="en-GB"/>
    </w:rPr>
  </w:style>
  <w:style w:type="paragraph" w:customStyle="1" w:styleId="bullet3">
    <w:name w:val="bullet3"/>
    <w:basedOn w:val="text"/>
    <w:link w:val="bullet3Char"/>
    <w:qFormat/>
    <w:rsid w:val="00A37A3E"/>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A37A3E"/>
    <w:rPr>
      <w:rFonts w:ascii="Times" w:hAnsi="Times"/>
      <w:kern w:val="2"/>
      <w:sz w:val="24"/>
      <w:szCs w:val="24"/>
      <w:lang w:val="en-GB"/>
    </w:rPr>
  </w:style>
  <w:style w:type="paragraph" w:customStyle="1" w:styleId="bullet4">
    <w:name w:val="bullet4"/>
    <w:basedOn w:val="text"/>
    <w:qFormat/>
    <w:rsid w:val="00A37A3E"/>
    <w:pPr>
      <w:widowControl/>
      <w:numPr>
        <w:ilvl w:val="3"/>
        <w:numId w:val="9"/>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0"/>
    <w:rsid w:val="00A37A3E"/>
    <w:pPr>
      <w:numPr>
        <w:numId w:val="10"/>
      </w:numPr>
      <w:spacing w:after="0"/>
    </w:pPr>
    <w:rPr>
      <w:rFonts w:eastAsia="MS Mincho"/>
      <w:sz w:val="24"/>
      <w:szCs w:val="24"/>
      <w:lang w:val="en-US" w:eastAsia="ja-JP"/>
    </w:rPr>
  </w:style>
  <w:style w:type="paragraph" w:customStyle="1" w:styleId="Comments">
    <w:name w:val="Comments"/>
    <w:basedOn w:val="a0"/>
    <w:link w:val="CommentsChar"/>
    <w:qFormat/>
    <w:rsid w:val="00A37A3E"/>
    <w:pPr>
      <w:spacing w:before="40" w:after="0"/>
    </w:pPr>
    <w:rPr>
      <w:rFonts w:ascii="Arial" w:eastAsia="MS Mincho" w:hAnsi="Arial"/>
      <w:i/>
      <w:sz w:val="18"/>
      <w:szCs w:val="24"/>
      <w:lang w:eastAsia="en-GB"/>
    </w:rPr>
  </w:style>
  <w:style w:type="character" w:customStyle="1" w:styleId="CommentsChar">
    <w:name w:val="Comments Char"/>
    <w:link w:val="Comments"/>
    <w:rsid w:val="00A37A3E"/>
    <w:rPr>
      <w:rFonts w:ascii="Arial" w:eastAsia="MS Mincho" w:hAnsi="Arial"/>
      <w:i/>
      <w:sz w:val="18"/>
      <w:szCs w:val="24"/>
      <w:lang w:val="en-GB" w:eastAsia="en-GB"/>
    </w:rPr>
  </w:style>
  <w:style w:type="paragraph" w:customStyle="1" w:styleId="bullet">
    <w:name w:val="bullet"/>
    <w:basedOn w:val="ad"/>
    <w:link w:val="bulletChar"/>
    <w:qFormat/>
    <w:rsid w:val="00A37A3E"/>
    <w:pPr>
      <w:numPr>
        <w:numId w:val="11"/>
      </w:numPr>
      <w:autoSpaceDE/>
      <w:autoSpaceDN/>
      <w:adjustRightInd/>
      <w:snapToGrid/>
      <w:spacing w:after="0"/>
      <w:jc w:val="left"/>
    </w:pPr>
    <w:rPr>
      <w:rFonts w:eastAsia="Times New Roman"/>
      <w:sz w:val="20"/>
      <w:szCs w:val="24"/>
      <w:lang w:val="x-none" w:eastAsia="x-none"/>
    </w:rPr>
  </w:style>
  <w:style w:type="character" w:customStyle="1" w:styleId="bulletChar">
    <w:name w:val="bullet Char"/>
    <w:link w:val="bullet"/>
    <w:rsid w:val="00A37A3E"/>
    <w:rPr>
      <w:rFonts w:ascii="Times New Roman" w:eastAsia="Times New Roman" w:hAnsi="Times New Roman"/>
      <w:szCs w:val="24"/>
      <w:lang w:val="x-none" w:eastAsia="x-none"/>
    </w:rPr>
  </w:style>
  <w:style w:type="paragraph" w:customStyle="1" w:styleId="Proposal">
    <w:name w:val="Proposal"/>
    <w:basedOn w:val="a0"/>
    <w:link w:val="ProposalChar"/>
    <w:qFormat/>
    <w:rsid w:val="00A37A3E"/>
    <w:pPr>
      <w:tabs>
        <w:tab w:val="left" w:pos="1701"/>
      </w:tabs>
      <w:overflowPunct w:val="0"/>
      <w:autoSpaceDE w:val="0"/>
      <w:autoSpaceDN w:val="0"/>
      <w:adjustRightInd w:val="0"/>
      <w:spacing w:after="120"/>
      <w:ind w:left="1701" w:hanging="1701"/>
      <w:jc w:val="both"/>
      <w:textAlignment w:val="baseline"/>
    </w:pPr>
    <w:rPr>
      <w:rFonts w:eastAsia="等线"/>
      <w:b/>
      <w:bCs/>
      <w:lang w:eastAsia="zh-CN"/>
    </w:rPr>
  </w:style>
  <w:style w:type="character" w:customStyle="1" w:styleId="ProposalChar">
    <w:name w:val="Proposal Char"/>
    <w:link w:val="Proposal"/>
    <w:rsid w:val="00A37A3E"/>
    <w:rPr>
      <w:rFonts w:ascii="Times New Roman" w:eastAsia="等线" w:hAnsi="Times New Roman"/>
      <w:b/>
      <w:bCs/>
      <w:lang w:val="en-GB"/>
    </w:rPr>
  </w:style>
  <w:style w:type="character" w:customStyle="1" w:styleId="colour">
    <w:name w:val="colour"/>
    <w:basedOn w:val="a1"/>
    <w:rsid w:val="00A37A3E"/>
  </w:style>
  <w:style w:type="character" w:customStyle="1" w:styleId="TFZchn">
    <w:name w:val="TF Zchn"/>
    <w:link w:val="TF"/>
    <w:locked/>
    <w:rsid w:val="00A37A3E"/>
    <w:rPr>
      <w:rFonts w:ascii="Arial" w:hAnsi="Arial"/>
      <w:b/>
      <w:lang w:val="en-GB" w:eastAsia="en-US"/>
    </w:rPr>
  </w:style>
  <w:style w:type="paragraph" w:customStyle="1" w:styleId="RAN1bullet2">
    <w:name w:val="RAN1 bullet2"/>
    <w:basedOn w:val="a0"/>
    <w:link w:val="RAN1bullet2Char"/>
    <w:qFormat/>
    <w:rsid w:val="00A37A3E"/>
    <w:pPr>
      <w:numPr>
        <w:ilvl w:val="1"/>
        <w:numId w:val="12"/>
      </w:numPr>
      <w:tabs>
        <w:tab w:val="left" w:pos="1440"/>
      </w:tabs>
      <w:spacing w:after="0"/>
    </w:pPr>
    <w:rPr>
      <w:rFonts w:ascii="Times" w:eastAsia="Batang" w:hAnsi="Times"/>
      <w:lang w:val="en-US"/>
    </w:rPr>
  </w:style>
  <w:style w:type="character" w:customStyle="1" w:styleId="RAN1bullet2Char">
    <w:name w:val="RAN1 bullet2 Char"/>
    <w:link w:val="RAN1bullet2"/>
    <w:qFormat/>
    <w:rsid w:val="00A37A3E"/>
    <w:rPr>
      <w:rFonts w:ascii="Times" w:eastAsia="Batang" w:hAnsi="Times"/>
      <w:lang w:eastAsia="en-US"/>
    </w:rPr>
  </w:style>
  <w:style w:type="paragraph" w:customStyle="1" w:styleId="RAN1bullet1">
    <w:name w:val="RAN1 bullet1"/>
    <w:basedOn w:val="a0"/>
    <w:link w:val="RAN1bullet1Char"/>
    <w:qFormat/>
    <w:rsid w:val="00A37A3E"/>
    <w:pPr>
      <w:numPr>
        <w:numId w:val="13"/>
      </w:numPr>
      <w:spacing w:after="0"/>
    </w:pPr>
    <w:rPr>
      <w:rFonts w:ascii="Times" w:eastAsia="Batang" w:hAnsi="Times"/>
      <w:szCs w:val="24"/>
      <w:lang w:eastAsia="x-none"/>
    </w:rPr>
  </w:style>
  <w:style w:type="character" w:customStyle="1" w:styleId="RAN1bullet1Char">
    <w:name w:val="RAN1 bullet1 Char"/>
    <w:link w:val="RAN1bullet1"/>
    <w:rsid w:val="00A37A3E"/>
    <w:rPr>
      <w:rFonts w:ascii="Times" w:eastAsia="Batang" w:hAnsi="Times"/>
      <w:szCs w:val="24"/>
      <w:lang w:val="en-GB" w:eastAsia="x-none"/>
    </w:rPr>
  </w:style>
  <w:style w:type="paragraph" w:customStyle="1" w:styleId="RAN1tdoc">
    <w:name w:val="RAN1 tdoc"/>
    <w:basedOn w:val="a0"/>
    <w:link w:val="RAN1tdocChar"/>
    <w:qFormat/>
    <w:rsid w:val="00A37A3E"/>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A37A3E"/>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A37A3E"/>
    <w:pPr>
      <w:numPr>
        <w:ilvl w:val="2"/>
        <w:numId w:val="14"/>
      </w:numPr>
    </w:pPr>
  </w:style>
  <w:style w:type="character" w:customStyle="1" w:styleId="RAN1bullet3Char">
    <w:name w:val="RAN1 bullet3 Char"/>
    <w:link w:val="RAN1bullet3"/>
    <w:qFormat/>
    <w:rsid w:val="00A37A3E"/>
    <w:rPr>
      <w:rFonts w:ascii="Times" w:eastAsia="Batang" w:hAnsi="Times"/>
      <w:lang w:eastAsia="en-US"/>
    </w:rPr>
  </w:style>
  <w:style w:type="paragraph" w:customStyle="1" w:styleId="ZchnZchn">
    <w:name w:val="Zchn Zchn"/>
    <w:rsid w:val="00A37A3E"/>
    <w:pPr>
      <w:keepNext/>
      <w:tabs>
        <w:tab w:val="num" w:pos="851"/>
      </w:tabs>
      <w:suppressAutoHyphens/>
      <w:autoSpaceDE w:val="0"/>
      <w:spacing w:before="60" w:after="60"/>
      <w:ind w:left="851" w:hanging="851"/>
      <w:jc w:val="both"/>
    </w:pPr>
    <w:rPr>
      <w:rFonts w:ascii="Arial" w:hAnsi="Arial" w:cs="Arial"/>
      <w:color w:val="0000FF"/>
      <w:kern w:val="1"/>
      <w:lang w:eastAsia="ar-SA"/>
    </w:rPr>
  </w:style>
  <w:style w:type="paragraph" w:styleId="TOC">
    <w:name w:val="TOC Heading"/>
    <w:basedOn w:val="1"/>
    <w:next w:val="a0"/>
    <w:uiPriority w:val="39"/>
    <w:unhideWhenUsed/>
    <w:qFormat/>
    <w:rsid w:val="00A37A3E"/>
    <w:pPr>
      <w:keepLines/>
      <w:spacing w:after="0" w:line="259" w:lineRule="auto"/>
      <w:outlineLvl w:val="9"/>
    </w:pPr>
    <w:rPr>
      <w:rFonts w:eastAsia="等线"/>
      <w:b w:val="0"/>
      <w:bCs w:val="0"/>
      <w:color w:val="2F5496"/>
      <w:kern w:val="0"/>
      <w:lang w:val="en-US"/>
    </w:rPr>
  </w:style>
  <w:style w:type="paragraph" w:customStyle="1" w:styleId="onecomwebmail-msonormal">
    <w:name w:val="onecomwebmail-msonormal"/>
    <w:basedOn w:val="a0"/>
    <w:rsid w:val="00A37A3E"/>
    <w:pPr>
      <w:spacing w:before="100" w:beforeAutospacing="1" w:after="100" w:afterAutospacing="1"/>
    </w:pPr>
    <w:rPr>
      <w:rFonts w:eastAsia="等线"/>
      <w:sz w:val="24"/>
      <w:szCs w:val="24"/>
      <w:lang w:val="en-US"/>
    </w:rPr>
  </w:style>
  <w:style w:type="character" w:customStyle="1" w:styleId="bullet3Char">
    <w:name w:val="bullet3 Char"/>
    <w:link w:val="bullet3"/>
    <w:rsid w:val="00A37A3E"/>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0"/>
    <w:link w:val="2222Char"/>
    <w:rsid w:val="00A37A3E"/>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A37A3E"/>
    <w:rPr>
      <w:rFonts w:ascii="Times New Roman" w:eastAsia="Malgun Gothic" w:hAnsi="Times New Roman" w:cs="Batang"/>
      <w:lang w:val="en-GB" w:eastAsia="en-US"/>
    </w:rPr>
  </w:style>
  <w:style w:type="paragraph" w:customStyle="1" w:styleId="tdoc">
    <w:name w:val="tdoc"/>
    <w:basedOn w:val="a0"/>
    <w:link w:val="tdocChar"/>
    <w:qFormat/>
    <w:rsid w:val="00A37A3E"/>
    <w:pPr>
      <w:spacing w:after="0"/>
      <w:ind w:left="1440" w:hanging="1440"/>
    </w:pPr>
    <w:rPr>
      <w:rFonts w:ascii="Times" w:eastAsia="Batang" w:hAnsi="Times"/>
      <w:szCs w:val="24"/>
    </w:rPr>
  </w:style>
  <w:style w:type="character" w:customStyle="1" w:styleId="tdocChar">
    <w:name w:val="tdoc Char"/>
    <w:link w:val="tdoc"/>
    <w:rsid w:val="00A37A3E"/>
    <w:rPr>
      <w:rFonts w:ascii="Times" w:eastAsia="Batang" w:hAnsi="Times"/>
      <w:szCs w:val="24"/>
      <w:lang w:val="en-GB" w:eastAsia="en-US"/>
    </w:rPr>
  </w:style>
  <w:style w:type="character" w:styleId="afc">
    <w:name w:val="Strong"/>
    <w:uiPriority w:val="22"/>
    <w:qFormat/>
    <w:rsid w:val="00A37A3E"/>
    <w:rPr>
      <w:b/>
      <w:bCs/>
    </w:rPr>
  </w:style>
  <w:style w:type="paragraph" w:customStyle="1" w:styleId="maintext">
    <w:name w:val="main text"/>
    <w:basedOn w:val="a0"/>
    <w:link w:val="maintextChar"/>
    <w:qFormat/>
    <w:rsid w:val="00A37A3E"/>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A37A3E"/>
    <w:rPr>
      <w:rFonts w:ascii="Times New Roman" w:eastAsia="Malgun Gothic" w:hAnsi="Times New Roman"/>
      <w:lang w:val="en-GB" w:eastAsia="ko-KR"/>
    </w:rPr>
  </w:style>
  <w:style w:type="character" w:styleId="afd">
    <w:name w:val="Placeholder Text"/>
    <w:basedOn w:val="a1"/>
    <w:uiPriority w:val="99"/>
    <w:rsid w:val="00A37A3E"/>
    <w:rPr>
      <w:color w:val="808080"/>
    </w:rPr>
  </w:style>
  <w:style w:type="paragraph" w:customStyle="1" w:styleId="CharChar1CharCharCharChar">
    <w:name w:val="Char Char1 Char Char Char Char"/>
    <w:semiHidden/>
    <w:rsid w:val="00A37A3E"/>
    <w:pPr>
      <w:keepNext/>
      <w:tabs>
        <w:tab w:val="num" w:pos="360"/>
      </w:tabs>
      <w:autoSpaceDE w:val="0"/>
      <w:autoSpaceDN w:val="0"/>
      <w:adjustRightInd w:val="0"/>
      <w:spacing w:before="60" w:after="60"/>
      <w:ind w:left="360" w:hanging="360"/>
      <w:jc w:val="both"/>
    </w:pPr>
    <w:rPr>
      <w:rFonts w:ascii="Arial" w:eastAsia="等线" w:hAnsi="Arial" w:cs="Arial"/>
      <w:color w:val="0000FF"/>
      <w:kern w:val="2"/>
    </w:rPr>
  </w:style>
  <w:style w:type="paragraph" w:customStyle="1" w:styleId="410">
    <w:name w:val="标题41"/>
    <w:basedOn w:val="a0"/>
    <w:next w:val="afe"/>
    <w:rsid w:val="00A37A3E"/>
    <w:pPr>
      <w:widowControl w:val="0"/>
      <w:spacing w:after="0"/>
      <w:ind w:firstLine="420"/>
      <w:jc w:val="both"/>
    </w:pPr>
    <w:rPr>
      <w:rFonts w:eastAsia="等线"/>
      <w:kern w:val="2"/>
      <w:sz w:val="21"/>
      <w:lang w:val="en-US" w:eastAsia="zh-CN"/>
    </w:rPr>
  </w:style>
  <w:style w:type="paragraph" w:customStyle="1" w:styleId="aff">
    <w:name w:val="表格文字居左"/>
    <w:basedOn w:val="a0"/>
    <w:next w:val="a0"/>
    <w:rsid w:val="00A37A3E"/>
    <w:pPr>
      <w:widowControl w:val="0"/>
      <w:spacing w:after="0"/>
      <w:jc w:val="both"/>
    </w:pPr>
    <w:rPr>
      <w:rFonts w:ascii="Arial" w:eastAsia="等线" w:hAnsi="Arial" w:cs="宋体"/>
      <w:kern w:val="2"/>
      <w:sz w:val="21"/>
      <w:lang w:val="en-US" w:eastAsia="zh-CN"/>
    </w:rPr>
  </w:style>
  <w:style w:type="paragraph" w:customStyle="1" w:styleId="z-1">
    <w:name w:val="z-窗体顶端1"/>
    <w:basedOn w:val="a0"/>
    <w:next w:val="a0"/>
    <w:hidden/>
    <w:uiPriority w:val="99"/>
    <w:unhideWhenUsed/>
    <w:rsid w:val="00A37A3E"/>
    <w:pPr>
      <w:pBdr>
        <w:bottom w:val="single" w:sz="6" w:space="1" w:color="auto"/>
      </w:pBdr>
      <w:spacing w:after="0"/>
      <w:jc w:val="center"/>
    </w:pPr>
    <w:rPr>
      <w:rFonts w:ascii="Arial" w:eastAsia="等线" w:hAnsi="Arial"/>
      <w:vanish/>
      <w:sz w:val="16"/>
      <w:szCs w:val="16"/>
      <w:lang w:val="en-US" w:eastAsia="zh-CN"/>
    </w:rPr>
  </w:style>
  <w:style w:type="character" w:customStyle="1" w:styleId="z-Char">
    <w:name w:val="z-窗体顶端 Char"/>
    <w:basedOn w:val="a1"/>
    <w:link w:val="z-"/>
    <w:uiPriority w:val="99"/>
    <w:rsid w:val="00A37A3E"/>
    <w:rPr>
      <w:rFonts w:ascii="Arial" w:eastAsia="等线" w:hAnsi="Arial"/>
      <w:vanish/>
      <w:sz w:val="16"/>
      <w:szCs w:val="16"/>
      <w:lang w:val="en-US" w:eastAsia="zh-CN"/>
    </w:rPr>
  </w:style>
  <w:style w:type="character" w:customStyle="1" w:styleId="hps">
    <w:name w:val="hps"/>
    <w:basedOn w:val="a1"/>
    <w:rsid w:val="00A37A3E"/>
  </w:style>
  <w:style w:type="paragraph" w:customStyle="1" w:styleId="z-10">
    <w:name w:val="z-窗体底端1"/>
    <w:basedOn w:val="a0"/>
    <w:next w:val="a0"/>
    <w:hidden/>
    <w:uiPriority w:val="99"/>
    <w:unhideWhenUsed/>
    <w:rsid w:val="00A37A3E"/>
    <w:pPr>
      <w:pBdr>
        <w:top w:val="single" w:sz="6" w:space="1" w:color="auto"/>
      </w:pBdr>
      <w:spacing w:after="0"/>
      <w:jc w:val="center"/>
    </w:pPr>
    <w:rPr>
      <w:rFonts w:ascii="Arial" w:eastAsia="等线" w:hAnsi="Arial"/>
      <w:vanish/>
      <w:sz w:val="16"/>
      <w:szCs w:val="16"/>
      <w:lang w:val="en-US" w:eastAsia="zh-CN"/>
    </w:rPr>
  </w:style>
  <w:style w:type="character" w:customStyle="1" w:styleId="z-Char0">
    <w:name w:val="z-窗体底端 Char"/>
    <w:basedOn w:val="a1"/>
    <w:link w:val="z-0"/>
    <w:uiPriority w:val="99"/>
    <w:rsid w:val="00A37A3E"/>
    <w:rPr>
      <w:rFonts w:ascii="Arial" w:eastAsia="等线" w:hAnsi="Arial"/>
      <w:vanish/>
      <w:sz w:val="16"/>
      <w:szCs w:val="16"/>
      <w:lang w:val="en-US" w:eastAsia="zh-CN"/>
    </w:rPr>
  </w:style>
  <w:style w:type="paragraph" w:customStyle="1" w:styleId="tablecell0">
    <w:name w:val="tablecell"/>
    <w:basedOn w:val="a0"/>
    <w:qFormat/>
    <w:rsid w:val="00A37A3E"/>
    <w:pPr>
      <w:autoSpaceDE w:val="0"/>
      <w:autoSpaceDN w:val="0"/>
      <w:adjustRightInd w:val="0"/>
      <w:snapToGrid w:val="0"/>
      <w:spacing w:before="40" w:after="40"/>
    </w:pPr>
    <w:rPr>
      <w:rFonts w:eastAsia="等线"/>
      <w:lang w:val="en-US"/>
    </w:rPr>
  </w:style>
  <w:style w:type="character" w:customStyle="1" w:styleId="shorttext">
    <w:name w:val="short_text"/>
    <w:basedOn w:val="a1"/>
    <w:rsid w:val="00A37A3E"/>
  </w:style>
  <w:style w:type="paragraph" w:customStyle="1" w:styleId="tableheader">
    <w:name w:val="tableheader"/>
    <w:basedOn w:val="a0"/>
    <w:qFormat/>
    <w:rsid w:val="00A37A3E"/>
    <w:pPr>
      <w:snapToGrid w:val="0"/>
      <w:spacing w:before="40" w:after="40"/>
      <w:jc w:val="center"/>
    </w:pPr>
    <w:rPr>
      <w:rFonts w:eastAsia="等线" w:cs="Calibri"/>
      <w:b/>
      <w:bCs/>
      <w:color w:val="000000"/>
      <w:lang w:val="en-US"/>
    </w:rPr>
  </w:style>
  <w:style w:type="character" w:customStyle="1" w:styleId="apple-converted-space">
    <w:name w:val="apple-converted-space"/>
    <w:basedOn w:val="a1"/>
    <w:rsid w:val="00A37A3E"/>
  </w:style>
  <w:style w:type="character" w:customStyle="1" w:styleId="keyword">
    <w:name w:val="keyword"/>
    <w:basedOn w:val="a1"/>
    <w:rsid w:val="00A37A3E"/>
  </w:style>
  <w:style w:type="paragraph" w:customStyle="1" w:styleId="Test">
    <w:name w:val="Test"/>
    <w:basedOn w:val="a0"/>
    <w:rsid w:val="00A37A3E"/>
    <w:pPr>
      <w:spacing w:before="60" w:after="60" w:line="280" w:lineRule="atLeast"/>
      <w:ind w:left="2160"/>
      <w:jc w:val="both"/>
    </w:pPr>
    <w:rPr>
      <w:rFonts w:eastAsia="MS Mincho"/>
    </w:rPr>
  </w:style>
  <w:style w:type="paragraph" w:customStyle="1" w:styleId="14">
    <w:name w:val="正文文本缩进1"/>
    <w:basedOn w:val="a0"/>
    <w:next w:val="aff0"/>
    <w:link w:val="Charc"/>
    <w:uiPriority w:val="99"/>
    <w:unhideWhenUsed/>
    <w:rsid w:val="00A37A3E"/>
    <w:pPr>
      <w:spacing w:after="120" w:line="276" w:lineRule="auto"/>
      <w:ind w:left="360"/>
    </w:pPr>
    <w:rPr>
      <w:rFonts w:ascii="Calibri" w:eastAsia="等线" w:hAnsi="Calibri"/>
      <w:lang w:val="en-US" w:eastAsia="zh-CN"/>
    </w:rPr>
  </w:style>
  <w:style w:type="character" w:customStyle="1" w:styleId="Charc">
    <w:name w:val="正文文本缩进 Char"/>
    <w:basedOn w:val="a1"/>
    <w:link w:val="14"/>
    <w:uiPriority w:val="99"/>
    <w:rsid w:val="00A37A3E"/>
    <w:rPr>
      <w:rFonts w:eastAsia="等线"/>
      <w:lang w:val="en-US" w:eastAsia="zh-CN"/>
    </w:rPr>
  </w:style>
  <w:style w:type="paragraph" w:customStyle="1" w:styleId="ordinary-output">
    <w:name w:val="ordinary-output"/>
    <w:basedOn w:val="a0"/>
    <w:rsid w:val="00A37A3E"/>
    <w:pPr>
      <w:spacing w:before="100" w:beforeAutospacing="1" w:after="100" w:afterAutospacing="1" w:line="322" w:lineRule="atLeast"/>
    </w:pPr>
    <w:rPr>
      <w:rFonts w:ascii="宋体" w:eastAsia="等线" w:hAnsi="宋体" w:cs="宋体"/>
      <w:color w:val="333333"/>
      <w:sz w:val="26"/>
      <w:szCs w:val="26"/>
      <w:lang w:val="en-US" w:eastAsia="zh-CN"/>
    </w:rPr>
  </w:style>
  <w:style w:type="character" w:customStyle="1" w:styleId="ordinary-span-edit2">
    <w:name w:val="ordinary-span-edit2"/>
    <w:basedOn w:val="a1"/>
    <w:rsid w:val="00A37A3E"/>
  </w:style>
  <w:style w:type="paragraph" w:customStyle="1" w:styleId="3GPPNormalText">
    <w:name w:val="3GPP Normal Text"/>
    <w:basedOn w:val="af7"/>
    <w:link w:val="3GPPNormalTextChar"/>
    <w:qFormat/>
    <w:rsid w:val="00A37A3E"/>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A37A3E"/>
    <w:rPr>
      <w:rFonts w:ascii="Times New Roman" w:eastAsia="MS Mincho" w:hAnsi="Times New Roman"/>
      <w:sz w:val="22"/>
      <w:szCs w:val="24"/>
    </w:rPr>
  </w:style>
  <w:style w:type="paragraph" w:styleId="3">
    <w:name w:val="List Number 3"/>
    <w:basedOn w:val="a0"/>
    <w:rsid w:val="00A37A3E"/>
    <w:pPr>
      <w:numPr>
        <w:numId w:val="15"/>
      </w:numPr>
      <w:tabs>
        <w:tab w:val="clear" w:pos="926"/>
      </w:tabs>
      <w:overflowPunct w:val="0"/>
      <w:autoSpaceDE w:val="0"/>
      <w:autoSpaceDN w:val="0"/>
      <w:adjustRightInd w:val="0"/>
      <w:ind w:left="720"/>
      <w:textAlignment w:val="baseline"/>
    </w:pPr>
    <w:rPr>
      <w:rFonts w:eastAsia="等线"/>
    </w:rPr>
  </w:style>
  <w:style w:type="character" w:customStyle="1" w:styleId="ReferenceChar">
    <w:name w:val="Reference Char"/>
    <w:link w:val="Reference"/>
    <w:rsid w:val="00A37A3E"/>
    <w:rPr>
      <w:rFonts w:ascii="Times New Roman" w:eastAsia="等线" w:hAnsi="Times New Roman"/>
      <w:lang w:val="en-GB" w:eastAsia="en-GB"/>
    </w:rPr>
  </w:style>
  <w:style w:type="paragraph" w:customStyle="1" w:styleId="15">
    <w:name w:val="副标题1"/>
    <w:basedOn w:val="a0"/>
    <w:next w:val="a0"/>
    <w:uiPriority w:val="11"/>
    <w:qFormat/>
    <w:rsid w:val="00A37A3E"/>
    <w:pPr>
      <w:numPr>
        <w:ilvl w:val="1"/>
      </w:numPr>
      <w:snapToGrid w:val="0"/>
      <w:spacing w:after="0"/>
    </w:pPr>
    <w:rPr>
      <w:rFonts w:ascii="Calibri Light" w:eastAsia="等线 Light" w:hAnsi="Calibri Light"/>
      <w:b/>
      <w:i/>
      <w:iCs/>
      <w:color w:val="5B9BD5"/>
      <w:spacing w:val="15"/>
      <w:szCs w:val="24"/>
      <w:lang w:val="en-US" w:eastAsia="zh-CN"/>
    </w:rPr>
  </w:style>
  <w:style w:type="character" w:customStyle="1" w:styleId="Chard">
    <w:name w:val="副标题 Char"/>
    <w:basedOn w:val="a1"/>
    <w:link w:val="aff1"/>
    <w:uiPriority w:val="11"/>
    <w:rsid w:val="00A37A3E"/>
    <w:rPr>
      <w:rFonts w:ascii="Calibri Light" w:eastAsia="等线 Light" w:hAnsi="Calibri Light" w:cs="Times New Roman"/>
      <w:b/>
      <w:i/>
      <w:iCs/>
      <w:color w:val="5B9BD5"/>
      <w:spacing w:val="15"/>
      <w:szCs w:val="24"/>
      <w:lang w:val="en-US" w:eastAsia="zh-CN"/>
    </w:rPr>
  </w:style>
  <w:style w:type="table" w:customStyle="1" w:styleId="TableGridLight1">
    <w:name w:val="Table Grid Light1"/>
    <w:basedOn w:val="a2"/>
    <w:uiPriority w:val="40"/>
    <w:rsid w:val="00A37A3E"/>
    <w:rPr>
      <w:rFonts w:eastAsia="等线"/>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A37A3E"/>
    <w:rPr>
      <w:rFonts w:eastAsia="等线"/>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A37A3E"/>
  </w:style>
  <w:style w:type="paragraph" w:styleId="aff2">
    <w:name w:val="Title"/>
    <w:aliases w:val="Heading 31"/>
    <w:basedOn w:val="a0"/>
    <w:link w:val="Chare"/>
    <w:qFormat/>
    <w:rsid w:val="00A37A3E"/>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Chare">
    <w:name w:val="标题 Char"/>
    <w:aliases w:val="Heading 31 Char"/>
    <w:basedOn w:val="a1"/>
    <w:link w:val="aff2"/>
    <w:rsid w:val="00A37A3E"/>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A37A3E"/>
    <w:rPr>
      <w:rFonts w:ascii="Calibri Light" w:eastAsia="等线 Light" w:hAnsi="Calibri Light" w:cs="Times New Roman"/>
      <w:spacing w:val="-10"/>
      <w:kern w:val="28"/>
      <w:sz w:val="56"/>
      <w:szCs w:val="56"/>
      <w:lang w:eastAsia="en-US"/>
    </w:rPr>
  </w:style>
  <w:style w:type="paragraph" w:customStyle="1" w:styleId="TableText0">
    <w:name w:val="TableText"/>
    <w:basedOn w:val="aff0"/>
    <w:rsid w:val="00A37A3E"/>
    <w:pPr>
      <w:keepNext/>
      <w:keepLines/>
      <w:overflowPunct w:val="0"/>
      <w:autoSpaceDE w:val="0"/>
      <w:autoSpaceDN w:val="0"/>
      <w:adjustRightInd w:val="0"/>
      <w:snapToGrid w:val="0"/>
      <w:spacing w:after="180"/>
      <w:ind w:leftChars="0" w:left="0"/>
      <w:jc w:val="center"/>
    </w:pPr>
    <w:rPr>
      <w:rFonts w:eastAsia="Times New Roman"/>
      <w:kern w:val="2"/>
    </w:rPr>
  </w:style>
  <w:style w:type="paragraph" w:customStyle="1" w:styleId="HDStyleLS">
    <w:name w:val="HDStyle_LS"/>
    <w:basedOn w:val="a4"/>
    <w:rsid w:val="00A37A3E"/>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0"/>
    <w:next w:val="a0"/>
    <w:rsid w:val="00A37A3E"/>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A37A3E"/>
  </w:style>
  <w:style w:type="paragraph" w:customStyle="1" w:styleId="berschrift2Head2A2">
    <w:name w:val="Überschrift 2.Head2A.2"/>
    <w:basedOn w:val="1"/>
    <w:next w:val="a0"/>
    <w:rsid w:val="00A37A3E"/>
    <w:pPr>
      <w:keepLines/>
      <w:tabs>
        <w:tab w:val="num" w:pos="432"/>
      </w:tabs>
      <w:spacing w:before="180" w:after="180"/>
      <w:ind w:left="432" w:hanging="432"/>
      <w:outlineLvl w:val="1"/>
    </w:pPr>
    <w:rPr>
      <w:rFonts w:ascii="Arial" w:eastAsia="MS Mincho" w:hAnsi="Arial"/>
      <w:b w:val="0"/>
      <w:bCs w:val="0"/>
      <w:kern w:val="0"/>
      <w:szCs w:val="20"/>
      <w:lang w:eastAsia="de-DE"/>
    </w:rPr>
  </w:style>
  <w:style w:type="paragraph" w:customStyle="1" w:styleId="berschrift3h3H3Underrubrik2">
    <w:name w:val="Überschrift 3.h3.H3.Underrubrik2"/>
    <w:basedOn w:val="2"/>
    <w:next w:val="a0"/>
    <w:rsid w:val="00A37A3E"/>
    <w:pPr>
      <w:numPr>
        <w:ilvl w:val="1"/>
      </w:numPr>
      <w:tabs>
        <w:tab w:val="num" w:pos="576"/>
      </w:tabs>
      <w:spacing w:before="120" w:after="180"/>
      <w:ind w:left="576" w:hanging="576"/>
      <w:outlineLvl w:val="2"/>
    </w:pPr>
    <w:rPr>
      <w:rFonts w:ascii="Arial" w:eastAsia="MS Mincho" w:hAnsi="Arial"/>
      <w:color w:val="auto"/>
      <w:sz w:val="28"/>
      <w:szCs w:val="20"/>
      <w:lang w:eastAsia="de-DE"/>
    </w:rPr>
  </w:style>
  <w:style w:type="paragraph" w:customStyle="1" w:styleId="Bullets">
    <w:name w:val="Bullets"/>
    <w:basedOn w:val="af7"/>
    <w:rsid w:val="00A37A3E"/>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a0"/>
    <w:semiHidden/>
    <w:rsid w:val="00A37A3E"/>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A37A3E"/>
    <w:pPr>
      <w:spacing w:before="360" w:after="0" w:line="240" w:lineRule="atLeast"/>
      <w:jc w:val="center"/>
    </w:pPr>
    <w:rPr>
      <w:rFonts w:eastAsia="MS Mincho"/>
      <w:lang w:val="en-US" w:eastAsia="ja-JP"/>
    </w:rPr>
  </w:style>
  <w:style w:type="paragraph" w:styleId="27">
    <w:name w:val="List Continue 2"/>
    <w:basedOn w:val="a0"/>
    <w:rsid w:val="00A37A3E"/>
    <w:pPr>
      <w:ind w:leftChars="400" w:left="850"/>
    </w:pPr>
    <w:rPr>
      <w:rFonts w:eastAsia="MS Mincho"/>
      <w:lang w:eastAsia="ja-JP"/>
    </w:rPr>
  </w:style>
  <w:style w:type="paragraph" w:styleId="aff0">
    <w:name w:val="Body Text Indent"/>
    <w:basedOn w:val="a0"/>
    <w:link w:val="Char10"/>
    <w:uiPriority w:val="99"/>
    <w:semiHidden/>
    <w:unhideWhenUsed/>
    <w:rsid w:val="00A37A3E"/>
    <w:pPr>
      <w:spacing w:after="120"/>
      <w:ind w:leftChars="200" w:left="420"/>
    </w:pPr>
  </w:style>
  <w:style w:type="character" w:customStyle="1" w:styleId="Char10">
    <w:name w:val="正文文本缩进 Char1"/>
    <w:basedOn w:val="a1"/>
    <w:link w:val="aff0"/>
    <w:uiPriority w:val="99"/>
    <w:semiHidden/>
    <w:rsid w:val="00A37A3E"/>
    <w:rPr>
      <w:rFonts w:ascii="Times New Roman" w:hAnsi="Times New Roman"/>
      <w:lang w:val="en-GB" w:eastAsia="en-US"/>
    </w:rPr>
  </w:style>
  <w:style w:type="paragraph" w:styleId="28">
    <w:name w:val="Body Text First Indent 2"/>
    <w:basedOn w:val="aff0"/>
    <w:link w:val="2Char3"/>
    <w:rsid w:val="00A37A3E"/>
    <w:pPr>
      <w:spacing w:after="180"/>
      <w:ind w:leftChars="400" w:left="851" w:firstLineChars="100" w:firstLine="210"/>
    </w:pPr>
    <w:rPr>
      <w:rFonts w:eastAsia="MS Mincho"/>
    </w:rPr>
  </w:style>
  <w:style w:type="character" w:customStyle="1" w:styleId="2Char3">
    <w:name w:val="正文首行缩进 2 Char"/>
    <w:basedOn w:val="Char10"/>
    <w:link w:val="28"/>
    <w:rsid w:val="00A37A3E"/>
    <w:rPr>
      <w:rFonts w:ascii="Times New Roman" w:eastAsia="MS Mincho" w:hAnsi="Times New Roman"/>
      <w:lang w:val="en-GB" w:eastAsia="en-US"/>
    </w:rPr>
  </w:style>
  <w:style w:type="character" w:styleId="aff3">
    <w:name w:val="page number"/>
    <w:basedOn w:val="a1"/>
    <w:rsid w:val="00A37A3E"/>
  </w:style>
  <w:style w:type="paragraph" w:customStyle="1" w:styleId="List1">
    <w:name w:val="List 1"/>
    <w:basedOn w:val="a0"/>
    <w:rsid w:val="00A37A3E"/>
    <w:pPr>
      <w:spacing w:after="120"/>
      <w:ind w:left="568" w:hanging="284"/>
    </w:pPr>
    <w:rPr>
      <w:rFonts w:ascii="Arial" w:eastAsia="MS Mincho" w:hAnsi="Arial"/>
      <w:szCs w:val="22"/>
      <w:lang w:eastAsia="ja-JP"/>
    </w:rPr>
  </w:style>
  <w:style w:type="paragraph" w:customStyle="1" w:styleId="assocaitedwith">
    <w:name w:val="assocaited with"/>
    <w:basedOn w:val="a0"/>
    <w:rsid w:val="00A37A3E"/>
    <w:pPr>
      <w:jc w:val="center"/>
    </w:pPr>
    <w:rPr>
      <w:rFonts w:eastAsia="MS Mincho"/>
      <w:lang w:eastAsia="ja-JP"/>
    </w:rPr>
  </w:style>
  <w:style w:type="paragraph" w:customStyle="1" w:styleId="Nor">
    <w:name w:val="Nor'"/>
    <w:basedOn w:val="assocaitedwith"/>
    <w:rsid w:val="00A37A3E"/>
    <w:rPr>
      <w:b/>
    </w:rPr>
  </w:style>
  <w:style w:type="character" w:customStyle="1" w:styleId="NOChar">
    <w:name w:val="NO Char"/>
    <w:link w:val="NO"/>
    <w:rsid w:val="00A37A3E"/>
    <w:rPr>
      <w:rFonts w:ascii="Times New Roman" w:eastAsia="等线" w:hAnsi="Times New Roman"/>
      <w:lang w:val="en-GB" w:eastAsia="en-US"/>
    </w:rPr>
  </w:style>
  <w:style w:type="table" w:styleId="29">
    <w:name w:val="Table Classic 2"/>
    <w:basedOn w:val="a2"/>
    <w:rsid w:val="00A37A3E"/>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2"/>
    <w:rsid w:val="00A37A3E"/>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A37A3E"/>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4">
    <w:name w:val="Table Theme"/>
    <w:basedOn w:val="a2"/>
    <w:rsid w:val="00A37A3E"/>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A37A3E"/>
    <w:pPr>
      <w:spacing w:after="180"/>
    </w:pPr>
    <w:rPr>
      <w:rFonts w:ascii="CG Times (WN)" w:eastAsia="MS Mincho" w:hAnsi="CG Times (W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2"/>
    <w:uiPriority w:val="61"/>
    <w:rsid w:val="00A37A3E"/>
    <w:rPr>
      <w:rFonts w:ascii="CG Times (WN)" w:eastAsia="MS Mincho"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A37A3E"/>
    <w:rPr>
      <w:rFonts w:ascii="CG Times (WN)" w:eastAsia="MS Mincho"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A37A3E"/>
    <w:rPr>
      <w:rFonts w:ascii="CG Times (WN)" w:eastAsia="MS Mincho"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A37A3E"/>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2"/>
    <w:rsid w:val="00A37A3E"/>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A37A3E"/>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5">
    <w:name w:val="Table Elegant"/>
    <w:basedOn w:val="a2"/>
    <w:rsid w:val="00A37A3E"/>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0"/>
    <w:rsid w:val="00A37A3E"/>
    <w:pPr>
      <w:spacing w:after="220"/>
    </w:pPr>
    <w:rPr>
      <w:rFonts w:ascii="Arial" w:hAnsi="Arial"/>
      <w:sz w:val="22"/>
      <w:szCs w:val="24"/>
      <w:lang w:val="en-US"/>
    </w:rPr>
  </w:style>
  <w:style w:type="paragraph" w:customStyle="1" w:styleId="aff6">
    <w:name w:val="样式 正文"/>
    <w:basedOn w:val="a0"/>
    <w:link w:val="Charf"/>
    <w:rsid w:val="00A37A3E"/>
    <w:pPr>
      <w:widowControl w:val="0"/>
      <w:spacing w:after="0"/>
      <w:ind w:firstLineChars="200" w:firstLine="420"/>
      <w:jc w:val="both"/>
    </w:pPr>
    <w:rPr>
      <w:rFonts w:cs="宋体"/>
      <w:kern w:val="2"/>
      <w:sz w:val="21"/>
      <w:lang w:val="en-US" w:eastAsia="zh-CN"/>
    </w:rPr>
  </w:style>
  <w:style w:type="character" w:customStyle="1" w:styleId="Charf">
    <w:name w:val="样式 正文 Char"/>
    <w:basedOn w:val="a1"/>
    <w:link w:val="aff6"/>
    <w:rsid w:val="00A37A3E"/>
    <w:rPr>
      <w:rFonts w:ascii="Times New Roman" w:hAnsi="Times New Roman" w:cs="宋体"/>
      <w:kern w:val="2"/>
      <w:sz w:val="21"/>
    </w:rPr>
  </w:style>
  <w:style w:type="paragraph" w:customStyle="1" w:styleId="aff7">
    <w:name w:val="公式"/>
    <w:basedOn w:val="a0"/>
    <w:rsid w:val="00A37A3E"/>
    <w:pPr>
      <w:widowControl w:val="0"/>
      <w:spacing w:after="0"/>
      <w:ind w:firstLine="420"/>
      <w:jc w:val="right"/>
    </w:pPr>
    <w:rPr>
      <w:rFonts w:cs="宋体"/>
      <w:kern w:val="2"/>
      <w:sz w:val="21"/>
      <w:lang w:val="en-US" w:eastAsia="zh-CN"/>
    </w:rPr>
  </w:style>
  <w:style w:type="paragraph" w:customStyle="1" w:styleId="Normal9pointspacing">
    <w:name w:val="Normal 9 point spacing"/>
    <w:basedOn w:val="af7"/>
    <w:link w:val="Normal9pointspacingChar"/>
    <w:qFormat/>
    <w:rsid w:val="00A37A3E"/>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A37A3E"/>
    <w:rPr>
      <w:rFonts w:ascii="Times New Roman" w:eastAsia="MS Mincho" w:hAnsi="Times New Roman"/>
      <w:szCs w:val="24"/>
      <w:lang w:val="en-GB" w:eastAsia="en-US"/>
    </w:rPr>
  </w:style>
  <w:style w:type="paragraph" w:customStyle="1" w:styleId="Doc-title">
    <w:name w:val="Doc-title"/>
    <w:basedOn w:val="a0"/>
    <w:link w:val="Doc-titleChar"/>
    <w:qFormat/>
    <w:rsid w:val="00A37A3E"/>
    <w:pPr>
      <w:spacing w:before="60" w:after="0"/>
      <w:ind w:left="1259" w:hanging="1259"/>
    </w:pPr>
    <w:rPr>
      <w:rFonts w:ascii="Arial" w:hAnsi="Arial" w:cs="Arial"/>
      <w:lang w:val="en-US" w:eastAsia="zh-CN"/>
    </w:rPr>
  </w:style>
  <w:style w:type="paragraph" w:customStyle="1" w:styleId="Figure">
    <w:name w:val="Figure"/>
    <w:basedOn w:val="a0"/>
    <w:next w:val="af"/>
    <w:rsid w:val="00A37A3E"/>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rsid w:val="00A37A3E"/>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A37A3E"/>
    <w:pPr>
      <w:numPr>
        <w:numId w:val="16"/>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18">
    <w:name w:val="图表目录1"/>
    <w:basedOn w:val="a0"/>
    <w:next w:val="a0"/>
    <w:rsid w:val="00A37A3E"/>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A37A3E"/>
    <w:pPr>
      <w:numPr>
        <w:numId w:val="17"/>
      </w:numPr>
      <w:spacing w:after="50" w:line="180" w:lineRule="exact"/>
      <w:jc w:val="both"/>
    </w:pPr>
    <w:rPr>
      <w:rFonts w:ascii="Times New Roman" w:eastAsia="MS Mincho" w:hAnsi="Times New Roman"/>
      <w:noProof/>
      <w:sz w:val="16"/>
      <w:szCs w:val="16"/>
      <w:lang w:eastAsia="en-US"/>
    </w:rPr>
  </w:style>
  <w:style w:type="paragraph" w:customStyle="1" w:styleId="CharCharCharCharCharChar">
    <w:name w:val="Char Char Char Char Char Char"/>
    <w:semiHidden/>
    <w:rsid w:val="00A37A3E"/>
    <w:pPr>
      <w:keepNext/>
      <w:numPr>
        <w:numId w:val="18"/>
      </w:numPr>
      <w:tabs>
        <w:tab w:val="clear" w:pos="851"/>
      </w:tabs>
      <w:autoSpaceDE w:val="0"/>
      <w:autoSpaceDN w:val="0"/>
      <w:adjustRightInd w:val="0"/>
      <w:spacing w:before="60" w:after="60"/>
      <w:ind w:left="720" w:hanging="360"/>
      <w:jc w:val="both"/>
    </w:pPr>
    <w:rPr>
      <w:rFonts w:ascii="Arial" w:eastAsia="等线" w:hAnsi="Arial" w:cs="Arial"/>
      <w:color w:val="0000FF"/>
      <w:kern w:val="2"/>
    </w:rPr>
  </w:style>
  <w:style w:type="paragraph" w:customStyle="1" w:styleId="NumberedList">
    <w:name w:val="Numbered List"/>
    <w:basedOn w:val="a0"/>
    <w:rsid w:val="00A37A3E"/>
    <w:pPr>
      <w:numPr>
        <w:numId w:val="20"/>
      </w:numPr>
      <w:spacing w:after="0"/>
      <w:jc w:val="both"/>
    </w:pPr>
    <w:rPr>
      <w:rFonts w:eastAsia="MS Mincho"/>
    </w:rPr>
  </w:style>
  <w:style w:type="paragraph" w:customStyle="1" w:styleId="FigureCaption">
    <w:name w:val="Figure Caption"/>
    <w:aliases w:val="fc Char,Figure Caption Char"/>
    <w:basedOn w:val="a0"/>
    <w:rsid w:val="00A37A3E"/>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A37A3E"/>
    <w:pPr>
      <w:spacing w:before="120" w:after="120" w:line="240" w:lineRule="atLeast"/>
      <w:jc w:val="right"/>
    </w:pPr>
    <w:rPr>
      <w:rFonts w:eastAsia="等线"/>
      <w:sz w:val="22"/>
      <w:lang w:val="en-US"/>
    </w:rPr>
  </w:style>
  <w:style w:type="paragraph" w:customStyle="1" w:styleId="multifig">
    <w:name w:val="multifig"/>
    <w:basedOn w:val="a0"/>
    <w:rsid w:val="00A37A3E"/>
    <w:pPr>
      <w:keepNext/>
      <w:tabs>
        <w:tab w:val="center" w:pos="2160"/>
        <w:tab w:val="center" w:pos="6480"/>
      </w:tabs>
      <w:spacing w:after="0" w:line="240" w:lineRule="atLeast"/>
    </w:pPr>
    <w:rPr>
      <w:rFonts w:eastAsia="等线"/>
      <w:sz w:val="24"/>
      <w:lang w:val="en-US"/>
    </w:rPr>
  </w:style>
  <w:style w:type="paragraph" w:customStyle="1" w:styleId="TableCaption">
    <w:name w:val="TableCaption"/>
    <w:basedOn w:val="a0"/>
    <w:rsid w:val="00A37A3E"/>
    <w:pPr>
      <w:keepNext/>
      <w:tabs>
        <w:tab w:val="left" w:pos="936"/>
      </w:tabs>
      <w:spacing w:before="120" w:after="60"/>
      <w:ind w:left="936" w:hanging="936"/>
      <w:jc w:val="both"/>
    </w:pPr>
    <w:rPr>
      <w:rFonts w:eastAsia="等线"/>
      <w:sz w:val="22"/>
      <w:lang w:val="en-US"/>
    </w:rPr>
  </w:style>
  <w:style w:type="paragraph" w:customStyle="1" w:styleId="EquationNumbered">
    <w:name w:val="Equation Numbered"/>
    <w:basedOn w:val="a0"/>
    <w:rsid w:val="00A37A3E"/>
    <w:pPr>
      <w:tabs>
        <w:tab w:val="center" w:pos="4320"/>
        <w:tab w:val="right" w:pos="8640"/>
      </w:tabs>
      <w:spacing w:before="60" w:after="60" w:line="300" w:lineRule="atLeast"/>
    </w:pPr>
    <w:rPr>
      <w:rFonts w:eastAsia="等线"/>
      <w:sz w:val="22"/>
      <w:lang w:val="en-US"/>
    </w:rPr>
  </w:style>
  <w:style w:type="paragraph" w:customStyle="1" w:styleId="Style10ptChar">
    <w:name w:val="Style 10 pt Char"/>
    <w:basedOn w:val="a0"/>
    <w:rsid w:val="00A37A3E"/>
    <w:pPr>
      <w:spacing w:before="120" w:after="0" w:line="240" w:lineRule="exact"/>
      <w:jc w:val="both"/>
    </w:pPr>
    <w:rPr>
      <w:rFonts w:eastAsia="MS Mincho"/>
      <w:lang w:val="en-US"/>
    </w:rPr>
  </w:style>
  <w:style w:type="character" w:customStyle="1" w:styleId="Style10ptCharChar">
    <w:name w:val="Style 10 pt Char Char"/>
    <w:rsid w:val="00A37A3E"/>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A37A3E"/>
    <w:pPr>
      <w:spacing w:before="60" w:after="60" w:line="240" w:lineRule="exact"/>
      <w:jc w:val="both"/>
    </w:pPr>
    <w:rPr>
      <w:rFonts w:eastAsia="MS Mincho"/>
      <w:b/>
      <w:lang w:val="en-US"/>
    </w:rPr>
  </w:style>
  <w:style w:type="character" w:customStyle="1" w:styleId="Style10ptBoldCharChar">
    <w:name w:val="Style 10 pt Bold Char Char"/>
    <w:rsid w:val="00A37A3E"/>
    <w:rPr>
      <w:rFonts w:ascii="Arial" w:eastAsia="MS Mincho" w:hAnsi="Arial" w:cs="Arial"/>
      <w:b/>
      <w:color w:val="0000FF"/>
      <w:kern w:val="2"/>
      <w:lang w:val="en-US" w:eastAsia="en-US" w:bidi="ar-SA"/>
    </w:rPr>
  </w:style>
  <w:style w:type="paragraph" w:styleId="HTML">
    <w:name w:val="HTML Preformatted"/>
    <w:basedOn w:val="a0"/>
    <w:link w:val="HTMLChar"/>
    <w:rsid w:val="00A37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1"/>
    <w:link w:val="HTML"/>
    <w:rsid w:val="00A37A3E"/>
    <w:rPr>
      <w:rFonts w:ascii="Courier New" w:eastAsia="Batang" w:hAnsi="Courier New" w:cs="Courier New"/>
      <w:lang w:eastAsia="ko-KR"/>
    </w:rPr>
  </w:style>
  <w:style w:type="paragraph" w:customStyle="1" w:styleId="Bullet0">
    <w:name w:val="Bullet"/>
    <w:basedOn w:val="a0"/>
    <w:rsid w:val="00A37A3E"/>
    <w:pPr>
      <w:numPr>
        <w:numId w:val="19"/>
      </w:numPr>
      <w:tabs>
        <w:tab w:val="clear" w:pos="1440"/>
      </w:tabs>
      <w:spacing w:after="0"/>
      <w:ind w:left="720"/>
    </w:pPr>
    <w:rPr>
      <w:rFonts w:eastAsia="等线"/>
      <w:sz w:val="24"/>
      <w:szCs w:val="24"/>
      <w:lang w:val="en-US"/>
    </w:rPr>
  </w:style>
  <w:style w:type="paragraph" w:customStyle="1" w:styleId="FigureCentered">
    <w:name w:val="FigureCentered"/>
    <w:basedOn w:val="a0"/>
    <w:next w:val="a0"/>
    <w:rsid w:val="00A37A3E"/>
    <w:pPr>
      <w:keepNext/>
      <w:spacing w:before="60" w:after="60" w:line="240" w:lineRule="atLeast"/>
      <w:jc w:val="center"/>
    </w:pPr>
    <w:rPr>
      <w:rFonts w:eastAsia="等线"/>
      <w:sz w:val="24"/>
      <w:lang w:val="en-US"/>
    </w:rPr>
  </w:style>
  <w:style w:type="character" w:customStyle="1" w:styleId="Equation-NumberedChar">
    <w:name w:val="Equation-Numbered Char"/>
    <w:rsid w:val="00A37A3E"/>
    <w:rPr>
      <w:rFonts w:ascii="Arial" w:eastAsia="宋体" w:hAnsi="Arial" w:cs="Arial"/>
      <w:color w:val="0000FF"/>
      <w:kern w:val="2"/>
      <w:sz w:val="22"/>
      <w:lang w:val="en-US" w:eastAsia="en-US" w:bidi="ar-SA"/>
    </w:rPr>
  </w:style>
  <w:style w:type="paragraph" w:customStyle="1" w:styleId="item">
    <w:name w:val="item"/>
    <w:basedOn w:val="a0"/>
    <w:rsid w:val="00A37A3E"/>
    <w:pPr>
      <w:numPr>
        <w:numId w:val="21"/>
      </w:numPr>
      <w:spacing w:after="0"/>
      <w:jc w:val="both"/>
    </w:pPr>
    <w:rPr>
      <w:rFonts w:eastAsia="MS Mincho"/>
    </w:rPr>
  </w:style>
  <w:style w:type="paragraph" w:customStyle="1" w:styleId="PaperTableCell">
    <w:name w:val="PaperTableCell"/>
    <w:basedOn w:val="a0"/>
    <w:rsid w:val="00A37A3E"/>
    <w:pPr>
      <w:spacing w:after="0"/>
      <w:jc w:val="both"/>
    </w:pPr>
    <w:rPr>
      <w:rFonts w:eastAsia="等线"/>
      <w:sz w:val="16"/>
      <w:szCs w:val="24"/>
      <w:lang w:val="en-US"/>
    </w:rPr>
  </w:style>
  <w:style w:type="character" w:styleId="aff8">
    <w:name w:val="line number"/>
    <w:rsid w:val="00A37A3E"/>
    <w:rPr>
      <w:rFonts w:ascii="Arial" w:eastAsia="宋体" w:hAnsi="Arial" w:cs="Arial"/>
      <w:color w:val="0000FF"/>
      <w:kern w:val="2"/>
      <w:sz w:val="18"/>
      <w:lang w:val="en-US" w:eastAsia="zh-CN" w:bidi="ar-SA"/>
    </w:rPr>
  </w:style>
  <w:style w:type="paragraph" w:customStyle="1" w:styleId="figure0">
    <w:name w:val="figure"/>
    <w:basedOn w:val="a0"/>
    <w:rsid w:val="00A37A3E"/>
    <w:pPr>
      <w:keepNext/>
      <w:keepLines/>
      <w:spacing w:before="60" w:after="60" w:line="240" w:lineRule="atLeast"/>
      <w:jc w:val="center"/>
    </w:pPr>
    <w:rPr>
      <w:rFonts w:eastAsia="等线"/>
      <w:lang w:val="en-US"/>
    </w:rPr>
  </w:style>
  <w:style w:type="character" w:customStyle="1" w:styleId="moz-txt-tag">
    <w:name w:val="moz-txt-tag"/>
    <w:rsid w:val="00A37A3E"/>
    <w:rPr>
      <w:rFonts w:ascii="Arial" w:eastAsia="宋体" w:hAnsi="Arial" w:cs="Arial"/>
      <w:color w:val="0000FF"/>
      <w:kern w:val="2"/>
      <w:lang w:val="en-US" w:eastAsia="zh-CN" w:bidi="ar-SA"/>
    </w:rPr>
  </w:style>
  <w:style w:type="paragraph" w:customStyle="1" w:styleId="tac0">
    <w:name w:val="tac"/>
    <w:basedOn w:val="a0"/>
    <w:rsid w:val="00A37A3E"/>
    <w:pPr>
      <w:keepNext/>
      <w:spacing w:after="0"/>
      <w:jc w:val="center"/>
    </w:pPr>
    <w:rPr>
      <w:rFonts w:ascii="Arial" w:eastAsia="Calibri" w:hAnsi="Arial" w:cs="Arial"/>
      <w:sz w:val="18"/>
      <w:szCs w:val="18"/>
      <w:lang w:val="en-US"/>
    </w:rPr>
  </w:style>
  <w:style w:type="paragraph" w:customStyle="1" w:styleId="th0">
    <w:name w:val="th"/>
    <w:basedOn w:val="a0"/>
    <w:rsid w:val="00A37A3E"/>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A37A3E"/>
    <w:pPr>
      <w:keepNext/>
      <w:tabs>
        <w:tab w:val="num" w:pos="720"/>
      </w:tabs>
      <w:autoSpaceDE w:val="0"/>
      <w:autoSpaceDN w:val="0"/>
      <w:adjustRightInd w:val="0"/>
      <w:ind w:left="720" w:hanging="360"/>
      <w:jc w:val="both"/>
    </w:pPr>
    <w:rPr>
      <w:rFonts w:ascii="Times New Roman" w:eastAsia="等线" w:hAnsi="Times New Roman"/>
      <w:kern w:val="2"/>
      <w:lang w:val="en-GB"/>
    </w:rPr>
  </w:style>
  <w:style w:type="paragraph" w:customStyle="1" w:styleId="CharCharCharCharCharChar1">
    <w:name w:val="Char Char Char Char Char Char1"/>
    <w:semiHidden/>
    <w:rsid w:val="00A37A3E"/>
    <w:pPr>
      <w:keepNext/>
      <w:tabs>
        <w:tab w:val="num" w:pos="851"/>
      </w:tabs>
      <w:autoSpaceDE w:val="0"/>
      <w:autoSpaceDN w:val="0"/>
      <w:adjustRightInd w:val="0"/>
      <w:spacing w:before="60" w:after="60"/>
      <w:ind w:left="851" w:hanging="851"/>
      <w:jc w:val="both"/>
    </w:pPr>
    <w:rPr>
      <w:rFonts w:ascii="Arial" w:eastAsia="等线" w:hAnsi="Arial" w:cs="Arial"/>
      <w:color w:val="0000FF"/>
      <w:kern w:val="2"/>
    </w:rPr>
  </w:style>
  <w:style w:type="paragraph" w:customStyle="1" w:styleId="CharCharCharCharCharChar1CharChar1">
    <w:name w:val="Char Char Char Char Char Char1 Char Char1"/>
    <w:next w:val="a0"/>
    <w:semiHidden/>
    <w:rsid w:val="00A37A3E"/>
    <w:pPr>
      <w:keepNext/>
      <w:tabs>
        <w:tab w:val="num" w:pos="720"/>
      </w:tabs>
      <w:autoSpaceDE w:val="0"/>
      <w:autoSpaceDN w:val="0"/>
      <w:adjustRightInd w:val="0"/>
      <w:ind w:left="720" w:hanging="360"/>
      <w:jc w:val="both"/>
    </w:pPr>
    <w:rPr>
      <w:rFonts w:ascii="Times New Roman" w:eastAsia="等线" w:hAnsi="Times New Roman"/>
      <w:kern w:val="2"/>
      <w:lang w:val="en-GB"/>
    </w:rPr>
  </w:style>
  <w:style w:type="numbering" w:customStyle="1" w:styleId="110">
    <w:name w:val="无列表11"/>
    <w:next w:val="a3"/>
    <w:uiPriority w:val="99"/>
    <w:semiHidden/>
    <w:unhideWhenUsed/>
    <w:rsid w:val="00A37A3E"/>
  </w:style>
  <w:style w:type="character" w:customStyle="1" w:styleId="opdicttext22">
    <w:name w:val="op_dict_text22"/>
    <w:basedOn w:val="a1"/>
    <w:rsid w:val="00A37A3E"/>
  </w:style>
  <w:style w:type="character" w:customStyle="1" w:styleId="def">
    <w:name w:val="def"/>
    <w:basedOn w:val="a1"/>
    <w:rsid w:val="00A37A3E"/>
  </w:style>
  <w:style w:type="paragraph" w:customStyle="1" w:styleId="Normalwithindent">
    <w:name w:val="Normal with indent"/>
    <w:basedOn w:val="a0"/>
    <w:link w:val="NormalwithindentChar"/>
    <w:qFormat/>
    <w:rsid w:val="00A37A3E"/>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A37A3E"/>
    <w:rPr>
      <w:rFonts w:ascii="Times New Roman" w:eastAsia="Malgun Gothic" w:hAnsi="Times New Roman"/>
      <w:lang w:val="en-GB"/>
    </w:rPr>
  </w:style>
  <w:style w:type="paragraph" w:styleId="aff9">
    <w:name w:val="No Spacing"/>
    <w:uiPriority w:val="1"/>
    <w:qFormat/>
    <w:rsid w:val="00A37A3E"/>
    <w:rPr>
      <w:sz w:val="22"/>
      <w:szCs w:val="22"/>
    </w:rPr>
  </w:style>
  <w:style w:type="character" w:customStyle="1" w:styleId="high-light-bg4">
    <w:name w:val="high-light-bg4"/>
    <w:basedOn w:val="a1"/>
    <w:rsid w:val="00A37A3E"/>
  </w:style>
  <w:style w:type="character" w:customStyle="1" w:styleId="TitleChar2">
    <w:name w:val="Title Char2"/>
    <w:basedOn w:val="a1"/>
    <w:uiPriority w:val="10"/>
    <w:locked/>
    <w:rsid w:val="00A37A3E"/>
    <w:rPr>
      <w:rFonts w:ascii="Calibri Light" w:eastAsia="等线 Light" w:hAnsi="Calibri Light" w:cs="Times New Roman"/>
      <w:spacing w:val="-10"/>
      <w:kern w:val="28"/>
      <w:sz w:val="56"/>
      <w:szCs w:val="56"/>
      <w:lang w:val="en-GB" w:eastAsia="ja-JP"/>
    </w:rPr>
  </w:style>
  <w:style w:type="paragraph" w:customStyle="1" w:styleId="Heading1unnumbered">
    <w:name w:val="Heading 1 unnumbered"/>
    <w:basedOn w:val="1"/>
    <w:next w:val="af7"/>
    <w:rsid w:val="00A37A3E"/>
    <w:pPr>
      <w:tabs>
        <w:tab w:val="left" w:pos="0"/>
        <w:tab w:val="num" w:pos="360"/>
      </w:tabs>
      <w:spacing w:before="360" w:after="240"/>
      <w:ind w:left="360" w:hanging="360"/>
      <w:outlineLvl w:val="9"/>
    </w:pPr>
    <w:rPr>
      <w:rFonts w:ascii="Times New Roman" w:eastAsia="MS Gothic" w:hAnsi="Times New Roman"/>
      <w:b w:val="0"/>
      <w:bCs w:val="0"/>
      <w:kern w:val="28"/>
      <w:szCs w:val="20"/>
      <w:lang w:eastAsia="ja-JP"/>
    </w:rPr>
  </w:style>
  <w:style w:type="paragraph" w:customStyle="1" w:styleId="lptext">
    <w:name w:val="lˆptext"/>
    <w:basedOn w:val="a0"/>
    <w:rsid w:val="00A37A3E"/>
    <w:pPr>
      <w:spacing w:before="100" w:after="100"/>
      <w:ind w:left="860"/>
    </w:pPr>
    <w:rPr>
      <w:rFonts w:ascii="Times" w:eastAsia="MS Gothic" w:hAnsi="Times"/>
      <w:sz w:val="24"/>
      <w:lang w:eastAsia="ja-JP"/>
    </w:rPr>
  </w:style>
  <w:style w:type="paragraph" w:customStyle="1" w:styleId="a">
    <w:name w:val="佐藤２"/>
    <w:basedOn w:val="a0"/>
    <w:rsid w:val="00A37A3E"/>
    <w:pPr>
      <w:numPr>
        <w:numId w:val="22"/>
      </w:numPr>
    </w:pPr>
    <w:rPr>
      <w:rFonts w:eastAsia="MS Gothic"/>
      <w:sz w:val="24"/>
      <w:lang w:eastAsia="ja-JP"/>
    </w:rPr>
  </w:style>
  <w:style w:type="paragraph" w:customStyle="1" w:styleId="ListBulletLast">
    <w:name w:val="List Bullet Last"/>
    <w:aliases w:val="lbl"/>
    <w:basedOn w:val="af3"/>
    <w:next w:val="af7"/>
    <w:rsid w:val="00A37A3E"/>
    <w:pPr>
      <w:overflowPunct/>
      <w:autoSpaceDE/>
      <w:autoSpaceDN/>
      <w:adjustRightInd/>
      <w:spacing w:after="240"/>
      <w:ind w:left="714" w:hanging="357"/>
      <w:textAlignment w:val="auto"/>
    </w:pPr>
    <w:rPr>
      <w:rFonts w:ascii="Arial" w:eastAsia="MS Gothic" w:hAnsi="Arial"/>
      <w:sz w:val="24"/>
      <w:lang w:eastAsia="ja-JP"/>
    </w:rPr>
  </w:style>
  <w:style w:type="paragraph" w:styleId="36">
    <w:name w:val="Body Text 3"/>
    <w:basedOn w:val="a0"/>
    <w:link w:val="3Char2"/>
    <w:rsid w:val="00A37A3E"/>
    <w:pPr>
      <w:spacing w:after="0"/>
      <w:jc w:val="both"/>
    </w:pPr>
    <w:rPr>
      <w:rFonts w:eastAsia="MS Gothic"/>
      <w:sz w:val="24"/>
      <w:lang w:eastAsia="ja-JP"/>
    </w:rPr>
  </w:style>
  <w:style w:type="character" w:customStyle="1" w:styleId="3Char2">
    <w:name w:val="正文文本 3 Char"/>
    <w:basedOn w:val="a1"/>
    <w:link w:val="36"/>
    <w:rsid w:val="00A37A3E"/>
    <w:rPr>
      <w:rFonts w:ascii="Times New Roman" w:eastAsia="MS Gothic" w:hAnsi="Times New Roman"/>
      <w:sz w:val="24"/>
      <w:lang w:val="en-GB" w:eastAsia="ja-JP"/>
    </w:rPr>
  </w:style>
  <w:style w:type="paragraph" w:customStyle="1" w:styleId="TableText1">
    <w:name w:val="Table_Text"/>
    <w:basedOn w:val="a0"/>
    <w:rsid w:val="00A37A3E"/>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7"/>
    <w:rsid w:val="00A37A3E"/>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A37A3E"/>
    <w:pPr>
      <w:widowControl w:val="0"/>
      <w:autoSpaceDE w:val="0"/>
      <w:autoSpaceDN w:val="0"/>
      <w:adjustRightInd w:val="0"/>
    </w:pPr>
    <w:rPr>
      <w:rFonts w:ascii="MS PGothic" w:eastAsia="MS PGothic" w:hAnsi="Century"/>
      <w:lang w:eastAsia="ja-JP"/>
    </w:rPr>
  </w:style>
  <w:style w:type="character" w:customStyle="1" w:styleId="affa">
    <w:name w:val="図表番号 (文字)"/>
    <w:aliases w:val="cap (文字),cap Char (文字) (文字)1"/>
    <w:rsid w:val="00A37A3E"/>
    <w:rPr>
      <w:rFonts w:eastAsia="MS Gothic"/>
      <w:b/>
      <w:noProof w:val="0"/>
      <w:kern w:val="2"/>
      <w:sz w:val="24"/>
      <w:lang w:val="en-GB"/>
    </w:rPr>
  </w:style>
  <w:style w:type="paragraph" w:customStyle="1" w:styleId="Normal1CharChar">
    <w:name w:val="Normal1 Char Char"/>
    <w:rsid w:val="00A37A3E"/>
    <w:pPr>
      <w:keepNext/>
      <w:tabs>
        <w:tab w:val="num" w:pos="851"/>
      </w:tabs>
      <w:kinsoku w:val="0"/>
      <w:overflowPunct w:val="0"/>
      <w:autoSpaceDE w:val="0"/>
      <w:autoSpaceDN w:val="0"/>
      <w:adjustRightInd w:val="0"/>
      <w:spacing w:before="60" w:after="60"/>
      <w:ind w:left="851" w:hanging="851"/>
      <w:jc w:val="both"/>
    </w:pPr>
    <w:rPr>
      <w:rFonts w:ascii="Times New Roman" w:eastAsia="等线" w:hAnsi="Times New Roman"/>
      <w:kern w:val="2"/>
      <w:sz w:val="21"/>
      <w:lang w:val="en-GB" w:eastAsia="ja-JP"/>
    </w:rPr>
  </w:style>
  <w:style w:type="paragraph" w:customStyle="1" w:styleId="CharCharCharCarCarCharCharCarCar">
    <w:name w:val="Char Char Char Car Car Char Char Car Car"/>
    <w:rsid w:val="00A37A3E"/>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A37A3E"/>
    <w:pPr>
      <w:keepNext/>
      <w:tabs>
        <w:tab w:val="num" w:pos="720"/>
      </w:tabs>
      <w:autoSpaceDE w:val="0"/>
      <w:autoSpaceDN w:val="0"/>
      <w:adjustRightInd w:val="0"/>
      <w:ind w:left="720" w:hanging="360"/>
      <w:jc w:val="both"/>
    </w:pPr>
    <w:rPr>
      <w:rFonts w:ascii="Times New Roman" w:eastAsia="等线" w:hAnsi="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A37A3E"/>
    <w:pPr>
      <w:keepNext/>
      <w:tabs>
        <w:tab w:val="num" w:pos="720"/>
      </w:tabs>
      <w:autoSpaceDE w:val="0"/>
      <w:autoSpaceDN w:val="0"/>
      <w:adjustRightInd w:val="0"/>
      <w:ind w:left="720" w:hanging="360"/>
      <w:jc w:val="both"/>
    </w:pPr>
    <w:rPr>
      <w:rFonts w:ascii="Times New Roman" w:eastAsia="等线" w:hAnsi="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A37A3E"/>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a0"/>
    <w:uiPriority w:val="34"/>
    <w:qFormat/>
    <w:rsid w:val="00A37A3E"/>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A37A3E"/>
    <w:rPr>
      <w:rFonts w:ascii="Times New Roman" w:eastAsia="MS Gothic" w:hAnsi="Times New Roman"/>
      <w:sz w:val="24"/>
      <w:lang w:val="en-GB" w:eastAsia="ja-JP"/>
    </w:rPr>
  </w:style>
  <w:style w:type="character" w:customStyle="1" w:styleId="Doc-titleChar">
    <w:name w:val="Doc-title Char"/>
    <w:link w:val="Doc-title"/>
    <w:rsid w:val="00A37A3E"/>
    <w:rPr>
      <w:rFonts w:ascii="Arial" w:hAnsi="Arial" w:cs="Arial"/>
    </w:rPr>
  </w:style>
  <w:style w:type="paragraph" w:customStyle="1" w:styleId="msonormal0">
    <w:name w:val="msonormal"/>
    <w:basedOn w:val="a0"/>
    <w:rsid w:val="00A37A3E"/>
    <w:pPr>
      <w:spacing w:before="100" w:beforeAutospacing="1" w:after="100" w:afterAutospacing="1"/>
    </w:pPr>
    <w:rPr>
      <w:rFonts w:ascii="宋体" w:hAnsi="宋体" w:cs="宋体"/>
      <w:sz w:val="24"/>
      <w:szCs w:val="24"/>
      <w:lang w:val="en-US" w:eastAsia="zh-CN"/>
    </w:rPr>
  </w:style>
  <w:style w:type="paragraph" w:customStyle="1" w:styleId="font5">
    <w:name w:val="font5"/>
    <w:basedOn w:val="a0"/>
    <w:rsid w:val="00A37A3E"/>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A37A3E"/>
    <w:pPr>
      <w:spacing w:before="100" w:beforeAutospacing="1" w:after="100" w:afterAutospacing="1"/>
      <w:jc w:val="center"/>
    </w:pPr>
    <w:rPr>
      <w:rFonts w:ascii="宋体" w:hAnsi="宋体" w:cs="宋体"/>
      <w:sz w:val="16"/>
      <w:szCs w:val="16"/>
      <w:lang w:val="en-US" w:eastAsia="zh-CN"/>
    </w:rPr>
  </w:style>
  <w:style w:type="paragraph" w:customStyle="1" w:styleId="xl66">
    <w:name w:val="xl66"/>
    <w:basedOn w:val="a0"/>
    <w:rsid w:val="00A37A3E"/>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a0"/>
    <w:rsid w:val="00A37A3E"/>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a0"/>
    <w:rsid w:val="00A37A3E"/>
    <w:pPr>
      <w:spacing w:before="100" w:beforeAutospacing="1" w:after="100" w:afterAutospacing="1"/>
      <w:jc w:val="center"/>
    </w:pPr>
    <w:rPr>
      <w:rFonts w:ascii="宋体" w:hAnsi="宋体" w:cs="宋体"/>
      <w:sz w:val="15"/>
      <w:szCs w:val="15"/>
      <w:lang w:val="en-US" w:eastAsia="zh-CN"/>
    </w:rPr>
  </w:style>
  <w:style w:type="paragraph" w:customStyle="1" w:styleId="xl69">
    <w:name w:val="xl69"/>
    <w:basedOn w:val="a0"/>
    <w:rsid w:val="00A37A3E"/>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70">
    <w:name w:val="xl70"/>
    <w:basedOn w:val="a0"/>
    <w:rsid w:val="00A37A3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71">
    <w:name w:val="xl71"/>
    <w:basedOn w:val="a0"/>
    <w:rsid w:val="00A37A3E"/>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72">
    <w:name w:val="xl72"/>
    <w:basedOn w:val="a0"/>
    <w:rsid w:val="00A37A3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73">
    <w:name w:val="xl73"/>
    <w:basedOn w:val="a0"/>
    <w:rsid w:val="00A37A3E"/>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74">
    <w:name w:val="xl74"/>
    <w:basedOn w:val="a0"/>
    <w:rsid w:val="00A37A3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75">
    <w:name w:val="xl75"/>
    <w:basedOn w:val="a0"/>
    <w:rsid w:val="00A37A3E"/>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76">
    <w:name w:val="xl76"/>
    <w:basedOn w:val="a0"/>
    <w:rsid w:val="00A37A3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77">
    <w:name w:val="xl77"/>
    <w:basedOn w:val="a0"/>
    <w:rsid w:val="00A37A3E"/>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78">
    <w:name w:val="xl78"/>
    <w:basedOn w:val="a0"/>
    <w:rsid w:val="00A37A3E"/>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a0"/>
    <w:rsid w:val="00A37A3E"/>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0">
    <w:name w:val="xl80"/>
    <w:basedOn w:val="a0"/>
    <w:rsid w:val="00A37A3E"/>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81">
    <w:name w:val="xl81"/>
    <w:basedOn w:val="a0"/>
    <w:rsid w:val="00A37A3E"/>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82">
    <w:name w:val="xl82"/>
    <w:basedOn w:val="a0"/>
    <w:rsid w:val="00A37A3E"/>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83">
    <w:name w:val="xl83"/>
    <w:basedOn w:val="a0"/>
    <w:rsid w:val="00A37A3E"/>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4">
    <w:name w:val="xl84"/>
    <w:basedOn w:val="a0"/>
    <w:rsid w:val="00A37A3E"/>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5">
    <w:name w:val="xl85"/>
    <w:basedOn w:val="a0"/>
    <w:rsid w:val="00A37A3E"/>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86">
    <w:name w:val="xl86"/>
    <w:basedOn w:val="a0"/>
    <w:rsid w:val="00A37A3E"/>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87">
    <w:name w:val="xl87"/>
    <w:basedOn w:val="a0"/>
    <w:rsid w:val="00A37A3E"/>
    <w:pPr>
      <w:pBdr>
        <w:left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88">
    <w:name w:val="xl88"/>
    <w:basedOn w:val="a0"/>
    <w:rsid w:val="00A37A3E"/>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89">
    <w:name w:val="xl89"/>
    <w:basedOn w:val="a0"/>
    <w:rsid w:val="00A37A3E"/>
    <w:pPr>
      <w:pBdr>
        <w:left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90">
    <w:name w:val="xl90"/>
    <w:basedOn w:val="a0"/>
    <w:rsid w:val="00A37A3E"/>
    <w:pPr>
      <w:pBdr>
        <w:left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91">
    <w:name w:val="xl91"/>
    <w:basedOn w:val="a0"/>
    <w:rsid w:val="00A37A3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92">
    <w:name w:val="xl92"/>
    <w:basedOn w:val="a0"/>
    <w:rsid w:val="00A37A3E"/>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hAnsi="宋体" w:cs="宋体"/>
      <w:sz w:val="16"/>
      <w:szCs w:val="16"/>
      <w:lang w:val="en-US" w:eastAsia="zh-CN"/>
    </w:rPr>
  </w:style>
  <w:style w:type="paragraph" w:customStyle="1" w:styleId="xl93">
    <w:name w:val="xl93"/>
    <w:basedOn w:val="a0"/>
    <w:rsid w:val="00A37A3E"/>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94">
    <w:name w:val="xl94"/>
    <w:basedOn w:val="a0"/>
    <w:rsid w:val="00A37A3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5">
    <w:name w:val="xl95"/>
    <w:basedOn w:val="a0"/>
    <w:rsid w:val="00A37A3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6">
    <w:name w:val="xl96"/>
    <w:basedOn w:val="a0"/>
    <w:rsid w:val="00A37A3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7">
    <w:name w:val="xl97"/>
    <w:basedOn w:val="a0"/>
    <w:rsid w:val="00A37A3E"/>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98">
    <w:name w:val="xl98"/>
    <w:basedOn w:val="a0"/>
    <w:rsid w:val="00A37A3E"/>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99">
    <w:name w:val="xl99"/>
    <w:basedOn w:val="a0"/>
    <w:rsid w:val="00A37A3E"/>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00">
    <w:name w:val="xl100"/>
    <w:basedOn w:val="a0"/>
    <w:rsid w:val="00A37A3E"/>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01">
    <w:name w:val="xl101"/>
    <w:basedOn w:val="a0"/>
    <w:rsid w:val="00A37A3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hAnsi="宋体" w:cs="宋体"/>
      <w:sz w:val="16"/>
      <w:szCs w:val="16"/>
      <w:lang w:val="en-US" w:eastAsia="zh-CN"/>
    </w:rPr>
  </w:style>
  <w:style w:type="paragraph" w:customStyle="1" w:styleId="xl102">
    <w:name w:val="xl102"/>
    <w:basedOn w:val="a0"/>
    <w:rsid w:val="00A37A3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hAnsi="宋体" w:cs="宋体"/>
      <w:sz w:val="16"/>
      <w:szCs w:val="16"/>
      <w:lang w:val="en-US" w:eastAsia="zh-CN"/>
    </w:rPr>
  </w:style>
  <w:style w:type="paragraph" w:customStyle="1" w:styleId="xl103">
    <w:name w:val="xl103"/>
    <w:basedOn w:val="a0"/>
    <w:rsid w:val="00A37A3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04">
    <w:name w:val="xl104"/>
    <w:basedOn w:val="a0"/>
    <w:rsid w:val="00A37A3E"/>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105">
    <w:name w:val="xl105"/>
    <w:basedOn w:val="a0"/>
    <w:rsid w:val="00A37A3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106">
    <w:name w:val="xl106"/>
    <w:basedOn w:val="a0"/>
    <w:rsid w:val="00A37A3E"/>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hAnsi="宋体" w:cs="宋体"/>
      <w:sz w:val="16"/>
      <w:szCs w:val="16"/>
      <w:lang w:val="en-US" w:eastAsia="zh-CN"/>
    </w:rPr>
  </w:style>
  <w:style w:type="paragraph" w:customStyle="1" w:styleId="xl107">
    <w:name w:val="xl107"/>
    <w:basedOn w:val="a0"/>
    <w:rsid w:val="00A37A3E"/>
    <w:pPr>
      <w:pBdr>
        <w:left w:val="single" w:sz="4" w:space="0" w:color="auto"/>
        <w:right w:val="single" w:sz="4" w:space="0" w:color="auto"/>
      </w:pBdr>
      <w:shd w:val="clear" w:color="000000" w:fill="D9E1F2"/>
      <w:spacing w:before="100" w:beforeAutospacing="1" w:after="100" w:afterAutospacing="1"/>
    </w:pPr>
    <w:rPr>
      <w:rFonts w:ascii="宋体" w:hAnsi="宋体" w:cs="宋体"/>
      <w:sz w:val="16"/>
      <w:szCs w:val="16"/>
      <w:lang w:val="en-US" w:eastAsia="zh-CN"/>
    </w:rPr>
  </w:style>
  <w:style w:type="paragraph" w:customStyle="1" w:styleId="xl108">
    <w:name w:val="xl108"/>
    <w:basedOn w:val="a0"/>
    <w:rsid w:val="00A37A3E"/>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a0"/>
    <w:rsid w:val="00A37A3E"/>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0">
    <w:name w:val="xl110"/>
    <w:basedOn w:val="a0"/>
    <w:rsid w:val="00A37A3E"/>
    <w:pPr>
      <w:pBdr>
        <w:top w:val="single" w:sz="4"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1">
    <w:name w:val="xl111"/>
    <w:basedOn w:val="a0"/>
    <w:rsid w:val="00A37A3E"/>
    <w:pPr>
      <w:pBdr>
        <w:top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2">
    <w:name w:val="xl112"/>
    <w:basedOn w:val="a0"/>
    <w:rsid w:val="00A37A3E"/>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13">
    <w:name w:val="xl113"/>
    <w:basedOn w:val="a0"/>
    <w:rsid w:val="00A37A3E"/>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14">
    <w:name w:val="xl114"/>
    <w:basedOn w:val="a0"/>
    <w:rsid w:val="00A37A3E"/>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15">
    <w:name w:val="xl115"/>
    <w:basedOn w:val="a0"/>
    <w:rsid w:val="00A37A3E"/>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116">
    <w:name w:val="xl116"/>
    <w:basedOn w:val="a0"/>
    <w:rsid w:val="00A37A3E"/>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117">
    <w:name w:val="xl117"/>
    <w:basedOn w:val="a0"/>
    <w:rsid w:val="00A37A3E"/>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character" w:customStyle="1" w:styleId="MTEquationSection">
    <w:name w:val="MTEquationSection"/>
    <w:rsid w:val="00A37A3E"/>
    <w:rPr>
      <w:rFonts w:ascii="Arial" w:hAnsi="Arial"/>
      <w:vanish w:val="0"/>
      <w:color w:val="FF0000"/>
      <w:sz w:val="24"/>
    </w:rPr>
  </w:style>
  <w:style w:type="paragraph" w:customStyle="1" w:styleId="Bulletedo1">
    <w:name w:val="Bulleted o 1"/>
    <w:basedOn w:val="a0"/>
    <w:rsid w:val="00A37A3E"/>
    <w:pPr>
      <w:numPr>
        <w:numId w:val="23"/>
      </w:numPr>
      <w:overflowPunct w:val="0"/>
      <w:autoSpaceDE w:val="0"/>
      <w:autoSpaceDN w:val="0"/>
      <w:adjustRightInd w:val="0"/>
      <w:textAlignment w:val="baseline"/>
    </w:pPr>
    <w:rPr>
      <w:lang w:val="en-US"/>
    </w:rPr>
  </w:style>
  <w:style w:type="paragraph" w:customStyle="1" w:styleId="Equation">
    <w:name w:val="Equation"/>
    <w:basedOn w:val="a0"/>
    <w:next w:val="a0"/>
    <w:rsid w:val="00A37A3E"/>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a0"/>
    <w:rsid w:val="00A37A3E"/>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a0"/>
    <w:rsid w:val="00A37A3E"/>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a0"/>
    <w:rsid w:val="00A37A3E"/>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A37A3E"/>
    <w:rPr>
      <w:rFonts w:ascii="Arial" w:hAnsi="Arial"/>
      <w:sz w:val="32"/>
      <w:lang w:val="en-GB" w:eastAsia="en-US"/>
    </w:rPr>
  </w:style>
  <w:style w:type="character" w:customStyle="1" w:styleId="CharChar3">
    <w:name w:val="Char Char3"/>
    <w:rsid w:val="00A37A3E"/>
    <w:rPr>
      <w:rFonts w:ascii="Arial" w:hAnsi="Arial"/>
      <w:sz w:val="36"/>
      <w:lang w:val="en-GB" w:eastAsia="en-US" w:bidi="ar-SA"/>
    </w:rPr>
  </w:style>
  <w:style w:type="character" w:customStyle="1" w:styleId="CharChar2">
    <w:name w:val="Char Char2"/>
    <w:rsid w:val="00A37A3E"/>
    <w:rPr>
      <w:rFonts w:ascii="Arial" w:hAnsi="Arial"/>
      <w:sz w:val="32"/>
      <w:lang w:val="en-GB" w:eastAsia="en-US" w:bidi="ar-SA"/>
    </w:rPr>
  </w:style>
  <w:style w:type="character" w:customStyle="1" w:styleId="CharChar1">
    <w:name w:val="Char Char1"/>
    <w:rsid w:val="00A37A3E"/>
    <w:rPr>
      <w:rFonts w:ascii="Arial" w:hAnsi="Arial"/>
      <w:sz w:val="28"/>
      <w:lang w:val="en-GB" w:eastAsia="en-US" w:bidi="ar-SA"/>
    </w:rPr>
  </w:style>
  <w:style w:type="character" w:customStyle="1" w:styleId="CharChar">
    <w:name w:val="Char Char"/>
    <w:rsid w:val="00A37A3E"/>
    <w:rPr>
      <w:rFonts w:ascii="Arial" w:hAnsi="Arial"/>
      <w:sz w:val="22"/>
      <w:lang w:val="en-GB" w:eastAsia="en-US" w:bidi="ar-SA"/>
    </w:rPr>
  </w:style>
  <w:style w:type="table" w:styleId="-60">
    <w:name w:val="Dark List Accent 6"/>
    <w:basedOn w:val="a2"/>
    <w:uiPriority w:val="70"/>
    <w:rsid w:val="00A37A3E"/>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b">
    <w:name w:val="テキスト"/>
    <w:basedOn w:val="a0"/>
    <w:link w:val="affc"/>
    <w:qFormat/>
    <w:rsid w:val="00A37A3E"/>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c">
    <w:name w:val="テキスト (文字)"/>
    <w:link w:val="affb"/>
    <w:rsid w:val="00A37A3E"/>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A37A3E"/>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A37A3E"/>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A37A3E"/>
  </w:style>
  <w:style w:type="paragraph" w:customStyle="1" w:styleId="onecomwebmail-msolistparagraph">
    <w:name w:val="onecomwebmail-msolistparagraph"/>
    <w:basedOn w:val="a0"/>
    <w:rsid w:val="00A37A3E"/>
    <w:pPr>
      <w:spacing w:before="100" w:beforeAutospacing="1" w:after="100" w:afterAutospacing="1"/>
    </w:pPr>
    <w:rPr>
      <w:rFonts w:eastAsia="等线"/>
      <w:sz w:val="24"/>
      <w:szCs w:val="24"/>
      <w:lang w:val="sv-SE" w:eastAsia="sv-SE"/>
    </w:rPr>
  </w:style>
  <w:style w:type="paragraph" w:customStyle="1" w:styleId="onecomwebmail-tah">
    <w:name w:val="onecomwebmail-tah"/>
    <w:basedOn w:val="a0"/>
    <w:rsid w:val="00A37A3E"/>
    <w:pPr>
      <w:spacing w:before="100" w:beforeAutospacing="1" w:after="100" w:afterAutospacing="1"/>
    </w:pPr>
    <w:rPr>
      <w:rFonts w:eastAsia="等线"/>
      <w:sz w:val="24"/>
      <w:szCs w:val="24"/>
      <w:lang w:val="sv-SE" w:eastAsia="sv-SE"/>
    </w:rPr>
  </w:style>
  <w:style w:type="paragraph" w:customStyle="1" w:styleId="onecomwebmail-tac">
    <w:name w:val="onecomwebmail-tac"/>
    <w:basedOn w:val="a0"/>
    <w:rsid w:val="00A37A3E"/>
    <w:pPr>
      <w:spacing w:before="100" w:beforeAutospacing="1" w:after="100" w:afterAutospacing="1"/>
    </w:pPr>
    <w:rPr>
      <w:rFonts w:eastAsia="等线"/>
      <w:sz w:val="24"/>
      <w:szCs w:val="24"/>
      <w:lang w:val="sv-SE" w:eastAsia="sv-SE"/>
    </w:rPr>
  </w:style>
  <w:style w:type="character" w:customStyle="1" w:styleId="onecomwebmail-font">
    <w:name w:val="onecomwebmail-font"/>
    <w:basedOn w:val="a1"/>
    <w:rsid w:val="00A37A3E"/>
  </w:style>
  <w:style w:type="character" w:customStyle="1" w:styleId="onecomwebmail-size">
    <w:name w:val="onecomwebmail-size"/>
    <w:basedOn w:val="a1"/>
    <w:rsid w:val="00A37A3E"/>
  </w:style>
  <w:style w:type="paragraph" w:styleId="afe">
    <w:name w:val="Normal Indent"/>
    <w:basedOn w:val="a0"/>
    <w:uiPriority w:val="99"/>
    <w:semiHidden/>
    <w:unhideWhenUsed/>
    <w:rsid w:val="00A37A3E"/>
    <w:pPr>
      <w:ind w:firstLineChars="200" w:firstLine="420"/>
    </w:pPr>
  </w:style>
  <w:style w:type="paragraph" w:styleId="z-">
    <w:name w:val="HTML Top of Form"/>
    <w:basedOn w:val="a0"/>
    <w:next w:val="a0"/>
    <w:link w:val="z-Char"/>
    <w:hidden/>
    <w:uiPriority w:val="99"/>
    <w:semiHidden/>
    <w:unhideWhenUsed/>
    <w:rsid w:val="00A37A3E"/>
    <w:pPr>
      <w:pBdr>
        <w:bottom w:val="single" w:sz="6" w:space="1" w:color="auto"/>
      </w:pBdr>
      <w:spacing w:after="0"/>
      <w:jc w:val="center"/>
    </w:pPr>
    <w:rPr>
      <w:rFonts w:ascii="Arial" w:eastAsia="等线" w:hAnsi="Arial"/>
      <w:vanish/>
      <w:sz w:val="16"/>
      <w:szCs w:val="16"/>
      <w:lang w:val="en-US" w:eastAsia="zh-CN"/>
    </w:rPr>
  </w:style>
  <w:style w:type="character" w:customStyle="1" w:styleId="z-Char1">
    <w:name w:val="z-窗体顶端 Char1"/>
    <w:basedOn w:val="a1"/>
    <w:uiPriority w:val="99"/>
    <w:semiHidden/>
    <w:rsid w:val="00A37A3E"/>
    <w:rPr>
      <w:rFonts w:ascii="Arial" w:hAnsi="Arial" w:cs="Arial"/>
      <w:vanish/>
      <w:sz w:val="16"/>
      <w:szCs w:val="16"/>
      <w:lang w:val="en-GB" w:eastAsia="en-US"/>
    </w:rPr>
  </w:style>
  <w:style w:type="paragraph" w:styleId="z-0">
    <w:name w:val="HTML Bottom of Form"/>
    <w:basedOn w:val="a0"/>
    <w:next w:val="a0"/>
    <w:link w:val="z-Char0"/>
    <w:hidden/>
    <w:uiPriority w:val="99"/>
    <w:semiHidden/>
    <w:unhideWhenUsed/>
    <w:rsid w:val="00A37A3E"/>
    <w:pPr>
      <w:pBdr>
        <w:top w:val="single" w:sz="6" w:space="1" w:color="auto"/>
      </w:pBdr>
      <w:spacing w:after="0"/>
      <w:jc w:val="center"/>
    </w:pPr>
    <w:rPr>
      <w:rFonts w:ascii="Arial" w:eastAsia="等线" w:hAnsi="Arial"/>
      <w:vanish/>
      <w:sz w:val="16"/>
      <w:szCs w:val="16"/>
      <w:lang w:val="en-US" w:eastAsia="zh-CN"/>
    </w:rPr>
  </w:style>
  <w:style w:type="character" w:customStyle="1" w:styleId="z-Char10">
    <w:name w:val="z-窗体底端 Char1"/>
    <w:basedOn w:val="a1"/>
    <w:uiPriority w:val="99"/>
    <w:semiHidden/>
    <w:rsid w:val="00A37A3E"/>
    <w:rPr>
      <w:rFonts w:ascii="Arial" w:hAnsi="Arial" w:cs="Arial"/>
      <w:vanish/>
      <w:sz w:val="16"/>
      <w:szCs w:val="16"/>
      <w:lang w:val="en-GB" w:eastAsia="en-US"/>
    </w:rPr>
  </w:style>
  <w:style w:type="paragraph" w:styleId="aff1">
    <w:name w:val="Subtitle"/>
    <w:basedOn w:val="a0"/>
    <w:next w:val="a0"/>
    <w:link w:val="Chard"/>
    <w:uiPriority w:val="11"/>
    <w:qFormat/>
    <w:rsid w:val="00A37A3E"/>
    <w:pPr>
      <w:spacing w:before="240" w:after="60" w:line="312" w:lineRule="auto"/>
      <w:jc w:val="center"/>
      <w:outlineLvl w:val="1"/>
    </w:pPr>
    <w:rPr>
      <w:rFonts w:ascii="Calibri Light" w:eastAsia="等线 Light" w:hAnsi="Calibri Light"/>
      <w:b/>
      <w:i/>
      <w:iCs/>
      <w:color w:val="5B9BD5"/>
      <w:spacing w:val="15"/>
      <w:szCs w:val="24"/>
      <w:lang w:val="en-US" w:eastAsia="zh-CN"/>
    </w:rPr>
  </w:style>
  <w:style w:type="character" w:customStyle="1" w:styleId="Char11">
    <w:name w:val="副标题 Char1"/>
    <w:basedOn w:val="a1"/>
    <w:uiPriority w:val="11"/>
    <w:rsid w:val="00A37A3E"/>
    <w:rPr>
      <w:rFonts w:asciiTheme="majorHAnsi" w:hAnsiTheme="majorHAnsi" w:cstheme="majorBidi"/>
      <w:b/>
      <w:bCs/>
      <w:kern w:val="28"/>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1927">
      <w:bodyDiv w:val="1"/>
      <w:marLeft w:val="0"/>
      <w:marRight w:val="0"/>
      <w:marTop w:val="0"/>
      <w:marBottom w:val="0"/>
      <w:divBdr>
        <w:top w:val="none" w:sz="0" w:space="0" w:color="auto"/>
        <w:left w:val="none" w:sz="0" w:space="0" w:color="auto"/>
        <w:bottom w:val="none" w:sz="0" w:space="0" w:color="auto"/>
        <w:right w:val="none" w:sz="0" w:space="0" w:color="auto"/>
      </w:divBdr>
    </w:div>
    <w:div w:id="122579554">
      <w:bodyDiv w:val="1"/>
      <w:marLeft w:val="0"/>
      <w:marRight w:val="0"/>
      <w:marTop w:val="0"/>
      <w:marBottom w:val="0"/>
      <w:divBdr>
        <w:top w:val="none" w:sz="0" w:space="0" w:color="auto"/>
        <w:left w:val="none" w:sz="0" w:space="0" w:color="auto"/>
        <w:bottom w:val="none" w:sz="0" w:space="0" w:color="auto"/>
        <w:right w:val="none" w:sz="0" w:space="0" w:color="auto"/>
      </w:divBdr>
    </w:div>
    <w:div w:id="204173150">
      <w:bodyDiv w:val="1"/>
      <w:marLeft w:val="0"/>
      <w:marRight w:val="0"/>
      <w:marTop w:val="0"/>
      <w:marBottom w:val="0"/>
      <w:divBdr>
        <w:top w:val="none" w:sz="0" w:space="0" w:color="auto"/>
        <w:left w:val="none" w:sz="0" w:space="0" w:color="auto"/>
        <w:bottom w:val="none" w:sz="0" w:space="0" w:color="auto"/>
        <w:right w:val="none" w:sz="0" w:space="0" w:color="auto"/>
      </w:divBdr>
    </w:div>
    <w:div w:id="310520331">
      <w:bodyDiv w:val="1"/>
      <w:marLeft w:val="0"/>
      <w:marRight w:val="0"/>
      <w:marTop w:val="0"/>
      <w:marBottom w:val="0"/>
      <w:divBdr>
        <w:top w:val="none" w:sz="0" w:space="0" w:color="auto"/>
        <w:left w:val="none" w:sz="0" w:space="0" w:color="auto"/>
        <w:bottom w:val="none" w:sz="0" w:space="0" w:color="auto"/>
        <w:right w:val="none" w:sz="0" w:space="0" w:color="auto"/>
      </w:divBdr>
    </w:div>
    <w:div w:id="429013648">
      <w:bodyDiv w:val="1"/>
      <w:marLeft w:val="0"/>
      <w:marRight w:val="0"/>
      <w:marTop w:val="0"/>
      <w:marBottom w:val="0"/>
      <w:divBdr>
        <w:top w:val="none" w:sz="0" w:space="0" w:color="auto"/>
        <w:left w:val="none" w:sz="0" w:space="0" w:color="auto"/>
        <w:bottom w:val="none" w:sz="0" w:space="0" w:color="auto"/>
        <w:right w:val="none" w:sz="0" w:space="0" w:color="auto"/>
      </w:divBdr>
    </w:div>
    <w:div w:id="517741830">
      <w:bodyDiv w:val="1"/>
      <w:marLeft w:val="0"/>
      <w:marRight w:val="0"/>
      <w:marTop w:val="0"/>
      <w:marBottom w:val="0"/>
      <w:divBdr>
        <w:top w:val="none" w:sz="0" w:space="0" w:color="auto"/>
        <w:left w:val="none" w:sz="0" w:space="0" w:color="auto"/>
        <w:bottom w:val="none" w:sz="0" w:space="0" w:color="auto"/>
        <w:right w:val="none" w:sz="0" w:space="0" w:color="auto"/>
      </w:divBdr>
    </w:div>
    <w:div w:id="796147391">
      <w:bodyDiv w:val="1"/>
      <w:marLeft w:val="0"/>
      <w:marRight w:val="0"/>
      <w:marTop w:val="0"/>
      <w:marBottom w:val="0"/>
      <w:divBdr>
        <w:top w:val="none" w:sz="0" w:space="0" w:color="auto"/>
        <w:left w:val="none" w:sz="0" w:space="0" w:color="auto"/>
        <w:bottom w:val="none" w:sz="0" w:space="0" w:color="auto"/>
        <w:right w:val="none" w:sz="0" w:space="0" w:color="auto"/>
      </w:divBdr>
    </w:div>
    <w:div w:id="899905932">
      <w:bodyDiv w:val="1"/>
      <w:marLeft w:val="0"/>
      <w:marRight w:val="0"/>
      <w:marTop w:val="0"/>
      <w:marBottom w:val="0"/>
      <w:divBdr>
        <w:top w:val="none" w:sz="0" w:space="0" w:color="auto"/>
        <w:left w:val="none" w:sz="0" w:space="0" w:color="auto"/>
        <w:bottom w:val="none" w:sz="0" w:space="0" w:color="auto"/>
        <w:right w:val="none" w:sz="0" w:space="0" w:color="auto"/>
      </w:divBdr>
    </w:div>
    <w:div w:id="903295638">
      <w:bodyDiv w:val="1"/>
      <w:marLeft w:val="0"/>
      <w:marRight w:val="0"/>
      <w:marTop w:val="0"/>
      <w:marBottom w:val="0"/>
      <w:divBdr>
        <w:top w:val="none" w:sz="0" w:space="0" w:color="auto"/>
        <w:left w:val="none" w:sz="0" w:space="0" w:color="auto"/>
        <w:bottom w:val="none" w:sz="0" w:space="0" w:color="auto"/>
        <w:right w:val="none" w:sz="0" w:space="0" w:color="auto"/>
      </w:divBdr>
    </w:div>
    <w:div w:id="954411006">
      <w:bodyDiv w:val="1"/>
      <w:marLeft w:val="0"/>
      <w:marRight w:val="0"/>
      <w:marTop w:val="0"/>
      <w:marBottom w:val="0"/>
      <w:divBdr>
        <w:top w:val="none" w:sz="0" w:space="0" w:color="auto"/>
        <w:left w:val="none" w:sz="0" w:space="0" w:color="auto"/>
        <w:bottom w:val="none" w:sz="0" w:space="0" w:color="auto"/>
        <w:right w:val="none" w:sz="0" w:space="0" w:color="auto"/>
      </w:divBdr>
    </w:div>
    <w:div w:id="961769116">
      <w:bodyDiv w:val="1"/>
      <w:marLeft w:val="0"/>
      <w:marRight w:val="0"/>
      <w:marTop w:val="0"/>
      <w:marBottom w:val="0"/>
      <w:divBdr>
        <w:top w:val="none" w:sz="0" w:space="0" w:color="auto"/>
        <w:left w:val="none" w:sz="0" w:space="0" w:color="auto"/>
        <w:bottom w:val="none" w:sz="0" w:space="0" w:color="auto"/>
        <w:right w:val="none" w:sz="0" w:space="0" w:color="auto"/>
      </w:divBdr>
    </w:div>
    <w:div w:id="1250697036">
      <w:bodyDiv w:val="1"/>
      <w:marLeft w:val="0"/>
      <w:marRight w:val="0"/>
      <w:marTop w:val="0"/>
      <w:marBottom w:val="0"/>
      <w:divBdr>
        <w:top w:val="none" w:sz="0" w:space="0" w:color="auto"/>
        <w:left w:val="none" w:sz="0" w:space="0" w:color="auto"/>
        <w:bottom w:val="none" w:sz="0" w:space="0" w:color="auto"/>
        <w:right w:val="none" w:sz="0" w:space="0" w:color="auto"/>
      </w:divBdr>
    </w:div>
    <w:div w:id="1322536967">
      <w:bodyDiv w:val="1"/>
      <w:marLeft w:val="0"/>
      <w:marRight w:val="0"/>
      <w:marTop w:val="0"/>
      <w:marBottom w:val="0"/>
      <w:divBdr>
        <w:top w:val="none" w:sz="0" w:space="0" w:color="auto"/>
        <w:left w:val="none" w:sz="0" w:space="0" w:color="auto"/>
        <w:bottom w:val="none" w:sz="0" w:space="0" w:color="auto"/>
        <w:right w:val="none" w:sz="0" w:space="0" w:color="auto"/>
      </w:divBdr>
    </w:div>
    <w:div w:id="1338077053">
      <w:bodyDiv w:val="1"/>
      <w:marLeft w:val="0"/>
      <w:marRight w:val="0"/>
      <w:marTop w:val="0"/>
      <w:marBottom w:val="0"/>
      <w:divBdr>
        <w:top w:val="none" w:sz="0" w:space="0" w:color="auto"/>
        <w:left w:val="none" w:sz="0" w:space="0" w:color="auto"/>
        <w:bottom w:val="none" w:sz="0" w:space="0" w:color="auto"/>
        <w:right w:val="none" w:sz="0" w:space="0" w:color="auto"/>
      </w:divBdr>
    </w:div>
    <w:div w:id="1403797116">
      <w:bodyDiv w:val="1"/>
      <w:marLeft w:val="0"/>
      <w:marRight w:val="0"/>
      <w:marTop w:val="0"/>
      <w:marBottom w:val="0"/>
      <w:divBdr>
        <w:top w:val="none" w:sz="0" w:space="0" w:color="auto"/>
        <w:left w:val="none" w:sz="0" w:space="0" w:color="auto"/>
        <w:bottom w:val="none" w:sz="0" w:space="0" w:color="auto"/>
        <w:right w:val="none" w:sz="0" w:space="0" w:color="auto"/>
      </w:divBdr>
    </w:div>
    <w:div w:id="1451700622">
      <w:bodyDiv w:val="1"/>
      <w:marLeft w:val="0"/>
      <w:marRight w:val="0"/>
      <w:marTop w:val="0"/>
      <w:marBottom w:val="0"/>
      <w:divBdr>
        <w:top w:val="none" w:sz="0" w:space="0" w:color="auto"/>
        <w:left w:val="none" w:sz="0" w:space="0" w:color="auto"/>
        <w:bottom w:val="none" w:sz="0" w:space="0" w:color="auto"/>
        <w:right w:val="none" w:sz="0" w:space="0" w:color="auto"/>
      </w:divBdr>
    </w:div>
    <w:div w:id="1660227650">
      <w:bodyDiv w:val="1"/>
      <w:marLeft w:val="0"/>
      <w:marRight w:val="0"/>
      <w:marTop w:val="0"/>
      <w:marBottom w:val="0"/>
      <w:divBdr>
        <w:top w:val="none" w:sz="0" w:space="0" w:color="auto"/>
        <w:left w:val="none" w:sz="0" w:space="0" w:color="auto"/>
        <w:bottom w:val="none" w:sz="0" w:space="0" w:color="auto"/>
        <w:right w:val="none" w:sz="0" w:space="0" w:color="auto"/>
      </w:divBdr>
    </w:div>
    <w:div w:id="1801338060">
      <w:bodyDiv w:val="1"/>
      <w:marLeft w:val="0"/>
      <w:marRight w:val="0"/>
      <w:marTop w:val="0"/>
      <w:marBottom w:val="0"/>
      <w:divBdr>
        <w:top w:val="none" w:sz="0" w:space="0" w:color="auto"/>
        <w:left w:val="none" w:sz="0" w:space="0" w:color="auto"/>
        <w:bottom w:val="none" w:sz="0" w:space="0" w:color="auto"/>
        <w:right w:val="none" w:sz="0" w:space="0" w:color="auto"/>
      </w:divBdr>
    </w:div>
    <w:div w:id="18328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F9C85-D808-44CE-9FFB-38F7324640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74B990-AD46-4E8F-B60A-030632A48AC4}">
  <ds:schemaRefs>
    <ds:schemaRef ds:uri="http://schemas.microsoft.com/sharepoint/v3/contenttype/forms"/>
  </ds:schemaRefs>
</ds:datastoreItem>
</file>

<file path=customXml/itemProps3.xml><?xml version="1.0" encoding="utf-8"?>
<ds:datastoreItem xmlns:ds="http://schemas.openxmlformats.org/officeDocument/2006/customXml" ds:itemID="{3AF603FF-A869-4A63-9F9E-FD382CC60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3FC89E2-6A7F-46F5-8281-08F6CE87D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1038</TotalTime>
  <Pages>5</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11298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cp:lastModifiedBy>
  <cp:revision>126</cp:revision>
  <dcterms:created xsi:type="dcterms:W3CDTF">2019-11-08T15:01:00Z</dcterms:created>
  <dcterms:modified xsi:type="dcterms:W3CDTF">2020-04-22T00:59:00Z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(3)px8hchQukIKVlZvfT8MXZMcgne8hxSxB9FOMVUF3zyg4GPf7eMVMOJUoxVU77v7ddMzzYBwZ
OI+hVh8E6cAWUnaGm9PJD4KxT/l5PEC7u3saWXtRWPX9BUMteqzWgFjQQZtFYKApH0y47UzG
oto9/ESc/NViWYiBaVTrLxls87gg05dePEJoL7r1CcGv9JuCviVh5QCYuiOMuL3PGy2d7JoY
rIS0zwK/Lh/Y0rUWq/</vt:lpwstr>
  </property>
  <property fmtid="{D5CDD505-2E9C-101B-9397-08002B2CF9AE}" pid="3" name="_2015_ms_pID_7253431">
    <vt:lpwstr>zPzwiY/k7iMt/WIoMJH+6rLSV2Ta3mMn1Vz7JL498MegIXxITyYrGR
pglaUpee+4uhsdkGf97jjSabke0HCQiCGj9Q3lt7dUdJoHvtMUc4prsyvjhDbhL+QfO3Wf2u
njiNMQIwA5M0wOiof2YnFW0rEwz8DcnFy0GuW9b9cXv3fXV8yEcwYhBacEDwwWTn/FTUs1+V
EPfM6S7ZIchqncW+bldDaoVXIOJT4u1gdDon</vt:lpwstr>
  </property>
  <property fmtid="{D5CDD505-2E9C-101B-9397-08002B2CF9AE}" pid="4" name="_2015_ms_pID_7253432">
    <vt:lpwstr>Iw==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1587514530</vt:lpwstr>
  </property>
</Properties>
</file>