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3.8pt" o:ole="">
            <v:imagedata r:id="rId8" o:title=""/>
          </v:shape>
          <o:OLEObject Type="Embed" ProgID="Equation.3" ShapeID="_x0000_i1025" DrawAspect="Content" ObjectID="_1648967377" r:id="rId9"/>
        </w:object>
      </w:r>
      <w:r>
        <w:t>. The channel over which a symbol on antenna port</w:t>
      </w:r>
      <w:r>
        <w:rPr>
          <w:position w:val="-10"/>
        </w:rPr>
        <w:object w:dxaOrig="522" w:dyaOrig="285" w14:anchorId="0426BC0E">
          <v:shape id="_x0000_i1026" type="#_x0000_t75" style="width:25.9pt;height:13.8pt" o:ole="">
            <v:imagedata r:id="rId8" o:title=""/>
          </v:shape>
          <o:OLEObject Type="Embed" ProgID="Equation.3" ShapeID="_x0000_i1026" DrawAspect="Content" ObjectID="_1648967378"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9pt;height:13.8pt" o:ole="">
              <v:imagedata r:id="rId8" o:title=""/>
            </v:shape>
            <o:OLEObject Type="Embed" ProgID="Equation.3" ShapeID="_x0000_i1027" DrawAspect="Content" ObjectID="_1648967379"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9pt;height:13.8pt" o:ole="">
              <v:imagedata r:id="rId8" o:title=""/>
            </v:shape>
            <o:OLEObject Type="Embed" ProgID="Equation.3" ShapeID="_x0000_i1028" DrawAspect="Content" ObjectID="_1648967380"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9pt;height:13.8pt" o:ole="">
                  <v:imagedata r:id="rId8" o:title=""/>
                </v:shape>
                <o:OLEObject Type="Embed" ProgID="Equation.3" ShapeID="_x0000_i1029" DrawAspect="Content" ObjectID="_1648967381"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9pt;height:13.8pt" o:ole="">
                    <v:imagedata r:id="rId8" o:title=""/>
                  </v:shape>
                  <o:OLEObject Type="Embed" ProgID="Equation.3" ShapeID="_x0000_i1030" DrawAspect="Content" ObjectID="_1648967382"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2" w:name="_Toc37673400"/>
      <w:r>
        <w:t>Issue #</w:t>
      </w:r>
      <w:r w:rsidR="000C5E7B">
        <w:t>2</w:t>
      </w:r>
      <w:r>
        <w:t>: Presence of RS</w:t>
      </w:r>
      <w:bookmarkEnd w:id="62"/>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3"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4" w:author="Alberto" w:date="2020-02-12T10:54:00Z"/>
        </w:rPr>
      </w:pPr>
      <w:ins w:id="65" w:author="Alberto" w:date="2020-02-12T10:53:00Z">
        <w:r>
          <w:t>For a PMCH transmitted with 0.3</w:t>
        </w:r>
      </w:ins>
      <w:ins w:id="66" w:author="Alberto" w:date="2020-02-12T10:57:00Z">
        <w:r>
          <w:t>7</w:t>
        </w:r>
      </w:ins>
      <w:ins w:id="67"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8" w:author="Alberto" w:date="2020-02-12T10:54:00Z"/>
        </w:rPr>
      </w:pPr>
      <w:ins w:id="69" w:author="Alberto" w:date="2020-02-12T10:53:00Z">
        <w:r>
          <w:t xml:space="preserve"> </w:t>
        </w:r>
      </w:ins>
      <w:ins w:id="70" w:author="Alberto" w:date="2020-02-12T10:54:00Z">
        <w:r>
          <w:t>-</w:t>
        </w:r>
        <w:r>
          <w:tab/>
          <w:t>for MBSFN reference signal pattern type 1, the UE may assume that MBSFN reference signals</w:t>
        </w:r>
      </w:ins>
      <w:ins w:id="71"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2" w:author="Alberto" w:date="2020-02-12T10:54:00Z">
        <w:r>
          <w:t xml:space="preserve"> are present </w:t>
        </w:r>
      </w:ins>
      <w:ins w:id="73"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4" w:author="Alberto" w:date="2020-02-12T10:55:00Z">
        <w:r>
          <w:t>-</w:t>
        </w:r>
        <w:r>
          <w:tab/>
          <w:t>for MBSFN reference signal pattern type 2, the UE may assume that MBSFN reference signals</w:t>
        </w:r>
      </w:ins>
      <w:ins w:id="75"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6"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7" w:author="QC" w:date="2020-04-19T23:29:00Z">
          <w:tblPr>
            <w:tblStyle w:val="TableGrid"/>
            <w:tblW w:w="0" w:type="auto"/>
            <w:tblLook w:val="04A0" w:firstRow="1" w:lastRow="0" w:firstColumn="1" w:lastColumn="0" w:noHBand="0" w:noVBand="1"/>
          </w:tblPr>
        </w:tblPrChange>
      </w:tblPr>
      <w:tblGrid>
        <w:gridCol w:w="1525"/>
        <w:gridCol w:w="8104"/>
        <w:tblGridChange w:id="78">
          <w:tblGrid>
            <w:gridCol w:w="1525"/>
            <w:gridCol w:w="8104"/>
          </w:tblGrid>
        </w:tblGridChange>
      </w:tblGrid>
      <w:tr w:rsidR="00B957C1" w14:paraId="7272AB85" w14:textId="77777777" w:rsidTr="00C62C21">
        <w:tc>
          <w:tcPr>
            <w:tcW w:w="1525" w:type="dxa"/>
            <w:tcPrChange w:id="79"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0"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lastRenderedPageBreak/>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Huawei, HiSilicon</w:t>
            </w:r>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1" w:author="David Vargas" w:date="2020-04-21T09:35:00Z"/>
        </w:trPr>
        <w:tc>
          <w:tcPr>
            <w:tcW w:w="1525" w:type="dxa"/>
          </w:tcPr>
          <w:p w14:paraId="292E63B4" w14:textId="7E7A6DAA" w:rsidR="00961FFA" w:rsidRDefault="00961FFA" w:rsidP="00C62C21">
            <w:pPr>
              <w:rPr>
                <w:ins w:id="82" w:author="David Vargas" w:date="2020-04-21T09:35:00Z"/>
                <w:lang w:val="en-US"/>
              </w:rPr>
            </w:pPr>
            <w:ins w:id="83" w:author="David Vargas" w:date="2020-04-21T09:35:00Z">
              <w:r>
                <w:rPr>
                  <w:lang w:val="en-US"/>
                </w:rPr>
                <w:t>BBC</w:t>
              </w:r>
            </w:ins>
          </w:p>
        </w:tc>
        <w:tc>
          <w:tcPr>
            <w:tcW w:w="8104" w:type="dxa"/>
          </w:tcPr>
          <w:p w14:paraId="44217AE5" w14:textId="77777777" w:rsidR="00961FFA" w:rsidRDefault="00961FFA" w:rsidP="00B957C1">
            <w:pPr>
              <w:rPr>
                <w:ins w:id="84" w:author="David Vargas" w:date="2020-04-21T09:37:00Z"/>
                <w:lang w:val="en-US"/>
              </w:rPr>
            </w:pPr>
            <w:ins w:id="85" w:author="David Vargas" w:date="2020-04-21T09:35:00Z">
              <w:r>
                <w:rPr>
                  <w:lang w:val="en-US"/>
                </w:rPr>
                <w:t xml:space="preserve">We support this TP. </w:t>
              </w:r>
            </w:ins>
          </w:p>
          <w:p w14:paraId="09946C3B" w14:textId="77777777" w:rsidR="00961FFA" w:rsidRDefault="00961FFA" w:rsidP="00B957C1">
            <w:pPr>
              <w:rPr>
                <w:ins w:id="86" w:author="David Vargas" w:date="2020-04-21T09:37:00Z"/>
                <w:lang w:val="en-US"/>
              </w:rPr>
            </w:pPr>
            <w:ins w:id="87" w:author="David Vargas" w:date="2020-04-21T09:35:00Z">
              <w:r>
                <w:rPr>
                  <w:lang w:val="en-US"/>
                </w:rPr>
                <w:t xml:space="preserve">As per our contribution to this meeting in </w:t>
              </w:r>
            </w:ins>
            <w:ins w:id="88" w:author="David Vargas" w:date="2020-04-21T09:36:00Z">
              <w:r w:rsidRPr="00961FFA">
                <w:rPr>
                  <w:lang w:val="en-US"/>
                </w:rPr>
                <w:t>R1-2002626</w:t>
              </w:r>
              <w:r>
                <w:rPr>
                  <w:lang w:val="en-US"/>
                </w:rPr>
                <w:t xml:space="preserve"> </w:t>
              </w:r>
            </w:ins>
            <w:ins w:id="89" w:author="David Vargas" w:date="2020-04-21T09:37:00Z">
              <w:r>
                <w:rPr>
                  <w:lang w:val="en-US"/>
                </w:rPr>
                <w:t>Observations 3 and 4 state the following:</w:t>
              </w:r>
            </w:ins>
          </w:p>
          <w:p w14:paraId="1E914DD7" w14:textId="77777777" w:rsidR="00961FFA" w:rsidRPr="00974402" w:rsidRDefault="00961FFA" w:rsidP="00961FFA">
            <w:pPr>
              <w:rPr>
                <w:ins w:id="90" w:author="David Vargas" w:date="2020-04-21T09:37:00Z"/>
                <w:b/>
                <w:bCs/>
              </w:rPr>
            </w:pPr>
            <w:ins w:id="91"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2" w:author="David Vargas" w:date="2020-04-21T09:37:00Z"/>
                <w:b/>
                <w:bCs/>
              </w:rPr>
            </w:pPr>
            <w:ins w:id="93" w:author="David Vargas" w:date="2020-04-21T09:37:00Z">
              <w:r w:rsidRPr="00903C5A">
                <w:rPr>
                  <w:b/>
                  <w:bCs/>
                  <w:u w:val="single"/>
                  <w:lang w:eastAsia="zh-CN"/>
                </w:rPr>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r>
                <w:rPr>
                  <w:b/>
                  <w:bCs/>
                </w:rPr>
                <w:t xml:space="preserve">. </w:t>
              </w:r>
              <w:r w:rsidRPr="00903C5A">
                <w:rPr>
                  <w:b/>
                  <w:bCs/>
                </w:rPr>
                <w:t xml:space="preserve"> </w:t>
              </w:r>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4" w:author="David Vargas" w:date="2020-04-21T09:42:00Z"/>
                <w:lang w:val="en-US"/>
              </w:rPr>
            </w:pPr>
            <w:ins w:id="95" w:author="David Vargas" w:date="2020-04-21T09:39:00Z">
              <w:r>
                <w:rPr>
                  <w:lang w:val="en-US"/>
                </w:rPr>
                <w:t xml:space="preserve">We also note that the performance of the </w:t>
              </w:r>
            </w:ins>
            <w:ins w:id="96" w:author="David Vargas" w:date="2020-04-21T09:40:00Z">
              <w:r>
                <w:rPr>
                  <w:lang w:val="en-US"/>
                </w:rPr>
                <w:t xml:space="preserve">physical layer </w:t>
              </w:r>
            </w:ins>
            <w:ins w:id="97" w:author="David Vargas" w:date="2020-04-21T09:39:00Z">
              <w:r>
                <w:rPr>
                  <w:lang w:val="en-US"/>
                </w:rPr>
                <w:t>will be limited by the worst performing</w:t>
              </w:r>
            </w:ins>
            <w:ins w:id="98" w:author="David Vargas" w:date="2020-04-21T09:40:00Z">
              <w:r>
                <w:rPr>
                  <w:lang w:val="en-US"/>
                </w:rPr>
                <w:t xml:space="preserve"> component. Hence, we do not think it is acceptable to end up with a system where the equalization interval does not even </w:t>
              </w:r>
            </w:ins>
            <w:ins w:id="99" w:author="David Vargas" w:date="2020-04-21T09:41:00Z">
              <w:r>
                <w:rPr>
                  <w:lang w:val="en-US"/>
                </w:rPr>
                <w:t>support the full</w:t>
              </w:r>
            </w:ins>
            <w:ins w:id="100" w:author="David Vargas" w:date="2020-04-21T09:42:00Z">
              <w:r w:rsidR="00913369">
                <w:rPr>
                  <w:lang w:val="en-US"/>
                </w:rPr>
                <w:t xml:space="preserve"> extent </w:t>
              </w:r>
            </w:ins>
            <w:ins w:id="101" w:author="David Vargas" w:date="2020-04-21T09:41:00Z">
              <w:r>
                <w:rPr>
                  <w:lang w:val="en-US"/>
                </w:rPr>
                <w:t>of the CP.</w:t>
              </w:r>
            </w:ins>
            <w:bookmarkStart w:id="102" w:name="_GoBack"/>
            <w:bookmarkEnd w:id="102"/>
          </w:p>
          <w:p w14:paraId="73B3B09A" w14:textId="0DA455F5" w:rsidR="0058378B" w:rsidRDefault="0058378B" w:rsidP="00B957C1">
            <w:pPr>
              <w:rPr>
                <w:ins w:id="103" w:author="David Vargas" w:date="2020-04-21T09:35:00Z"/>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04" w:name="_Toc37673401"/>
      <w:r>
        <w:t>Issue #</w:t>
      </w:r>
      <w:r w:rsidR="000C5E7B">
        <w:t>3</w:t>
      </w:r>
      <w:r>
        <w:t>: Correction to MBSFN-RS generation</w:t>
      </w:r>
      <w:bookmarkEnd w:id="104"/>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913CB3"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05" w:author="Ayan Sengupta" w:date="2020-04-09T06:53:00Z"/>
        </w:rPr>
      </w:pPr>
      <w:del w:id="106"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07" w:author="Ayan Sengupta" w:date="2020-04-09T06:53:00Z"/>
          <w:noProof/>
        </w:rPr>
      </w:pPr>
      <m:oMathPara>
        <m:oMath>
          <m:r>
            <w:del w:id="108" w:author="Ayan Sengupta" w:date="2020-04-09T06:53:00Z">
              <m:rPr>
                <m:sty m:val="p"/>
              </m:rPr>
              <w:rPr>
                <w:rFonts w:ascii="Cambria Math" w:hAnsi="Cambria Math"/>
                <w:noProof/>
              </w:rPr>
              <m:t>0≤</m:t>
            </w:del>
          </m:r>
          <m:r>
            <w:del w:id="109" w:author="Ayan Sengupta" w:date="2020-04-09T06:53:00Z">
              <w:rPr>
                <w:rFonts w:ascii="Cambria Math" w:hAnsi="Cambria Math"/>
                <w:noProof/>
              </w:rPr>
              <m:t>k</m:t>
            </w:del>
          </m:r>
          <m:r>
            <w:del w:id="110" w:author="Ayan Sengupta" w:date="2020-04-09T06:53:00Z">
              <m:rPr>
                <m:sty m:val="p"/>
              </m:rPr>
              <w:rPr>
                <w:rFonts w:ascii="Cambria Math" w:hAnsi="Cambria Math"/>
                <w:noProof/>
              </w:rPr>
              <m:t>&lt;</m:t>
            </w:del>
          </m:r>
          <m:f>
            <m:fPr>
              <m:ctrlPr>
                <w:del w:id="111" w:author="Ayan Sengupta" w:date="2020-04-09T06:53:00Z">
                  <w:rPr>
                    <w:rFonts w:ascii="Cambria Math" w:hAnsi="Cambria Math"/>
                    <w:noProof/>
                  </w:rPr>
                </w:del>
              </m:ctrlPr>
            </m:fPr>
            <m:num>
              <m:sSubSup>
                <m:sSubSupPr>
                  <m:ctrlPr>
                    <w:del w:id="112" w:author="Ayan Sengupta" w:date="2020-04-09T06:53:00Z">
                      <w:rPr>
                        <w:rFonts w:ascii="Cambria Math" w:hAnsi="Cambria Math"/>
                        <w:noProof/>
                      </w:rPr>
                    </w:del>
                  </m:ctrlPr>
                </m:sSubSupPr>
                <m:e>
                  <m:r>
                    <w:del w:id="113" w:author="Ayan Sengupta" w:date="2020-04-09T06:53:00Z">
                      <w:rPr>
                        <w:rFonts w:ascii="Cambria Math" w:hAnsi="Cambria Math"/>
                        <w:noProof/>
                      </w:rPr>
                      <m:t>N</m:t>
                    </w:del>
                  </m:r>
                </m:e>
                <m:sub>
                  <m:r>
                    <w:del w:id="114" w:author="Ayan Sengupta" w:date="2020-04-09T06:53:00Z">
                      <m:rPr>
                        <m:nor/>
                      </m:rPr>
                      <w:rPr>
                        <w:noProof/>
                      </w:rPr>
                      <m:t>sc</m:t>
                    </w:del>
                  </m:r>
                </m:sub>
                <m:sup>
                  <m:r>
                    <w:del w:id="115" w:author="Ayan Sengupta" w:date="2020-04-09T06:53:00Z">
                      <m:rPr>
                        <m:nor/>
                      </m:rPr>
                      <w:rPr>
                        <w:noProof/>
                      </w:rPr>
                      <m:t>RB</m:t>
                    </w:del>
                  </m:r>
                </m:sup>
              </m:sSubSup>
            </m:num>
            <m:den>
              <m:r>
                <w:del w:id="116" w:author="Ayan Sengupta" w:date="2020-04-09T06:53:00Z">
                  <m:rPr>
                    <m:sty m:val="p"/>
                  </m:rPr>
                  <w:rPr>
                    <w:rFonts w:ascii="Cambria Math" w:hAnsi="Cambria Math"/>
                    <w:noProof/>
                  </w:rPr>
                  <m:t>12</m:t>
                </w:del>
              </m:r>
            </m:den>
          </m:f>
          <m:sSubSup>
            <m:sSubSupPr>
              <m:ctrlPr>
                <w:del w:id="117" w:author="Ayan Sengupta" w:date="2020-04-09T06:53:00Z">
                  <w:rPr>
                    <w:rFonts w:ascii="Cambria Math" w:hAnsi="Cambria Math"/>
                    <w:noProof/>
                  </w:rPr>
                </w:del>
              </m:ctrlPr>
            </m:sSubSupPr>
            <m:e>
              <m:r>
                <w:del w:id="118" w:author="Ayan Sengupta" w:date="2020-04-09T06:53:00Z">
                  <w:rPr>
                    <w:rFonts w:ascii="Cambria Math" w:hAnsi="Cambria Math"/>
                    <w:noProof/>
                  </w:rPr>
                  <m:t>N</m:t>
                </w:del>
              </m:r>
            </m:e>
            <m:sub>
              <m:r>
                <w:del w:id="119" w:author="Ayan Sengupta" w:date="2020-04-09T06:53:00Z">
                  <m:rPr>
                    <m:nor/>
                  </m:rPr>
                  <w:rPr>
                    <w:noProof/>
                  </w:rPr>
                  <m:t>RB</m:t>
                </w:del>
              </m:r>
            </m:sub>
            <m:sup>
              <m:r>
                <w:del w:id="120" w:author="Ayan Sengupta" w:date="2020-04-09T06:53:00Z">
                  <m:rPr>
                    <m:nor/>
                  </m:rPr>
                  <w:rPr>
                    <w:noProof/>
                  </w:rPr>
                  <m:t>DL</m:t>
                </w:del>
              </m:r>
            </m:sup>
          </m:sSubSup>
        </m:oMath>
      </m:oMathPara>
    </w:p>
    <w:p w14:paraId="5928F974" w14:textId="77777777" w:rsidR="0022389D" w:rsidRPr="00306A68" w:rsidRDefault="0022389D" w:rsidP="0022389D">
      <w:pPr>
        <w:widowControl w:val="0"/>
      </w:pPr>
      <w:del w:id="121"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122"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23" w:author="Ayan Sengupta" w:date="2020-04-09T06:54:00Z"/>
          <w:noProof/>
        </w:rPr>
      </w:pPr>
      <m:oMathPara>
        <m:oMath>
          <m:r>
            <w:ins w:id="124" w:author="Ayan Sengupta" w:date="2020-04-09T06:52:00Z">
              <m:rPr>
                <m:sty m:val="p"/>
              </m:rPr>
              <w:rPr>
                <w:rFonts w:ascii="Cambria Math" w:hAnsi="Cambria Math"/>
                <w:noProof/>
              </w:rPr>
              <m:t>0≤</m:t>
            </w:ins>
          </m:r>
          <m:r>
            <w:ins w:id="125" w:author="Ayan Sengupta" w:date="2020-04-09T06:52:00Z">
              <w:rPr>
                <w:rFonts w:ascii="Cambria Math" w:hAnsi="Cambria Math"/>
                <w:noProof/>
              </w:rPr>
              <m:t>k</m:t>
            </w:ins>
          </m:r>
          <m:r>
            <w:ins w:id="126" w:author="Ayan Sengupta" w:date="2020-04-09T06:52:00Z">
              <m:rPr>
                <m:sty m:val="p"/>
              </m:rPr>
              <w:rPr>
                <w:rFonts w:ascii="Cambria Math" w:hAnsi="Cambria Math"/>
                <w:noProof/>
              </w:rPr>
              <m:t>&lt;</m:t>
            </w:ins>
          </m:r>
          <m:f>
            <m:fPr>
              <m:ctrlPr>
                <w:ins w:id="127" w:author="Ayan Sengupta" w:date="2020-04-09T06:52:00Z">
                  <w:rPr>
                    <w:rFonts w:ascii="Cambria Math" w:hAnsi="Cambria Math"/>
                    <w:noProof/>
                  </w:rPr>
                </w:ins>
              </m:ctrlPr>
            </m:fPr>
            <m:num>
              <m:sSubSup>
                <m:sSubSupPr>
                  <m:ctrlPr>
                    <w:ins w:id="128" w:author="Ayan Sengupta" w:date="2020-04-09T06:52:00Z">
                      <w:rPr>
                        <w:rFonts w:ascii="Cambria Math" w:hAnsi="Cambria Math"/>
                        <w:noProof/>
                      </w:rPr>
                    </w:ins>
                  </m:ctrlPr>
                </m:sSubSupPr>
                <m:e>
                  <m:r>
                    <w:ins w:id="129" w:author="Ayan Sengupta" w:date="2020-04-09T06:52:00Z">
                      <w:rPr>
                        <w:rFonts w:ascii="Cambria Math" w:hAnsi="Cambria Math"/>
                        <w:noProof/>
                      </w:rPr>
                      <m:t>N</m:t>
                    </w:ins>
                  </m:r>
                </m:e>
                <m:sub>
                  <m:r>
                    <w:ins w:id="130" w:author="Ayan Sengupta" w:date="2020-04-09T06:52:00Z">
                      <m:rPr>
                        <m:nor/>
                      </m:rPr>
                      <w:rPr>
                        <w:noProof/>
                      </w:rPr>
                      <m:t>sc</m:t>
                    </w:ins>
                  </m:r>
                </m:sub>
                <m:sup>
                  <m:r>
                    <w:ins w:id="131" w:author="Ayan Sengupta" w:date="2020-04-09T06:52:00Z">
                      <m:rPr>
                        <m:nor/>
                      </m:rPr>
                      <w:rPr>
                        <w:noProof/>
                      </w:rPr>
                      <m:t>RB</m:t>
                    </w:ins>
                  </m:r>
                </m:sup>
              </m:sSubSup>
            </m:num>
            <m:den>
              <m:r>
                <w:ins w:id="132" w:author="Ayan Sengupta" w:date="2020-04-09T06:52:00Z">
                  <m:rPr>
                    <m:sty m:val="p"/>
                  </m:rPr>
                  <w:rPr>
                    <w:rFonts w:ascii="Cambria Math" w:hAnsi="Cambria Math"/>
                    <w:noProof/>
                  </w:rPr>
                  <m:t>12</m:t>
                </w:ins>
              </m:r>
            </m:den>
          </m:f>
          <m:sSubSup>
            <m:sSubSupPr>
              <m:ctrlPr>
                <w:ins w:id="133" w:author="Ayan Sengupta" w:date="2020-04-09T06:52:00Z">
                  <w:rPr>
                    <w:rFonts w:ascii="Cambria Math" w:hAnsi="Cambria Math"/>
                    <w:noProof/>
                  </w:rPr>
                </w:ins>
              </m:ctrlPr>
            </m:sSubSupPr>
            <m:e>
              <m:r>
                <w:ins w:id="134" w:author="Ayan Sengupta" w:date="2020-04-09T06:52:00Z">
                  <w:rPr>
                    <w:rFonts w:ascii="Cambria Math" w:hAnsi="Cambria Math"/>
                    <w:noProof/>
                  </w:rPr>
                  <m:t>N</m:t>
                </w:ins>
              </m:r>
            </m:e>
            <m:sub>
              <m:r>
                <w:ins w:id="135" w:author="Ayan Sengupta" w:date="2020-04-09T06:52:00Z">
                  <m:rPr>
                    <m:nor/>
                  </m:rPr>
                  <w:rPr>
                    <w:noProof/>
                  </w:rPr>
                  <m:t>RB</m:t>
                </w:ins>
              </m:r>
            </m:sub>
            <m:sup>
              <m:r>
                <w:ins w:id="136"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37" w:author="Ayan Sengupta" w:date="2020-04-09T06:54:00Z"/>
          <w:noProof/>
        </w:rPr>
      </w:pPr>
      <m:oMathPara>
        <m:oMath>
          <m:r>
            <w:ins w:id="138" w:author="Ayan Sengupta" w:date="2020-04-09T06:54:00Z">
              <w:rPr>
                <w:rFonts w:ascii="Cambria Math" w:hAnsi="Cambria Math"/>
                <w:noProof/>
              </w:rPr>
              <m:t>l</m:t>
            </w:ins>
          </m:r>
          <m:r>
            <w:ins w:id="139" w:author="Ayan Sengupta" w:date="2020-04-09T06:54:00Z">
              <m:rPr>
                <m:sty m:val="p"/>
              </m:rPr>
              <w:rPr>
                <w:rFonts w:ascii="Cambria Math" w:hAnsi="Cambria Math"/>
                <w:noProof/>
              </w:rPr>
              <m:t>=0</m:t>
            </w:ins>
          </m:r>
        </m:oMath>
      </m:oMathPara>
    </w:p>
    <w:p w14:paraId="52F66B65" w14:textId="77777777" w:rsidR="0022389D" w:rsidRPr="0053096C" w:rsidRDefault="00913CB3" w:rsidP="0022389D">
      <w:pPr>
        <w:keepLines/>
        <w:tabs>
          <w:tab w:val="center" w:pos="4536"/>
          <w:tab w:val="right" w:pos="9072"/>
        </w:tabs>
        <w:rPr>
          <w:ins w:id="140" w:author="Ayan Sengupta" w:date="2020-04-09T06:54:00Z"/>
          <w:noProof/>
        </w:rPr>
      </w:pPr>
      <m:oMathPara>
        <m:oMath>
          <m:sSup>
            <m:sSupPr>
              <m:ctrlPr>
                <w:ins w:id="141" w:author="Ayan Sengupta" w:date="2020-04-09T06:54:00Z">
                  <w:rPr>
                    <w:rFonts w:ascii="Cambria Math" w:hAnsi="Cambria Math"/>
                    <w:noProof/>
                  </w:rPr>
                </w:ins>
              </m:ctrlPr>
            </m:sSupPr>
            <m:e>
              <m:r>
                <w:ins w:id="142" w:author="Ayan Sengupta" w:date="2020-04-09T06:54:00Z">
                  <w:rPr>
                    <w:rFonts w:ascii="Cambria Math" w:hAnsi="Cambria Math"/>
                    <w:noProof/>
                  </w:rPr>
                  <m:t>m</m:t>
                </w:ins>
              </m:r>
            </m:e>
            <m:sup>
              <m:r>
                <w:ins w:id="143" w:author="Ayan Sengupta" w:date="2020-04-09T06:54:00Z">
                  <m:rPr>
                    <m:sty m:val="p"/>
                  </m:rPr>
                  <w:rPr>
                    <w:rFonts w:ascii="Cambria Math" w:hAnsi="Cambria Math"/>
                    <w:noProof/>
                  </w:rPr>
                  <m:t>'</m:t>
                </w:ins>
              </m:r>
            </m:sup>
          </m:sSup>
          <m:r>
            <w:ins w:id="144" w:author="Ayan Sengupta" w:date="2020-04-09T06:54:00Z">
              <m:rPr>
                <m:sty m:val="p"/>
              </m:rPr>
              <w:rPr>
                <w:rFonts w:ascii="Cambria Math" w:hAnsi="Cambria Math"/>
                <w:noProof/>
              </w:rPr>
              <m:t>=0,1,…,</m:t>
            </w:ins>
          </m:r>
          <m:f>
            <m:fPr>
              <m:ctrlPr>
                <w:ins w:id="145" w:author="Ayan Sengupta" w:date="2020-04-09T06:54:00Z">
                  <w:rPr>
                    <w:rFonts w:ascii="Cambria Math" w:hAnsi="Cambria Math"/>
                    <w:noProof/>
                  </w:rPr>
                </w:ins>
              </m:ctrlPr>
            </m:fPr>
            <m:num>
              <m:sSubSup>
                <m:sSubSupPr>
                  <m:ctrlPr>
                    <w:ins w:id="146" w:author="Ayan Sengupta" w:date="2020-04-09T06:54:00Z">
                      <w:rPr>
                        <w:rFonts w:ascii="Cambria Math" w:hAnsi="Cambria Math"/>
                        <w:noProof/>
                      </w:rPr>
                    </w:ins>
                  </m:ctrlPr>
                </m:sSubSupPr>
                <m:e>
                  <m:r>
                    <w:ins w:id="147" w:author="Ayan Sengupta" w:date="2020-04-09T06:54:00Z">
                      <w:rPr>
                        <w:rFonts w:ascii="Cambria Math" w:hAnsi="Cambria Math"/>
                        <w:noProof/>
                      </w:rPr>
                      <m:t>N</m:t>
                    </w:ins>
                  </m:r>
                </m:e>
                <m:sub>
                  <m:r>
                    <w:ins w:id="148" w:author="Ayan Sengupta" w:date="2020-04-09T06:54:00Z">
                      <m:rPr>
                        <m:nor/>
                      </m:rPr>
                      <w:rPr>
                        <w:noProof/>
                      </w:rPr>
                      <m:t>sc</m:t>
                    </w:ins>
                  </m:r>
                </m:sub>
                <m:sup>
                  <m:r>
                    <w:ins w:id="149" w:author="Ayan Sengupta" w:date="2020-04-09T06:54:00Z">
                      <m:rPr>
                        <m:nor/>
                      </m:rPr>
                      <w:rPr>
                        <w:noProof/>
                      </w:rPr>
                      <m:t>RB</m:t>
                    </w:ins>
                  </m:r>
                </m:sup>
              </m:sSubSup>
            </m:num>
            <m:den>
              <m:r>
                <w:ins w:id="150" w:author="Ayan Sengupta" w:date="2020-04-09T06:54:00Z">
                  <m:rPr>
                    <m:sty m:val="p"/>
                  </m:rPr>
                  <w:rPr>
                    <w:rFonts w:ascii="Cambria Math" w:hAnsi="Cambria Math"/>
                    <w:noProof/>
                  </w:rPr>
                  <m:t>12</m:t>
                </w:ins>
              </m:r>
            </m:den>
          </m:f>
          <m:sSubSup>
            <m:sSubSupPr>
              <m:ctrlPr>
                <w:ins w:id="151" w:author="Ayan Sengupta" w:date="2020-04-09T06:54:00Z">
                  <w:rPr>
                    <w:rFonts w:ascii="Cambria Math" w:hAnsi="Cambria Math"/>
                    <w:noProof/>
                  </w:rPr>
                </w:ins>
              </m:ctrlPr>
            </m:sSubSupPr>
            <m:e>
              <m:r>
                <w:ins w:id="152" w:author="Ayan Sengupta" w:date="2020-04-09T06:54:00Z">
                  <w:rPr>
                    <w:rFonts w:ascii="Cambria Math" w:hAnsi="Cambria Math"/>
                    <w:noProof/>
                  </w:rPr>
                  <m:t>N</m:t>
                </w:ins>
              </m:r>
            </m:e>
            <m:sub>
              <m:r>
                <w:ins w:id="153" w:author="Ayan Sengupta" w:date="2020-04-09T06:54:00Z">
                  <m:rPr>
                    <m:nor/>
                  </m:rPr>
                  <w:rPr>
                    <w:noProof/>
                  </w:rPr>
                  <m:t>RB</m:t>
                </w:ins>
              </m:r>
            </m:sub>
            <m:sup>
              <m:r>
                <w:ins w:id="154" w:author="Ayan Sengupta" w:date="2020-04-09T06:54:00Z">
                  <m:rPr>
                    <m:nor/>
                  </m:rPr>
                  <w:rPr>
                    <w:noProof/>
                  </w:rPr>
                  <m:t>max,DL</m:t>
                </w:ins>
              </m:r>
            </m:sup>
          </m:sSubSup>
          <m:r>
            <w:ins w:id="155"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56" w:author="Ayan Sengupta" w:date="2020-04-09T06:52:00Z"/>
          <w:rFonts w:eastAsia="Times New Roman"/>
          <w:noProof/>
        </w:rPr>
      </w:pPr>
      <w:ins w:id="157"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58"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59" w:author="Ayan Sengupta" w:date="2020-04-09T06:57:00Z">
                                <w:rPr>
                                  <w:rFonts w:ascii="Cambria Math" w:hAnsi="Cambria Math"/>
                                </w:rPr>
                              </w:ins>
                            </m:ctrlPr>
                          </m:dPr>
                          <m:e>
                            <m:f>
                              <m:fPr>
                                <m:ctrlPr>
                                  <w:ins w:id="160" w:author="Ayan Sengupta" w:date="2020-04-09T06:57:00Z">
                                    <w:rPr>
                                      <w:rFonts w:ascii="Cambria Math" w:hAnsi="Cambria Math"/>
                                    </w:rPr>
                                  </w:ins>
                                </m:ctrlPr>
                              </m:fPr>
                              <m:num>
                                <m:r>
                                  <w:ins w:id="161" w:author="Ayan Sengupta" w:date="2020-04-09T06:57:00Z">
                                    <m:rPr>
                                      <m:sty m:val="p"/>
                                    </m:rPr>
                                    <w:rPr>
                                      <w:rFonts w:ascii="Cambria Math" w:hAnsi="Cambria Math"/>
                                    </w:rPr>
                                    <m:t>1</m:t>
                                  </w:ins>
                                </m:r>
                              </m:num>
                              <m:den>
                                <m:r>
                                  <w:ins w:id="162" w:author="Ayan Sengupta" w:date="2020-04-09T06:57:00Z">
                                    <m:rPr>
                                      <m:sty m:val="p"/>
                                    </m:rPr>
                                    <w:rPr>
                                      <w:rFonts w:ascii="Cambria Math" w:hAnsi="Cambria Math"/>
                                    </w:rPr>
                                    <m:t>2</m:t>
                                  </w:ins>
                                </m:r>
                              </m:den>
                            </m:f>
                            <m:d>
                              <m:dPr>
                                <m:ctrlPr>
                                  <w:ins w:id="163" w:author="Ayan Sengupta" w:date="2020-04-09T06:57:00Z">
                                    <w:rPr>
                                      <w:rFonts w:ascii="Cambria Math" w:hAnsi="Cambria Math"/>
                                      <w:i/>
                                    </w:rPr>
                                  </w:ins>
                                </m:ctrlPr>
                              </m:dPr>
                              <m:e>
                                <m:f>
                                  <m:fPr>
                                    <m:ctrlPr>
                                      <w:ins w:id="164" w:author="Ayan Sengupta" w:date="2020-04-09T06:57:00Z">
                                        <w:rPr>
                                          <w:rFonts w:ascii="Cambria Math" w:hAnsi="Cambria Math"/>
                                          <w:i/>
                                        </w:rPr>
                                      </w:ins>
                                    </m:ctrlPr>
                                  </m:fPr>
                                  <m:num>
                                    <m:sSubSup>
                                      <m:sSubSupPr>
                                        <m:ctrlPr>
                                          <w:ins w:id="165" w:author="Ayan Sengupta" w:date="2020-04-09T06:57:00Z">
                                            <w:rPr>
                                              <w:rFonts w:ascii="Cambria Math" w:hAnsi="Cambria Math"/>
                                              <w:i/>
                                            </w:rPr>
                                          </w:ins>
                                        </m:ctrlPr>
                                      </m:sSubSupPr>
                                      <m:e>
                                        <m:r>
                                          <w:ins w:id="166" w:author="Ayan Sengupta" w:date="2020-04-09T06:57:00Z">
                                            <w:rPr>
                                              <w:rFonts w:ascii="Cambria Math" w:hAnsi="Cambria Math"/>
                                            </w:rPr>
                                            <m:t>N</m:t>
                                          </w:ins>
                                        </m:r>
                                      </m:e>
                                      <m:sub>
                                        <m:r>
                                          <w:ins w:id="167" w:author="Ayan Sengupta" w:date="2020-04-09T06:57:00Z">
                                            <w:rPr>
                                              <w:rFonts w:ascii="Cambria Math" w:hAnsi="Cambria Math"/>
                                            </w:rPr>
                                            <m:t>sc</m:t>
                                          </w:ins>
                                        </m:r>
                                      </m:sub>
                                      <m:sup>
                                        <m:r>
                                          <w:ins w:id="168" w:author="Ayan Sengupta" w:date="2020-04-09T06:57:00Z">
                                            <w:rPr>
                                              <w:rFonts w:ascii="Cambria Math" w:hAnsi="Cambria Math"/>
                                            </w:rPr>
                                            <m:t>RB</m:t>
                                          </w:ins>
                                        </m:r>
                                      </m:sup>
                                    </m:sSubSup>
                                  </m:num>
                                  <m:den>
                                    <m:r>
                                      <w:ins w:id="169" w:author="Ayan Sengupta" w:date="2020-04-09T06:57:00Z">
                                        <w:rPr>
                                          <w:rFonts w:ascii="Cambria Math" w:hAnsi="Cambria Math"/>
                                        </w:rPr>
                                        <m:t>12</m:t>
                                      </w:ins>
                                    </m:r>
                                  </m:den>
                                </m:f>
                                <m:r>
                                  <w:ins w:id="170" w:author="Ayan Sengupta" w:date="2020-04-09T06:57:00Z">
                                    <w:rPr>
                                      <w:rFonts w:ascii="Cambria Math" w:hAnsi="Cambria Math"/>
                                    </w:rPr>
                                    <m:t xml:space="preserve"> </m:t>
                                  </w:ins>
                                </m:r>
                                <m:sSubSup>
                                  <m:sSubSupPr>
                                    <m:ctrlPr>
                                      <w:ins w:id="171" w:author="Ayan Sengupta" w:date="2020-04-09T06:57:00Z">
                                        <w:rPr>
                                          <w:rFonts w:ascii="Cambria Math" w:hAnsi="Cambria Math"/>
                                          <w:i/>
                                        </w:rPr>
                                      </w:ins>
                                    </m:ctrlPr>
                                  </m:sSubSupPr>
                                  <m:e>
                                    <m:r>
                                      <w:ins w:id="172" w:author="Ayan Sengupta" w:date="2020-04-09T06:57:00Z">
                                        <w:rPr>
                                          <w:rFonts w:ascii="Cambria Math" w:hAnsi="Cambria Math"/>
                                        </w:rPr>
                                        <m:t>N</m:t>
                                      </w:ins>
                                    </m:r>
                                  </m:e>
                                  <m:sub>
                                    <m:r>
                                      <w:ins w:id="173" w:author="Ayan Sengupta" w:date="2020-04-09T06:57:00Z">
                                        <w:rPr>
                                          <w:rFonts w:ascii="Cambria Math" w:hAnsi="Cambria Math"/>
                                        </w:rPr>
                                        <m:t>RB</m:t>
                                      </w:ins>
                                    </m:r>
                                  </m:sub>
                                  <m:sup>
                                    <m:r>
                                      <w:ins w:id="174" w:author="Ayan Sengupta" w:date="2020-04-09T06:57:00Z">
                                        <w:rPr>
                                          <w:rFonts w:ascii="Cambria Math" w:hAnsi="Cambria Math"/>
                                        </w:rPr>
                                        <m:t>max,DL</m:t>
                                      </w:ins>
                                    </m:r>
                                  </m:sup>
                                </m:sSubSup>
                                <m:r>
                                  <w:ins w:id="175" w:author="Ayan Sengupta" w:date="2020-04-09T06:57:00Z">
                                    <w:rPr>
                                      <w:rFonts w:ascii="Cambria Math" w:hAnsi="Cambria Math"/>
                                    </w:rPr>
                                    <m:t xml:space="preserve">- </m:t>
                                  </w:ins>
                                </m:r>
                                <m:d>
                                  <m:dPr>
                                    <m:begChr m:val="⌊"/>
                                    <m:endChr m:val="⌋"/>
                                    <m:ctrlPr>
                                      <w:ins w:id="176" w:author="Ayan Sengupta" w:date="2020-04-09T06:57:00Z">
                                        <w:rPr>
                                          <w:rFonts w:ascii="Cambria Math" w:hAnsi="Cambria Math"/>
                                          <w:i/>
                                        </w:rPr>
                                      </w:ins>
                                    </m:ctrlPr>
                                  </m:dPr>
                                  <m:e>
                                    <m:f>
                                      <m:fPr>
                                        <m:ctrlPr>
                                          <w:ins w:id="177" w:author="Ayan Sengupta" w:date="2020-04-09T06:57:00Z">
                                            <w:rPr>
                                              <w:rFonts w:ascii="Cambria Math" w:hAnsi="Cambria Math"/>
                                              <w:i/>
                                            </w:rPr>
                                          </w:ins>
                                        </m:ctrlPr>
                                      </m:fPr>
                                      <m:num>
                                        <m:sSubSup>
                                          <m:sSubSupPr>
                                            <m:ctrlPr>
                                              <w:ins w:id="178" w:author="Ayan Sengupta" w:date="2020-04-09T06:57:00Z">
                                                <w:rPr>
                                                  <w:rFonts w:ascii="Cambria Math" w:hAnsi="Cambria Math"/>
                                                  <w:i/>
                                                </w:rPr>
                                              </w:ins>
                                            </m:ctrlPr>
                                          </m:sSubSupPr>
                                          <m:e>
                                            <m:r>
                                              <w:ins w:id="179" w:author="Ayan Sengupta" w:date="2020-04-09T06:57:00Z">
                                                <w:rPr>
                                                  <w:rFonts w:ascii="Cambria Math" w:hAnsi="Cambria Math"/>
                                                </w:rPr>
                                                <m:t>N</m:t>
                                              </w:ins>
                                            </m:r>
                                          </m:e>
                                          <m:sub>
                                            <m:r>
                                              <w:ins w:id="180" w:author="Ayan Sengupta" w:date="2020-04-09T06:57:00Z">
                                                <w:rPr>
                                                  <w:rFonts w:ascii="Cambria Math" w:hAnsi="Cambria Math"/>
                                                </w:rPr>
                                                <m:t>sc</m:t>
                                              </w:ins>
                                            </m:r>
                                          </m:sub>
                                          <m:sup>
                                            <m:r>
                                              <w:ins w:id="181" w:author="Ayan Sengupta" w:date="2020-04-09T06:57:00Z">
                                                <w:rPr>
                                                  <w:rFonts w:ascii="Cambria Math" w:hAnsi="Cambria Math"/>
                                                </w:rPr>
                                                <m:t>RB</m:t>
                                              </w:ins>
                                            </m:r>
                                          </m:sup>
                                        </m:sSubSup>
                                      </m:num>
                                      <m:den>
                                        <m:r>
                                          <w:ins w:id="182" w:author="Ayan Sengupta" w:date="2020-04-09T06:57:00Z">
                                            <w:rPr>
                                              <w:rFonts w:ascii="Cambria Math" w:hAnsi="Cambria Math"/>
                                            </w:rPr>
                                            <m:t>12</m:t>
                                          </w:ins>
                                        </m:r>
                                      </m:den>
                                    </m:f>
                                    <m:sSubSup>
                                      <m:sSubSupPr>
                                        <m:ctrlPr>
                                          <w:ins w:id="183" w:author="Ayan Sengupta" w:date="2020-04-09T06:57:00Z">
                                            <w:rPr>
                                              <w:rFonts w:ascii="Cambria Math" w:hAnsi="Cambria Math"/>
                                              <w:i/>
                                            </w:rPr>
                                          </w:ins>
                                        </m:ctrlPr>
                                      </m:sSubSupPr>
                                      <m:e>
                                        <m:r>
                                          <w:ins w:id="184" w:author="Ayan Sengupta" w:date="2020-04-09T06:57:00Z">
                                            <w:rPr>
                                              <w:rFonts w:ascii="Cambria Math" w:hAnsi="Cambria Math"/>
                                            </w:rPr>
                                            <m:t>N</m:t>
                                          </w:ins>
                                        </m:r>
                                      </m:e>
                                      <m:sub>
                                        <m:r>
                                          <w:ins w:id="185" w:author="Ayan Sengupta" w:date="2020-04-09T06:57:00Z">
                                            <w:rPr>
                                              <w:rFonts w:ascii="Cambria Math" w:hAnsi="Cambria Math"/>
                                            </w:rPr>
                                            <m:t>RB</m:t>
                                          </w:ins>
                                        </m:r>
                                      </m:sub>
                                      <m:sup>
                                        <m:r>
                                          <w:ins w:id="186" w:author="Ayan Sengupta" w:date="2020-04-09T06:57:00Z">
                                            <w:rPr>
                                              <w:rFonts w:ascii="Cambria Math" w:hAnsi="Cambria Math"/>
                                            </w:rPr>
                                            <m:t>DL</m:t>
                                          </w:ins>
                                        </m:r>
                                      </m:sup>
                                    </m:sSubSup>
                                  </m:e>
                                </m:d>
                              </m:e>
                            </m:d>
                            <m:ctrlPr>
                              <w:ins w:id="187" w:author="Ayan Sengupta" w:date="2020-04-09T06:57:00Z">
                                <w:rPr>
                                  <w:rFonts w:ascii="Cambria Math" w:hAnsi="Cambria Math"/>
                                  <w:i/>
                                </w:rPr>
                              </w:ins>
                            </m:ctrlPr>
                          </m:e>
                        </m:d>
                        <m:d>
                          <m:dPr>
                            <m:begChr m:val="⌊"/>
                            <m:endChr m:val="⌋"/>
                            <m:ctrlPr>
                              <w:del w:id="188" w:author="Ayan Sengupta" w:date="2020-04-09T06:57:00Z">
                                <w:rPr>
                                  <w:rFonts w:ascii="Cambria Math" w:hAnsi="Cambria Math"/>
                                  <w:noProof/>
                                </w:rPr>
                              </w:del>
                            </m:ctrlPr>
                          </m:dPr>
                          <m:e>
                            <m:f>
                              <m:fPr>
                                <m:ctrlPr>
                                  <w:del w:id="189" w:author="Ayan Sengupta" w:date="2020-04-09T06:57:00Z">
                                    <w:rPr>
                                      <w:rFonts w:ascii="Cambria Math" w:hAnsi="Cambria Math"/>
                                      <w:noProof/>
                                    </w:rPr>
                                  </w:del>
                                </m:ctrlPr>
                              </m:fPr>
                              <m:num>
                                <m:sSubSup>
                                  <m:sSubSupPr>
                                    <m:ctrlPr>
                                      <w:del w:id="190" w:author="Ayan Sengupta" w:date="2020-04-09T06:57:00Z">
                                        <w:rPr>
                                          <w:rFonts w:ascii="Cambria Math" w:hAnsi="Cambria Math"/>
                                          <w:noProof/>
                                        </w:rPr>
                                      </w:del>
                                    </m:ctrlPr>
                                  </m:sSubSupPr>
                                  <m:e>
                                    <m:r>
                                      <w:del w:id="191" w:author="Ayan Sengupta" w:date="2020-04-09T06:57:00Z">
                                        <w:rPr>
                                          <w:rFonts w:ascii="Cambria Math" w:hAnsi="Cambria Math"/>
                                          <w:noProof/>
                                        </w:rPr>
                                        <m:t>N</m:t>
                                      </w:del>
                                    </m:r>
                                  </m:e>
                                  <m:sub>
                                    <m:r>
                                      <w:del w:id="192" w:author="Ayan Sengupta" w:date="2020-04-09T06:57:00Z">
                                        <m:rPr>
                                          <m:nor/>
                                        </m:rPr>
                                        <w:rPr>
                                          <w:noProof/>
                                        </w:rPr>
                                        <m:t>sc</m:t>
                                      </w:del>
                                    </m:r>
                                  </m:sub>
                                  <m:sup>
                                    <m:r>
                                      <w:del w:id="193" w:author="Ayan Sengupta" w:date="2020-04-09T06:57:00Z">
                                        <m:rPr>
                                          <m:nor/>
                                        </m:rPr>
                                        <w:rPr>
                                          <w:noProof/>
                                        </w:rPr>
                                        <m:t>RB</m:t>
                                      </w:del>
                                    </m:r>
                                  </m:sup>
                                </m:sSubSup>
                              </m:num>
                              <m:den>
                                <m:r>
                                  <w:del w:id="194" w:author="Ayan Sengupta" w:date="2020-04-09T06:57:00Z">
                                    <m:rPr>
                                      <m:sty m:val="p"/>
                                    </m:rPr>
                                    <w:rPr>
                                      <w:rFonts w:ascii="Cambria Math" w:hAnsi="Cambria Math"/>
                                      <w:noProof/>
                                    </w:rPr>
                                    <m:t>12</m:t>
                                  </w:del>
                                </m:r>
                              </m:den>
                            </m:f>
                          </m:e>
                        </m:d>
                        <m:r>
                          <w:del w:id="195"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96" w:author="Ayan Sengupta" w:date="2020-04-09T06:57:00Z">
                                <w:rPr>
                                  <w:rFonts w:ascii="Cambria Math" w:hAnsi="Cambria Math"/>
                                  <w:i/>
                                </w:rPr>
                              </w:ins>
                            </m:ctrlPr>
                          </m:dPr>
                          <m:e>
                            <m:f>
                              <m:fPr>
                                <m:ctrlPr>
                                  <w:ins w:id="197" w:author="Ayan Sengupta" w:date="2020-04-09T06:57:00Z">
                                    <w:rPr>
                                      <w:rFonts w:ascii="Cambria Math" w:hAnsi="Cambria Math"/>
                                      <w:i/>
                                    </w:rPr>
                                  </w:ins>
                                </m:ctrlPr>
                              </m:fPr>
                              <m:num>
                                <m:r>
                                  <w:ins w:id="198" w:author="Ayan Sengupta" w:date="2020-04-09T06:57:00Z">
                                    <w:rPr>
                                      <w:rFonts w:ascii="Cambria Math" w:hAnsi="Cambria Math"/>
                                    </w:rPr>
                                    <m:t>1</m:t>
                                  </w:ins>
                                </m:r>
                              </m:num>
                              <m:den>
                                <m:r>
                                  <w:ins w:id="199" w:author="Ayan Sengupta" w:date="2020-04-09T06:57:00Z">
                                    <w:rPr>
                                      <w:rFonts w:ascii="Cambria Math" w:hAnsi="Cambria Math"/>
                                    </w:rPr>
                                    <m:t>2</m:t>
                                  </w:ins>
                                </m:r>
                              </m:den>
                            </m:f>
                            <m:d>
                              <m:dPr>
                                <m:ctrlPr>
                                  <w:ins w:id="200" w:author="Ayan Sengupta" w:date="2020-04-09T06:57:00Z">
                                    <w:rPr>
                                      <w:rFonts w:ascii="Cambria Math" w:hAnsi="Cambria Math"/>
                                      <w:i/>
                                    </w:rPr>
                                  </w:ins>
                                </m:ctrlPr>
                              </m:dPr>
                              <m:e>
                                <m:f>
                                  <m:fPr>
                                    <m:ctrlPr>
                                      <w:ins w:id="201" w:author="Ayan Sengupta" w:date="2020-04-09T06:57:00Z">
                                        <w:rPr>
                                          <w:rFonts w:ascii="Cambria Math" w:hAnsi="Cambria Math"/>
                                          <w:i/>
                                        </w:rPr>
                                      </w:ins>
                                    </m:ctrlPr>
                                  </m:fPr>
                                  <m:num>
                                    <m:sSubSup>
                                      <m:sSubSupPr>
                                        <m:ctrlPr>
                                          <w:ins w:id="202" w:author="Ayan Sengupta" w:date="2020-04-09T06:57:00Z">
                                            <w:rPr>
                                              <w:rFonts w:ascii="Cambria Math" w:hAnsi="Cambria Math"/>
                                              <w:i/>
                                            </w:rPr>
                                          </w:ins>
                                        </m:ctrlPr>
                                      </m:sSubSupPr>
                                      <m:e>
                                        <m:r>
                                          <w:ins w:id="203" w:author="Ayan Sengupta" w:date="2020-04-09T06:57:00Z">
                                            <w:rPr>
                                              <w:rFonts w:ascii="Cambria Math" w:hAnsi="Cambria Math"/>
                                            </w:rPr>
                                            <m:t>N</m:t>
                                          </w:ins>
                                        </m:r>
                                      </m:e>
                                      <m:sub>
                                        <m:r>
                                          <w:ins w:id="204" w:author="Ayan Sengupta" w:date="2020-04-09T06:57:00Z">
                                            <w:rPr>
                                              <w:rFonts w:ascii="Cambria Math" w:hAnsi="Cambria Math"/>
                                            </w:rPr>
                                            <m:t>sc</m:t>
                                          </w:ins>
                                        </m:r>
                                      </m:sub>
                                      <m:sup>
                                        <m:r>
                                          <w:ins w:id="205" w:author="Ayan Sengupta" w:date="2020-04-09T06:57:00Z">
                                            <w:rPr>
                                              <w:rFonts w:ascii="Cambria Math" w:hAnsi="Cambria Math"/>
                                            </w:rPr>
                                            <m:t>RB</m:t>
                                          </w:ins>
                                        </m:r>
                                      </m:sup>
                                    </m:sSubSup>
                                  </m:num>
                                  <m:den>
                                    <m:r>
                                      <w:ins w:id="206" w:author="Ayan Sengupta" w:date="2020-04-09T06:57:00Z">
                                        <w:rPr>
                                          <w:rFonts w:ascii="Cambria Math" w:hAnsi="Cambria Math"/>
                                        </w:rPr>
                                        <m:t>12</m:t>
                                      </w:ins>
                                    </m:r>
                                  </m:den>
                                </m:f>
                                <m:sSubSup>
                                  <m:sSubSupPr>
                                    <m:ctrlPr>
                                      <w:ins w:id="207" w:author="Ayan Sengupta" w:date="2020-04-09T06:57:00Z">
                                        <w:rPr>
                                          <w:rFonts w:ascii="Cambria Math" w:hAnsi="Cambria Math"/>
                                          <w:i/>
                                        </w:rPr>
                                      </w:ins>
                                    </m:ctrlPr>
                                  </m:sSubSupPr>
                                  <m:e>
                                    <m:r>
                                      <w:ins w:id="208" w:author="Ayan Sengupta" w:date="2020-04-09T06:57:00Z">
                                        <w:rPr>
                                          <w:rFonts w:ascii="Cambria Math" w:hAnsi="Cambria Math"/>
                                        </w:rPr>
                                        <m:t>N</m:t>
                                      </w:ins>
                                    </m:r>
                                  </m:e>
                                  <m:sub>
                                    <m:r>
                                      <w:ins w:id="209" w:author="Ayan Sengupta" w:date="2020-04-09T06:57:00Z">
                                        <w:rPr>
                                          <w:rFonts w:ascii="Cambria Math" w:hAnsi="Cambria Math"/>
                                        </w:rPr>
                                        <m:t>RB</m:t>
                                      </w:ins>
                                    </m:r>
                                  </m:sub>
                                  <m:sup>
                                    <m:r>
                                      <w:ins w:id="210" w:author="Ayan Sengupta" w:date="2020-04-09T06:57:00Z">
                                        <w:rPr>
                                          <w:rFonts w:ascii="Cambria Math" w:hAnsi="Cambria Math"/>
                                        </w:rPr>
                                        <m:t>max,DL</m:t>
                                      </w:ins>
                                    </m:r>
                                  </m:sup>
                                </m:sSubSup>
                                <m:r>
                                  <w:ins w:id="211" w:author="Ayan Sengupta" w:date="2020-04-09T06:57:00Z">
                                    <w:rPr>
                                      <w:rFonts w:ascii="Cambria Math" w:hAnsi="Cambria Math"/>
                                    </w:rPr>
                                    <m:t xml:space="preserve">- </m:t>
                                  </w:ins>
                                </m:r>
                                <m:d>
                                  <m:dPr>
                                    <m:begChr m:val="⌊"/>
                                    <m:endChr m:val="⌋"/>
                                    <m:ctrlPr>
                                      <w:ins w:id="212" w:author="Ayan Sengupta" w:date="2020-04-09T06:57:00Z">
                                        <w:rPr>
                                          <w:rFonts w:ascii="Cambria Math" w:hAnsi="Cambria Math"/>
                                          <w:i/>
                                        </w:rPr>
                                      </w:ins>
                                    </m:ctrlPr>
                                  </m:dPr>
                                  <m:e>
                                    <m:f>
                                      <m:fPr>
                                        <m:ctrlPr>
                                          <w:ins w:id="213" w:author="Ayan Sengupta" w:date="2020-04-09T06:57:00Z">
                                            <w:rPr>
                                              <w:rFonts w:ascii="Cambria Math" w:hAnsi="Cambria Math"/>
                                              <w:i/>
                                            </w:rPr>
                                          </w:ins>
                                        </m:ctrlPr>
                                      </m:fPr>
                                      <m:num>
                                        <m:sSubSup>
                                          <m:sSubSupPr>
                                            <m:ctrlPr>
                                              <w:ins w:id="214" w:author="Ayan Sengupta" w:date="2020-04-09T06:57:00Z">
                                                <w:rPr>
                                                  <w:rFonts w:ascii="Cambria Math" w:hAnsi="Cambria Math"/>
                                                  <w:i/>
                                                </w:rPr>
                                              </w:ins>
                                            </m:ctrlPr>
                                          </m:sSubSupPr>
                                          <m:e>
                                            <m:r>
                                              <w:ins w:id="215" w:author="Ayan Sengupta" w:date="2020-04-09T06:57:00Z">
                                                <w:rPr>
                                                  <w:rFonts w:ascii="Cambria Math" w:hAnsi="Cambria Math"/>
                                                </w:rPr>
                                                <m:t>N</m:t>
                                              </w:ins>
                                            </m:r>
                                          </m:e>
                                          <m:sub>
                                            <m:r>
                                              <w:ins w:id="216" w:author="Ayan Sengupta" w:date="2020-04-09T06:57:00Z">
                                                <w:rPr>
                                                  <w:rFonts w:ascii="Cambria Math" w:hAnsi="Cambria Math"/>
                                                </w:rPr>
                                                <m:t>sc</m:t>
                                              </w:ins>
                                            </m:r>
                                          </m:sub>
                                          <m:sup>
                                            <m:r>
                                              <w:ins w:id="217" w:author="Ayan Sengupta" w:date="2020-04-09T06:57:00Z">
                                                <w:rPr>
                                                  <w:rFonts w:ascii="Cambria Math" w:hAnsi="Cambria Math"/>
                                                </w:rPr>
                                                <m:t>RB</m:t>
                                              </w:ins>
                                            </m:r>
                                          </m:sup>
                                        </m:sSubSup>
                                      </m:num>
                                      <m:den>
                                        <m:r>
                                          <w:ins w:id="218" w:author="Ayan Sengupta" w:date="2020-04-09T06:57:00Z">
                                            <w:rPr>
                                              <w:rFonts w:ascii="Cambria Math" w:hAnsi="Cambria Math"/>
                                            </w:rPr>
                                            <m:t>12</m:t>
                                          </w:ins>
                                        </m:r>
                                      </m:den>
                                    </m:f>
                                    <m:sSubSup>
                                      <m:sSubSupPr>
                                        <m:ctrlPr>
                                          <w:ins w:id="219" w:author="Ayan Sengupta" w:date="2020-04-09T06:57:00Z">
                                            <w:rPr>
                                              <w:rFonts w:ascii="Cambria Math" w:hAnsi="Cambria Math"/>
                                              <w:i/>
                                            </w:rPr>
                                          </w:ins>
                                        </m:ctrlPr>
                                      </m:sSubSupPr>
                                      <m:e>
                                        <m:r>
                                          <w:ins w:id="220" w:author="Ayan Sengupta" w:date="2020-04-09T06:57:00Z">
                                            <w:rPr>
                                              <w:rFonts w:ascii="Cambria Math" w:hAnsi="Cambria Math"/>
                                            </w:rPr>
                                            <m:t>N</m:t>
                                          </w:ins>
                                        </m:r>
                                      </m:e>
                                      <m:sub>
                                        <m:r>
                                          <w:ins w:id="221" w:author="Ayan Sengupta" w:date="2020-04-09T06:57:00Z">
                                            <w:rPr>
                                              <w:rFonts w:ascii="Cambria Math" w:hAnsi="Cambria Math"/>
                                            </w:rPr>
                                            <m:t>RB</m:t>
                                          </w:ins>
                                        </m:r>
                                      </m:sub>
                                      <m:sup>
                                        <m:r>
                                          <w:ins w:id="222" w:author="Ayan Sengupta" w:date="2020-04-09T06:57:00Z">
                                            <w:rPr>
                                              <w:rFonts w:ascii="Cambria Math" w:hAnsi="Cambria Math"/>
                                            </w:rPr>
                                            <m:t>DL</m:t>
                                          </w:ins>
                                        </m:r>
                                      </m:sup>
                                    </m:sSubSup>
                                  </m:e>
                                </m:d>
                                <m:r>
                                  <w:ins w:id="223" w:author="Ayan Sengupta" w:date="2020-04-09T06:57:00Z">
                                    <w:rPr>
                                      <w:rFonts w:ascii="Cambria Math" w:hAnsi="Cambria Math"/>
                                    </w:rPr>
                                    <m:t>-1</m:t>
                                  </w:ins>
                                </m:r>
                              </m:e>
                            </m:d>
                          </m:e>
                        </m:d>
                        <m:d>
                          <m:dPr>
                            <m:begChr m:val="⌈"/>
                            <m:endChr m:val="⌉"/>
                            <m:ctrlPr>
                              <w:del w:id="224" w:author="Ayan Sengupta" w:date="2020-04-09T06:57:00Z">
                                <w:rPr>
                                  <w:rFonts w:ascii="Cambria Math" w:hAnsi="Cambria Math"/>
                                  <w:noProof/>
                                </w:rPr>
                              </w:del>
                            </m:ctrlPr>
                          </m:dPr>
                          <m:e>
                            <m:f>
                              <m:fPr>
                                <m:ctrlPr>
                                  <w:del w:id="225" w:author="Ayan Sengupta" w:date="2020-04-09T06:57:00Z">
                                    <w:rPr>
                                      <w:rFonts w:ascii="Cambria Math" w:hAnsi="Cambria Math"/>
                                      <w:noProof/>
                                    </w:rPr>
                                  </w:del>
                                </m:ctrlPr>
                              </m:fPr>
                              <m:num>
                                <m:sSubSup>
                                  <m:sSubSupPr>
                                    <m:ctrlPr>
                                      <w:del w:id="226" w:author="Ayan Sengupta" w:date="2020-04-09T06:57:00Z">
                                        <w:rPr>
                                          <w:rFonts w:ascii="Cambria Math" w:hAnsi="Cambria Math"/>
                                          <w:noProof/>
                                        </w:rPr>
                                      </w:del>
                                    </m:ctrlPr>
                                  </m:sSubSupPr>
                                  <m:e>
                                    <m:r>
                                      <w:del w:id="227" w:author="Ayan Sengupta" w:date="2020-04-09T06:57:00Z">
                                        <w:rPr>
                                          <w:rFonts w:ascii="Cambria Math" w:hAnsi="Cambria Math"/>
                                          <w:noProof/>
                                        </w:rPr>
                                        <m:t>N</m:t>
                                      </w:del>
                                    </m:r>
                                  </m:e>
                                  <m:sub>
                                    <m:r>
                                      <w:del w:id="228" w:author="Ayan Sengupta" w:date="2020-04-09T06:57:00Z">
                                        <m:rPr>
                                          <m:nor/>
                                        </m:rPr>
                                        <w:rPr>
                                          <w:noProof/>
                                        </w:rPr>
                                        <m:t>sc</m:t>
                                      </w:del>
                                    </m:r>
                                  </m:sub>
                                  <m:sup>
                                    <m:r>
                                      <w:del w:id="229" w:author="Ayan Sengupta" w:date="2020-04-09T06:57:00Z">
                                        <m:rPr>
                                          <m:nor/>
                                        </m:rPr>
                                        <w:rPr>
                                          <w:noProof/>
                                        </w:rPr>
                                        <m:t>RB</m:t>
                                      </w:del>
                                    </m:r>
                                  </m:sup>
                                </m:sSubSup>
                              </m:num>
                              <m:den>
                                <m:r>
                                  <w:del w:id="230" w:author="Ayan Sengupta" w:date="2020-04-09T06:57:00Z">
                                    <m:rPr>
                                      <m:sty m:val="p"/>
                                    </m:rPr>
                                    <w:rPr>
                                      <w:rFonts w:ascii="Cambria Math" w:hAnsi="Cambria Math"/>
                                      <w:noProof/>
                                    </w:rPr>
                                    <m:t>12</m:t>
                                  </w:del>
                                </m:r>
                              </m:den>
                            </m:f>
                          </m:e>
                        </m:d>
                        <m:r>
                          <w:del w:id="231"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32" w:author="Ayan Sengupta" w:date="2020-04-09T06:54:00Z">
              <w:rPr>
                <w:rFonts w:ascii="Cambria Math" w:hAnsi="Cambria Math"/>
                <w:noProof/>
              </w:rPr>
              <m:t>l</m:t>
            </w:del>
          </m:r>
          <m:r>
            <w:del w:id="233" w:author="Ayan Sengupta" w:date="2020-04-09T06:54:00Z">
              <m:rPr>
                <m:sty m:val="p"/>
                <m:aln/>
              </m:rPr>
              <w:rPr>
                <w:rFonts w:ascii="Cambria Math" w:hAnsi="Cambria Math"/>
                <w:noProof/>
              </w:rPr>
              <m:t>=0</m:t>
            </w:del>
          </m:r>
          <m:r>
            <w:del w:id="234" w:author="Ayan Sengupta" w:date="2020-04-09T06:58:00Z">
              <m:rPr>
                <m:sty m:val="p"/>
              </m:rPr>
              <w:rPr>
                <w:rFonts w:ascii="Cambria Math" w:hAnsi="Cambria Math"/>
                <w:noProof/>
              </w:rPr>
              <w:br/>
            </w:del>
          </m:r>
        </m:oMath>
        <m:oMath>
          <m:r>
            <w:del w:id="235" w:author="Ayan Sengupta" w:date="2020-04-09T06:54:00Z">
              <m:rPr>
                <m:sty m:val="p"/>
              </m:rPr>
              <w:rPr>
                <w:rFonts w:ascii="Cambria Math" w:hAnsi="Cambria Math"/>
                <w:noProof/>
              </w:rPr>
              <m:t>Δ</m:t>
            </w:del>
          </m:r>
          <m:r>
            <w:del w:id="236" w:author="Ayan Sengupta" w:date="2020-04-09T06:54:00Z">
              <m:rPr>
                <m:sty m:val="p"/>
                <m:aln/>
              </m:rPr>
              <w:rPr>
                <w:rFonts w:ascii="Cambria Math" w:hAnsi="Cambria Math"/>
                <w:noProof/>
              </w:rPr>
              <m:t>=</m:t>
            </w:del>
          </m:r>
          <m:f>
            <m:fPr>
              <m:ctrlPr>
                <w:del w:id="237" w:author="Ayan Sengupta" w:date="2020-04-09T06:54:00Z">
                  <w:rPr>
                    <w:rFonts w:ascii="Cambria Math" w:hAnsi="Cambria Math"/>
                    <w:noProof/>
                  </w:rPr>
                </w:del>
              </m:ctrlPr>
            </m:fPr>
            <m:num>
              <m:sSubSup>
                <m:sSubSupPr>
                  <m:ctrlPr>
                    <w:del w:id="238" w:author="Ayan Sengupta" w:date="2020-04-09T06:54:00Z">
                      <w:rPr>
                        <w:rFonts w:ascii="Cambria Math" w:hAnsi="Cambria Math"/>
                        <w:noProof/>
                      </w:rPr>
                    </w:del>
                  </m:ctrlPr>
                </m:sSubSupPr>
                <m:e>
                  <m:r>
                    <w:del w:id="239" w:author="Ayan Sengupta" w:date="2020-04-09T06:54:00Z">
                      <w:rPr>
                        <w:rFonts w:ascii="Cambria Math" w:hAnsi="Cambria Math"/>
                        <w:noProof/>
                      </w:rPr>
                      <m:t>N</m:t>
                    </w:del>
                  </m:r>
                </m:e>
                <m:sub>
                  <m:r>
                    <w:del w:id="240" w:author="Ayan Sengupta" w:date="2020-04-09T06:54:00Z">
                      <m:rPr>
                        <m:nor/>
                      </m:rPr>
                      <w:rPr>
                        <w:noProof/>
                      </w:rPr>
                      <m:t>RB</m:t>
                    </w:del>
                  </m:r>
                </m:sub>
                <m:sup>
                  <m:r>
                    <w:del w:id="241" w:author="Ayan Sengupta" w:date="2020-04-09T06:54:00Z">
                      <m:rPr>
                        <m:nor/>
                      </m:rPr>
                      <w:rPr>
                        <w:noProof/>
                      </w:rPr>
                      <m:t>max,DL</m:t>
                    </w:del>
                  </m:r>
                </m:sup>
              </m:sSubSup>
              <m:r>
                <w:del w:id="242" w:author="Ayan Sengupta" w:date="2020-04-09T06:54:00Z">
                  <m:rPr>
                    <m:sty m:val="p"/>
                  </m:rPr>
                  <w:rPr>
                    <w:rFonts w:ascii="Cambria Math" w:hAnsi="Cambria Math"/>
                    <w:noProof/>
                  </w:rPr>
                  <m:t>-</m:t>
                </w:del>
              </m:r>
              <m:sSubSup>
                <m:sSubSupPr>
                  <m:ctrlPr>
                    <w:del w:id="243" w:author="Ayan Sengupta" w:date="2020-04-09T06:54:00Z">
                      <w:rPr>
                        <w:rFonts w:ascii="Cambria Math" w:hAnsi="Cambria Math"/>
                        <w:noProof/>
                      </w:rPr>
                    </w:del>
                  </m:ctrlPr>
                </m:sSubSupPr>
                <m:e>
                  <m:r>
                    <w:del w:id="244" w:author="Ayan Sengupta" w:date="2020-04-09T06:54:00Z">
                      <w:rPr>
                        <w:rFonts w:ascii="Cambria Math" w:hAnsi="Cambria Math"/>
                        <w:noProof/>
                      </w:rPr>
                      <m:t>N</m:t>
                    </w:del>
                  </m:r>
                </m:e>
                <m:sub>
                  <m:r>
                    <w:del w:id="245" w:author="Ayan Sengupta" w:date="2020-04-09T06:54:00Z">
                      <m:rPr>
                        <m:nor/>
                      </m:rPr>
                      <w:rPr>
                        <w:noProof/>
                      </w:rPr>
                      <m:t>RB</m:t>
                    </w:del>
                  </m:r>
                </m:sub>
                <m:sup>
                  <m:r>
                    <w:del w:id="246" w:author="Ayan Sengupta" w:date="2020-04-09T06:54:00Z">
                      <m:rPr>
                        <m:nor/>
                      </m:rPr>
                      <w:rPr>
                        <w:noProof/>
                      </w:rPr>
                      <m:t>DL</m:t>
                    </w:del>
                  </m:r>
                </m:sup>
              </m:sSubSup>
            </m:num>
            <m:den>
              <m:r>
                <w:del w:id="247"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48" w:author="Ayan Sengupta" w:date="2020-04-09T06:54:00Z">
                  <w:rPr>
                    <w:rFonts w:ascii="Cambria Math" w:hAnsi="Cambria Math"/>
                    <w:noProof/>
                  </w:rPr>
                </w:del>
              </m:ctrlPr>
            </m:sSupPr>
            <m:e>
              <m:r>
                <w:del w:id="249" w:author="Ayan Sengupta" w:date="2020-04-09T06:54:00Z">
                  <w:rPr>
                    <w:rFonts w:ascii="Cambria Math" w:hAnsi="Cambria Math"/>
                    <w:noProof/>
                  </w:rPr>
                  <m:t>m</m:t>
                </w:del>
              </m:r>
            </m:e>
            <m:sup>
              <m:r>
                <w:del w:id="250" w:author="Ayan Sengupta" w:date="2020-04-09T06:54:00Z">
                  <m:rPr>
                    <m:sty m:val="p"/>
                  </m:rPr>
                  <w:rPr>
                    <w:rFonts w:ascii="Cambria Math" w:hAnsi="Cambria Math"/>
                    <w:noProof/>
                  </w:rPr>
                  <m:t>'</m:t>
                </w:del>
              </m:r>
            </m:sup>
          </m:sSup>
          <m:r>
            <w:del w:id="251" w:author="Ayan Sengupta" w:date="2020-04-09T06:54:00Z">
              <m:rPr>
                <m:sty m:val="p"/>
              </m:rPr>
              <w:rPr>
                <w:rFonts w:ascii="Cambria Math" w:hAnsi="Cambria Math"/>
                <w:noProof/>
              </w:rPr>
              <m:t>=0,1,…,</m:t>
            </w:del>
          </m:r>
          <m:f>
            <m:fPr>
              <m:ctrlPr>
                <w:del w:id="252" w:author="Ayan Sengupta" w:date="2020-04-09T06:54:00Z">
                  <w:rPr>
                    <w:rFonts w:ascii="Cambria Math" w:hAnsi="Cambria Math"/>
                    <w:noProof/>
                  </w:rPr>
                </w:del>
              </m:ctrlPr>
            </m:fPr>
            <m:num>
              <m:sSubSup>
                <m:sSubSupPr>
                  <m:ctrlPr>
                    <w:del w:id="253" w:author="Ayan Sengupta" w:date="2020-04-09T06:54:00Z">
                      <w:rPr>
                        <w:rFonts w:ascii="Cambria Math" w:hAnsi="Cambria Math"/>
                        <w:noProof/>
                      </w:rPr>
                    </w:del>
                  </m:ctrlPr>
                </m:sSubSupPr>
                <m:e>
                  <m:r>
                    <w:del w:id="254" w:author="Ayan Sengupta" w:date="2020-04-09T06:54:00Z">
                      <w:rPr>
                        <w:rFonts w:ascii="Cambria Math" w:hAnsi="Cambria Math"/>
                        <w:noProof/>
                      </w:rPr>
                      <m:t>N</m:t>
                    </w:del>
                  </m:r>
                </m:e>
                <m:sub>
                  <m:r>
                    <w:del w:id="255" w:author="Ayan Sengupta" w:date="2020-04-09T06:54:00Z">
                      <m:rPr>
                        <m:nor/>
                      </m:rPr>
                      <w:rPr>
                        <w:noProof/>
                      </w:rPr>
                      <m:t>sc</m:t>
                    </w:del>
                  </m:r>
                </m:sub>
                <m:sup>
                  <m:r>
                    <w:del w:id="256" w:author="Ayan Sengupta" w:date="2020-04-09T06:54:00Z">
                      <m:rPr>
                        <m:nor/>
                      </m:rPr>
                      <w:rPr>
                        <w:noProof/>
                      </w:rPr>
                      <m:t>RB</m:t>
                    </w:del>
                  </m:r>
                </m:sup>
              </m:sSubSup>
            </m:num>
            <m:den>
              <m:r>
                <w:del w:id="257" w:author="Ayan Sengupta" w:date="2020-04-09T06:54:00Z">
                  <m:rPr>
                    <m:sty m:val="p"/>
                  </m:rPr>
                  <w:rPr>
                    <w:rFonts w:ascii="Cambria Math" w:hAnsi="Cambria Math"/>
                    <w:noProof/>
                  </w:rPr>
                  <m:t>12</m:t>
                </w:del>
              </m:r>
            </m:den>
          </m:f>
          <m:sSubSup>
            <m:sSubSupPr>
              <m:ctrlPr>
                <w:del w:id="258" w:author="Ayan Sengupta" w:date="2020-04-09T06:54:00Z">
                  <w:rPr>
                    <w:rFonts w:ascii="Cambria Math" w:hAnsi="Cambria Math"/>
                    <w:noProof/>
                  </w:rPr>
                </w:del>
              </m:ctrlPr>
            </m:sSubSupPr>
            <m:e>
              <m:r>
                <w:del w:id="259" w:author="Ayan Sengupta" w:date="2020-04-09T06:54:00Z">
                  <w:rPr>
                    <w:rFonts w:ascii="Cambria Math" w:hAnsi="Cambria Math"/>
                    <w:noProof/>
                  </w:rPr>
                  <m:t>N</m:t>
                </w:del>
              </m:r>
            </m:e>
            <m:sub>
              <m:r>
                <w:del w:id="260" w:author="Ayan Sengupta" w:date="2020-04-09T06:54:00Z">
                  <m:rPr>
                    <m:nor/>
                  </m:rPr>
                  <w:rPr>
                    <w:noProof/>
                  </w:rPr>
                  <m:t>RB</m:t>
                </w:del>
              </m:r>
            </m:sub>
            <m:sup>
              <m:r>
                <w:del w:id="261" w:author="Ayan Sengupta" w:date="2020-04-09T06:54:00Z">
                  <m:rPr>
                    <m:nor/>
                  </m:rPr>
                  <w:rPr>
                    <w:noProof/>
                  </w:rPr>
                  <m:t>max,DL</m:t>
                </w:del>
              </m:r>
            </m:sup>
          </m:sSubSup>
          <m:r>
            <w:del w:id="262"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63" w:author="Ayan Sengupta" w:date="2020-04-09T06:55:00Z"/>
          <w:rFonts w:eastAsia="Times New Roman"/>
          <w:noProof/>
        </w:rPr>
      </w:pPr>
      <w:ins w:id="264"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65" w:author="Ayan Sengupta" w:date="2020-04-09T06:56:00Z"/>
        </w:rPr>
      </w:pPr>
      <m:oMathPara>
        <m:oMath>
          <m:r>
            <w:ins w:id="266" w:author="Ayan Sengupta" w:date="2020-04-09T06:57:00Z">
              <w:rPr>
                <w:rFonts w:ascii="Cambria Math" w:hAnsi="Cambria Math"/>
              </w:rPr>
              <m:t>k</m:t>
            </w:ins>
          </m:r>
          <m:r>
            <w:ins w:id="267" w:author="Ayan Sengupta" w:date="2020-04-09T06:56:00Z">
              <w:rPr>
                <w:rFonts w:ascii="Cambria Math" w:hAnsi="Cambria Math"/>
              </w:rPr>
              <m:t xml:space="preserve">= </m:t>
            </w:ins>
          </m:r>
          <m:r>
            <w:ins w:id="268" w:author="Ayan Sengupta" w:date="2020-04-09T06:56:00Z">
              <m:rPr>
                <m:sty m:val="p"/>
              </m:rPr>
              <w:rPr>
                <w:rFonts w:ascii="Cambria Math" w:hAnsi="Cambria Math"/>
              </w:rPr>
              <m:t>12</m:t>
            </w:ins>
          </m:r>
          <m:d>
            <m:dPr>
              <m:ctrlPr>
                <w:ins w:id="269" w:author="Ayan Sengupta" w:date="2020-04-09T06:56:00Z">
                  <w:rPr>
                    <w:rFonts w:ascii="Cambria Math" w:hAnsi="Cambria Math"/>
                  </w:rPr>
                </w:ins>
              </m:ctrlPr>
            </m:dPr>
            <m:e>
              <m:sSup>
                <m:sSupPr>
                  <m:ctrlPr>
                    <w:ins w:id="270" w:author="Ayan Sengupta" w:date="2020-04-09T06:56:00Z">
                      <w:rPr>
                        <w:rFonts w:ascii="Cambria Math" w:hAnsi="Cambria Math"/>
                      </w:rPr>
                    </w:ins>
                  </m:ctrlPr>
                </m:sSupPr>
                <m:e>
                  <m:r>
                    <w:ins w:id="271" w:author="Ayan Sengupta" w:date="2020-04-09T06:56:00Z">
                      <w:rPr>
                        <w:rFonts w:ascii="Cambria Math" w:hAnsi="Cambria Math"/>
                      </w:rPr>
                      <m:t>m</m:t>
                    </w:ins>
                  </m:r>
                </m:e>
                <m:sup>
                  <m:r>
                    <w:ins w:id="272" w:author="Ayan Sengupta" w:date="2020-04-09T06:56:00Z">
                      <m:rPr>
                        <m:sty m:val="p"/>
                      </m:rPr>
                      <w:rPr>
                        <w:rFonts w:ascii="Cambria Math" w:hAnsi="Cambria Math"/>
                      </w:rPr>
                      <m:t>'</m:t>
                    </w:ins>
                  </m:r>
                </m:sup>
              </m:sSup>
              <m:r>
                <w:ins w:id="273" w:author="Ayan Sengupta" w:date="2020-04-09T06:56:00Z">
                  <m:rPr>
                    <m:sty m:val="p"/>
                  </m:rPr>
                  <w:rPr>
                    <w:rFonts w:ascii="Cambria Math" w:hAnsi="Cambria Math"/>
                  </w:rPr>
                  <m:t>-</m:t>
                </w:ins>
              </m:r>
              <m:d>
                <m:dPr>
                  <m:begChr m:val="⌊"/>
                  <m:endChr m:val="⌋"/>
                  <m:ctrlPr>
                    <w:ins w:id="274" w:author="Ayan Sengupta" w:date="2020-04-09T06:56:00Z">
                      <w:rPr>
                        <w:rFonts w:ascii="Cambria Math" w:hAnsi="Cambria Math"/>
                      </w:rPr>
                    </w:ins>
                  </m:ctrlPr>
                </m:dPr>
                <m:e>
                  <m:f>
                    <m:fPr>
                      <m:ctrlPr>
                        <w:ins w:id="275" w:author="Ayan Sengupta" w:date="2020-04-09T06:56:00Z">
                          <w:rPr>
                            <w:rFonts w:ascii="Cambria Math" w:hAnsi="Cambria Math"/>
                          </w:rPr>
                        </w:ins>
                      </m:ctrlPr>
                    </m:fPr>
                    <m:num>
                      <m:r>
                        <w:ins w:id="276" w:author="Ayan Sengupta" w:date="2020-04-09T06:56:00Z">
                          <m:rPr>
                            <m:sty m:val="p"/>
                          </m:rPr>
                          <w:rPr>
                            <w:rFonts w:ascii="Cambria Math" w:hAnsi="Cambria Math"/>
                          </w:rPr>
                          <m:t>1</m:t>
                        </w:ins>
                      </m:r>
                    </m:num>
                    <m:den>
                      <m:r>
                        <w:ins w:id="277" w:author="Ayan Sengupta" w:date="2020-04-09T06:56:00Z">
                          <m:rPr>
                            <m:sty m:val="p"/>
                          </m:rPr>
                          <w:rPr>
                            <w:rFonts w:ascii="Cambria Math" w:hAnsi="Cambria Math"/>
                          </w:rPr>
                          <m:t>2</m:t>
                        </w:ins>
                      </m:r>
                    </m:den>
                  </m:f>
                  <m:d>
                    <m:dPr>
                      <m:ctrlPr>
                        <w:ins w:id="278" w:author="Ayan Sengupta" w:date="2020-04-09T06:56:00Z">
                          <w:rPr>
                            <w:rFonts w:ascii="Cambria Math" w:hAnsi="Cambria Math"/>
                            <w:i/>
                          </w:rPr>
                        </w:ins>
                      </m:ctrlPr>
                    </m:dPr>
                    <m:e>
                      <m:f>
                        <m:fPr>
                          <m:ctrlPr>
                            <w:ins w:id="279" w:author="Ayan Sengupta" w:date="2020-04-09T06:56:00Z">
                              <w:rPr>
                                <w:rFonts w:ascii="Cambria Math" w:hAnsi="Cambria Math"/>
                                <w:i/>
                              </w:rPr>
                            </w:ins>
                          </m:ctrlPr>
                        </m:fPr>
                        <m:num>
                          <m:sSubSup>
                            <m:sSubSupPr>
                              <m:ctrlPr>
                                <w:ins w:id="280" w:author="Ayan Sengupta" w:date="2020-04-09T06:56:00Z">
                                  <w:rPr>
                                    <w:rFonts w:ascii="Cambria Math" w:hAnsi="Cambria Math"/>
                                    <w:i/>
                                  </w:rPr>
                                </w:ins>
                              </m:ctrlPr>
                            </m:sSubSupPr>
                            <m:e>
                              <m:r>
                                <w:ins w:id="281" w:author="Ayan Sengupta" w:date="2020-04-09T06:56:00Z">
                                  <w:rPr>
                                    <w:rFonts w:ascii="Cambria Math" w:hAnsi="Cambria Math"/>
                                  </w:rPr>
                                  <m:t>N</m:t>
                                </w:ins>
                              </m:r>
                            </m:e>
                            <m:sub>
                              <m:r>
                                <w:ins w:id="282" w:author="Ayan Sengupta" w:date="2020-04-09T06:56:00Z">
                                  <w:rPr>
                                    <w:rFonts w:ascii="Cambria Math" w:hAnsi="Cambria Math"/>
                                  </w:rPr>
                                  <m:t>sc</m:t>
                                </w:ins>
                              </m:r>
                            </m:sub>
                            <m:sup>
                              <m:r>
                                <w:ins w:id="283" w:author="Ayan Sengupta" w:date="2020-04-09T06:56:00Z">
                                  <w:rPr>
                                    <w:rFonts w:ascii="Cambria Math" w:hAnsi="Cambria Math"/>
                                  </w:rPr>
                                  <m:t>RB</m:t>
                                </w:ins>
                              </m:r>
                            </m:sup>
                          </m:sSubSup>
                        </m:num>
                        <m:den>
                          <m:r>
                            <w:ins w:id="284" w:author="Ayan Sengupta" w:date="2020-04-09T06:56:00Z">
                              <w:rPr>
                                <w:rFonts w:ascii="Cambria Math" w:hAnsi="Cambria Math"/>
                              </w:rPr>
                              <m:t>12</m:t>
                            </w:ins>
                          </m:r>
                        </m:den>
                      </m:f>
                    </m:e>
                  </m:d>
                  <m:d>
                    <m:dPr>
                      <m:ctrlPr>
                        <w:ins w:id="285" w:author="Ayan Sengupta" w:date="2020-04-09T06:56:00Z">
                          <w:rPr>
                            <w:rFonts w:ascii="Cambria Math" w:hAnsi="Cambria Math"/>
                            <w:i/>
                          </w:rPr>
                        </w:ins>
                      </m:ctrlPr>
                    </m:dPr>
                    <m:e>
                      <m:sSubSup>
                        <m:sSubSupPr>
                          <m:ctrlPr>
                            <w:ins w:id="286" w:author="Ayan Sengupta" w:date="2020-04-09T06:56:00Z">
                              <w:rPr>
                                <w:rFonts w:ascii="Cambria Math" w:hAnsi="Cambria Math"/>
                                <w:i/>
                              </w:rPr>
                            </w:ins>
                          </m:ctrlPr>
                        </m:sSubSupPr>
                        <m:e>
                          <m:r>
                            <w:ins w:id="287" w:author="Ayan Sengupta" w:date="2020-04-09T06:56:00Z">
                              <w:rPr>
                                <w:rFonts w:ascii="Cambria Math" w:hAnsi="Cambria Math"/>
                              </w:rPr>
                              <m:t>N</m:t>
                            </w:ins>
                          </m:r>
                        </m:e>
                        <m:sub>
                          <m:r>
                            <w:ins w:id="288" w:author="Ayan Sengupta" w:date="2020-04-09T06:56:00Z">
                              <w:rPr>
                                <w:rFonts w:ascii="Cambria Math" w:hAnsi="Cambria Math"/>
                              </w:rPr>
                              <m:t>RB</m:t>
                            </w:ins>
                          </m:r>
                        </m:sub>
                        <m:sup>
                          <m:r>
                            <w:ins w:id="289" w:author="Ayan Sengupta" w:date="2020-04-09T06:56:00Z">
                              <w:rPr>
                                <w:rFonts w:ascii="Cambria Math" w:hAnsi="Cambria Math"/>
                              </w:rPr>
                              <m:t>max,DL</m:t>
                            </w:ins>
                          </m:r>
                        </m:sup>
                      </m:sSubSup>
                      <m:r>
                        <w:ins w:id="290" w:author="Ayan Sengupta" w:date="2020-04-09T06:56:00Z">
                          <w:rPr>
                            <w:rFonts w:ascii="Cambria Math" w:hAnsi="Cambria Math"/>
                          </w:rPr>
                          <m:t>-</m:t>
                        </w:ins>
                      </m:r>
                      <m:sSubSup>
                        <m:sSubSupPr>
                          <m:ctrlPr>
                            <w:ins w:id="291" w:author="Ayan Sengupta" w:date="2020-04-09T06:56:00Z">
                              <w:rPr>
                                <w:rFonts w:ascii="Cambria Math" w:hAnsi="Cambria Math"/>
                                <w:i/>
                              </w:rPr>
                            </w:ins>
                          </m:ctrlPr>
                        </m:sSubSupPr>
                        <m:e>
                          <m:r>
                            <w:ins w:id="292" w:author="Ayan Sengupta" w:date="2020-04-09T06:56:00Z">
                              <w:rPr>
                                <w:rFonts w:ascii="Cambria Math" w:hAnsi="Cambria Math"/>
                              </w:rPr>
                              <m:t>N</m:t>
                            </w:ins>
                          </m:r>
                        </m:e>
                        <m:sub>
                          <m:r>
                            <w:ins w:id="293" w:author="Ayan Sengupta" w:date="2020-04-09T06:56:00Z">
                              <w:rPr>
                                <w:rFonts w:ascii="Cambria Math" w:hAnsi="Cambria Math"/>
                              </w:rPr>
                              <m:t>RB</m:t>
                            </w:ins>
                          </m:r>
                        </m:sub>
                        <m:sup>
                          <m:r>
                            <w:ins w:id="294" w:author="Ayan Sengupta" w:date="2020-04-09T06:56:00Z">
                              <w:rPr>
                                <w:rFonts w:ascii="Cambria Math" w:hAnsi="Cambria Math"/>
                              </w:rPr>
                              <m:t>DL</m:t>
                            </w:ins>
                          </m:r>
                        </m:sup>
                      </m:sSubSup>
                    </m:e>
                  </m:d>
                  <m:ctrlPr>
                    <w:ins w:id="295" w:author="Ayan Sengupta" w:date="2020-04-09T06:56:00Z">
                      <w:rPr>
                        <w:rFonts w:ascii="Cambria Math" w:hAnsi="Cambria Math"/>
                        <w:i/>
                      </w:rPr>
                    </w:ins>
                  </m:ctrlPr>
                </m:e>
              </m:d>
            </m:e>
          </m:d>
          <m:r>
            <w:ins w:id="296" w:author="Ayan Sengupta" w:date="2020-04-09T06:56:00Z">
              <m:rPr>
                <m:sty m:val="p"/>
              </m:rPr>
              <w:rPr>
                <w:rFonts w:ascii="Cambria Math" w:hAnsi="Cambria Math"/>
              </w:rPr>
              <m:t>+3</m:t>
            </w:ins>
          </m:r>
          <m:d>
            <m:dPr>
              <m:ctrlPr>
                <w:ins w:id="297" w:author="Ayan Sengupta" w:date="2020-04-09T06:56:00Z">
                  <w:rPr>
                    <w:rFonts w:ascii="Cambria Math" w:eastAsia="MS PGothic" w:hAnsi="Cambria Math" w:cs="Calibri"/>
                    <w:iCs/>
                  </w:rPr>
                </w:ins>
              </m:ctrlPr>
            </m:dPr>
            <m:e>
              <m:sSub>
                <m:sSubPr>
                  <m:ctrlPr>
                    <w:ins w:id="298" w:author="Ayan Sengupta" w:date="2020-04-09T06:56:00Z">
                      <w:rPr>
                        <w:rFonts w:ascii="Cambria Math" w:hAnsi="Cambria Math"/>
                        <w:i/>
                      </w:rPr>
                    </w:ins>
                  </m:ctrlPr>
                </m:sSubPr>
                <m:e>
                  <m:acc>
                    <m:accPr>
                      <m:chr m:val="̃"/>
                      <m:ctrlPr>
                        <w:ins w:id="299" w:author="Ayan Sengupta" w:date="2020-04-09T06:56:00Z">
                          <w:rPr>
                            <w:rFonts w:ascii="Cambria Math" w:hAnsi="Cambria Math"/>
                            <w:i/>
                          </w:rPr>
                        </w:ins>
                      </m:ctrlPr>
                    </m:accPr>
                    <m:e>
                      <m:r>
                        <w:ins w:id="300" w:author="Ayan Sengupta" w:date="2020-04-09T06:56:00Z">
                          <w:rPr>
                            <w:rFonts w:ascii="Cambria Math" w:hAnsi="Cambria Math"/>
                          </w:rPr>
                          <m:t>n</m:t>
                        </w:ins>
                      </m:r>
                    </m:e>
                  </m:acc>
                </m:e>
                <m:sub>
                  <m:r>
                    <w:ins w:id="301" w:author="Ayan Sengupta" w:date="2020-04-09T06:56:00Z">
                      <m:rPr>
                        <m:nor/>
                      </m:rPr>
                      <w:rPr>
                        <w:rFonts w:ascii="Cambria Math" w:hAnsi="Cambria Math"/>
                      </w:rPr>
                      <m:t>s</m:t>
                    </w:ins>
                  </m:r>
                </m:sub>
              </m:sSub>
              <m:r>
                <w:ins w:id="302" w:author="Ayan Sengupta" w:date="2020-04-09T06:56:00Z">
                  <m:rPr>
                    <m:nor/>
                  </m:rPr>
                  <m:t xml:space="preserve"> mod </m:t>
                </w:ins>
              </m:r>
              <m:r>
                <w:ins w:id="303"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04"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05" w:author="Ayan Sengupta" w:date="2020-04-09T06:52:00Z">
              <m:rPr>
                <m:sty m:val="p"/>
              </m:rPr>
              <w:rPr>
                <w:rFonts w:ascii="Cambria Math" w:hAnsi="Cambria Math"/>
                <w:noProof/>
              </w:rPr>
              <m:t>0≤</m:t>
            </w:ins>
          </m:r>
          <m:r>
            <w:ins w:id="306" w:author="Ayan Sengupta" w:date="2020-04-09T06:52:00Z">
              <w:rPr>
                <w:rFonts w:ascii="Cambria Math" w:hAnsi="Cambria Math"/>
                <w:noProof/>
              </w:rPr>
              <m:t>k</m:t>
            </w:ins>
          </m:r>
          <m:r>
            <w:ins w:id="307" w:author="Ayan Sengupta" w:date="2020-04-09T06:52:00Z">
              <m:rPr>
                <m:sty m:val="p"/>
              </m:rPr>
              <w:rPr>
                <w:rFonts w:ascii="Cambria Math" w:hAnsi="Cambria Math"/>
                <w:noProof/>
              </w:rPr>
              <m:t>&lt;</m:t>
            </w:ins>
          </m:r>
          <m:f>
            <m:fPr>
              <m:ctrlPr>
                <w:ins w:id="308" w:author="Ayan Sengupta" w:date="2020-04-09T06:52:00Z">
                  <w:rPr>
                    <w:rFonts w:ascii="Cambria Math" w:hAnsi="Cambria Math"/>
                    <w:noProof/>
                  </w:rPr>
                </w:ins>
              </m:ctrlPr>
            </m:fPr>
            <m:num>
              <m:sSubSup>
                <m:sSubSupPr>
                  <m:ctrlPr>
                    <w:ins w:id="309" w:author="Ayan Sengupta" w:date="2020-04-09T06:52:00Z">
                      <w:rPr>
                        <w:rFonts w:ascii="Cambria Math" w:hAnsi="Cambria Math"/>
                        <w:noProof/>
                      </w:rPr>
                    </w:ins>
                  </m:ctrlPr>
                </m:sSubSupPr>
                <m:e>
                  <m:r>
                    <w:ins w:id="310" w:author="Ayan Sengupta" w:date="2020-04-09T06:52:00Z">
                      <w:rPr>
                        <w:rFonts w:ascii="Cambria Math" w:hAnsi="Cambria Math"/>
                        <w:noProof/>
                      </w:rPr>
                      <m:t>N</m:t>
                    </w:ins>
                  </m:r>
                </m:e>
                <m:sub>
                  <m:r>
                    <w:ins w:id="311" w:author="Ayan Sengupta" w:date="2020-04-09T06:52:00Z">
                      <m:rPr>
                        <m:nor/>
                      </m:rPr>
                      <w:rPr>
                        <w:noProof/>
                      </w:rPr>
                      <m:t>sc</m:t>
                    </w:ins>
                  </m:r>
                </m:sub>
                <m:sup>
                  <m:r>
                    <w:ins w:id="312" w:author="Ayan Sengupta" w:date="2020-04-09T06:52:00Z">
                      <m:rPr>
                        <m:nor/>
                      </m:rPr>
                      <w:rPr>
                        <w:noProof/>
                      </w:rPr>
                      <m:t>RB</m:t>
                    </w:ins>
                  </m:r>
                </m:sup>
              </m:sSubSup>
            </m:num>
            <m:den>
              <m:r>
                <w:ins w:id="313" w:author="Ayan Sengupta" w:date="2020-04-09T06:52:00Z">
                  <m:rPr>
                    <m:sty m:val="p"/>
                  </m:rPr>
                  <w:rPr>
                    <w:rFonts w:ascii="Cambria Math" w:hAnsi="Cambria Math"/>
                    <w:noProof/>
                  </w:rPr>
                  <m:t>6</m:t>
                </w:ins>
              </m:r>
            </m:den>
          </m:f>
          <m:sSubSup>
            <m:sSubSupPr>
              <m:ctrlPr>
                <w:ins w:id="314" w:author="Ayan Sengupta" w:date="2020-04-09T06:52:00Z">
                  <w:rPr>
                    <w:rFonts w:ascii="Cambria Math" w:hAnsi="Cambria Math"/>
                    <w:noProof/>
                  </w:rPr>
                </w:ins>
              </m:ctrlPr>
            </m:sSubSupPr>
            <m:e>
              <m:r>
                <w:ins w:id="315" w:author="Ayan Sengupta" w:date="2020-04-09T06:52:00Z">
                  <w:rPr>
                    <w:rFonts w:ascii="Cambria Math" w:hAnsi="Cambria Math"/>
                    <w:noProof/>
                  </w:rPr>
                  <m:t>N</m:t>
                </w:ins>
              </m:r>
            </m:e>
            <m:sub>
              <m:r>
                <w:ins w:id="316" w:author="Ayan Sengupta" w:date="2020-04-09T06:52:00Z">
                  <m:rPr>
                    <m:nor/>
                  </m:rPr>
                  <w:rPr>
                    <w:noProof/>
                  </w:rPr>
                  <m:t>RB</m:t>
                </w:ins>
              </m:r>
            </m:sub>
            <m:sup>
              <m:r>
                <w:ins w:id="317"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18"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19" w:author="QC" w:date="2020-04-19T23:29:00Z">
          <w:tblPr>
            <w:tblStyle w:val="TableGrid"/>
            <w:tblW w:w="0" w:type="auto"/>
            <w:tblLook w:val="04A0" w:firstRow="1" w:lastRow="0" w:firstColumn="1" w:lastColumn="0" w:noHBand="0" w:noVBand="1"/>
          </w:tblPr>
        </w:tblPrChange>
      </w:tblPr>
      <w:tblGrid>
        <w:gridCol w:w="1525"/>
        <w:gridCol w:w="8104"/>
        <w:tblGridChange w:id="320">
          <w:tblGrid>
            <w:gridCol w:w="1525"/>
            <w:gridCol w:w="8104"/>
          </w:tblGrid>
        </w:tblGridChange>
      </w:tblGrid>
      <w:tr w:rsidR="00B957C1" w14:paraId="77F0A2B9" w14:textId="77777777" w:rsidTr="00C62C21">
        <w:tc>
          <w:tcPr>
            <w:tcW w:w="1525" w:type="dxa"/>
            <w:tcPrChange w:id="321"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22"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913CB3"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w:t>
            </w:r>
            <w:r w:rsidRPr="00306A68">
              <w:lastRenderedPageBreak/>
              <w:t xml:space="preserve">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23" w:author="ZTE" w:date="2020-04-17T16:13:00Z">
                  <w:rPr>
                    <w:rFonts w:ascii="Cambria Math" w:hAnsi="Cambria Math"/>
                    <w:noProof/>
                  </w:rPr>
                  <m:t>k</m:t>
                </w:del>
              </m:r>
              <m:r>
                <w:del w:id="324" w:author="ZTE" w:date="2020-04-17T16:13:00Z">
                  <m:rPr>
                    <m:sty m:val="p"/>
                  </m:rPr>
                  <w:rPr>
                    <w:rFonts w:ascii="Cambria Math" w:hAnsi="Cambria Math"/>
                    <w:noProof/>
                  </w:rPr>
                  <m:t>=</m:t>
                </w:del>
              </m:r>
              <m:d>
                <m:dPr>
                  <m:begChr m:val="{"/>
                  <m:endChr m:val=""/>
                  <m:ctrlPr>
                    <w:del w:id="325" w:author="ZTE" w:date="2020-04-17T16:13:00Z">
                      <w:rPr>
                        <w:rFonts w:ascii="Cambria Math" w:hAnsi="Cambria Math"/>
                        <w:noProof/>
                      </w:rPr>
                    </w:del>
                  </m:ctrlPr>
                </m:dPr>
                <m:e>
                  <m:m>
                    <m:mPr>
                      <m:mcs>
                        <m:mc>
                          <m:mcPr>
                            <m:count m:val="2"/>
                            <m:mcJc m:val="center"/>
                          </m:mcPr>
                        </m:mc>
                      </m:mcs>
                      <m:ctrlPr>
                        <w:del w:id="326" w:author="ZTE" w:date="2020-04-17T16:13:00Z">
                          <w:rPr>
                            <w:rFonts w:ascii="Cambria Math" w:hAnsi="Cambria Math"/>
                            <w:noProof/>
                          </w:rPr>
                        </w:del>
                      </m:ctrlPr>
                    </m:mPr>
                    <m:mr>
                      <m:e>
                        <m:r>
                          <w:del w:id="327" w:author="ZTE" w:date="2020-04-17T16:13:00Z">
                            <m:rPr>
                              <m:sty m:val="p"/>
                            </m:rPr>
                            <w:rPr>
                              <w:rFonts w:ascii="Cambria Math" w:hAnsi="Cambria Math"/>
                              <w:noProof/>
                            </w:rPr>
                            <m:t>12</m:t>
                          </w:del>
                        </m:r>
                        <m:d>
                          <m:dPr>
                            <m:ctrlPr>
                              <w:del w:id="328" w:author="ZTE" w:date="2020-04-17T16:13:00Z">
                                <w:rPr>
                                  <w:rFonts w:ascii="Cambria Math" w:hAnsi="Cambria Math"/>
                                  <w:noProof/>
                                </w:rPr>
                              </w:del>
                            </m:ctrlPr>
                          </m:dPr>
                          <m:e>
                            <m:sSup>
                              <m:sSupPr>
                                <m:ctrlPr>
                                  <w:del w:id="329" w:author="ZTE" w:date="2020-04-17T16:13:00Z">
                                    <w:rPr>
                                      <w:rFonts w:ascii="Cambria Math" w:hAnsi="Cambria Math"/>
                                      <w:noProof/>
                                    </w:rPr>
                                  </w:del>
                                </m:ctrlPr>
                              </m:sSupPr>
                              <m:e>
                                <m:r>
                                  <w:del w:id="330" w:author="ZTE" w:date="2020-04-17T16:13:00Z">
                                    <w:rPr>
                                      <w:rFonts w:ascii="Cambria Math" w:hAnsi="Cambria Math"/>
                                      <w:noProof/>
                                    </w:rPr>
                                    <m:t>m</m:t>
                                  </w:del>
                                </m:r>
                              </m:e>
                              <m:sup>
                                <m:r>
                                  <w:del w:id="331" w:author="ZTE" w:date="2020-04-17T16:13:00Z">
                                    <m:rPr>
                                      <m:sty m:val="p"/>
                                    </m:rPr>
                                    <w:rPr>
                                      <w:rFonts w:ascii="Cambria Math" w:hAnsi="Cambria Math"/>
                                      <w:noProof/>
                                    </w:rPr>
                                    <m:t>'</m:t>
                                  </w:del>
                                </m:r>
                              </m:sup>
                            </m:sSup>
                            <m:r>
                              <w:del w:id="332" w:author="ZTE" w:date="2020-04-17T16:13:00Z">
                                <m:rPr>
                                  <m:sty m:val="p"/>
                                </m:rPr>
                                <w:rPr>
                                  <w:rFonts w:ascii="Cambria Math" w:hAnsi="Cambria Math"/>
                                  <w:noProof/>
                                </w:rPr>
                                <m:t>-</m:t>
                              </w:del>
                            </m:r>
                            <m:d>
                              <m:dPr>
                                <m:begChr m:val="⌊"/>
                                <m:endChr m:val="⌋"/>
                                <m:ctrlPr>
                                  <w:del w:id="333" w:author="ZTE" w:date="2020-04-17T16:13:00Z">
                                    <w:rPr>
                                      <w:rFonts w:ascii="Cambria Math" w:hAnsi="Cambria Math"/>
                                      <w:noProof/>
                                    </w:rPr>
                                  </w:del>
                                </m:ctrlPr>
                              </m:dPr>
                              <m:e>
                                <m:f>
                                  <m:fPr>
                                    <m:ctrlPr>
                                      <w:del w:id="334" w:author="ZTE" w:date="2020-04-17T16:13:00Z">
                                        <w:rPr>
                                          <w:rFonts w:ascii="Cambria Math" w:hAnsi="Cambria Math"/>
                                          <w:noProof/>
                                        </w:rPr>
                                      </w:del>
                                    </m:ctrlPr>
                                  </m:fPr>
                                  <m:num>
                                    <m:sSubSup>
                                      <m:sSubSupPr>
                                        <m:ctrlPr>
                                          <w:del w:id="335" w:author="ZTE" w:date="2020-04-17T16:13:00Z">
                                            <w:rPr>
                                              <w:rFonts w:ascii="Cambria Math" w:hAnsi="Cambria Math"/>
                                              <w:noProof/>
                                            </w:rPr>
                                          </w:del>
                                        </m:ctrlPr>
                                      </m:sSubSupPr>
                                      <m:e>
                                        <m:r>
                                          <w:del w:id="336" w:author="ZTE" w:date="2020-04-17T16:13:00Z">
                                            <w:rPr>
                                              <w:rFonts w:ascii="Cambria Math" w:hAnsi="Cambria Math"/>
                                              <w:noProof/>
                                            </w:rPr>
                                            <m:t>N</m:t>
                                          </w:del>
                                        </m:r>
                                      </m:e>
                                      <m:sub>
                                        <m:r>
                                          <w:del w:id="337" w:author="ZTE" w:date="2020-04-17T16:13:00Z">
                                            <m:rPr>
                                              <m:nor/>
                                            </m:rPr>
                                            <w:rPr>
                                              <w:noProof/>
                                            </w:rPr>
                                            <m:t>sc</m:t>
                                          </w:del>
                                        </m:r>
                                      </m:sub>
                                      <m:sup>
                                        <m:r>
                                          <w:del w:id="338" w:author="ZTE" w:date="2020-04-17T16:13:00Z">
                                            <m:rPr>
                                              <m:nor/>
                                            </m:rPr>
                                            <w:rPr>
                                              <w:noProof/>
                                            </w:rPr>
                                            <m:t>RB</m:t>
                                          </w:del>
                                        </m:r>
                                      </m:sup>
                                    </m:sSubSup>
                                  </m:num>
                                  <m:den>
                                    <m:r>
                                      <w:del w:id="339" w:author="ZTE" w:date="2020-04-17T16:13:00Z">
                                        <m:rPr>
                                          <m:sty m:val="p"/>
                                        </m:rPr>
                                        <w:rPr>
                                          <w:rFonts w:ascii="Cambria Math" w:hAnsi="Cambria Math"/>
                                          <w:noProof/>
                                        </w:rPr>
                                        <m:t>12</m:t>
                                      </w:del>
                                    </m:r>
                                  </m:den>
                                </m:f>
                              </m:e>
                            </m:d>
                            <m:r>
                              <w:del w:id="340" w:author="ZTE" w:date="2020-04-17T16:13:00Z">
                                <m:rPr>
                                  <m:sty m:val="p"/>
                                </m:rPr>
                                <w:rPr>
                                  <w:rFonts w:ascii="Cambria Math" w:hAnsi="Cambria Math"/>
                                  <w:noProof/>
                                </w:rPr>
                                <m:t>Δ</m:t>
                              </w:del>
                            </m:r>
                          </m:e>
                        </m:d>
                        <m:r>
                          <w:del w:id="341" w:author="ZTE" w:date="2020-04-17T16:13:00Z">
                            <m:rPr>
                              <m:sty m:val="p"/>
                            </m:rPr>
                            <w:rPr>
                              <w:rFonts w:ascii="Cambria Math" w:hAnsi="Cambria Math"/>
                              <w:noProof/>
                            </w:rPr>
                            <m:t>+3</m:t>
                          </w:del>
                        </m:r>
                        <m:d>
                          <m:dPr>
                            <m:ctrlPr>
                              <w:del w:id="342" w:author="ZTE" w:date="2020-04-17T16:13:00Z">
                                <w:rPr>
                                  <w:rFonts w:ascii="Cambria Math" w:eastAsia="MS PGothic" w:hAnsi="Cambria Math" w:cs="Calibri"/>
                                  <w:iCs/>
                                  <w:noProof/>
                                  <w:sz w:val="22"/>
                                  <w:szCs w:val="22"/>
                                </w:rPr>
                              </w:del>
                            </m:ctrlPr>
                          </m:dPr>
                          <m:e>
                            <m:sSub>
                              <m:sSubPr>
                                <m:ctrlPr>
                                  <w:del w:id="343" w:author="ZTE" w:date="2020-04-17T16:13:00Z">
                                    <w:rPr>
                                      <w:rFonts w:ascii="Cambria Math" w:hAnsi="Cambria Math"/>
                                      <w:i/>
                                      <w:noProof/>
                                    </w:rPr>
                                  </w:del>
                                </m:ctrlPr>
                              </m:sSubPr>
                              <m:e>
                                <m:acc>
                                  <m:accPr>
                                    <m:chr m:val="̃"/>
                                    <m:ctrlPr>
                                      <w:del w:id="344" w:author="ZTE" w:date="2020-04-17T16:13:00Z">
                                        <w:rPr>
                                          <w:rFonts w:ascii="Cambria Math" w:hAnsi="Cambria Math"/>
                                          <w:i/>
                                          <w:noProof/>
                                        </w:rPr>
                                      </w:del>
                                    </m:ctrlPr>
                                  </m:accPr>
                                  <m:e>
                                    <m:r>
                                      <w:del w:id="345" w:author="ZTE" w:date="2020-04-17T16:13:00Z">
                                        <w:rPr>
                                          <w:rFonts w:ascii="Cambria Math" w:hAnsi="Cambria Math"/>
                                          <w:noProof/>
                                        </w:rPr>
                                        <m:t>n</m:t>
                                      </w:del>
                                    </m:r>
                                  </m:e>
                                </m:acc>
                              </m:e>
                              <m:sub>
                                <m:r>
                                  <w:del w:id="346" w:author="ZTE" w:date="2020-04-17T16:13:00Z">
                                    <m:rPr>
                                      <m:nor/>
                                    </m:rPr>
                                    <w:rPr>
                                      <w:rFonts w:ascii="Cambria Math" w:hAnsi="Cambria Math"/>
                                      <w:noProof/>
                                    </w:rPr>
                                    <m:t>s</m:t>
                                  </w:del>
                                </m:r>
                              </m:sub>
                            </m:sSub>
                            <m:r>
                              <w:del w:id="347" w:author="ZTE" w:date="2020-04-17T16:13:00Z">
                                <m:rPr>
                                  <m:nor/>
                                </m:rPr>
                                <w:rPr>
                                  <w:noProof/>
                                </w:rPr>
                                <m:t xml:space="preserve"> mod </m:t>
                              </w:del>
                            </m:r>
                            <m:r>
                              <w:del w:id="348" w:author="ZTE" w:date="2020-04-17T16:13:00Z">
                                <m:rPr>
                                  <m:sty m:val="p"/>
                                </m:rPr>
                                <w:rPr>
                                  <w:rFonts w:ascii="Cambria Math" w:hAnsi="Cambria Math"/>
                                  <w:noProof/>
                                </w:rPr>
                                <m:t>4</m:t>
                              </w:del>
                            </m:r>
                          </m:e>
                        </m:d>
                      </m:e>
                      <m:e>
                        <m:r>
                          <w:del w:id="349" w:author="ZTE" w:date="2020-04-17T16:13:00Z">
                            <m:rPr>
                              <m:nor/>
                            </m:rPr>
                            <w:rPr>
                              <w:noProof/>
                            </w:rPr>
                            <m:t xml:space="preserve">if </m:t>
                          </w:del>
                        </m:r>
                        <m:sSub>
                          <m:sSubPr>
                            <m:ctrlPr>
                              <w:del w:id="350" w:author="ZTE" w:date="2020-04-17T16:13:00Z">
                                <w:rPr>
                                  <w:rFonts w:ascii="Cambria Math" w:hAnsi="Cambria Math"/>
                                  <w:i/>
                                  <w:noProof/>
                                </w:rPr>
                              </w:del>
                            </m:ctrlPr>
                          </m:sSubPr>
                          <m:e>
                            <m:acc>
                              <m:accPr>
                                <m:chr m:val="̃"/>
                                <m:ctrlPr>
                                  <w:del w:id="351" w:author="ZTE" w:date="2020-04-17T16:13:00Z">
                                    <w:rPr>
                                      <w:rFonts w:ascii="Cambria Math" w:hAnsi="Cambria Math"/>
                                      <w:i/>
                                      <w:noProof/>
                                    </w:rPr>
                                  </w:del>
                                </m:ctrlPr>
                              </m:accPr>
                              <m:e>
                                <m:r>
                                  <w:del w:id="352" w:author="ZTE" w:date="2020-04-17T16:13:00Z">
                                    <w:rPr>
                                      <w:rFonts w:ascii="Cambria Math" w:hAnsi="Cambria Math"/>
                                      <w:noProof/>
                                    </w:rPr>
                                    <m:t>n</m:t>
                                  </w:del>
                                </m:r>
                              </m:e>
                            </m:acc>
                          </m:e>
                          <m:sub>
                            <m:r>
                              <w:del w:id="353" w:author="ZTE" w:date="2020-04-17T16:13:00Z">
                                <m:rPr>
                                  <m:nor/>
                                </m:rPr>
                                <w:rPr>
                                  <w:rFonts w:ascii="Cambria Math" w:hAnsi="Cambria Math"/>
                                  <w:noProof/>
                                </w:rPr>
                                <m:t>s</m:t>
                              </w:del>
                            </m:r>
                          </m:sub>
                        </m:sSub>
                        <m:r>
                          <w:del w:id="354" w:author="ZTE" w:date="2020-04-17T16:13:00Z">
                            <m:rPr>
                              <m:nor/>
                            </m:rPr>
                            <w:rPr>
                              <w:noProof/>
                            </w:rPr>
                            <m:t xml:space="preserve"> mod </m:t>
                          </w:del>
                        </m:r>
                        <m:r>
                          <w:del w:id="355" w:author="ZTE" w:date="2020-04-17T16:13:00Z">
                            <m:rPr>
                              <m:sty m:val="p"/>
                            </m:rPr>
                            <w:rPr>
                              <w:rFonts w:ascii="Cambria Math" w:hAnsi="Cambria Math"/>
                              <w:noProof/>
                            </w:rPr>
                            <m:t>4∈</m:t>
                          </w:del>
                        </m:r>
                        <m:d>
                          <m:dPr>
                            <m:begChr m:val="{"/>
                            <m:endChr m:val="}"/>
                            <m:ctrlPr>
                              <w:del w:id="356" w:author="ZTE" w:date="2020-04-17T16:13:00Z">
                                <w:rPr>
                                  <w:rFonts w:ascii="Cambria Math" w:hAnsi="Cambria Math"/>
                                  <w:noProof/>
                                </w:rPr>
                              </w:del>
                            </m:ctrlPr>
                          </m:dPr>
                          <m:e>
                            <m:r>
                              <w:del w:id="357" w:author="ZTE" w:date="2020-04-17T16:13:00Z">
                                <m:rPr>
                                  <m:sty m:val="p"/>
                                </m:rPr>
                                <w:rPr>
                                  <w:rFonts w:ascii="Cambria Math" w:hAnsi="Cambria Math"/>
                                  <w:noProof/>
                                </w:rPr>
                                <m:t>0,1</m:t>
                              </w:del>
                            </m:r>
                          </m:e>
                        </m:d>
                      </m:e>
                    </m:mr>
                    <m:mr>
                      <m:e>
                        <m:r>
                          <w:del w:id="358" w:author="ZTE" w:date="2020-04-17T16:13:00Z">
                            <m:rPr>
                              <m:sty m:val="p"/>
                            </m:rPr>
                            <w:rPr>
                              <w:rFonts w:ascii="Cambria Math" w:hAnsi="Cambria Math"/>
                              <w:noProof/>
                            </w:rPr>
                            <m:t>12</m:t>
                          </w:del>
                        </m:r>
                        <m:d>
                          <m:dPr>
                            <m:ctrlPr>
                              <w:del w:id="359" w:author="ZTE" w:date="2020-04-17T16:13:00Z">
                                <w:rPr>
                                  <w:rFonts w:ascii="Cambria Math" w:hAnsi="Cambria Math"/>
                                  <w:noProof/>
                                </w:rPr>
                              </w:del>
                            </m:ctrlPr>
                          </m:dPr>
                          <m:e>
                            <m:sSup>
                              <m:sSupPr>
                                <m:ctrlPr>
                                  <w:del w:id="360" w:author="ZTE" w:date="2020-04-17T16:13:00Z">
                                    <w:rPr>
                                      <w:rFonts w:ascii="Cambria Math" w:hAnsi="Cambria Math"/>
                                      <w:noProof/>
                                    </w:rPr>
                                  </w:del>
                                </m:ctrlPr>
                              </m:sSupPr>
                              <m:e>
                                <m:r>
                                  <w:del w:id="361" w:author="ZTE" w:date="2020-04-17T16:13:00Z">
                                    <w:rPr>
                                      <w:rFonts w:ascii="Cambria Math" w:hAnsi="Cambria Math"/>
                                      <w:noProof/>
                                    </w:rPr>
                                    <m:t>m</m:t>
                                  </w:del>
                                </m:r>
                              </m:e>
                              <m:sup>
                                <m:r>
                                  <w:del w:id="362" w:author="ZTE" w:date="2020-04-17T16:13:00Z">
                                    <m:rPr>
                                      <m:sty m:val="p"/>
                                    </m:rPr>
                                    <w:rPr>
                                      <w:rFonts w:ascii="Cambria Math" w:hAnsi="Cambria Math"/>
                                      <w:noProof/>
                                    </w:rPr>
                                    <m:t>'</m:t>
                                  </w:del>
                                </m:r>
                              </m:sup>
                            </m:sSup>
                            <m:r>
                              <w:del w:id="363" w:author="ZTE" w:date="2020-04-17T16:13:00Z">
                                <m:rPr>
                                  <m:sty m:val="p"/>
                                </m:rPr>
                                <w:rPr>
                                  <w:rFonts w:ascii="Cambria Math" w:hAnsi="Cambria Math"/>
                                  <w:noProof/>
                                </w:rPr>
                                <m:t>-</m:t>
                              </w:del>
                            </m:r>
                            <m:d>
                              <m:dPr>
                                <m:begChr m:val="⌈"/>
                                <m:endChr m:val="⌉"/>
                                <m:ctrlPr>
                                  <w:del w:id="364" w:author="ZTE" w:date="2020-04-17T16:13:00Z">
                                    <w:rPr>
                                      <w:rFonts w:ascii="Cambria Math" w:hAnsi="Cambria Math"/>
                                      <w:noProof/>
                                    </w:rPr>
                                  </w:del>
                                </m:ctrlPr>
                              </m:dPr>
                              <m:e>
                                <m:f>
                                  <m:fPr>
                                    <m:ctrlPr>
                                      <w:del w:id="365" w:author="ZTE" w:date="2020-04-17T16:13:00Z">
                                        <w:rPr>
                                          <w:rFonts w:ascii="Cambria Math" w:hAnsi="Cambria Math"/>
                                          <w:noProof/>
                                        </w:rPr>
                                      </w:del>
                                    </m:ctrlPr>
                                  </m:fPr>
                                  <m:num>
                                    <m:sSubSup>
                                      <m:sSubSupPr>
                                        <m:ctrlPr>
                                          <w:del w:id="366" w:author="ZTE" w:date="2020-04-17T16:13:00Z">
                                            <w:rPr>
                                              <w:rFonts w:ascii="Cambria Math" w:hAnsi="Cambria Math"/>
                                              <w:noProof/>
                                            </w:rPr>
                                          </w:del>
                                        </m:ctrlPr>
                                      </m:sSubSupPr>
                                      <m:e>
                                        <m:r>
                                          <w:del w:id="367" w:author="ZTE" w:date="2020-04-17T16:13:00Z">
                                            <w:rPr>
                                              <w:rFonts w:ascii="Cambria Math" w:hAnsi="Cambria Math"/>
                                              <w:noProof/>
                                            </w:rPr>
                                            <m:t>N</m:t>
                                          </w:del>
                                        </m:r>
                                      </m:e>
                                      <m:sub>
                                        <m:r>
                                          <w:del w:id="368" w:author="ZTE" w:date="2020-04-17T16:13:00Z">
                                            <m:rPr>
                                              <m:nor/>
                                            </m:rPr>
                                            <w:rPr>
                                              <w:noProof/>
                                            </w:rPr>
                                            <m:t>sc</m:t>
                                          </w:del>
                                        </m:r>
                                      </m:sub>
                                      <m:sup>
                                        <m:r>
                                          <w:del w:id="369" w:author="ZTE" w:date="2020-04-17T16:13:00Z">
                                            <m:rPr>
                                              <m:nor/>
                                            </m:rPr>
                                            <w:rPr>
                                              <w:noProof/>
                                            </w:rPr>
                                            <m:t>RB</m:t>
                                          </w:del>
                                        </m:r>
                                      </m:sup>
                                    </m:sSubSup>
                                  </m:num>
                                  <m:den>
                                    <m:r>
                                      <w:del w:id="370" w:author="ZTE" w:date="2020-04-17T16:13:00Z">
                                        <m:rPr>
                                          <m:sty m:val="p"/>
                                        </m:rPr>
                                        <w:rPr>
                                          <w:rFonts w:ascii="Cambria Math" w:hAnsi="Cambria Math"/>
                                          <w:noProof/>
                                        </w:rPr>
                                        <m:t>12</m:t>
                                      </w:del>
                                    </m:r>
                                  </m:den>
                                </m:f>
                              </m:e>
                            </m:d>
                            <m:r>
                              <w:del w:id="371" w:author="ZTE" w:date="2020-04-17T16:13:00Z">
                                <m:rPr>
                                  <m:sty m:val="p"/>
                                </m:rPr>
                                <w:rPr>
                                  <w:rFonts w:ascii="Cambria Math" w:hAnsi="Cambria Math"/>
                                  <w:noProof/>
                                </w:rPr>
                                <m:t>Δ</m:t>
                              </w:del>
                            </m:r>
                          </m:e>
                        </m:d>
                        <m:r>
                          <w:del w:id="372" w:author="ZTE" w:date="2020-04-17T16:13:00Z">
                            <m:rPr>
                              <m:sty m:val="p"/>
                            </m:rPr>
                            <w:rPr>
                              <w:rFonts w:ascii="Cambria Math" w:hAnsi="Cambria Math"/>
                              <w:noProof/>
                            </w:rPr>
                            <m:t>+3</m:t>
                          </w:del>
                        </m:r>
                        <m:d>
                          <m:dPr>
                            <m:ctrlPr>
                              <w:del w:id="373" w:author="ZTE" w:date="2020-04-17T16:13:00Z">
                                <w:rPr>
                                  <w:rFonts w:ascii="Cambria Math" w:eastAsia="MS PGothic" w:hAnsi="Cambria Math" w:cs="Calibri"/>
                                  <w:iCs/>
                                  <w:noProof/>
                                  <w:sz w:val="22"/>
                                  <w:szCs w:val="22"/>
                                </w:rPr>
                              </w:del>
                            </m:ctrlPr>
                          </m:dPr>
                          <m:e>
                            <m:sSub>
                              <m:sSubPr>
                                <m:ctrlPr>
                                  <w:del w:id="374" w:author="ZTE" w:date="2020-04-17T16:13:00Z">
                                    <w:rPr>
                                      <w:rFonts w:ascii="Cambria Math" w:hAnsi="Cambria Math"/>
                                      <w:i/>
                                      <w:noProof/>
                                    </w:rPr>
                                  </w:del>
                                </m:ctrlPr>
                              </m:sSubPr>
                              <m:e>
                                <m:acc>
                                  <m:accPr>
                                    <m:chr m:val="̃"/>
                                    <m:ctrlPr>
                                      <w:del w:id="375" w:author="ZTE" w:date="2020-04-17T16:13:00Z">
                                        <w:rPr>
                                          <w:rFonts w:ascii="Cambria Math" w:hAnsi="Cambria Math"/>
                                          <w:i/>
                                          <w:noProof/>
                                        </w:rPr>
                                      </w:del>
                                    </m:ctrlPr>
                                  </m:accPr>
                                  <m:e>
                                    <m:r>
                                      <w:del w:id="376" w:author="ZTE" w:date="2020-04-17T16:13:00Z">
                                        <w:rPr>
                                          <w:rFonts w:ascii="Cambria Math" w:hAnsi="Cambria Math"/>
                                          <w:noProof/>
                                        </w:rPr>
                                        <m:t>n</m:t>
                                      </w:del>
                                    </m:r>
                                  </m:e>
                                </m:acc>
                              </m:e>
                              <m:sub>
                                <m:r>
                                  <w:del w:id="377" w:author="ZTE" w:date="2020-04-17T16:13:00Z">
                                    <m:rPr>
                                      <m:nor/>
                                    </m:rPr>
                                    <w:rPr>
                                      <w:rFonts w:ascii="Cambria Math" w:hAnsi="Cambria Math"/>
                                      <w:noProof/>
                                    </w:rPr>
                                    <m:t>s</m:t>
                                  </w:del>
                                </m:r>
                              </m:sub>
                            </m:sSub>
                            <m:r>
                              <w:del w:id="378" w:author="ZTE" w:date="2020-04-17T16:13:00Z">
                                <m:rPr>
                                  <m:nor/>
                                </m:rPr>
                                <w:rPr>
                                  <w:noProof/>
                                </w:rPr>
                                <m:t xml:space="preserve"> mod </m:t>
                              </w:del>
                            </m:r>
                            <m:r>
                              <w:del w:id="379" w:author="ZTE" w:date="2020-04-17T16:13:00Z">
                                <m:rPr>
                                  <m:sty m:val="p"/>
                                </m:rPr>
                                <w:rPr>
                                  <w:rFonts w:ascii="Cambria Math" w:hAnsi="Cambria Math"/>
                                  <w:noProof/>
                                </w:rPr>
                                <m:t>4</m:t>
                              </w:del>
                            </m:r>
                          </m:e>
                        </m:d>
                      </m:e>
                      <m:e>
                        <m:r>
                          <w:del w:id="380" w:author="ZTE" w:date="2020-04-17T16:13:00Z">
                            <m:rPr>
                              <m:nor/>
                            </m:rPr>
                            <w:rPr>
                              <w:noProof/>
                            </w:rPr>
                            <m:t xml:space="preserve">if </m:t>
                          </w:del>
                        </m:r>
                        <m:sSub>
                          <m:sSubPr>
                            <m:ctrlPr>
                              <w:del w:id="381" w:author="ZTE" w:date="2020-04-17T16:13:00Z">
                                <w:rPr>
                                  <w:rFonts w:ascii="Cambria Math" w:hAnsi="Cambria Math"/>
                                  <w:i/>
                                  <w:noProof/>
                                </w:rPr>
                              </w:del>
                            </m:ctrlPr>
                          </m:sSubPr>
                          <m:e>
                            <m:acc>
                              <m:accPr>
                                <m:chr m:val="̃"/>
                                <m:ctrlPr>
                                  <w:del w:id="382" w:author="ZTE" w:date="2020-04-17T16:13:00Z">
                                    <w:rPr>
                                      <w:rFonts w:ascii="Cambria Math" w:hAnsi="Cambria Math"/>
                                      <w:i/>
                                      <w:noProof/>
                                    </w:rPr>
                                  </w:del>
                                </m:ctrlPr>
                              </m:accPr>
                              <m:e>
                                <m:r>
                                  <w:del w:id="383" w:author="ZTE" w:date="2020-04-17T16:13:00Z">
                                    <w:rPr>
                                      <w:rFonts w:ascii="Cambria Math" w:hAnsi="Cambria Math"/>
                                      <w:noProof/>
                                    </w:rPr>
                                    <m:t>n</m:t>
                                  </w:del>
                                </m:r>
                              </m:e>
                            </m:acc>
                          </m:e>
                          <m:sub>
                            <m:r>
                              <w:del w:id="384" w:author="ZTE" w:date="2020-04-17T16:13:00Z">
                                <m:rPr>
                                  <m:nor/>
                                </m:rPr>
                                <w:rPr>
                                  <w:rFonts w:ascii="Cambria Math" w:hAnsi="Cambria Math"/>
                                  <w:noProof/>
                                </w:rPr>
                                <m:t>s</m:t>
                              </w:del>
                            </m:r>
                          </m:sub>
                        </m:sSub>
                        <m:r>
                          <w:del w:id="385" w:author="ZTE" w:date="2020-04-17T16:13:00Z">
                            <m:rPr>
                              <m:nor/>
                            </m:rPr>
                            <w:rPr>
                              <w:noProof/>
                            </w:rPr>
                            <m:t xml:space="preserve"> mod </m:t>
                          </w:del>
                        </m:r>
                        <m:r>
                          <w:del w:id="386" w:author="ZTE" w:date="2020-04-17T16:13:00Z">
                            <m:rPr>
                              <m:sty m:val="p"/>
                            </m:rPr>
                            <w:rPr>
                              <w:rFonts w:ascii="Cambria Math" w:hAnsi="Cambria Math"/>
                              <w:noProof/>
                            </w:rPr>
                            <m:t>4∈</m:t>
                          </w:del>
                        </m:r>
                        <m:d>
                          <m:dPr>
                            <m:begChr m:val="{"/>
                            <m:endChr m:val="}"/>
                            <m:ctrlPr>
                              <w:del w:id="387" w:author="ZTE" w:date="2020-04-17T16:13:00Z">
                                <w:rPr>
                                  <w:rFonts w:ascii="Cambria Math" w:hAnsi="Cambria Math"/>
                                  <w:noProof/>
                                </w:rPr>
                              </w:del>
                            </m:ctrlPr>
                          </m:dPr>
                          <m:e>
                            <m:r>
                              <w:del w:id="388"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389" w:author="ZTE" w:date="2020-04-17T16:13:00Z">
                    <w:rPr>
                      <w:rFonts w:ascii="Cambria Math" w:hAnsi="Cambria Math"/>
                      <w:noProof/>
                    </w:rPr>
                    <m:t>k</m:t>
                  </w:ins>
                </m:r>
                <m:r>
                  <w:ins w:id="390" w:author="ZTE" w:date="2020-04-17T16:13:00Z">
                    <m:rPr>
                      <m:sty m:val="p"/>
                    </m:rPr>
                    <w:rPr>
                      <w:rFonts w:ascii="Cambria Math" w:hAnsi="Cambria Math"/>
                      <w:noProof/>
                    </w:rPr>
                    <m:t>=12</m:t>
                  </w:ins>
                </m:r>
                <m:d>
                  <m:dPr>
                    <m:ctrlPr>
                      <w:ins w:id="391" w:author="ZTE" w:date="2020-04-17T16:13:00Z">
                        <w:rPr>
                          <w:rFonts w:ascii="Cambria Math" w:hAnsi="Cambria Math"/>
                          <w:noProof/>
                        </w:rPr>
                      </w:ins>
                    </m:ctrlPr>
                  </m:dPr>
                  <m:e>
                    <m:sSup>
                      <m:sSupPr>
                        <m:ctrlPr>
                          <w:ins w:id="392" w:author="ZTE" w:date="2020-04-17T16:13:00Z">
                            <w:rPr>
                              <w:rFonts w:ascii="Cambria Math" w:hAnsi="Cambria Math"/>
                              <w:noProof/>
                            </w:rPr>
                          </w:ins>
                        </m:ctrlPr>
                      </m:sSupPr>
                      <m:e>
                        <m:r>
                          <w:ins w:id="393" w:author="ZTE" w:date="2020-04-17T16:13:00Z">
                            <w:rPr>
                              <w:rFonts w:ascii="Cambria Math" w:hAnsi="Cambria Math"/>
                              <w:noProof/>
                            </w:rPr>
                            <m:t>m</m:t>
                          </w:ins>
                        </m:r>
                      </m:e>
                      <m:sup>
                        <m:r>
                          <w:ins w:id="394" w:author="ZTE" w:date="2020-04-17T16:13:00Z">
                            <m:rPr>
                              <m:sty m:val="p"/>
                            </m:rPr>
                            <w:rPr>
                              <w:rFonts w:ascii="Cambria Math" w:hAnsi="Cambria Math"/>
                              <w:noProof/>
                            </w:rPr>
                            <m:t>'</m:t>
                          </w:ins>
                        </m:r>
                      </m:sup>
                    </m:sSup>
                    <m:r>
                      <w:ins w:id="395" w:author="ZTE" w:date="2020-04-17T16:13:00Z">
                        <m:rPr>
                          <m:sty m:val="p"/>
                        </m:rPr>
                        <w:rPr>
                          <w:rFonts w:ascii="Cambria Math" w:hAnsi="Cambria Math"/>
                          <w:noProof/>
                        </w:rPr>
                        <m:t>-</m:t>
                      </w:ins>
                    </m:r>
                    <m:d>
                      <m:dPr>
                        <m:begChr m:val="⌊"/>
                        <m:endChr m:val="⌋"/>
                        <m:ctrlPr>
                          <w:ins w:id="396" w:author="ZTE" w:date="2020-04-17T16:13:00Z">
                            <w:rPr>
                              <w:rFonts w:ascii="Cambria Math" w:hAnsi="Cambria Math"/>
                              <w:noProof/>
                            </w:rPr>
                          </w:ins>
                        </m:ctrlPr>
                      </m:dPr>
                      <m:e>
                        <m:f>
                          <m:fPr>
                            <m:ctrlPr>
                              <w:ins w:id="397" w:author="ZTE" w:date="2020-04-17T16:13:00Z">
                                <w:rPr>
                                  <w:rFonts w:ascii="Cambria Math" w:hAnsi="Cambria Math"/>
                                  <w:noProof/>
                                </w:rPr>
                              </w:ins>
                            </m:ctrlPr>
                          </m:fPr>
                          <m:num>
                            <m:sSubSup>
                              <m:sSubSupPr>
                                <m:ctrlPr>
                                  <w:ins w:id="398" w:author="ZTE" w:date="2020-04-17T16:13:00Z">
                                    <w:rPr>
                                      <w:rFonts w:ascii="Cambria Math" w:hAnsi="Cambria Math"/>
                                      <w:noProof/>
                                    </w:rPr>
                                  </w:ins>
                                </m:ctrlPr>
                              </m:sSubSupPr>
                              <m:e>
                                <m:r>
                                  <w:ins w:id="399" w:author="ZTE" w:date="2020-04-17T16:13:00Z">
                                    <w:rPr>
                                      <w:rFonts w:ascii="Cambria Math" w:hAnsi="Cambria Math"/>
                                      <w:noProof/>
                                    </w:rPr>
                                    <m:t>N</m:t>
                                  </w:ins>
                                </m:r>
                              </m:e>
                              <m:sub>
                                <m:r>
                                  <w:ins w:id="400" w:author="ZTE" w:date="2020-04-17T16:13:00Z">
                                    <m:rPr>
                                      <m:nor/>
                                    </m:rPr>
                                    <w:rPr>
                                      <w:noProof/>
                                    </w:rPr>
                                    <m:t>sc</m:t>
                                  </w:ins>
                                </m:r>
                              </m:sub>
                              <m:sup>
                                <m:r>
                                  <w:ins w:id="401" w:author="ZTE" w:date="2020-04-17T16:13:00Z">
                                    <m:rPr>
                                      <m:nor/>
                                    </m:rPr>
                                    <w:rPr>
                                      <w:noProof/>
                                    </w:rPr>
                                    <m:t>RB</m:t>
                                  </w:ins>
                                </m:r>
                              </m:sup>
                            </m:sSubSup>
                          </m:num>
                          <m:den>
                            <m:r>
                              <w:ins w:id="402" w:author="ZTE" w:date="2020-04-17T16:13:00Z">
                                <m:rPr>
                                  <m:sty m:val="p"/>
                                </m:rPr>
                                <w:rPr>
                                  <w:rFonts w:ascii="Cambria Math" w:hAnsi="Cambria Math"/>
                                  <w:noProof/>
                                </w:rPr>
                                <m:t>12</m:t>
                              </w:ins>
                            </m:r>
                          </m:den>
                        </m:f>
                        <m:r>
                          <w:ins w:id="403" w:author="ZTE" w:date="2020-04-17T16:13:00Z">
                            <m:rPr>
                              <m:sty m:val="p"/>
                            </m:rPr>
                            <w:rPr>
                              <w:rFonts w:ascii="Cambria Math" w:hAnsi="Cambria Math"/>
                              <w:noProof/>
                            </w:rPr>
                            <m:t>Δ</m:t>
                          </w:ins>
                        </m:r>
                      </m:e>
                    </m:d>
                  </m:e>
                </m:d>
                <m:r>
                  <w:ins w:id="404" w:author="ZTE" w:date="2020-04-17T16:13:00Z">
                    <m:rPr>
                      <m:sty m:val="p"/>
                    </m:rPr>
                    <w:rPr>
                      <w:rFonts w:ascii="Cambria Math" w:hAnsi="Cambria Math"/>
                      <w:noProof/>
                    </w:rPr>
                    <m:t>+3</m:t>
                  </w:ins>
                </m:r>
                <m:d>
                  <m:dPr>
                    <m:ctrlPr>
                      <w:ins w:id="405" w:author="ZTE" w:date="2020-04-17T16:13:00Z">
                        <w:rPr>
                          <w:rFonts w:ascii="Cambria Math" w:eastAsia="MS PGothic" w:hAnsi="Cambria Math" w:cs="Calibri"/>
                          <w:iCs/>
                          <w:noProof/>
                          <w:sz w:val="22"/>
                          <w:szCs w:val="22"/>
                        </w:rPr>
                      </w:ins>
                    </m:ctrlPr>
                  </m:dPr>
                  <m:e>
                    <m:sSub>
                      <m:sSubPr>
                        <m:ctrlPr>
                          <w:ins w:id="406" w:author="ZTE" w:date="2020-04-17T16:13:00Z">
                            <w:rPr>
                              <w:rFonts w:ascii="Cambria Math" w:hAnsi="Cambria Math"/>
                              <w:i/>
                              <w:noProof/>
                            </w:rPr>
                          </w:ins>
                        </m:ctrlPr>
                      </m:sSubPr>
                      <m:e>
                        <m:acc>
                          <m:accPr>
                            <m:chr m:val="̃"/>
                            <m:ctrlPr>
                              <w:ins w:id="407" w:author="ZTE" w:date="2020-04-17T16:13:00Z">
                                <w:rPr>
                                  <w:rFonts w:ascii="Cambria Math" w:hAnsi="Cambria Math"/>
                                  <w:i/>
                                  <w:noProof/>
                                </w:rPr>
                              </w:ins>
                            </m:ctrlPr>
                          </m:accPr>
                          <m:e>
                            <m:r>
                              <w:ins w:id="408" w:author="ZTE" w:date="2020-04-17T16:13:00Z">
                                <w:rPr>
                                  <w:rFonts w:ascii="Cambria Math" w:hAnsi="Cambria Math"/>
                                  <w:noProof/>
                                </w:rPr>
                                <m:t>n</m:t>
                              </w:ins>
                            </m:r>
                          </m:e>
                        </m:acc>
                      </m:e>
                      <m:sub>
                        <m:r>
                          <w:ins w:id="409" w:author="ZTE" w:date="2020-04-17T16:13:00Z">
                            <m:rPr>
                              <m:nor/>
                            </m:rPr>
                            <w:rPr>
                              <w:rFonts w:ascii="Cambria Math" w:hAnsi="Cambria Math"/>
                              <w:noProof/>
                            </w:rPr>
                            <m:t>s</m:t>
                          </w:ins>
                        </m:r>
                      </m:sub>
                    </m:sSub>
                    <m:r>
                      <w:ins w:id="410" w:author="ZTE" w:date="2020-04-17T16:13:00Z">
                        <m:rPr>
                          <m:nor/>
                        </m:rPr>
                        <w:rPr>
                          <w:noProof/>
                        </w:rPr>
                        <m:t xml:space="preserve"> mod </m:t>
                      </w:ins>
                    </m:r>
                    <m:r>
                      <w:ins w:id="411"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12" w:author="ZTE" w:date="2020-04-17T16:47:00Z">
                            <w:rPr>
                              <w:rFonts w:ascii="Cambria Math" w:hAnsi="Cambria Math"/>
                            </w:rPr>
                          </w:ins>
                        </m:ctrlPr>
                      </m:dPr>
                      <m:e>
                        <m:f>
                          <m:fPr>
                            <m:ctrlPr>
                              <w:ins w:id="413" w:author="ZTE" w:date="2020-04-17T16:47:00Z">
                                <w:rPr>
                                  <w:rFonts w:ascii="Cambria Math" w:eastAsia="MS PGothic" w:hAnsi="Cambria Math" w:cs="Calibri"/>
                                  <w:iCs/>
                                  <w:sz w:val="22"/>
                                  <w:szCs w:val="22"/>
                                </w:rPr>
                              </w:ins>
                            </m:ctrlPr>
                          </m:fPr>
                          <m:num>
                            <m:sSubSup>
                              <m:sSubSupPr>
                                <m:ctrlPr>
                                  <w:ins w:id="414" w:author="ZTE" w:date="2020-04-17T16:47:00Z">
                                    <w:rPr>
                                      <w:rFonts w:ascii="Cambria Math" w:hAnsi="Cambria Math"/>
                                    </w:rPr>
                                  </w:ins>
                                </m:ctrlPr>
                              </m:sSubSupPr>
                              <m:e>
                                <m:r>
                                  <w:ins w:id="415" w:author="ZTE" w:date="2020-04-17T16:47:00Z">
                                    <w:rPr>
                                      <w:rFonts w:ascii="Cambria Math" w:hAnsi="Cambria Math"/>
                                    </w:rPr>
                                    <m:t>N</m:t>
                                  </w:ins>
                                </m:r>
                              </m:e>
                              <m:sub>
                                <m:r>
                                  <w:ins w:id="416" w:author="ZTE" w:date="2020-04-17T16:47:00Z">
                                    <m:rPr>
                                      <m:nor/>
                                    </m:rPr>
                                    <m:t>sc</m:t>
                                  </w:ins>
                                </m:r>
                              </m:sub>
                              <m:sup>
                                <m:r>
                                  <w:ins w:id="417" w:author="ZTE" w:date="2020-04-17T16:47:00Z">
                                    <m:rPr>
                                      <m:nor/>
                                    </m:rPr>
                                    <m:t>RB</m:t>
                                  </w:ins>
                                </m:r>
                              </m:sup>
                            </m:sSubSup>
                          </m:num>
                          <m:den>
                            <m:r>
                              <w:ins w:id="418" w:author="ZTE" w:date="2020-04-17T16:47:00Z">
                                <m:rPr>
                                  <m:sty m:val="p"/>
                                </m:rPr>
                                <w:rPr>
                                  <w:rFonts w:ascii="Cambria Math" w:eastAsia="MS PGothic" w:hAnsi="Cambria Math" w:cs="Calibri"/>
                                  <w:sz w:val="22"/>
                                  <w:szCs w:val="22"/>
                                </w:rPr>
                                <m:t>6</m:t>
                              </w:ins>
                            </m:r>
                          </m:den>
                        </m:f>
                        <m:r>
                          <w:ins w:id="419" w:author="ZTE" w:date="2020-04-17T16:47:00Z">
                            <m:rPr>
                              <m:sty m:val="p"/>
                            </m:rPr>
                            <w:rPr>
                              <w:rFonts w:ascii="Cambria Math" w:hAnsi="Cambria Math"/>
                            </w:rPr>
                            <m:t>Δ</m:t>
                          </w:ins>
                        </m:r>
                      </m:e>
                    </m:d>
                    <m:f>
                      <m:fPr>
                        <m:ctrlPr>
                          <w:del w:id="420" w:author="ZTE" w:date="2020-04-17T16:47:00Z">
                            <w:rPr>
                              <w:rFonts w:ascii="Cambria Math" w:eastAsia="MS PGothic" w:hAnsi="Cambria Math" w:cs="Calibri"/>
                              <w:iCs/>
                              <w:sz w:val="22"/>
                              <w:szCs w:val="22"/>
                            </w:rPr>
                          </w:del>
                        </m:ctrlPr>
                      </m:fPr>
                      <m:num>
                        <m:sSubSup>
                          <m:sSubSupPr>
                            <m:ctrlPr>
                              <w:del w:id="421" w:author="ZTE" w:date="2020-04-17T16:47:00Z">
                                <w:rPr>
                                  <w:rFonts w:ascii="Cambria Math" w:hAnsi="Cambria Math"/>
                                </w:rPr>
                              </w:del>
                            </m:ctrlPr>
                          </m:sSubSupPr>
                          <m:e>
                            <m:r>
                              <w:del w:id="422" w:author="ZTE" w:date="2020-04-17T16:47:00Z">
                                <w:rPr>
                                  <w:rFonts w:ascii="Cambria Math" w:hAnsi="Cambria Math"/>
                                </w:rPr>
                                <m:t>N</m:t>
                              </w:del>
                            </m:r>
                          </m:e>
                          <m:sub>
                            <m:r>
                              <w:del w:id="423" w:author="ZTE" w:date="2020-04-17T16:47:00Z">
                                <m:rPr>
                                  <m:nor/>
                                </m:rPr>
                                <m:t>sc</m:t>
                              </w:del>
                            </m:r>
                          </m:sub>
                          <m:sup>
                            <m:r>
                              <w:del w:id="424" w:author="ZTE" w:date="2020-04-17T16:47:00Z">
                                <m:rPr>
                                  <m:nor/>
                                </m:rPr>
                                <m:t>RB</m:t>
                              </w:del>
                            </m:r>
                          </m:sup>
                        </m:sSubSup>
                      </m:num>
                      <m:den>
                        <m:r>
                          <w:del w:id="425" w:author="ZTE" w:date="2020-04-17T16:47:00Z">
                            <m:rPr>
                              <m:sty m:val="p"/>
                            </m:rPr>
                            <w:rPr>
                              <w:rFonts w:ascii="Cambria Math" w:eastAsia="MS PGothic" w:hAnsi="Cambria Math" w:cs="Calibri"/>
                              <w:sz w:val="22"/>
                              <w:szCs w:val="22"/>
                            </w:rPr>
                            <m:t>6</m:t>
                          </w:del>
                        </m:r>
                      </m:den>
                    </m:f>
                    <m:r>
                      <w:del w:id="426"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913CB3"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27" w:author="QC" w:date="2020-04-20T16:21:00Z">
                        <w:rPr>
                          <w:rFonts w:ascii="Cambria Math" w:hAnsi="Cambria Math"/>
                          <w:noProof/>
                        </w:rPr>
                      </w:ins>
                    </m:ctrlPr>
                  </m:sSubSupPr>
                  <m:e>
                    <m:r>
                      <w:ins w:id="428" w:author="QC" w:date="2020-04-20T16:21:00Z">
                        <w:rPr>
                          <w:rFonts w:ascii="Cambria Math" w:hAnsi="Cambria Math"/>
                          <w:noProof/>
                        </w:rPr>
                        <m:t>N</m:t>
                      </w:ins>
                    </m:r>
                  </m:e>
                  <m:sub>
                    <m:r>
                      <w:ins w:id="429" w:author="QC" w:date="2020-04-20T16:21:00Z">
                        <m:rPr>
                          <m:nor/>
                        </m:rPr>
                        <w:rPr>
                          <w:noProof/>
                        </w:rPr>
                        <m:t>sc</m:t>
                      </w:ins>
                    </m:r>
                  </m:sub>
                  <m:sup>
                    <m:r>
                      <w:ins w:id="430" w:author="QC" w:date="2020-04-20T16:21:00Z">
                        <m:rPr>
                          <m:nor/>
                        </m:rPr>
                        <w:rPr>
                          <w:noProof/>
                        </w:rPr>
                        <m:t>RB</m:t>
                      </w:ins>
                    </m:r>
                  </m:sup>
                </m:sSubSup>
                <m:f>
                  <m:fPr>
                    <m:ctrlPr>
                      <w:del w:id="431" w:author="QC" w:date="2020-04-20T16:21:00Z">
                        <w:rPr>
                          <w:rFonts w:ascii="Cambria Math" w:hAnsi="Cambria Math"/>
                          <w:noProof/>
                        </w:rPr>
                      </w:del>
                    </m:ctrlPr>
                  </m:fPr>
                  <m:num>
                    <m:sSubSup>
                      <m:sSubSupPr>
                        <m:ctrlPr>
                          <w:del w:id="432" w:author="QC" w:date="2020-04-20T16:21:00Z">
                            <w:rPr>
                              <w:rFonts w:ascii="Cambria Math" w:hAnsi="Cambria Math"/>
                              <w:noProof/>
                            </w:rPr>
                          </w:del>
                        </m:ctrlPr>
                      </m:sSubSupPr>
                      <m:e>
                        <m:r>
                          <w:del w:id="433" w:author="QC" w:date="2020-04-20T16:21:00Z">
                            <w:rPr>
                              <w:rFonts w:ascii="Cambria Math" w:hAnsi="Cambria Math"/>
                              <w:noProof/>
                            </w:rPr>
                            <m:t>N</m:t>
                          </w:del>
                        </m:r>
                      </m:e>
                      <m:sub>
                        <m:r>
                          <w:del w:id="434" w:author="QC" w:date="2020-04-20T16:21:00Z">
                            <m:rPr>
                              <m:nor/>
                            </m:rPr>
                            <w:rPr>
                              <w:noProof/>
                            </w:rPr>
                            <m:t>sc</m:t>
                          </w:del>
                        </m:r>
                      </m:sub>
                      <m:sup>
                        <m:r>
                          <w:del w:id="435" w:author="QC" w:date="2020-04-20T16:21:00Z">
                            <m:rPr>
                              <m:nor/>
                            </m:rPr>
                            <w:rPr>
                              <w:noProof/>
                            </w:rPr>
                            <m:t>RB</m:t>
                          </w:del>
                        </m:r>
                      </m:sup>
                    </m:sSubSup>
                  </m:num>
                  <m:den>
                    <m:r>
                      <w:del w:id="436"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0EBEC4D7" w14:textId="478DE7F0" w:rsidR="00C51E90" w:rsidRPr="00306A68" w:rsidDel="00C51E90" w:rsidRDefault="00C51E90" w:rsidP="00C51E90">
            <w:pPr>
              <w:rPr>
                <w:del w:id="437"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38" w:author="QC" w:date="2020-04-20T16:21:00Z">
                <w:pPr>
                  <w:keepLines/>
                  <w:tabs>
                    <w:tab w:val="center" w:pos="4536"/>
                    <w:tab w:val="right" w:pos="9072"/>
                  </w:tabs>
                </w:pPr>
              </w:pPrChange>
            </w:pPr>
            <m:oMath>
              <m:r>
                <w:del w:id="439" w:author="ZTE" w:date="2020-04-17T16:13:00Z">
                  <w:rPr>
                    <w:rFonts w:ascii="Cambria Math" w:hAnsi="Cambria Math"/>
                    <w:noProof/>
                  </w:rPr>
                  <m:t>k</m:t>
                </w:del>
              </m:r>
              <m:r>
                <w:del w:id="440" w:author="ZTE" w:date="2020-04-17T16:13:00Z">
                  <m:rPr>
                    <m:sty m:val="p"/>
                  </m:rPr>
                  <w:rPr>
                    <w:rFonts w:ascii="Cambria Math" w:hAnsi="Cambria Math"/>
                    <w:noProof/>
                  </w:rPr>
                  <m:t>=</m:t>
                </w:del>
              </m:r>
              <m:d>
                <m:dPr>
                  <m:begChr m:val="{"/>
                  <m:endChr m:val=""/>
                  <m:ctrlPr>
                    <w:del w:id="441" w:author="ZTE" w:date="2020-04-17T16:13:00Z">
                      <w:rPr>
                        <w:rFonts w:ascii="Cambria Math" w:hAnsi="Cambria Math"/>
                        <w:noProof/>
                      </w:rPr>
                    </w:del>
                  </m:ctrlPr>
                </m:dPr>
                <m:e>
                  <m:m>
                    <m:mPr>
                      <m:mcs>
                        <m:mc>
                          <m:mcPr>
                            <m:count m:val="2"/>
                            <m:mcJc m:val="center"/>
                          </m:mcPr>
                        </m:mc>
                      </m:mcs>
                      <m:ctrlPr>
                        <w:del w:id="442" w:author="ZTE" w:date="2020-04-17T16:13:00Z">
                          <w:rPr>
                            <w:rFonts w:ascii="Cambria Math" w:hAnsi="Cambria Math"/>
                            <w:noProof/>
                          </w:rPr>
                        </w:del>
                      </m:ctrlPr>
                    </m:mPr>
                    <m:mr>
                      <m:e>
                        <m:r>
                          <w:del w:id="443" w:author="ZTE" w:date="2020-04-17T16:13:00Z">
                            <m:rPr>
                              <m:sty m:val="p"/>
                            </m:rPr>
                            <w:rPr>
                              <w:rFonts w:ascii="Cambria Math" w:hAnsi="Cambria Math"/>
                              <w:noProof/>
                            </w:rPr>
                            <m:t>12</m:t>
                          </w:del>
                        </m:r>
                        <m:d>
                          <m:dPr>
                            <m:ctrlPr>
                              <w:del w:id="444" w:author="ZTE" w:date="2020-04-17T16:13:00Z">
                                <w:rPr>
                                  <w:rFonts w:ascii="Cambria Math" w:hAnsi="Cambria Math"/>
                                  <w:noProof/>
                                </w:rPr>
                              </w:del>
                            </m:ctrlPr>
                          </m:dPr>
                          <m:e>
                            <m:sSup>
                              <m:sSupPr>
                                <m:ctrlPr>
                                  <w:del w:id="445" w:author="ZTE" w:date="2020-04-17T16:13:00Z">
                                    <w:rPr>
                                      <w:rFonts w:ascii="Cambria Math" w:hAnsi="Cambria Math"/>
                                      <w:noProof/>
                                    </w:rPr>
                                  </w:del>
                                </m:ctrlPr>
                              </m:sSupPr>
                              <m:e>
                                <m:r>
                                  <w:del w:id="446" w:author="ZTE" w:date="2020-04-17T16:13:00Z">
                                    <w:rPr>
                                      <w:rFonts w:ascii="Cambria Math" w:hAnsi="Cambria Math"/>
                                      <w:noProof/>
                                    </w:rPr>
                                    <m:t>m</m:t>
                                  </w:del>
                                </m:r>
                              </m:e>
                              <m:sup>
                                <m:r>
                                  <w:del w:id="447" w:author="ZTE" w:date="2020-04-17T16:13:00Z">
                                    <m:rPr>
                                      <m:sty m:val="p"/>
                                    </m:rPr>
                                    <w:rPr>
                                      <w:rFonts w:ascii="Cambria Math" w:hAnsi="Cambria Math"/>
                                      <w:noProof/>
                                    </w:rPr>
                                    <m:t>'</m:t>
                                  </w:del>
                                </m:r>
                              </m:sup>
                            </m:sSup>
                            <m:r>
                              <w:del w:id="448" w:author="ZTE" w:date="2020-04-17T16:13:00Z">
                                <m:rPr>
                                  <m:sty m:val="p"/>
                                </m:rPr>
                                <w:rPr>
                                  <w:rFonts w:ascii="Cambria Math" w:hAnsi="Cambria Math"/>
                                  <w:noProof/>
                                </w:rPr>
                                <m:t>-</m:t>
                              </w:del>
                            </m:r>
                            <m:d>
                              <m:dPr>
                                <m:begChr m:val="⌊"/>
                                <m:endChr m:val="⌋"/>
                                <m:ctrlPr>
                                  <w:del w:id="449" w:author="ZTE" w:date="2020-04-17T16:13:00Z">
                                    <w:rPr>
                                      <w:rFonts w:ascii="Cambria Math" w:hAnsi="Cambria Math"/>
                                      <w:noProof/>
                                    </w:rPr>
                                  </w:del>
                                </m:ctrlPr>
                              </m:dPr>
                              <m:e>
                                <m:f>
                                  <m:fPr>
                                    <m:ctrlPr>
                                      <w:del w:id="450" w:author="ZTE" w:date="2020-04-17T16:13:00Z">
                                        <w:rPr>
                                          <w:rFonts w:ascii="Cambria Math" w:hAnsi="Cambria Math"/>
                                          <w:noProof/>
                                        </w:rPr>
                                      </w:del>
                                    </m:ctrlPr>
                                  </m:fPr>
                                  <m:num>
                                    <m:sSubSup>
                                      <m:sSubSupPr>
                                        <m:ctrlPr>
                                          <w:del w:id="451" w:author="ZTE" w:date="2020-04-17T16:13:00Z">
                                            <w:rPr>
                                              <w:rFonts w:ascii="Cambria Math" w:hAnsi="Cambria Math"/>
                                              <w:noProof/>
                                            </w:rPr>
                                          </w:del>
                                        </m:ctrlPr>
                                      </m:sSubSupPr>
                                      <m:e>
                                        <m:r>
                                          <w:del w:id="452" w:author="ZTE" w:date="2020-04-17T16:13:00Z">
                                            <w:rPr>
                                              <w:rFonts w:ascii="Cambria Math" w:hAnsi="Cambria Math"/>
                                              <w:noProof/>
                                            </w:rPr>
                                            <m:t>N</m:t>
                                          </w:del>
                                        </m:r>
                                      </m:e>
                                      <m:sub>
                                        <m:r>
                                          <w:del w:id="453" w:author="ZTE" w:date="2020-04-17T16:13:00Z">
                                            <m:rPr>
                                              <m:nor/>
                                            </m:rPr>
                                            <w:rPr>
                                              <w:noProof/>
                                            </w:rPr>
                                            <m:t>sc</m:t>
                                          </w:del>
                                        </m:r>
                                      </m:sub>
                                      <m:sup>
                                        <m:r>
                                          <w:del w:id="454" w:author="ZTE" w:date="2020-04-17T16:13:00Z">
                                            <m:rPr>
                                              <m:nor/>
                                            </m:rPr>
                                            <w:rPr>
                                              <w:noProof/>
                                            </w:rPr>
                                            <m:t>RB</m:t>
                                          </w:del>
                                        </m:r>
                                      </m:sup>
                                    </m:sSubSup>
                                  </m:num>
                                  <m:den>
                                    <m:r>
                                      <w:del w:id="455" w:author="ZTE" w:date="2020-04-17T16:13:00Z">
                                        <m:rPr>
                                          <m:sty m:val="p"/>
                                        </m:rPr>
                                        <w:rPr>
                                          <w:rFonts w:ascii="Cambria Math" w:hAnsi="Cambria Math"/>
                                          <w:noProof/>
                                        </w:rPr>
                                        <m:t>12</m:t>
                                      </w:del>
                                    </m:r>
                                  </m:den>
                                </m:f>
                              </m:e>
                            </m:d>
                            <m:r>
                              <w:del w:id="456" w:author="ZTE" w:date="2020-04-17T16:13:00Z">
                                <m:rPr>
                                  <m:sty m:val="p"/>
                                </m:rPr>
                                <w:rPr>
                                  <w:rFonts w:ascii="Cambria Math" w:hAnsi="Cambria Math"/>
                                  <w:noProof/>
                                </w:rPr>
                                <m:t>Δ</m:t>
                              </w:del>
                            </m:r>
                          </m:e>
                        </m:d>
                        <m:r>
                          <w:del w:id="457" w:author="ZTE" w:date="2020-04-17T16:13:00Z">
                            <m:rPr>
                              <m:sty m:val="p"/>
                            </m:rPr>
                            <w:rPr>
                              <w:rFonts w:ascii="Cambria Math" w:hAnsi="Cambria Math"/>
                              <w:noProof/>
                            </w:rPr>
                            <m:t>+3</m:t>
                          </w:del>
                        </m:r>
                        <m:d>
                          <m:dPr>
                            <m:ctrlPr>
                              <w:del w:id="458" w:author="ZTE" w:date="2020-04-17T16:13:00Z">
                                <w:rPr>
                                  <w:rFonts w:ascii="Cambria Math" w:eastAsia="MS PGothic" w:hAnsi="Cambria Math" w:cs="Calibri"/>
                                  <w:iCs/>
                                  <w:noProof/>
                                  <w:sz w:val="22"/>
                                  <w:szCs w:val="22"/>
                                </w:rPr>
                              </w:del>
                            </m:ctrlPr>
                          </m:dPr>
                          <m:e>
                            <m:sSub>
                              <m:sSubPr>
                                <m:ctrlPr>
                                  <w:del w:id="459" w:author="ZTE" w:date="2020-04-17T16:13:00Z">
                                    <w:rPr>
                                      <w:rFonts w:ascii="Cambria Math" w:hAnsi="Cambria Math"/>
                                      <w:i/>
                                      <w:noProof/>
                                    </w:rPr>
                                  </w:del>
                                </m:ctrlPr>
                              </m:sSubPr>
                              <m:e>
                                <m:acc>
                                  <m:accPr>
                                    <m:chr m:val="̃"/>
                                    <m:ctrlPr>
                                      <w:del w:id="460" w:author="ZTE" w:date="2020-04-17T16:13:00Z">
                                        <w:rPr>
                                          <w:rFonts w:ascii="Cambria Math" w:hAnsi="Cambria Math"/>
                                          <w:i/>
                                          <w:noProof/>
                                        </w:rPr>
                                      </w:del>
                                    </m:ctrlPr>
                                  </m:accPr>
                                  <m:e>
                                    <m:r>
                                      <w:del w:id="461" w:author="ZTE" w:date="2020-04-17T16:13:00Z">
                                        <w:rPr>
                                          <w:rFonts w:ascii="Cambria Math" w:hAnsi="Cambria Math"/>
                                          <w:noProof/>
                                        </w:rPr>
                                        <m:t>n</m:t>
                                      </w:del>
                                    </m:r>
                                  </m:e>
                                </m:acc>
                              </m:e>
                              <m:sub>
                                <m:r>
                                  <w:del w:id="462" w:author="ZTE" w:date="2020-04-17T16:13:00Z">
                                    <m:rPr>
                                      <m:nor/>
                                    </m:rPr>
                                    <w:rPr>
                                      <w:rFonts w:ascii="Cambria Math" w:hAnsi="Cambria Math"/>
                                      <w:noProof/>
                                    </w:rPr>
                                    <m:t>s</m:t>
                                  </w:del>
                                </m:r>
                              </m:sub>
                            </m:sSub>
                            <m:r>
                              <w:del w:id="463" w:author="ZTE" w:date="2020-04-17T16:13:00Z">
                                <m:rPr>
                                  <m:nor/>
                                </m:rPr>
                                <w:rPr>
                                  <w:noProof/>
                                </w:rPr>
                                <m:t xml:space="preserve"> mod </m:t>
                              </w:del>
                            </m:r>
                            <m:r>
                              <w:del w:id="464" w:author="ZTE" w:date="2020-04-17T16:13:00Z">
                                <m:rPr>
                                  <m:sty m:val="p"/>
                                </m:rPr>
                                <w:rPr>
                                  <w:rFonts w:ascii="Cambria Math" w:hAnsi="Cambria Math"/>
                                  <w:noProof/>
                                </w:rPr>
                                <m:t>4</m:t>
                              </w:del>
                            </m:r>
                          </m:e>
                        </m:d>
                      </m:e>
                      <m:e>
                        <m:r>
                          <w:del w:id="465" w:author="ZTE" w:date="2020-04-17T16:13:00Z">
                            <m:rPr>
                              <m:nor/>
                            </m:rPr>
                            <w:rPr>
                              <w:noProof/>
                            </w:rPr>
                            <m:t xml:space="preserve">if </m:t>
                          </w:del>
                        </m:r>
                        <m:sSub>
                          <m:sSubPr>
                            <m:ctrlPr>
                              <w:del w:id="466" w:author="ZTE" w:date="2020-04-17T16:13:00Z">
                                <w:rPr>
                                  <w:rFonts w:ascii="Cambria Math" w:hAnsi="Cambria Math"/>
                                  <w:i/>
                                  <w:noProof/>
                                </w:rPr>
                              </w:del>
                            </m:ctrlPr>
                          </m:sSubPr>
                          <m:e>
                            <m:acc>
                              <m:accPr>
                                <m:chr m:val="̃"/>
                                <m:ctrlPr>
                                  <w:del w:id="467" w:author="ZTE" w:date="2020-04-17T16:13:00Z">
                                    <w:rPr>
                                      <w:rFonts w:ascii="Cambria Math" w:hAnsi="Cambria Math"/>
                                      <w:i/>
                                      <w:noProof/>
                                    </w:rPr>
                                  </w:del>
                                </m:ctrlPr>
                              </m:accPr>
                              <m:e>
                                <m:r>
                                  <w:del w:id="468" w:author="ZTE" w:date="2020-04-17T16:13:00Z">
                                    <w:rPr>
                                      <w:rFonts w:ascii="Cambria Math" w:hAnsi="Cambria Math"/>
                                      <w:noProof/>
                                    </w:rPr>
                                    <m:t>n</m:t>
                                  </w:del>
                                </m:r>
                              </m:e>
                            </m:acc>
                          </m:e>
                          <m:sub>
                            <m:r>
                              <w:del w:id="469" w:author="ZTE" w:date="2020-04-17T16:13:00Z">
                                <m:rPr>
                                  <m:nor/>
                                </m:rPr>
                                <w:rPr>
                                  <w:rFonts w:ascii="Cambria Math" w:hAnsi="Cambria Math"/>
                                  <w:noProof/>
                                </w:rPr>
                                <m:t>s</m:t>
                              </w:del>
                            </m:r>
                          </m:sub>
                        </m:sSub>
                        <m:r>
                          <w:del w:id="470" w:author="ZTE" w:date="2020-04-17T16:13:00Z">
                            <m:rPr>
                              <m:nor/>
                            </m:rPr>
                            <w:rPr>
                              <w:noProof/>
                            </w:rPr>
                            <m:t xml:space="preserve"> mod </m:t>
                          </w:del>
                        </m:r>
                        <m:r>
                          <w:del w:id="471" w:author="ZTE" w:date="2020-04-17T16:13:00Z">
                            <m:rPr>
                              <m:sty m:val="p"/>
                            </m:rPr>
                            <w:rPr>
                              <w:rFonts w:ascii="Cambria Math" w:hAnsi="Cambria Math"/>
                              <w:noProof/>
                            </w:rPr>
                            <m:t>4∈</m:t>
                          </w:del>
                        </m:r>
                        <m:d>
                          <m:dPr>
                            <m:begChr m:val="{"/>
                            <m:endChr m:val="}"/>
                            <m:ctrlPr>
                              <w:del w:id="472" w:author="ZTE" w:date="2020-04-17T16:13:00Z">
                                <w:rPr>
                                  <w:rFonts w:ascii="Cambria Math" w:hAnsi="Cambria Math"/>
                                  <w:noProof/>
                                </w:rPr>
                              </w:del>
                            </m:ctrlPr>
                          </m:dPr>
                          <m:e>
                            <m:r>
                              <w:del w:id="473" w:author="ZTE" w:date="2020-04-17T16:13:00Z">
                                <m:rPr>
                                  <m:sty m:val="p"/>
                                </m:rPr>
                                <w:rPr>
                                  <w:rFonts w:ascii="Cambria Math" w:hAnsi="Cambria Math"/>
                                  <w:noProof/>
                                </w:rPr>
                                <m:t>0,1</m:t>
                              </w:del>
                            </m:r>
                          </m:e>
                        </m:d>
                      </m:e>
                    </m:mr>
                    <m:mr>
                      <m:e>
                        <m:r>
                          <w:del w:id="474" w:author="ZTE" w:date="2020-04-17T16:13:00Z">
                            <m:rPr>
                              <m:sty m:val="p"/>
                            </m:rPr>
                            <w:rPr>
                              <w:rFonts w:ascii="Cambria Math" w:hAnsi="Cambria Math"/>
                              <w:noProof/>
                            </w:rPr>
                            <m:t>12</m:t>
                          </w:del>
                        </m:r>
                        <m:d>
                          <m:dPr>
                            <m:ctrlPr>
                              <w:del w:id="475" w:author="ZTE" w:date="2020-04-17T16:13:00Z">
                                <w:rPr>
                                  <w:rFonts w:ascii="Cambria Math" w:hAnsi="Cambria Math"/>
                                  <w:noProof/>
                                </w:rPr>
                              </w:del>
                            </m:ctrlPr>
                          </m:dPr>
                          <m:e>
                            <m:sSup>
                              <m:sSupPr>
                                <m:ctrlPr>
                                  <w:del w:id="476" w:author="ZTE" w:date="2020-04-17T16:13:00Z">
                                    <w:rPr>
                                      <w:rFonts w:ascii="Cambria Math" w:hAnsi="Cambria Math"/>
                                      <w:noProof/>
                                    </w:rPr>
                                  </w:del>
                                </m:ctrlPr>
                              </m:sSupPr>
                              <m:e>
                                <m:r>
                                  <w:del w:id="477" w:author="ZTE" w:date="2020-04-17T16:13:00Z">
                                    <w:rPr>
                                      <w:rFonts w:ascii="Cambria Math" w:hAnsi="Cambria Math"/>
                                      <w:noProof/>
                                    </w:rPr>
                                    <m:t>m</m:t>
                                  </w:del>
                                </m:r>
                              </m:e>
                              <m:sup>
                                <m:r>
                                  <w:del w:id="478" w:author="ZTE" w:date="2020-04-17T16:13:00Z">
                                    <m:rPr>
                                      <m:sty m:val="p"/>
                                    </m:rPr>
                                    <w:rPr>
                                      <w:rFonts w:ascii="Cambria Math" w:hAnsi="Cambria Math"/>
                                      <w:noProof/>
                                    </w:rPr>
                                    <m:t>'</m:t>
                                  </w:del>
                                </m:r>
                              </m:sup>
                            </m:sSup>
                            <m:r>
                              <w:del w:id="479" w:author="ZTE" w:date="2020-04-17T16:13:00Z">
                                <m:rPr>
                                  <m:sty m:val="p"/>
                                </m:rPr>
                                <w:rPr>
                                  <w:rFonts w:ascii="Cambria Math" w:hAnsi="Cambria Math"/>
                                  <w:noProof/>
                                </w:rPr>
                                <m:t>-</m:t>
                              </w:del>
                            </m:r>
                            <m:d>
                              <m:dPr>
                                <m:begChr m:val="⌈"/>
                                <m:endChr m:val="⌉"/>
                                <m:ctrlPr>
                                  <w:del w:id="480" w:author="ZTE" w:date="2020-04-17T16:13:00Z">
                                    <w:rPr>
                                      <w:rFonts w:ascii="Cambria Math" w:hAnsi="Cambria Math"/>
                                      <w:noProof/>
                                    </w:rPr>
                                  </w:del>
                                </m:ctrlPr>
                              </m:dPr>
                              <m:e>
                                <m:f>
                                  <m:fPr>
                                    <m:ctrlPr>
                                      <w:del w:id="481" w:author="ZTE" w:date="2020-04-17T16:13:00Z">
                                        <w:rPr>
                                          <w:rFonts w:ascii="Cambria Math" w:hAnsi="Cambria Math"/>
                                          <w:noProof/>
                                        </w:rPr>
                                      </w:del>
                                    </m:ctrlPr>
                                  </m:fPr>
                                  <m:num>
                                    <m:sSubSup>
                                      <m:sSubSupPr>
                                        <m:ctrlPr>
                                          <w:del w:id="482" w:author="ZTE" w:date="2020-04-17T16:13:00Z">
                                            <w:rPr>
                                              <w:rFonts w:ascii="Cambria Math" w:hAnsi="Cambria Math"/>
                                              <w:noProof/>
                                            </w:rPr>
                                          </w:del>
                                        </m:ctrlPr>
                                      </m:sSubSupPr>
                                      <m:e>
                                        <m:r>
                                          <w:del w:id="483" w:author="ZTE" w:date="2020-04-17T16:13:00Z">
                                            <w:rPr>
                                              <w:rFonts w:ascii="Cambria Math" w:hAnsi="Cambria Math"/>
                                              <w:noProof/>
                                            </w:rPr>
                                            <m:t>N</m:t>
                                          </w:del>
                                        </m:r>
                                      </m:e>
                                      <m:sub>
                                        <m:r>
                                          <w:del w:id="484" w:author="ZTE" w:date="2020-04-17T16:13:00Z">
                                            <m:rPr>
                                              <m:nor/>
                                            </m:rPr>
                                            <w:rPr>
                                              <w:noProof/>
                                            </w:rPr>
                                            <m:t>sc</m:t>
                                          </w:del>
                                        </m:r>
                                      </m:sub>
                                      <m:sup>
                                        <m:r>
                                          <w:del w:id="485" w:author="ZTE" w:date="2020-04-17T16:13:00Z">
                                            <m:rPr>
                                              <m:nor/>
                                            </m:rPr>
                                            <w:rPr>
                                              <w:noProof/>
                                            </w:rPr>
                                            <m:t>RB</m:t>
                                          </w:del>
                                        </m:r>
                                      </m:sup>
                                    </m:sSubSup>
                                  </m:num>
                                  <m:den>
                                    <m:r>
                                      <w:del w:id="486" w:author="ZTE" w:date="2020-04-17T16:13:00Z">
                                        <m:rPr>
                                          <m:sty m:val="p"/>
                                        </m:rPr>
                                        <w:rPr>
                                          <w:rFonts w:ascii="Cambria Math" w:hAnsi="Cambria Math"/>
                                          <w:noProof/>
                                        </w:rPr>
                                        <m:t>12</m:t>
                                      </w:del>
                                    </m:r>
                                  </m:den>
                                </m:f>
                              </m:e>
                            </m:d>
                            <m:r>
                              <w:del w:id="487" w:author="ZTE" w:date="2020-04-17T16:13:00Z">
                                <m:rPr>
                                  <m:sty m:val="p"/>
                                </m:rPr>
                                <w:rPr>
                                  <w:rFonts w:ascii="Cambria Math" w:hAnsi="Cambria Math"/>
                                  <w:noProof/>
                                </w:rPr>
                                <m:t>Δ</m:t>
                              </w:del>
                            </m:r>
                          </m:e>
                        </m:d>
                        <m:r>
                          <w:del w:id="488" w:author="ZTE" w:date="2020-04-17T16:13:00Z">
                            <m:rPr>
                              <m:sty m:val="p"/>
                            </m:rPr>
                            <w:rPr>
                              <w:rFonts w:ascii="Cambria Math" w:hAnsi="Cambria Math"/>
                              <w:noProof/>
                            </w:rPr>
                            <m:t>+3</m:t>
                          </w:del>
                        </m:r>
                        <m:d>
                          <m:dPr>
                            <m:ctrlPr>
                              <w:del w:id="489" w:author="ZTE" w:date="2020-04-17T16:13:00Z">
                                <w:rPr>
                                  <w:rFonts w:ascii="Cambria Math" w:eastAsia="MS PGothic" w:hAnsi="Cambria Math" w:cs="Calibri"/>
                                  <w:iCs/>
                                  <w:noProof/>
                                  <w:sz w:val="22"/>
                                  <w:szCs w:val="22"/>
                                </w:rPr>
                              </w:del>
                            </m:ctrlPr>
                          </m:dPr>
                          <m:e>
                            <m:sSub>
                              <m:sSubPr>
                                <m:ctrlPr>
                                  <w:del w:id="490" w:author="ZTE" w:date="2020-04-17T16:13:00Z">
                                    <w:rPr>
                                      <w:rFonts w:ascii="Cambria Math" w:hAnsi="Cambria Math"/>
                                      <w:i/>
                                      <w:noProof/>
                                    </w:rPr>
                                  </w:del>
                                </m:ctrlPr>
                              </m:sSubPr>
                              <m:e>
                                <m:acc>
                                  <m:accPr>
                                    <m:chr m:val="̃"/>
                                    <m:ctrlPr>
                                      <w:del w:id="491" w:author="ZTE" w:date="2020-04-17T16:13:00Z">
                                        <w:rPr>
                                          <w:rFonts w:ascii="Cambria Math" w:hAnsi="Cambria Math"/>
                                          <w:i/>
                                          <w:noProof/>
                                        </w:rPr>
                                      </w:del>
                                    </m:ctrlPr>
                                  </m:accPr>
                                  <m:e>
                                    <m:r>
                                      <w:del w:id="492" w:author="ZTE" w:date="2020-04-17T16:13:00Z">
                                        <w:rPr>
                                          <w:rFonts w:ascii="Cambria Math" w:hAnsi="Cambria Math"/>
                                          <w:noProof/>
                                        </w:rPr>
                                        <m:t>n</m:t>
                                      </w:del>
                                    </m:r>
                                  </m:e>
                                </m:acc>
                              </m:e>
                              <m:sub>
                                <m:r>
                                  <w:del w:id="493" w:author="ZTE" w:date="2020-04-17T16:13:00Z">
                                    <m:rPr>
                                      <m:nor/>
                                    </m:rPr>
                                    <w:rPr>
                                      <w:rFonts w:ascii="Cambria Math" w:hAnsi="Cambria Math"/>
                                      <w:noProof/>
                                    </w:rPr>
                                    <m:t>s</m:t>
                                  </w:del>
                                </m:r>
                              </m:sub>
                            </m:sSub>
                            <m:r>
                              <w:del w:id="494" w:author="ZTE" w:date="2020-04-17T16:13:00Z">
                                <m:rPr>
                                  <m:nor/>
                                </m:rPr>
                                <w:rPr>
                                  <w:noProof/>
                                </w:rPr>
                                <m:t xml:space="preserve"> mod </m:t>
                              </w:del>
                            </m:r>
                            <m:r>
                              <w:del w:id="495" w:author="ZTE" w:date="2020-04-17T16:13:00Z">
                                <m:rPr>
                                  <m:sty m:val="p"/>
                                </m:rPr>
                                <w:rPr>
                                  <w:rFonts w:ascii="Cambria Math" w:hAnsi="Cambria Math"/>
                                  <w:noProof/>
                                </w:rPr>
                                <m:t>4</m:t>
                              </w:del>
                            </m:r>
                          </m:e>
                        </m:d>
                      </m:e>
                      <m:e>
                        <m:r>
                          <w:del w:id="496" w:author="ZTE" w:date="2020-04-17T16:13:00Z">
                            <m:rPr>
                              <m:nor/>
                            </m:rPr>
                            <w:rPr>
                              <w:noProof/>
                            </w:rPr>
                            <m:t xml:space="preserve">if </m:t>
                          </w:del>
                        </m:r>
                        <m:sSub>
                          <m:sSubPr>
                            <m:ctrlPr>
                              <w:del w:id="497" w:author="ZTE" w:date="2020-04-17T16:13:00Z">
                                <w:rPr>
                                  <w:rFonts w:ascii="Cambria Math" w:hAnsi="Cambria Math"/>
                                  <w:i/>
                                  <w:noProof/>
                                </w:rPr>
                              </w:del>
                            </m:ctrlPr>
                          </m:sSubPr>
                          <m:e>
                            <m:acc>
                              <m:accPr>
                                <m:chr m:val="̃"/>
                                <m:ctrlPr>
                                  <w:del w:id="498" w:author="ZTE" w:date="2020-04-17T16:13:00Z">
                                    <w:rPr>
                                      <w:rFonts w:ascii="Cambria Math" w:hAnsi="Cambria Math"/>
                                      <w:i/>
                                      <w:noProof/>
                                    </w:rPr>
                                  </w:del>
                                </m:ctrlPr>
                              </m:accPr>
                              <m:e>
                                <m:r>
                                  <w:del w:id="499" w:author="ZTE" w:date="2020-04-17T16:13:00Z">
                                    <w:rPr>
                                      <w:rFonts w:ascii="Cambria Math" w:hAnsi="Cambria Math"/>
                                      <w:noProof/>
                                    </w:rPr>
                                    <m:t>n</m:t>
                                  </w:del>
                                </m:r>
                              </m:e>
                            </m:acc>
                          </m:e>
                          <m:sub>
                            <m:r>
                              <w:del w:id="500" w:author="ZTE" w:date="2020-04-17T16:13:00Z">
                                <m:rPr>
                                  <m:nor/>
                                </m:rPr>
                                <w:rPr>
                                  <w:rFonts w:ascii="Cambria Math" w:hAnsi="Cambria Math"/>
                                  <w:noProof/>
                                </w:rPr>
                                <m:t>s</m:t>
                              </w:del>
                            </m:r>
                          </m:sub>
                        </m:sSub>
                        <m:r>
                          <w:del w:id="501" w:author="ZTE" w:date="2020-04-17T16:13:00Z">
                            <m:rPr>
                              <m:nor/>
                            </m:rPr>
                            <w:rPr>
                              <w:noProof/>
                            </w:rPr>
                            <m:t xml:space="preserve"> mod </m:t>
                          </w:del>
                        </m:r>
                        <m:r>
                          <w:del w:id="502" w:author="ZTE" w:date="2020-04-17T16:13:00Z">
                            <m:rPr>
                              <m:sty m:val="p"/>
                            </m:rPr>
                            <w:rPr>
                              <w:rFonts w:ascii="Cambria Math" w:hAnsi="Cambria Math"/>
                              <w:noProof/>
                            </w:rPr>
                            <m:t>4∈</m:t>
                          </w:del>
                        </m:r>
                        <m:d>
                          <m:dPr>
                            <m:begChr m:val="{"/>
                            <m:endChr m:val="}"/>
                            <m:ctrlPr>
                              <w:del w:id="503" w:author="ZTE" w:date="2020-04-17T16:13:00Z">
                                <w:rPr>
                                  <w:rFonts w:ascii="Cambria Math" w:hAnsi="Cambria Math"/>
                                  <w:noProof/>
                                </w:rPr>
                              </w:del>
                            </m:ctrlPr>
                          </m:dPr>
                          <m:e>
                            <m:r>
                              <w:del w:id="504"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05" w:author="ZTE" w:date="2020-04-17T16:13:00Z">
                    <w:rPr>
                      <w:rFonts w:ascii="Cambria Math" w:hAnsi="Cambria Math"/>
                      <w:noProof/>
                    </w:rPr>
                    <w:lastRenderedPageBreak/>
                    <m:t>k</m:t>
                  </w:ins>
                </m:r>
                <m:r>
                  <w:ins w:id="506" w:author="ZTE" w:date="2020-04-17T16:13:00Z">
                    <m:rPr>
                      <m:sty m:val="p"/>
                    </m:rPr>
                    <w:rPr>
                      <w:rFonts w:ascii="Cambria Math" w:hAnsi="Cambria Math"/>
                      <w:noProof/>
                    </w:rPr>
                    <m:t>=12</m:t>
                  </w:ins>
                </m:r>
                <m:d>
                  <m:dPr>
                    <m:ctrlPr>
                      <w:ins w:id="507" w:author="ZTE" w:date="2020-04-17T16:13:00Z">
                        <w:rPr>
                          <w:rFonts w:ascii="Cambria Math" w:hAnsi="Cambria Math"/>
                          <w:noProof/>
                        </w:rPr>
                      </w:ins>
                    </m:ctrlPr>
                  </m:dPr>
                  <m:e>
                    <m:sSup>
                      <m:sSupPr>
                        <m:ctrlPr>
                          <w:ins w:id="508" w:author="ZTE" w:date="2020-04-17T16:13:00Z">
                            <w:rPr>
                              <w:rFonts w:ascii="Cambria Math" w:hAnsi="Cambria Math"/>
                              <w:noProof/>
                            </w:rPr>
                          </w:ins>
                        </m:ctrlPr>
                      </m:sSupPr>
                      <m:e>
                        <m:r>
                          <w:ins w:id="509" w:author="ZTE" w:date="2020-04-17T16:13:00Z">
                            <w:rPr>
                              <w:rFonts w:ascii="Cambria Math" w:hAnsi="Cambria Math"/>
                              <w:noProof/>
                            </w:rPr>
                            <m:t>m</m:t>
                          </w:ins>
                        </m:r>
                      </m:e>
                      <m:sup>
                        <m:r>
                          <w:ins w:id="510" w:author="ZTE" w:date="2020-04-17T16:13:00Z">
                            <m:rPr>
                              <m:sty m:val="p"/>
                            </m:rPr>
                            <w:rPr>
                              <w:rFonts w:ascii="Cambria Math" w:hAnsi="Cambria Math"/>
                              <w:noProof/>
                            </w:rPr>
                            <m:t>'</m:t>
                          </w:ins>
                        </m:r>
                      </m:sup>
                    </m:sSup>
                    <m:r>
                      <w:ins w:id="511" w:author="ZTE" w:date="2020-04-17T16:13:00Z">
                        <m:rPr>
                          <m:sty m:val="p"/>
                        </m:rPr>
                        <w:rPr>
                          <w:rFonts w:ascii="Cambria Math" w:hAnsi="Cambria Math"/>
                          <w:noProof/>
                        </w:rPr>
                        <m:t>-</m:t>
                      </w:ins>
                    </m:r>
                    <m:d>
                      <m:dPr>
                        <m:begChr m:val="⌊"/>
                        <m:endChr m:val="⌋"/>
                        <m:ctrlPr>
                          <w:ins w:id="512" w:author="ZTE" w:date="2020-04-17T16:13:00Z">
                            <w:rPr>
                              <w:rFonts w:ascii="Cambria Math" w:hAnsi="Cambria Math"/>
                              <w:noProof/>
                            </w:rPr>
                          </w:ins>
                        </m:ctrlPr>
                      </m:dPr>
                      <m:e>
                        <m:f>
                          <m:fPr>
                            <m:ctrlPr>
                              <w:ins w:id="513" w:author="ZTE" w:date="2020-04-17T16:13:00Z">
                                <w:rPr>
                                  <w:rFonts w:ascii="Cambria Math" w:hAnsi="Cambria Math"/>
                                  <w:noProof/>
                                </w:rPr>
                              </w:ins>
                            </m:ctrlPr>
                          </m:fPr>
                          <m:num>
                            <m:sSubSup>
                              <m:sSubSupPr>
                                <m:ctrlPr>
                                  <w:ins w:id="514" w:author="ZTE" w:date="2020-04-17T16:13:00Z">
                                    <w:rPr>
                                      <w:rFonts w:ascii="Cambria Math" w:hAnsi="Cambria Math"/>
                                      <w:noProof/>
                                    </w:rPr>
                                  </w:ins>
                                </m:ctrlPr>
                              </m:sSubSupPr>
                              <m:e>
                                <m:r>
                                  <w:ins w:id="515" w:author="ZTE" w:date="2020-04-17T16:13:00Z">
                                    <w:rPr>
                                      <w:rFonts w:ascii="Cambria Math" w:hAnsi="Cambria Math"/>
                                      <w:noProof/>
                                    </w:rPr>
                                    <m:t>N</m:t>
                                  </w:ins>
                                </m:r>
                              </m:e>
                              <m:sub>
                                <m:r>
                                  <w:ins w:id="516" w:author="ZTE" w:date="2020-04-17T16:13:00Z">
                                    <m:rPr>
                                      <m:nor/>
                                    </m:rPr>
                                    <w:rPr>
                                      <w:noProof/>
                                    </w:rPr>
                                    <m:t>sc</m:t>
                                  </w:ins>
                                </m:r>
                              </m:sub>
                              <m:sup>
                                <m:r>
                                  <w:ins w:id="517" w:author="ZTE" w:date="2020-04-17T16:13:00Z">
                                    <m:rPr>
                                      <m:nor/>
                                    </m:rPr>
                                    <w:rPr>
                                      <w:noProof/>
                                    </w:rPr>
                                    <m:t>RB</m:t>
                                  </w:ins>
                                </m:r>
                              </m:sup>
                            </m:sSubSup>
                          </m:num>
                          <m:den>
                            <m:r>
                              <w:ins w:id="518" w:author="ZTE" w:date="2020-04-17T16:13:00Z">
                                <m:rPr>
                                  <m:sty m:val="p"/>
                                </m:rPr>
                                <w:rPr>
                                  <w:rFonts w:ascii="Cambria Math" w:hAnsi="Cambria Math"/>
                                  <w:noProof/>
                                </w:rPr>
                                <m:t>12</m:t>
                              </w:ins>
                            </m:r>
                          </m:den>
                        </m:f>
                        <m:r>
                          <w:ins w:id="519" w:author="ZTE" w:date="2020-04-17T16:13:00Z">
                            <m:rPr>
                              <m:sty m:val="p"/>
                            </m:rPr>
                            <w:rPr>
                              <w:rFonts w:ascii="Cambria Math" w:hAnsi="Cambria Math"/>
                              <w:noProof/>
                            </w:rPr>
                            <m:t>Δ</m:t>
                          </w:ins>
                        </m:r>
                      </m:e>
                    </m:d>
                  </m:e>
                </m:d>
                <m:r>
                  <w:ins w:id="520" w:author="ZTE" w:date="2020-04-17T16:13:00Z">
                    <m:rPr>
                      <m:sty m:val="p"/>
                    </m:rPr>
                    <w:rPr>
                      <w:rFonts w:ascii="Cambria Math" w:hAnsi="Cambria Math"/>
                      <w:noProof/>
                    </w:rPr>
                    <m:t>+3</m:t>
                  </w:ins>
                </m:r>
                <m:d>
                  <m:dPr>
                    <m:ctrlPr>
                      <w:ins w:id="521" w:author="ZTE" w:date="2020-04-17T16:13:00Z">
                        <w:rPr>
                          <w:rFonts w:ascii="Cambria Math" w:eastAsia="MS PGothic" w:hAnsi="Cambria Math" w:cs="Calibri"/>
                          <w:iCs/>
                          <w:noProof/>
                          <w:sz w:val="22"/>
                          <w:szCs w:val="22"/>
                        </w:rPr>
                      </w:ins>
                    </m:ctrlPr>
                  </m:dPr>
                  <m:e>
                    <m:sSub>
                      <m:sSubPr>
                        <m:ctrlPr>
                          <w:ins w:id="522" w:author="ZTE" w:date="2020-04-17T16:13:00Z">
                            <w:rPr>
                              <w:rFonts w:ascii="Cambria Math" w:hAnsi="Cambria Math"/>
                              <w:i/>
                              <w:noProof/>
                            </w:rPr>
                          </w:ins>
                        </m:ctrlPr>
                      </m:sSubPr>
                      <m:e>
                        <m:acc>
                          <m:accPr>
                            <m:chr m:val="̃"/>
                            <m:ctrlPr>
                              <w:ins w:id="523" w:author="ZTE" w:date="2020-04-17T16:13:00Z">
                                <w:rPr>
                                  <w:rFonts w:ascii="Cambria Math" w:hAnsi="Cambria Math"/>
                                  <w:i/>
                                  <w:noProof/>
                                </w:rPr>
                              </w:ins>
                            </m:ctrlPr>
                          </m:accPr>
                          <m:e>
                            <m:r>
                              <w:ins w:id="524" w:author="ZTE" w:date="2020-04-17T16:13:00Z">
                                <w:rPr>
                                  <w:rFonts w:ascii="Cambria Math" w:hAnsi="Cambria Math"/>
                                  <w:noProof/>
                                </w:rPr>
                                <m:t>n</m:t>
                              </w:ins>
                            </m:r>
                          </m:e>
                        </m:acc>
                      </m:e>
                      <m:sub>
                        <m:r>
                          <w:ins w:id="525" w:author="ZTE" w:date="2020-04-17T16:13:00Z">
                            <m:rPr>
                              <m:nor/>
                            </m:rPr>
                            <w:rPr>
                              <w:rFonts w:ascii="Cambria Math" w:hAnsi="Cambria Math"/>
                              <w:noProof/>
                            </w:rPr>
                            <m:t>s</m:t>
                          </w:ins>
                        </m:r>
                      </m:sub>
                    </m:sSub>
                    <m:r>
                      <w:ins w:id="526" w:author="ZTE" w:date="2020-04-17T16:13:00Z">
                        <m:rPr>
                          <m:nor/>
                        </m:rPr>
                        <w:rPr>
                          <w:noProof/>
                        </w:rPr>
                        <m:t xml:space="preserve"> mod </m:t>
                      </w:ins>
                    </m:r>
                    <m:r>
                      <w:ins w:id="527"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28" w:author="ZTE" w:date="2020-04-17T16:47:00Z">
                            <w:rPr>
                              <w:rFonts w:ascii="Cambria Math" w:hAnsi="Cambria Math"/>
                            </w:rPr>
                          </w:ins>
                        </m:ctrlPr>
                      </m:dPr>
                      <m:e>
                        <m:f>
                          <m:fPr>
                            <m:ctrlPr>
                              <w:ins w:id="529" w:author="ZTE" w:date="2020-04-17T16:47:00Z">
                                <w:rPr>
                                  <w:rFonts w:ascii="Cambria Math" w:eastAsia="MS PGothic" w:hAnsi="Cambria Math" w:cs="Calibri"/>
                                  <w:iCs/>
                                  <w:sz w:val="22"/>
                                  <w:szCs w:val="22"/>
                                </w:rPr>
                              </w:ins>
                            </m:ctrlPr>
                          </m:fPr>
                          <m:num>
                            <m:sSubSup>
                              <m:sSubSupPr>
                                <m:ctrlPr>
                                  <w:ins w:id="530" w:author="ZTE" w:date="2020-04-17T16:47:00Z">
                                    <w:rPr>
                                      <w:rFonts w:ascii="Cambria Math" w:hAnsi="Cambria Math"/>
                                    </w:rPr>
                                  </w:ins>
                                </m:ctrlPr>
                              </m:sSubSupPr>
                              <m:e>
                                <m:r>
                                  <w:ins w:id="531" w:author="ZTE" w:date="2020-04-17T16:47:00Z">
                                    <w:rPr>
                                      <w:rFonts w:ascii="Cambria Math" w:hAnsi="Cambria Math"/>
                                    </w:rPr>
                                    <m:t>N</m:t>
                                  </w:ins>
                                </m:r>
                              </m:e>
                              <m:sub>
                                <m:r>
                                  <w:ins w:id="532" w:author="ZTE" w:date="2020-04-17T16:47:00Z">
                                    <m:rPr>
                                      <m:nor/>
                                    </m:rPr>
                                    <m:t>sc</m:t>
                                  </w:ins>
                                </m:r>
                              </m:sub>
                              <m:sup>
                                <m:r>
                                  <w:ins w:id="533" w:author="ZTE" w:date="2020-04-17T16:47:00Z">
                                    <m:rPr>
                                      <m:nor/>
                                    </m:rPr>
                                    <m:t>RB</m:t>
                                  </w:ins>
                                </m:r>
                              </m:sup>
                            </m:sSubSup>
                          </m:num>
                          <m:den>
                            <m:r>
                              <w:ins w:id="534" w:author="ZTE" w:date="2020-04-17T16:47:00Z">
                                <m:rPr>
                                  <m:sty m:val="p"/>
                                </m:rPr>
                                <w:rPr>
                                  <w:rFonts w:ascii="Cambria Math" w:eastAsia="MS PGothic" w:hAnsi="Cambria Math" w:cs="Calibri"/>
                                  <w:sz w:val="22"/>
                                  <w:szCs w:val="22"/>
                                </w:rPr>
                                <m:t>6</m:t>
                              </w:ins>
                            </m:r>
                          </m:den>
                        </m:f>
                        <m:r>
                          <w:ins w:id="535" w:author="ZTE" w:date="2020-04-17T16:47:00Z">
                            <m:rPr>
                              <m:sty m:val="p"/>
                            </m:rPr>
                            <w:rPr>
                              <w:rFonts w:ascii="Cambria Math" w:hAnsi="Cambria Math"/>
                            </w:rPr>
                            <m:t>Δ</m:t>
                          </w:ins>
                        </m:r>
                      </m:e>
                    </m:d>
                    <m:f>
                      <m:fPr>
                        <m:ctrlPr>
                          <w:del w:id="536" w:author="ZTE" w:date="2020-04-17T16:47:00Z">
                            <w:rPr>
                              <w:rFonts w:ascii="Cambria Math" w:eastAsia="MS PGothic" w:hAnsi="Cambria Math" w:cs="Calibri"/>
                              <w:iCs/>
                              <w:sz w:val="22"/>
                              <w:szCs w:val="22"/>
                            </w:rPr>
                          </w:del>
                        </m:ctrlPr>
                      </m:fPr>
                      <m:num>
                        <m:sSubSup>
                          <m:sSubSupPr>
                            <m:ctrlPr>
                              <w:del w:id="537" w:author="ZTE" w:date="2020-04-17T16:47:00Z">
                                <w:rPr>
                                  <w:rFonts w:ascii="Cambria Math" w:hAnsi="Cambria Math"/>
                                </w:rPr>
                              </w:del>
                            </m:ctrlPr>
                          </m:sSubSupPr>
                          <m:e>
                            <m:r>
                              <w:del w:id="538" w:author="ZTE" w:date="2020-04-17T16:47:00Z">
                                <w:rPr>
                                  <w:rFonts w:ascii="Cambria Math" w:hAnsi="Cambria Math"/>
                                </w:rPr>
                                <m:t>N</m:t>
                              </w:del>
                            </m:r>
                          </m:e>
                          <m:sub>
                            <m:r>
                              <w:del w:id="539" w:author="ZTE" w:date="2020-04-17T16:47:00Z">
                                <m:rPr>
                                  <m:nor/>
                                </m:rPr>
                                <m:t>sc</m:t>
                              </w:del>
                            </m:r>
                          </m:sub>
                          <m:sup>
                            <m:r>
                              <w:del w:id="540" w:author="ZTE" w:date="2020-04-17T16:47:00Z">
                                <m:rPr>
                                  <m:nor/>
                                </m:rPr>
                                <m:t>RB</m:t>
                              </w:del>
                            </m:r>
                          </m:sup>
                        </m:sSubSup>
                      </m:num>
                      <m:den>
                        <m:r>
                          <w:del w:id="541" w:author="ZTE" w:date="2020-04-17T16:47:00Z">
                            <m:rPr>
                              <m:sty m:val="p"/>
                            </m:rPr>
                            <w:rPr>
                              <w:rFonts w:ascii="Cambria Math" w:eastAsia="MS PGothic" w:hAnsi="Cambria Math" w:cs="Calibri"/>
                              <w:sz w:val="22"/>
                              <w:szCs w:val="22"/>
                            </w:rPr>
                            <m:t>6</m:t>
                          </w:del>
                        </m:r>
                      </m:den>
                    </m:f>
                    <m:r>
                      <w:del w:id="542"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Huawei, HiSilicon</w:t>
            </w:r>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43" w:name="_Toc37673252"/>
      <w:bookmarkStart w:id="544" w:name="_Toc37673406"/>
      <w:r>
        <w:t>References</w:t>
      </w:r>
      <w:bookmarkEnd w:id="543"/>
      <w:bookmarkEnd w:id="544"/>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913CB3"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913CB3"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913CB3"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19"/>
      <w:foot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9353A" w14:textId="77777777" w:rsidR="00913CB3" w:rsidRDefault="00913CB3">
      <w:pPr>
        <w:spacing w:after="0"/>
      </w:pPr>
      <w:r>
        <w:separator/>
      </w:r>
    </w:p>
  </w:endnote>
  <w:endnote w:type="continuationSeparator" w:id="0">
    <w:p w14:paraId="65197940" w14:textId="77777777" w:rsidR="00913CB3" w:rsidRDefault="00913C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F754B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54B7">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C9354" w14:textId="77777777" w:rsidR="00913CB3" w:rsidRDefault="00913CB3">
      <w:pPr>
        <w:spacing w:after="0"/>
      </w:pPr>
      <w:r>
        <w:separator/>
      </w:r>
    </w:p>
  </w:footnote>
  <w:footnote w:type="continuationSeparator" w:id="0">
    <w:p w14:paraId="432BC06A" w14:textId="77777777" w:rsidR="00913CB3" w:rsidRDefault="00913C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C33DA"/>
    <w:rsid w:val="003E4EB7"/>
    <w:rsid w:val="003F5BF3"/>
    <w:rsid w:val="00400A2E"/>
    <w:rsid w:val="0041454F"/>
    <w:rsid w:val="0044789D"/>
    <w:rsid w:val="00465611"/>
    <w:rsid w:val="00476C2A"/>
    <w:rsid w:val="0049613A"/>
    <w:rsid w:val="00520F4B"/>
    <w:rsid w:val="0055738F"/>
    <w:rsid w:val="00572128"/>
    <w:rsid w:val="0058378B"/>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13369"/>
    <w:rsid w:val="00913CB3"/>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26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3gpp.org/ftp/tsg_ran/WG1_RL1/TSGR1_100b_e/Docs/R1-2002179.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1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4F67-5BB7-4872-8F18-932AA4DB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David Vargas</cp:lastModifiedBy>
  <cp:revision>53</cp:revision>
  <cp:lastPrinted>2020-02-10T06:14:00Z</cp:lastPrinted>
  <dcterms:created xsi:type="dcterms:W3CDTF">2020-02-10T06:17:00Z</dcterms:created>
  <dcterms:modified xsi:type="dcterms:W3CDTF">2020-04-21T08:43:00Z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