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E210" w14:textId="1B5650FC" w:rsidR="0041454F" w:rsidRPr="00C73B9F" w:rsidRDefault="0041454F" w:rsidP="0041454F">
      <w:pPr>
        <w:tabs>
          <w:tab w:val="center" w:pos="4536"/>
          <w:tab w:val="right" w:pos="8280"/>
          <w:tab w:val="right" w:pos="9639"/>
        </w:tabs>
        <w:ind w:right="2"/>
        <w:rPr>
          <w:rFonts w:ascii="Arial" w:hAnsi="Arial" w:cs="Arial"/>
          <w:b/>
          <w:bCs/>
          <w:sz w:val="28"/>
          <w:lang w:val="en-US"/>
        </w:rPr>
      </w:pPr>
      <w:r w:rsidRPr="0052548E">
        <w:rPr>
          <w:rFonts w:ascii="Arial" w:hAnsi="Arial" w:cs="Arial"/>
          <w:b/>
          <w:bCs/>
          <w:sz w:val="28"/>
        </w:rPr>
        <w:t xml:space="preserve">3GPP TSG RAN WG1 </w:t>
      </w:r>
      <w:r>
        <w:rPr>
          <w:rFonts w:ascii="Arial" w:hAnsi="Arial" w:cs="Arial"/>
          <w:b/>
          <w:bCs/>
          <w:sz w:val="28"/>
        </w:rPr>
        <w:t>#100bis</w:t>
      </w:r>
      <w:r>
        <w:rPr>
          <w:rFonts w:ascii="Arial" w:hAnsi="Arial" w:cs="Arial"/>
          <w:b/>
          <w:bCs/>
          <w:sz w:val="28"/>
        </w:rPr>
        <w:tab/>
      </w:r>
      <w:r>
        <w:rPr>
          <w:rFonts w:ascii="Arial" w:hAnsi="Arial" w:cs="Arial"/>
          <w:b/>
          <w:bCs/>
          <w:sz w:val="28"/>
        </w:rPr>
        <w:tab/>
      </w:r>
      <w:r w:rsidR="00C73B9F" w:rsidRPr="00C73B9F">
        <w:rPr>
          <w:rFonts w:ascii="Arial" w:hAnsi="Arial" w:cs="Arial"/>
          <w:b/>
          <w:bCs/>
          <w:sz w:val="28"/>
        </w:rPr>
        <w:t>R1-</w:t>
      </w:r>
      <w:r w:rsidR="002D13DD" w:rsidRPr="002D13DD">
        <w:t xml:space="preserve"> </w:t>
      </w:r>
      <w:r w:rsidR="002D13DD" w:rsidRPr="002D13DD">
        <w:rPr>
          <w:rFonts w:ascii="Arial" w:hAnsi="Arial" w:cs="Arial"/>
          <w:b/>
          <w:bCs/>
          <w:sz w:val="28"/>
        </w:rPr>
        <w:t>200</w:t>
      </w:r>
      <w:r w:rsidR="006355CA">
        <w:rPr>
          <w:rFonts w:ascii="Arial" w:hAnsi="Arial" w:cs="Arial"/>
          <w:b/>
          <w:bCs/>
          <w:sz w:val="28"/>
        </w:rPr>
        <w:t>xxxx</w:t>
      </w:r>
    </w:p>
    <w:p w14:paraId="4A007B98" w14:textId="77777777" w:rsidR="0041454F" w:rsidRPr="009513AC" w:rsidRDefault="0041454F" w:rsidP="0041454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April 20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30</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7C15AD34" w14:textId="77777777" w:rsidR="00620296" w:rsidRPr="00CC27F5" w:rsidRDefault="00620296" w:rsidP="00620296">
      <w:pPr>
        <w:pStyle w:val="Header"/>
        <w:tabs>
          <w:tab w:val="right" w:pos="9639"/>
        </w:tabs>
        <w:jc w:val="both"/>
        <w:rPr>
          <w:i/>
          <w:sz w:val="32"/>
          <w:lang w:val="en-GB"/>
        </w:rPr>
      </w:pPr>
      <w:r w:rsidRPr="00CC27F5">
        <w:rPr>
          <w:sz w:val="24"/>
          <w:lang w:val="en-GB"/>
        </w:rPr>
        <w:tab/>
      </w:r>
    </w:p>
    <w:p w14:paraId="66A2A3CB" w14:textId="2AFE8542" w:rsidR="00620296" w:rsidRPr="00CC27F5" w:rsidRDefault="00620296" w:rsidP="00620296">
      <w:pPr>
        <w:tabs>
          <w:tab w:val="left" w:pos="1985"/>
        </w:tabs>
        <w:jc w:val="both"/>
        <w:rPr>
          <w:rFonts w:ascii="Arial" w:hAnsi="Arial"/>
          <w:sz w:val="24"/>
        </w:rPr>
      </w:pPr>
      <w:r w:rsidRPr="00CC27F5">
        <w:rPr>
          <w:rFonts w:ascii="Arial" w:hAnsi="Arial"/>
          <w:b/>
          <w:sz w:val="24"/>
        </w:rPr>
        <w:t>Agenda item:</w:t>
      </w:r>
      <w:r w:rsidRPr="00CC27F5">
        <w:rPr>
          <w:rFonts w:ascii="Arial" w:hAnsi="Arial"/>
          <w:sz w:val="24"/>
        </w:rPr>
        <w:tab/>
      </w:r>
      <w:bookmarkStart w:id="0" w:name="Source"/>
      <w:bookmarkEnd w:id="0"/>
      <w:r w:rsidRPr="00273DBD">
        <w:rPr>
          <w:rFonts w:ascii="Arial" w:hAnsi="Arial"/>
          <w:sz w:val="24"/>
        </w:rPr>
        <w:t>6.</w:t>
      </w:r>
      <w:r>
        <w:rPr>
          <w:rFonts w:ascii="Arial" w:hAnsi="Arial"/>
          <w:sz w:val="24"/>
        </w:rPr>
        <w:t>2.</w:t>
      </w:r>
      <w:r w:rsidR="008260B0">
        <w:rPr>
          <w:rFonts w:ascii="Arial" w:hAnsi="Arial"/>
          <w:sz w:val="24"/>
        </w:rPr>
        <w:t>4</w:t>
      </w:r>
    </w:p>
    <w:p w14:paraId="08727EFD" w14:textId="7DA16C29" w:rsidR="00620296" w:rsidRPr="001C45C2" w:rsidRDefault="00620296" w:rsidP="00620296">
      <w:pPr>
        <w:tabs>
          <w:tab w:val="left" w:pos="1985"/>
        </w:tabs>
        <w:jc w:val="both"/>
        <w:rPr>
          <w:rFonts w:ascii="Arial" w:hAnsi="Arial"/>
          <w:bCs/>
          <w:sz w:val="24"/>
        </w:rPr>
      </w:pPr>
      <w:r w:rsidRPr="00CC27F5">
        <w:rPr>
          <w:rFonts w:ascii="Arial" w:hAnsi="Arial"/>
          <w:b/>
          <w:sz w:val="24"/>
        </w:rPr>
        <w:t xml:space="preserve">Source: </w:t>
      </w:r>
      <w:r w:rsidRPr="00CC27F5">
        <w:rPr>
          <w:rFonts w:ascii="Arial" w:hAnsi="Arial"/>
          <w:b/>
          <w:sz w:val="24"/>
        </w:rPr>
        <w:tab/>
      </w:r>
      <w:r w:rsidR="001C45C2" w:rsidRPr="001C45C2">
        <w:rPr>
          <w:rFonts w:ascii="Arial" w:hAnsi="Arial"/>
          <w:bCs/>
          <w:sz w:val="24"/>
        </w:rPr>
        <w:t>Moderator (</w:t>
      </w:r>
      <w:r w:rsidRPr="001C45C2">
        <w:rPr>
          <w:rFonts w:ascii="Arial" w:hAnsi="Arial"/>
          <w:bCs/>
          <w:sz w:val="24"/>
        </w:rPr>
        <w:t>Qualcomm Incorporated</w:t>
      </w:r>
      <w:r w:rsidR="001C45C2" w:rsidRPr="001C45C2">
        <w:rPr>
          <w:rFonts w:ascii="Arial" w:hAnsi="Arial"/>
          <w:bCs/>
          <w:sz w:val="24"/>
        </w:rPr>
        <w:t>)</w:t>
      </w:r>
    </w:p>
    <w:p w14:paraId="2B7E5407" w14:textId="542619F9" w:rsidR="00620296" w:rsidRPr="00DF4042" w:rsidRDefault="00620296" w:rsidP="00620296">
      <w:pPr>
        <w:ind w:left="1988" w:hanging="1988"/>
        <w:jc w:val="both"/>
        <w:rPr>
          <w:rFonts w:ascii="Arial" w:hAnsi="Arial"/>
          <w:sz w:val="28"/>
          <w:lang w:val="en-US"/>
        </w:rPr>
      </w:pPr>
      <w:r w:rsidRPr="00CC27F5">
        <w:rPr>
          <w:rFonts w:ascii="Arial" w:hAnsi="Arial"/>
          <w:b/>
          <w:sz w:val="24"/>
        </w:rPr>
        <w:t>Title:</w:t>
      </w:r>
      <w:r w:rsidRPr="00CC27F5">
        <w:rPr>
          <w:rFonts w:ascii="Arial" w:hAnsi="Arial"/>
          <w:sz w:val="24"/>
        </w:rPr>
        <w:t xml:space="preserve"> </w:t>
      </w:r>
      <w:r w:rsidRPr="00CC27F5">
        <w:rPr>
          <w:rFonts w:ascii="Arial" w:hAnsi="Arial"/>
          <w:sz w:val="22"/>
        </w:rPr>
        <w:tab/>
      </w:r>
      <w:r w:rsidR="000C5E7B">
        <w:rPr>
          <w:rFonts w:ascii="Arial" w:hAnsi="Arial"/>
          <w:sz w:val="24"/>
        </w:rPr>
        <w:t xml:space="preserve">Email discussion </w:t>
      </w:r>
      <w:r w:rsidR="000C5E7B" w:rsidRPr="000C5E7B">
        <w:rPr>
          <w:rFonts w:ascii="Arial" w:hAnsi="Arial"/>
          <w:sz w:val="24"/>
        </w:rPr>
        <w:t>[100b-e-LTE-TerrBcast-01]</w:t>
      </w:r>
    </w:p>
    <w:p w14:paraId="286A5926" w14:textId="27EEBA21" w:rsidR="00620296" w:rsidRDefault="00620296" w:rsidP="00620296">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1" w:name="DocumentFor"/>
      <w:bookmarkEnd w:id="1"/>
      <w:r w:rsidRPr="00CC27F5">
        <w:rPr>
          <w:rFonts w:ascii="Arial" w:hAnsi="Arial"/>
          <w:sz w:val="24"/>
        </w:rPr>
        <w:t>Discussion</w:t>
      </w:r>
      <w:r>
        <w:rPr>
          <w:rFonts w:ascii="Arial" w:hAnsi="Arial"/>
          <w:sz w:val="24"/>
        </w:rPr>
        <w:t xml:space="preserve"> and Decision</w:t>
      </w:r>
    </w:p>
    <w:p w14:paraId="0C673C1D" w14:textId="6F79D9E2" w:rsidR="003F5BF3" w:rsidRDefault="003F5BF3" w:rsidP="00620296">
      <w:pPr>
        <w:tabs>
          <w:tab w:val="left" w:pos="1985"/>
        </w:tabs>
        <w:ind w:right="-441"/>
        <w:jc w:val="both"/>
        <w:rPr>
          <w:rFonts w:ascii="Arial" w:hAnsi="Arial"/>
          <w:sz w:val="24"/>
        </w:rPr>
      </w:pPr>
    </w:p>
    <w:p w14:paraId="37722BC5" w14:textId="46A9AAEC" w:rsidR="003F5BF3" w:rsidRDefault="003F5BF3" w:rsidP="003F5BF3">
      <w:pPr>
        <w:pStyle w:val="Heading1"/>
        <w:numPr>
          <w:ilvl w:val="0"/>
          <w:numId w:val="1"/>
        </w:numPr>
        <w:tabs>
          <w:tab w:val="clear" w:pos="1140"/>
          <w:tab w:val="num" w:pos="720"/>
        </w:tabs>
        <w:ind w:left="720" w:hanging="720"/>
        <w:jc w:val="both"/>
      </w:pPr>
      <w:bookmarkStart w:id="2" w:name="_Toc37673244"/>
      <w:bookmarkStart w:id="3" w:name="_Toc37673397"/>
      <w:r>
        <w:t>Summary of issues</w:t>
      </w:r>
      <w:bookmarkEnd w:id="2"/>
      <w:bookmarkEnd w:id="3"/>
    </w:p>
    <w:p w14:paraId="361DFCA6" w14:textId="27332B9C" w:rsidR="003F5BF3" w:rsidRDefault="000C5E7B" w:rsidP="00620296">
      <w:pPr>
        <w:tabs>
          <w:tab w:val="left" w:pos="1985"/>
        </w:tabs>
        <w:ind w:right="-441"/>
        <w:jc w:val="both"/>
      </w:pPr>
      <w:r>
        <w:t>This document contains the discussion for the following:</w:t>
      </w:r>
    </w:p>
    <w:p w14:paraId="413DD4B1" w14:textId="77777777" w:rsidR="000C5E7B" w:rsidRDefault="000C5E7B" w:rsidP="000C5E7B">
      <w:r w:rsidRPr="00CA08B5">
        <w:rPr>
          <w:highlight w:val="cyan"/>
        </w:rPr>
        <w:t>[100</w:t>
      </w:r>
      <w:r>
        <w:rPr>
          <w:highlight w:val="cyan"/>
        </w:rPr>
        <w:t>b-</w:t>
      </w:r>
      <w:r w:rsidRPr="00CA08B5">
        <w:rPr>
          <w:highlight w:val="cyan"/>
        </w:rPr>
        <w:t>e-LTE</w:t>
      </w:r>
      <w:r>
        <w:rPr>
          <w:highlight w:val="cyan"/>
        </w:rPr>
        <w:t>-</w:t>
      </w:r>
      <w:r w:rsidRPr="00CA08B5">
        <w:rPr>
          <w:highlight w:val="cyan"/>
        </w:rPr>
        <w:t>TerrBcast-0</w:t>
      </w:r>
      <w:r>
        <w:rPr>
          <w:highlight w:val="cyan"/>
        </w:rPr>
        <w:t>1</w:t>
      </w:r>
      <w:r w:rsidRPr="00CA08B5">
        <w:rPr>
          <w:highlight w:val="cyan"/>
        </w:rPr>
        <w:t>]</w:t>
      </w:r>
      <w:r>
        <w:rPr>
          <w:highlight w:val="cyan"/>
        </w:rPr>
        <w:t xml:space="preserve"> </w:t>
      </w:r>
      <w:r w:rsidRPr="00CA08B5">
        <w:rPr>
          <w:highlight w:val="cyan"/>
        </w:rPr>
        <w:t>Email discussion/approva</w:t>
      </w:r>
      <w:r>
        <w:rPr>
          <w:highlight w:val="cyan"/>
        </w:rPr>
        <w:t>l on reference signal aspects for 0.37 kHz numerology</w:t>
      </w:r>
      <w:r w:rsidRPr="00CA08B5">
        <w:rPr>
          <w:highlight w:val="cyan"/>
        </w:rPr>
        <w:t xml:space="preserve"> (</w:t>
      </w:r>
      <w:r>
        <w:rPr>
          <w:highlight w:val="cyan"/>
        </w:rPr>
        <w:t>antenna port definition</w:t>
      </w:r>
      <w:r w:rsidRPr="00CA08B5">
        <w:rPr>
          <w:highlight w:val="cyan"/>
        </w:rPr>
        <w:t xml:space="preserve">; </w:t>
      </w:r>
      <w:r>
        <w:rPr>
          <w:highlight w:val="cyan"/>
        </w:rPr>
        <w:t>presence of RS</w:t>
      </w:r>
      <w:r w:rsidRPr="00211A8A">
        <w:rPr>
          <w:highlight w:val="cyan"/>
        </w:rPr>
        <w:t>; correction to MBSFN-RS generation</w:t>
      </w:r>
      <w:r w:rsidRPr="00CA08B5">
        <w:rPr>
          <w:highlight w:val="cyan"/>
        </w:rPr>
        <w:t xml:space="preserve">) by </w:t>
      </w:r>
      <w:r>
        <w:rPr>
          <w:highlight w:val="cyan"/>
        </w:rPr>
        <w:t>4</w:t>
      </w:r>
      <w:r w:rsidRPr="00CA08B5">
        <w:rPr>
          <w:highlight w:val="cyan"/>
        </w:rPr>
        <w:t>/2</w:t>
      </w:r>
      <w:r>
        <w:rPr>
          <w:highlight w:val="cyan"/>
        </w:rPr>
        <w:t>3</w:t>
      </w:r>
      <w:r w:rsidRPr="00CA08B5">
        <w:rPr>
          <w:highlight w:val="cyan"/>
        </w:rPr>
        <w:t xml:space="preserve">; </w:t>
      </w:r>
      <w:r>
        <w:rPr>
          <w:highlight w:val="cyan"/>
        </w:rPr>
        <w:t xml:space="preserve">if necessary, </w:t>
      </w:r>
      <w:r w:rsidRPr="00CA08B5">
        <w:rPr>
          <w:highlight w:val="cyan"/>
        </w:rPr>
        <w:t>followed by endorsing the corresponding TP</w:t>
      </w:r>
      <w:r>
        <w:rPr>
          <w:highlight w:val="cyan"/>
        </w:rPr>
        <w:t>s</w:t>
      </w:r>
      <w:r w:rsidRPr="00CA08B5">
        <w:rPr>
          <w:highlight w:val="cyan"/>
        </w:rPr>
        <w:t xml:space="preserve"> by </w:t>
      </w:r>
      <w:r>
        <w:rPr>
          <w:highlight w:val="cyan"/>
        </w:rPr>
        <w:t>4</w:t>
      </w:r>
      <w:r w:rsidRPr="00CA08B5">
        <w:rPr>
          <w:highlight w:val="cyan"/>
        </w:rPr>
        <w:t>/</w:t>
      </w:r>
      <w:r>
        <w:rPr>
          <w:highlight w:val="cyan"/>
        </w:rPr>
        <w:t xml:space="preserve">28 - </w:t>
      </w:r>
      <w:r w:rsidRPr="00CA08B5">
        <w:rPr>
          <w:highlight w:val="cyan"/>
        </w:rPr>
        <w:t>Alberto (Qualcomm)</w:t>
      </w:r>
    </w:p>
    <w:p w14:paraId="368AE8E1" w14:textId="77777777" w:rsidR="000C5E7B" w:rsidRDefault="000C5E7B" w:rsidP="00620296">
      <w:pPr>
        <w:tabs>
          <w:tab w:val="left" w:pos="1985"/>
        </w:tabs>
        <w:ind w:right="-441"/>
        <w:jc w:val="both"/>
        <w:rPr>
          <w:rFonts w:ascii="Arial" w:hAnsi="Arial"/>
          <w:sz w:val="24"/>
        </w:rPr>
      </w:pPr>
    </w:p>
    <w:p w14:paraId="02B9F313" w14:textId="1F171363" w:rsidR="003C33DA" w:rsidRDefault="003C33DA" w:rsidP="003C33DA">
      <w:pPr>
        <w:rPr>
          <w:lang w:val="en-US"/>
        </w:rPr>
      </w:pPr>
    </w:p>
    <w:p w14:paraId="2A06ABCF" w14:textId="73D93C52" w:rsidR="003C33DA" w:rsidRDefault="003C33DA" w:rsidP="003C33DA">
      <w:pPr>
        <w:pStyle w:val="Heading1"/>
        <w:numPr>
          <w:ilvl w:val="0"/>
          <w:numId w:val="1"/>
        </w:numPr>
        <w:tabs>
          <w:tab w:val="clear" w:pos="1140"/>
          <w:tab w:val="num" w:pos="720"/>
        </w:tabs>
        <w:ind w:left="720" w:hanging="720"/>
        <w:jc w:val="both"/>
      </w:pPr>
      <w:bookmarkStart w:id="4" w:name="_Toc37673399"/>
      <w:r>
        <w:t>Issue #</w:t>
      </w:r>
      <w:r w:rsidR="000C5E7B">
        <w:t>1</w:t>
      </w:r>
      <w:r>
        <w:t>: Antenna port definition</w:t>
      </w:r>
      <w:bookmarkEnd w:id="4"/>
    </w:p>
    <w:p w14:paraId="0C9A538E" w14:textId="0D2938D2" w:rsidR="003C33DA" w:rsidRDefault="003C33DA" w:rsidP="003C33DA">
      <w:r>
        <w:t>In x1635, it is proposed to modify the text in TS 36.211 on antenna port definition as follows:</w:t>
      </w:r>
    </w:p>
    <w:p w14:paraId="4F72772A" w14:textId="0CCBA53D" w:rsidR="000C5E7B" w:rsidRPr="006B28F1" w:rsidRDefault="000C5E7B" w:rsidP="000C5E7B">
      <w:pPr>
        <w:jc w:val="center"/>
        <w:rPr>
          <w:b/>
          <w:bCs/>
        </w:rPr>
      </w:pPr>
      <w:r w:rsidRPr="006B28F1">
        <w:rPr>
          <w:b/>
          <w:bCs/>
          <w:highlight w:val="yellow"/>
        </w:rPr>
        <w:t>&lt;TP</w:t>
      </w:r>
      <w:r>
        <w:rPr>
          <w:b/>
          <w:bCs/>
          <w:highlight w:val="yellow"/>
        </w:rPr>
        <w:t>-1, TS 36.211, 6.2.1</w:t>
      </w:r>
      <w:r w:rsidRPr="006B28F1">
        <w:rPr>
          <w:b/>
          <w:bCs/>
          <w:highlight w:val="yellow"/>
        </w:rPr>
        <w:t>&gt;</w:t>
      </w:r>
    </w:p>
    <w:p w14:paraId="0175772E" w14:textId="77777777" w:rsidR="003C33DA" w:rsidRDefault="003C33DA" w:rsidP="003C33DA"/>
    <w:p w14:paraId="6799E269" w14:textId="77777777" w:rsidR="003C33DA" w:rsidRDefault="003C33DA" w:rsidP="003C33DA">
      <w:pPr>
        <w:pStyle w:val="B1"/>
        <w:widowControl w:val="0"/>
      </w:pPr>
      <w:r>
        <w:t>-</w:t>
      </w:r>
      <w:r>
        <w:tab/>
        <w:t>MBSFN reference signals are transmitted on antenna port</w:t>
      </w:r>
      <w:r>
        <w:rPr>
          <w:position w:val="-10"/>
        </w:rPr>
        <w:object w:dxaOrig="522" w:dyaOrig="285" w14:anchorId="3BA355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5pt;height:14.1pt" o:ole="">
            <v:imagedata r:id="rId8" o:title=""/>
          </v:shape>
          <o:OLEObject Type="Embed" ProgID="Equation.3" ShapeID="_x0000_i1025" DrawAspect="Content" ObjectID="_1648972300" r:id="rId9"/>
        </w:object>
      </w:r>
      <w:r>
        <w:t>. The channel over which a symbol on antenna port</w:t>
      </w:r>
      <w:r>
        <w:rPr>
          <w:position w:val="-10"/>
        </w:rPr>
        <w:object w:dxaOrig="522" w:dyaOrig="285" w14:anchorId="0426BC0E">
          <v:shape id="_x0000_i1026" type="#_x0000_t75" style="width:26.05pt;height:14.1pt" o:ole="">
            <v:imagedata r:id="rId8" o:title=""/>
          </v:shape>
          <o:OLEObject Type="Embed" ProgID="Equation.3" ShapeID="_x0000_i1026" DrawAspect="Content" ObjectID="_1648972301" r:id="rId10"/>
        </w:object>
      </w:r>
      <w:r>
        <w:t xml:space="preserve">is conveyed can be inferred from the channel over which another symbol on the same antenna port is conveyed only if the two symbols correspond to subframes of the same MBSFN area. </w:t>
      </w:r>
      <w:ins w:id="5" w:author="ZTE" w:date="2020-04-07T10:59:00Z">
        <w:r>
          <w:t>For MBSFN reference signal pattern type 1</w:t>
        </w:r>
      </w:ins>
      <w:ins w:id="6" w:author="ZTE" w:date="2020-04-07T19:02:00Z">
        <w:r>
          <w:rPr>
            <w:rFonts w:hint="eastAsia"/>
            <w:lang w:eastAsia="zh-CN"/>
          </w:rPr>
          <w:t xml:space="preserve"> of </w:t>
        </w:r>
      </w:ins>
      <w:ins w:id="7" w:author="ZTE" w:date="2020-04-07T19:03:00Z">
        <w:r>
          <w:rPr>
            <w:rFonts w:hint="eastAsia"/>
            <w:lang w:eastAsia="zh-CN"/>
          </w:rPr>
          <w:t xml:space="preserve">0.37 kHz </w:t>
        </w:r>
        <w:r>
          <w:t>subcarrier spacing</w:t>
        </w:r>
      </w:ins>
      <w:ins w:id="8" w:author="ZTE" w:date="2020-04-07T10:59:00Z">
        <w:r>
          <w:t xml:space="preserve">, the channel over which a </w:t>
        </w:r>
      </w:ins>
      <w:ins w:id="9" w:author="ZTE" w:date="2020-04-07T18:56:00Z">
        <w:r>
          <w:rPr>
            <w:rFonts w:hint="eastAsia"/>
            <w:lang w:eastAsia="zh-CN"/>
          </w:rPr>
          <w:t>symbol</w:t>
        </w:r>
      </w:ins>
      <w:ins w:id="10" w:author="ZTE" w:date="2020-04-07T10:59:00Z">
        <w:r>
          <w:t xml:space="preserve"> on antenna port </w:t>
        </w:r>
      </w:ins>
      <w:ins w:id="11" w:author="ZTE" w:date="2020-04-07T19:03:00Z">
        <w:r>
          <w:rPr>
            <w:position w:val="-10"/>
          </w:rPr>
          <w:object w:dxaOrig="522" w:dyaOrig="285" w14:anchorId="5D092333">
            <v:shape id="_x0000_i1027" type="#_x0000_t75" style="width:26.05pt;height:14.1pt" o:ole="">
              <v:imagedata r:id="rId8" o:title=""/>
            </v:shape>
            <o:OLEObject Type="Embed" ProgID="Equation.3" ShapeID="_x0000_i1027" DrawAspect="Content" ObjectID="_1648972302" r:id="rId11"/>
          </w:object>
        </w:r>
      </w:ins>
      <w:ins w:id="12" w:author="ZTE" w:date="2020-04-07T19:03:00Z">
        <w:r>
          <w:t xml:space="preserve"> </w:t>
        </w:r>
      </w:ins>
      <w:ins w:id="13" w:author="ZTE" w:date="2020-04-07T10:59:00Z">
        <w:r>
          <w:t>is conveyed can be inferred from the channel over which another</w:t>
        </w:r>
      </w:ins>
      <w:ins w:id="14" w:author="ZTE" w:date="2020-04-07T11:00:00Z">
        <w:r>
          <w:t xml:space="preserve"> three</w:t>
        </w:r>
      </w:ins>
      <w:ins w:id="15" w:author="ZTE" w:date="2020-04-07T10:59:00Z">
        <w:r>
          <w:t xml:space="preserve"> </w:t>
        </w:r>
      </w:ins>
      <w:ins w:id="16" w:author="ZTE" w:date="2020-04-07T18:56:00Z">
        <w:r>
          <w:rPr>
            <w:rFonts w:hint="eastAsia"/>
            <w:lang w:eastAsia="zh-CN"/>
          </w:rPr>
          <w:t>symbol</w:t>
        </w:r>
      </w:ins>
      <w:ins w:id="17" w:author="ZTE" w:date="2020-04-07T11:00:00Z">
        <w:r>
          <w:t>s</w:t>
        </w:r>
      </w:ins>
      <w:ins w:id="18" w:author="ZTE" w:date="2020-04-07T10:59:00Z">
        <w:r>
          <w:t xml:space="preserve"> on the same port is conveyed only if the </w:t>
        </w:r>
      </w:ins>
      <w:ins w:id="19" w:author="ZTE" w:date="2020-04-07T11:00:00Z">
        <w:r>
          <w:t>four</w:t>
        </w:r>
      </w:ins>
      <w:ins w:id="20" w:author="ZTE" w:date="2020-04-07T10:59:00Z">
        <w:r>
          <w:t xml:space="preserve"> </w:t>
        </w:r>
      </w:ins>
      <w:ins w:id="21" w:author="ZTE" w:date="2020-04-07T18:57:00Z">
        <w:r>
          <w:rPr>
            <w:rFonts w:hint="eastAsia"/>
            <w:lang w:eastAsia="zh-CN"/>
          </w:rPr>
          <w:t>symbol</w:t>
        </w:r>
      </w:ins>
      <w:ins w:id="22" w:author="ZTE" w:date="2020-04-07T10:59:00Z">
        <w:r>
          <w:t xml:space="preserve">s correspond to </w:t>
        </w:r>
      </w:ins>
      <w:ins w:id="23" w:author="ZTE" w:date="2020-04-07T18:58:00Z">
        <w:r>
          <w:rPr>
            <w:rFonts w:hint="eastAsia"/>
            <w:lang w:eastAsia="zh-CN"/>
          </w:rPr>
          <w:t xml:space="preserve">slots of </w:t>
        </w:r>
      </w:ins>
      <w:ins w:id="24" w:author="ZTE" w:date="2020-04-07T10:59:00Z">
        <w:r>
          <w:t xml:space="preserve">the same MBSFN area. </w:t>
        </w:r>
      </w:ins>
      <w:ins w:id="25" w:author="ZTE" w:date="2020-04-07T10:58:00Z">
        <w:r>
          <w:t>For MBSFN reference signal pattern type 2</w:t>
        </w:r>
      </w:ins>
      <w:ins w:id="26" w:author="ZTE" w:date="2020-04-07T19:04:00Z">
        <w:r>
          <w:rPr>
            <w:rFonts w:hint="eastAsia"/>
            <w:lang w:eastAsia="zh-CN"/>
          </w:rPr>
          <w:t xml:space="preserve"> of 0.37 kHz </w:t>
        </w:r>
        <w:r>
          <w:t>subcarrier spacing</w:t>
        </w:r>
      </w:ins>
      <w:ins w:id="27" w:author="ZTE" w:date="2020-04-07T10:58:00Z">
        <w:r>
          <w:t>, t</w:t>
        </w:r>
      </w:ins>
      <w:ins w:id="28" w:author="ZTE" w:date="2020-04-07T10:52:00Z">
        <w:r>
          <w:t xml:space="preserve">he channel over which a </w:t>
        </w:r>
      </w:ins>
      <w:ins w:id="29" w:author="ZTE" w:date="2020-04-07T19:04:00Z">
        <w:r>
          <w:rPr>
            <w:rFonts w:hint="eastAsia"/>
            <w:lang w:eastAsia="zh-CN"/>
          </w:rPr>
          <w:t>symbol</w:t>
        </w:r>
      </w:ins>
      <w:ins w:id="30" w:author="ZTE" w:date="2020-04-07T10:52:00Z">
        <w:r>
          <w:t xml:space="preserve"> on antenna port </w:t>
        </w:r>
      </w:ins>
      <w:ins w:id="31" w:author="ZTE" w:date="2020-04-07T10:52:00Z">
        <w:r>
          <w:rPr>
            <w:position w:val="-10"/>
          </w:rPr>
          <w:object w:dxaOrig="522" w:dyaOrig="285" w14:anchorId="42984B9F">
            <v:shape id="_x0000_i1028" type="#_x0000_t75" style="width:26.05pt;height:14.1pt" o:ole="">
              <v:imagedata r:id="rId8" o:title=""/>
            </v:shape>
            <o:OLEObject Type="Embed" ProgID="Equation.3" ShapeID="_x0000_i1028" DrawAspect="Content" ObjectID="_1648972303" r:id="rId12"/>
          </w:object>
        </w:r>
      </w:ins>
      <w:ins w:id="32" w:author="ZTE" w:date="2020-04-07T19:04:00Z">
        <w:r>
          <w:t xml:space="preserve"> </w:t>
        </w:r>
      </w:ins>
      <w:ins w:id="33" w:author="ZTE" w:date="2020-04-07T10:52:00Z">
        <w:r>
          <w:t xml:space="preserve">is conveyed can be inferred from the channel over which another </w:t>
        </w:r>
      </w:ins>
      <w:ins w:id="34" w:author="ZTE" w:date="2020-04-07T19:05:00Z">
        <w:r>
          <w:rPr>
            <w:rFonts w:hint="eastAsia"/>
            <w:lang w:eastAsia="zh-CN"/>
          </w:rPr>
          <w:t>symbol</w:t>
        </w:r>
      </w:ins>
      <w:ins w:id="35" w:author="ZTE" w:date="2020-04-07T10:57:00Z">
        <w:r>
          <w:t xml:space="preserve"> on the sa</w:t>
        </w:r>
      </w:ins>
      <w:ins w:id="36" w:author="ZTE" w:date="2020-04-07T10:58:00Z">
        <w:r>
          <w:t xml:space="preserve">me port is conveyed only if the two </w:t>
        </w:r>
      </w:ins>
      <w:ins w:id="37" w:author="ZTE" w:date="2020-04-07T19:05:00Z">
        <w:r>
          <w:rPr>
            <w:rFonts w:hint="eastAsia"/>
            <w:lang w:eastAsia="zh-CN"/>
          </w:rPr>
          <w:t>symbol</w:t>
        </w:r>
      </w:ins>
      <w:ins w:id="38" w:author="ZTE" w:date="2020-04-07T10:58:00Z">
        <w:r>
          <w:t xml:space="preserve">s correspond to </w:t>
        </w:r>
      </w:ins>
      <w:ins w:id="39" w:author="ZTE" w:date="2020-04-07T19:05:00Z">
        <w:r>
          <w:rPr>
            <w:rFonts w:hint="eastAsia"/>
            <w:lang w:eastAsia="zh-CN"/>
          </w:rPr>
          <w:t xml:space="preserve">slots </w:t>
        </w:r>
      </w:ins>
      <w:ins w:id="40" w:author="ZTE" w:date="2020-04-07T19:07:00Z">
        <w:r>
          <w:rPr>
            <w:rFonts w:hint="eastAsia"/>
            <w:lang w:eastAsia="zh-CN"/>
          </w:rPr>
          <w:t xml:space="preserve">of </w:t>
        </w:r>
      </w:ins>
      <w:ins w:id="41" w:author="ZTE" w:date="2020-04-07T10:59:00Z">
        <w:r>
          <w:t xml:space="preserve">the same MBSFN area. </w:t>
        </w:r>
      </w:ins>
    </w:p>
    <w:p w14:paraId="739A6F11" w14:textId="1269DD9B" w:rsidR="003C33DA" w:rsidRDefault="003C33DA" w:rsidP="003C33DA"/>
    <w:p w14:paraId="02673823" w14:textId="11766E30" w:rsidR="003C33DA" w:rsidRDefault="003C33DA" w:rsidP="003C33DA">
      <w:r>
        <w:t>This introduces the following changes:</w:t>
      </w:r>
    </w:p>
    <w:p w14:paraId="076DDAD8" w14:textId="22FCF1B5" w:rsidR="003C33DA" w:rsidRDefault="003C33DA" w:rsidP="003C33DA">
      <w:pPr>
        <w:pStyle w:val="ListParagraph"/>
        <w:numPr>
          <w:ilvl w:val="0"/>
          <w:numId w:val="5"/>
        </w:numPr>
      </w:pPr>
      <w:r>
        <w:t>Use “slots” instead of subframes.</w:t>
      </w:r>
    </w:p>
    <w:p w14:paraId="5CD16CAB" w14:textId="1FF4FF3F" w:rsidR="003C33DA" w:rsidRPr="003C33DA" w:rsidRDefault="003C33DA" w:rsidP="003C33DA">
      <w:pPr>
        <w:pStyle w:val="ListParagraph"/>
        <w:numPr>
          <w:ilvl w:val="0"/>
          <w:numId w:val="5"/>
        </w:numPr>
      </w:pPr>
      <w:r>
        <w:t>Limit the coherency for four symbols / two symbols depending on the RS pattern.</w:t>
      </w:r>
    </w:p>
    <w:p w14:paraId="534F7349" w14:textId="7B8ED106" w:rsidR="003C33DA" w:rsidRDefault="003C33DA" w:rsidP="003C33DA">
      <w:pPr>
        <w:rPr>
          <w:lang w:val="en-US"/>
        </w:rPr>
      </w:pPr>
    </w:p>
    <w:tbl>
      <w:tblPr>
        <w:tblStyle w:val="TableGrid"/>
        <w:tblW w:w="0" w:type="auto"/>
        <w:tblLook w:val="00A0" w:firstRow="1" w:lastRow="0" w:firstColumn="1" w:lastColumn="0" w:noHBand="0" w:noVBand="0"/>
        <w:tblPrChange w:id="42" w:author="QC" w:date="2020-04-19T23:29:00Z">
          <w:tblPr>
            <w:tblStyle w:val="TableGrid"/>
            <w:tblW w:w="0" w:type="auto"/>
            <w:tblLook w:val="04A0" w:firstRow="1" w:lastRow="0" w:firstColumn="1" w:lastColumn="0" w:noHBand="0" w:noVBand="1"/>
          </w:tblPr>
        </w:tblPrChange>
      </w:tblPr>
      <w:tblGrid>
        <w:gridCol w:w="1661"/>
        <w:gridCol w:w="7968"/>
        <w:tblGridChange w:id="43">
          <w:tblGrid>
            <w:gridCol w:w="1525"/>
            <w:gridCol w:w="136"/>
            <w:gridCol w:w="7968"/>
          </w:tblGrid>
        </w:tblGridChange>
      </w:tblGrid>
      <w:tr w:rsidR="000C5E7B" w14:paraId="5C9DFF7C" w14:textId="77777777" w:rsidTr="00B957C1">
        <w:tc>
          <w:tcPr>
            <w:tcW w:w="1525" w:type="dxa"/>
            <w:tcPrChange w:id="44" w:author="QC" w:date="2020-04-19T23:29:00Z">
              <w:tcPr>
                <w:tcW w:w="1525" w:type="dxa"/>
              </w:tcPr>
            </w:tcPrChange>
          </w:tcPr>
          <w:p w14:paraId="077C9770" w14:textId="105AD82E" w:rsidR="000C5E7B" w:rsidRPr="00B957C1" w:rsidRDefault="000C5E7B" w:rsidP="003C33DA">
            <w:pPr>
              <w:rPr>
                <w:b/>
                <w:bCs/>
                <w:lang w:val="en-US"/>
              </w:rPr>
            </w:pPr>
            <w:r w:rsidRPr="00B957C1">
              <w:rPr>
                <w:b/>
                <w:bCs/>
                <w:lang w:val="en-US"/>
              </w:rPr>
              <w:t>Company name</w:t>
            </w:r>
          </w:p>
        </w:tc>
        <w:tc>
          <w:tcPr>
            <w:tcW w:w="8104" w:type="dxa"/>
            <w:tcPrChange w:id="45" w:author="QC" w:date="2020-04-19T23:29:00Z">
              <w:tcPr>
                <w:tcW w:w="8104" w:type="dxa"/>
                <w:gridSpan w:val="2"/>
              </w:tcPr>
            </w:tcPrChange>
          </w:tcPr>
          <w:p w14:paraId="51CA6553" w14:textId="0607DC2A" w:rsidR="000C5E7B" w:rsidRPr="00B957C1" w:rsidRDefault="000C5E7B" w:rsidP="003C33DA">
            <w:pPr>
              <w:rPr>
                <w:b/>
                <w:bCs/>
                <w:lang w:val="en-US"/>
              </w:rPr>
            </w:pPr>
            <w:r w:rsidRPr="00B957C1">
              <w:rPr>
                <w:b/>
                <w:bCs/>
                <w:lang w:val="en-US"/>
              </w:rPr>
              <w:t>Comment</w:t>
            </w:r>
          </w:p>
        </w:tc>
      </w:tr>
      <w:tr w:rsidR="000C5E7B" w14:paraId="1E965EBB" w14:textId="77777777" w:rsidTr="00B957C1">
        <w:tc>
          <w:tcPr>
            <w:tcW w:w="1525" w:type="dxa"/>
            <w:tcPrChange w:id="46" w:author="QC" w:date="2020-04-19T23:29:00Z">
              <w:tcPr>
                <w:tcW w:w="1525" w:type="dxa"/>
              </w:tcPr>
            </w:tcPrChange>
          </w:tcPr>
          <w:p w14:paraId="345F2C30" w14:textId="790EC89E" w:rsidR="000C5E7B" w:rsidRDefault="000C5E7B" w:rsidP="003C33DA">
            <w:pPr>
              <w:rPr>
                <w:lang w:val="en-US"/>
              </w:rPr>
            </w:pPr>
            <w:r>
              <w:rPr>
                <w:lang w:val="en-US"/>
              </w:rPr>
              <w:t>Qualcomm</w:t>
            </w:r>
          </w:p>
        </w:tc>
        <w:tc>
          <w:tcPr>
            <w:tcW w:w="8104" w:type="dxa"/>
            <w:tcPrChange w:id="47" w:author="QC" w:date="2020-04-19T23:29:00Z">
              <w:tcPr>
                <w:tcW w:w="8104" w:type="dxa"/>
                <w:gridSpan w:val="2"/>
              </w:tcPr>
            </w:tcPrChange>
          </w:tcPr>
          <w:p w14:paraId="6C8C0AB1" w14:textId="69A47B6E" w:rsidR="000C5E7B" w:rsidRDefault="000C5E7B" w:rsidP="003C33DA">
            <w:pPr>
              <w:rPr>
                <w:lang w:val="en-US"/>
              </w:rPr>
            </w:pPr>
            <w:r>
              <w:rPr>
                <w:lang w:val="en-US"/>
              </w:rPr>
              <w:t xml:space="preserve">In general, the current specification should be enough, since the spec says “two symbols correspond to subframes of the same MBSFN area”, and, in the end, the 3 subframes of a slot </w:t>
            </w:r>
            <w:r>
              <w:rPr>
                <w:lang w:val="en-US"/>
              </w:rPr>
              <w:lastRenderedPageBreak/>
              <w:t>belong to the same MBSFN area. If this needs to be made more clear, we suggest the following revision:</w:t>
            </w:r>
          </w:p>
          <w:p w14:paraId="30033EC5" w14:textId="5AC85418" w:rsidR="000C5E7B" w:rsidRDefault="000C5E7B" w:rsidP="000C5E7B">
            <w:pPr>
              <w:rPr>
                <w:ins w:id="48" w:author="QC" w:date="2020-04-19T23:22:00Z"/>
                <w:lang w:val="en-US"/>
              </w:rPr>
            </w:pPr>
            <w:ins w:id="49" w:author="QC" w:date="2020-04-19T23:22:00Z">
              <w:r>
                <w:t xml:space="preserve">For subcarrier spacing other than 0.37kHz, </w:t>
              </w:r>
            </w:ins>
            <w:del w:id="50" w:author="QC" w:date="2020-04-19T23:22:00Z">
              <w:r w:rsidDel="000C5E7B">
                <w:delText xml:space="preserve">The </w:delText>
              </w:r>
            </w:del>
            <w:ins w:id="51" w:author="QC" w:date="2020-04-19T23:22:00Z">
              <w:r>
                <w:t xml:space="preserve">the </w:t>
              </w:r>
            </w:ins>
            <w:r>
              <w:t>channel over which a symbol on antenna port</w:t>
            </w:r>
            <w:r>
              <w:rPr>
                <w:position w:val="-10"/>
              </w:rPr>
              <w:object w:dxaOrig="522" w:dyaOrig="285" w14:anchorId="5F223ABA">
                <v:shape id="_x0000_i1029" type="#_x0000_t75" style="width:26.05pt;height:14.1pt" o:ole="">
                  <v:imagedata r:id="rId8" o:title=""/>
                </v:shape>
                <o:OLEObject Type="Embed" ProgID="Equation.3" ShapeID="_x0000_i1029" DrawAspect="Content" ObjectID="_1648972304" r:id="rId13"/>
              </w:object>
            </w:r>
            <w:r>
              <w:t>is conveyed can be inferred from the channel over which another symbol on the same antenna port is conveyed only if the two symbols correspond to subframes of the same MBSFN area</w:t>
            </w:r>
            <w:ins w:id="52" w:author="QC" w:date="2020-04-19T23:22:00Z">
              <w:r>
                <w:t>. For subcarrier spacing of 0.37kHz, the channel over which a symbol on antenna port</w:t>
              </w:r>
            </w:ins>
            <w:ins w:id="53" w:author="QC" w:date="2020-04-19T23:22:00Z">
              <w:r>
                <w:rPr>
                  <w:position w:val="-10"/>
                </w:rPr>
                <w:object w:dxaOrig="522" w:dyaOrig="285" w14:anchorId="0AB72B42">
                  <v:shape id="_x0000_i1030" type="#_x0000_t75" style="width:26.05pt;height:14.1pt" o:ole="">
                    <v:imagedata r:id="rId8" o:title=""/>
                  </v:shape>
                  <o:OLEObject Type="Embed" ProgID="Equation.3" ShapeID="_x0000_i1030" DrawAspect="Content" ObjectID="_1648972305" r:id="rId14"/>
                </w:object>
              </w:r>
            </w:ins>
            <w:ins w:id="54" w:author="QC" w:date="2020-04-19T23:22:00Z">
              <w:r>
                <w:t xml:space="preserve">is conveyed can be inferred from the channel over which another symbol on the same antenna port is conveyed only if the two symbols correspond to </w:t>
              </w:r>
            </w:ins>
            <w:ins w:id="55" w:author="QC" w:date="2020-04-19T23:23:00Z">
              <w:r>
                <w:t>slots</w:t>
              </w:r>
            </w:ins>
            <w:ins w:id="56" w:author="QC" w:date="2020-04-19T23:22:00Z">
              <w:r>
                <w:t xml:space="preserve"> of the same MBSFN area</w:t>
              </w:r>
            </w:ins>
          </w:p>
          <w:p w14:paraId="68797CD5" w14:textId="078BE376" w:rsidR="000C5E7B" w:rsidRDefault="000C5E7B" w:rsidP="003C33DA">
            <w:pPr>
              <w:rPr>
                <w:lang w:val="en-US"/>
              </w:rPr>
            </w:pPr>
          </w:p>
          <w:p w14:paraId="422EF5BE" w14:textId="7C372B97" w:rsidR="000C5E7B" w:rsidRDefault="006355CA" w:rsidP="003C33DA">
            <w:pPr>
              <w:rPr>
                <w:lang w:val="en-US"/>
              </w:rPr>
            </w:pPr>
            <w:r>
              <w:rPr>
                <w:lang w:val="en-US"/>
              </w:rPr>
              <w:t xml:space="preserve">What we do not support is the limitation of </w:t>
            </w:r>
            <w:ins w:id="57" w:author="ZTE" w:date="2020-04-07T10:59:00Z">
              <w:r>
                <w:t>another</w:t>
              </w:r>
            </w:ins>
            <w:ins w:id="58" w:author="ZTE" w:date="2020-04-07T11:00:00Z">
              <w:r>
                <w:t xml:space="preserve"> three</w:t>
              </w:r>
            </w:ins>
            <w:ins w:id="59" w:author="ZTE" w:date="2020-04-07T10:59:00Z">
              <w:r>
                <w:t xml:space="preserve"> </w:t>
              </w:r>
            </w:ins>
            <w:ins w:id="60" w:author="ZTE" w:date="2020-04-07T18:56:00Z">
              <w:r>
                <w:rPr>
                  <w:rFonts w:hint="eastAsia"/>
                  <w:lang w:eastAsia="zh-CN"/>
                </w:rPr>
                <w:t>symbol</w:t>
              </w:r>
            </w:ins>
            <w:ins w:id="61" w:author="ZTE" w:date="2020-04-07T11:00:00Z">
              <w:r>
                <w:t>s</w:t>
              </w:r>
            </w:ins>
            <w:r>
              <w:t>. In theory, if the channel is completely static, the UE should be able to run an infinite filter to keep improving the channel estimation.</w:t>
            </w:r>
          </w:p>
        </w:tc>
      </w:tr>
      <w:tr w:rsidR="00320A32" w14:paraId="54B5F3EA" w14:textId="77777777" w:rsidTr="00B957C1">
        <w:tc>
          <w:tcPr>
            <w:tcW w:w="1525" w:type="dxa"/>
          </w:tcPr>
          <w:p w14:paraId="388A7E3C" w14:textId="5D1C5874" w:rsidR="00320A32" w:rsidRPr="00320A32" w:rsidRDefault="00320A32" w:rsidP="003C33DA">
            <w:pPr>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TE</w:t>
            </w:r>
          </w:p>
        </w:tc>
        <w:tc>
          <w:tcPr>
            <w:tcW w:w="8104" w:type="dxa"/>
          </w:tcPr>
          <w:p w14:paraId="341996AB" w14:textId="1EE664B6" w:rsidR="00A25E4B" w:rsidRPr="00320A32" w:rsidRDefault="007C0F99" w:rsidP="006D544E">
            <w:pPr>
              <w:rPr>
                <w:rFonts w:eastAsiaTheme="minorEastAsia"/>
                <w:lang w:val="en-US" w:eastAsia="zh-CN"/>
              </w:rPr>
            </w:pPr>
            <w:r>
              <w:rPr>
                <w:rFonts w:eastAsiaTheme="minorEastAsia"/>
                <w:lang w:val="en-US" w:eastAsia="zh-CN"/>
              </w:rPr>
              <w:t xml:space="preserve">The </w:t>
            </w:r>
            <w:r w:rsidR="00320A32">
              <w:rPr>
                <w:rFonts w:eastAsiaTheme="minorEastAsia"/>
                <w:lang w:val="en-US" w:eastAsia="zh-CN"/>
              </w:rPr>
              <w:t xml:space="preserve">intention </w:t>
            </w:r>
            <w:r>
              <w:rPr>
                <w:rFonts w:eastAsiaTheme="minorEastAsia"/>
                <w:lang w:val="en-US" w:eastAsia="zh-CN"/>
              </w:rPr>
              <w:t xml:space="preserve">of this TP is </w:t>
            </w:r>
            <w:r w:rsidR="00320A32">
              <w:rPr>
                <w:rFonts w:eastAsiaTheme="minorEastAsia"/>
                <w:lang w:val="en-US" w:eastAsia="zh-CN"/>
              </w:rPr>
              <w:t>to address Issue#1</w:t>
            </w:r>
            <w:r>
              <w:rPr>
                <w:rFonts w:eastAsiaTheme="minorEastAsia"/>
                <w:lang w:val="en-US" w:eastAsia="zh-CN"/>
              </w:rPr>
              <w:t xml:space="preserve"> and Issue#2 together</w:t>
            </w:r>
            <w:r w:rsidR="00320A32">
              <w:rPr>
                <w:rFonts w:eastAsiaTheme="minorEastAsia"/>
                <w:lang w:val="en-US" w:eastAsia="zh-CN"/>
              </w:rPr>
              <w:t>. Seems like companies have different</w:t>
            </w:r>
            <w:r w:rsidR="00DC66DD">
              <w:rPr>
                <w:rFonts w:eastAsiaTheme="minorEastAsia"/>
                <w:lang w:val="en-US" w:eastAsia="zh-CN"/>
              </w:rPr>
              <w:t xml:space="preserve"> understandings on whether the above TP could resolve Issue#2. In this case, we could focus on the Issue#1 here. </w:t>
            </w:r>
            <w:r w:rsidR="00A25E4B">
              <w:rPr>
                <w:rFonts w:eastAsiaTheme="minorEastAsia"/>
                <w:lang w:val="en-US" w:eastAsia="zh-CN"/>
              </w:rPr>
              <w:t xml:space="preserve">The revision from Qualcomm </w:t>
            </w:r>
            <w:r w:rsidR="006D544E">
              <w:rPr>
                <w:rFonts w:eastAsiaTheme="minorEastAsia"/>
                <w:lang w:val="en-US" w:eastAsia="zh-CN"/>
              </w:rPr>
              <w:t xml:space="preserve">for Issue#1 </w:t>
            </w:r>
            <w:r w:rsidR="00A25E4B">
              <w:rPr>
                <w:rFonts w:eastAsiaTheme="minorEastAsia"/>
                <w:lang w:val="en-US" w:eastAsia="zh-CN"/>
              </w:rPr>
              <w:t>looks good to us.</w:t>
            </w:r>
          </w:p>
        </w:tc>
      </w:tr>
      <w:tr w:rsidR="00C62C21" w14:paraId="0687B916" w14:textId="77777777" w:rsidTr="00B957C1">
        <w:tc>
          <w:tcPr>
            <w:tcW w:w="1525" w:type="dxa"/>
          </w:tcPr>
          <w:p w14:paraId="67612DA4" w14:textId="286CAE1B" w:rsidR="00C62C21" w:rsidRDefault="00C62C21" w:rsidP="003C33DA">
            <w:pPr>
              <w:rPr>
                <w:rFonts w:eastAsiaTheme="minorEastAsia"/>
                <w:lang w:val="en-US" w:eastAsia="zh-CN"/>
              </w:rPr>
            </w:pPr>
            <w:r>
              <w:rPr>
                <w:rFonts w:eastAsiaTheme="minorEastAsia" w:hint="eastAsia"/>
                <w:lang w:val="en-US" w:eastAsia="zh-CN"/>
              </w:rPr>
              <w:t>H</w:t>
            </w:r>
            <w:r>
              <w:rPr>
                <w:rFonts w:eastAsiaTheme="minorEastAsia"/>
                <w:lang w:val="en-US" w:eastAsia="zh-CN"/>
              </w:rPr>
              <w:t>uawei/HiSilicon</w:t>
            </w:r>
          </w:p>
        </w:tc>
        <w:tc>
          <w:tcPr>
            <w:tcW w:w="8104" w:type="dxa"/>
          </w:tcPr>
          <w:p w14:paraId="1620E1EB" w14:textId="39DAE2E1" w:rsidR="00C62C21" w:rsidRDefault="00C62C21" w:rsidP="006D544E">
            <w:pPr>
              <w:rPr>
                <w:rFonts w:eastAsiaTheme="minorEastAsia"/>
                <w:lang w:val="en-US" w:eastAsia="zh-CN"/>
              </w:rPr>
            </w:pPr>
            <w:r>
              <w:rPr>
                <w:rFonts w:eastAsiaTheme="minorEastAsia" w:hint="eastAsia"/>
                <w:lang w:val="en-US" w:eastAsia="zh-CN"/>
              </w:rPr>
              <w:t>We don</w:t>
            </w:r>
            <w:r>
              <w:rPr>
                <w:rFonts w:eastAsiaTheme="minorEastAsia"/>
                <w:lang w:val="en-US" w:eastAsia="zh-CN"/>
              </w:rPr>
              <w:t xml:space="preserve">’t think the TP here is needed. The antenna port definition is kept in the same description formatting across 211 or different releases. </w:t>
            </w:r>
          </w:p>
        </w:tc>
      </w:tr>
    </w:tbl>
    <w:p w14:paraId="30F5D867" w14:textId="77777777" w:rsidR="000C5E7B" w:rsidRDefault="000C5E7B" w:rsidP="003C33DA">
      <w:pPr>
        <w:rPr>
          <w:lang w:val="en-US"/>
        </w:rPr>
      </w:pPr>
    </w:p>
    <w:p w14:paraId="3B132080" w14:textId="4AE17363" w:rsidR="003C33DA" w:rsidRDefault="003C33DA" w:rsidP="003C33DA">
      <w:pPr>
        <w:pStyle w:val="Heading1"/>
        <w:numPr>
          <w:ilvl w:val="0"/>
          <w:numId w:val="1"/>
        </w:numPr>
        <w:tabs>
          <w:tab w:val="clear" w:pos="1140"/>
          <w:tab w:val="num" w:pos="720"/>
        </w:tabs>
        <w:ind w:left="720" w:hanging="720"/>
        <w:jc w:val="both"/>
      </w:pPr>
      <w:bookmarkStart w:id="62" w:name="_Toc37673400"/>
      <w:r>
        <w:t>Issue #</w:t>
      </w:r>
      <w:r w:rsidR="000C5E7B">
        <w:t>2</w:t>
      </w:r>
      <w:r>
        <w:t>: Presence of RS</w:t>
      </w:r>
      <w:bookmarkEnd w:id="62"/>
    </w:p>
    <w:p w14:paraId="3A609970" w14:textId="7194F4C1" w:rsidR="003C33DA" w:rsidRDefault="003C33DA" w:rsidP="003C33DA">
      <w:r>
        <w:t>In x2626 and x2179, it is recommended to discuss the assumptions the UE can make regarding the presence of reference symbols</w:t>
      </w:r>
      <w:r w:rsidR="0022389D">
        <w:t xml:space="preserve"> outside a given PMCH slot. More precisely, the following observations are made:</w:t>
      </w:r>
    </w:p>
    <w:p w14:paraId="7A7E7989" w14:textId="4647BDD6" w:rsidR="0022389D" w:rsidRPr="0022389D" w:rsidRDefault="0022389D" w:rsidP="0022389D">
      <w:pPr>
        <w:pStyle w:val="ListParagraph"/>
        <w:numPr>
          <w:ilvl w:val="0"/>
          <w:numId w:val="6"/>
        </w:numPr>
      </w:pPr>
      <w:r>
        <w:t>In x2626</w:t>
      </w:r>
      <w:r w:rsidRPr="0022389D">
        <w:rPr>
          <w:b/>
          <w:bCs/>
          <w:i/>
          <w:iCs/>
        </w:rPr>
        <w:t xml:space="preserve">: </w:t>
      </w:r>
      <w:r w:rsidRPr="0022389D">
        <w:rPr>
          <w:b/>
          <w:bCs/>
          <w:i/>
          <w:iCs/>
          <w:lang w:eastAsia="zh-CN"/>
        </w:rPr>
        <w:t xml:space="preserve">A UE implementing frequency-only channel interpolation for the PMCH </w:t>
      </w:r>
      <w:r w:rsidRPr="0022389D">
        <w:rPr>
          <w:b/>
          <w:bCs/>
          <w:i/>
          <w:iCs/>
        </w:rPr>
        <w:t xml:space="preserve">numerology with </w:t>
      </w:r>
      <w:r w:rsidRPr="0022389D">
        <w:rPr>
          <w:b/>
          <w:bCs/>
          <w:i/>
          <w:iCs/>
        </w:rPr>
        <w:sym w:font="Symbol" w:char="F044"/>
      </w:r>
      <w:r w:rsidRPr="0022389D">
        <w:rPr>
          <w:b/>
          <w:bCs/>
          <w:i/>
          <w:iCs/>
        </w:rPr>
        <w:t>f = 0.37 kHz and RS pattern with D</w:t>
      </w:r>
      <w:r w:rsidRPr="0022389D">
        <w:rPr>
          <w:b/>
          <w:bCs/>
          <w:i/>
          <w:iCs/>
          <w:vertAlign w:val="subscript"/>
        </w:rPr>
        <w:t>t</w:t>
      </w:r>
      <w:r w:rsidRPr="0022389D">
        <w:rPr>
          <w:b/>
          <w:bCs/>
          <w:i/>
          <w:iCs/>
        </w:rPr>
        <w:t xml:space="preserve"> = 4</w:t>
      </w:r>
      <w:r>
        <w:rPr>
          <w:b/>
          <w:bCs/>
          <w:i/>
          <w:iCs/>
        </w:rPr>
        <w:t>/2</w:t>
      </w:r>
      <w:r w:rsidRPr="0022389D">
        <w:rPr>
          <w:b/>
          <w:bCs/>
          <w:i/>
          <w:iCs/>
        </w:rPr>
        <w:t xml:space="preserve"> only achieves a theoretical equalisation interval of 225</w:t>
      </w:r>
      <w:r>
        <w:rPr>
          <w:b/>
          <w:bCs/>
          <w:i/>
          <w:iCs/>
        </w:rPr>
        <w:t>/450</w:t>
      </w:r>
      <w:r w:rsidRPr="0022389D">
        <w:rPr>
          <w:b/>
          <w:bCs/>
          <w:i/>
          <w:iCs/>
        </w:rPr>
        <w:t>µs.</w:t>
      </w:r>
      <w:r>
        <w:rPr>
          <w:b/>
          <w:bCs/>
        </w:rPr>
        <w:t xml:space="preserve"> </w:t>
      </w:r>
      <w:r w:rsidRPr="00903C5A">
        <w:rPr>
          <w:b/>
          <w:bCs/>
        </w:rPr>
        <w:t xml:space="preserve"> </w:t>
      </w:r>
    </w:p>
    <w:p w14:paraId="494AA045" w14:textId="3DED22A4" w:rsidR="0022389D" w:rsidRDefault="0022389D" w:rsidP="0022389D">
      <w:pPr>
        <w:pStyle w:val="ListParagraph"/>
        <w:numPr>
          <w:ilvl w:val="0"/>
          <w:numId w:val="6"/>
        </w:numPr>
      </w:pPr>
      <w:r w:rsidRPr="0022389D">
        <w:t xml:space="preserve">In </w:t>
      </w:r>
      <w:r>
        <w:t>x2179: The following TP is proposed, along with some additional observations on the proposals:</w:t>
      </w:r>
    </w:p>
    <w:p w14:paraId="4D56BDAD" w14:textId="3792BB87" w:rsidR="0022389D" w:rsidRDefault="0022389D" w:rsidP="0022389D"/>
    <w:p w14:paraId="57470B1D" w14:textId="24718603" w:rsidR="0022389D" w:rsidRPr="004A3B20" w:rsidRDefault="0022389D" w:rsidP="0022389D">
      <w:pPr>
        <w:jc w:val="center"/>
        <w:rPr>
          <w:b/>
          <w:bCs/>
        </w:rPr>
      </w:pPr>
      <w:r w:rsidRPr="004A3B20">
        <w:rPr>
          <w:b/>
          <w:bCs/>
          <w:highlight w:val="yellow"/>
        </w:rPr>
        <w:t>&lt;TP</w:t>
      </w:r>
      <w:r w:rsidR="00B957C1">
        <w:rPr>
          <w:b/>
          <w:bCs/>
          <w:highlight w:val="yellow"/>
        </w:rPr>
        <w:t>-</w:t>
      </w:r>
      <w:r>
        <w:rPr>
          <w:b/>
          <w:bCs/>
          <w:highlight w:val="yellow"/>
        </w:rPr>
        <w:t>2</w:t>
      </w:r>
      <w:r w:rsidRPr="004A3B20">
        <w:rPr>
          <w:b/>
          <w:bCs/>
          <w:highlight w:val="yellow"/>
        </w:rPr>
        <w:t>, 36.211 6.10.2&gt;</w:t>
      </w:r>
    </w:p>
    <w:p w14:paraId="5B82380B" w14:textId="77777777" w:rsidR="0022389D" w:rsidRPr="001A48AD" w:rsidRDefault="0022389D" w:rsidP="0022389D"/>
    <w:p w14:paraId="2DACD60A" w14:textId="77777777" w:rsidR="0022389D" w:rsidRPr="007936B3" w:rsidRDefault="0022389D" w:rsidP="0022389D">
      <w:pPr>
        <w:widowControl w:val="0"/>
        <w:spacing w:before="120"/>
        <w:ind w:left="1134" w:hanging="1134"/>
        <w:outlineLvl w:val="2"/>
        <w:rPr>
          <w:rFonts w:ascii="Arial" w:hAnsi="Arial"/>
          <w:sz w:val="28"/>
        </w:rPr>
      </w:pPr>
      <w:r w:rsidRPr="007936B3">
        <w:rPr>
          <w:rFonts w:ascii="Arial" w:hAnsi="Arial"/>
          <w:sz w:val="28"/>
        </w:rPr>
        <w:t>6.10.2</w:t>
      </w:r>
      <w:r w:rsidRPr="007936B3">
        <w:rPr>
          <w:rFonts w:ascii="Arial" w:hAnsi="Arial"/>
          <w:sz w:val="28"/>
        </w:rPr>
        <w:tab/>
        <w:t>MBSFN reference signals</w:t>
      </w:r>
    </w:p>
    <w:p w14:paraId="5A9C0184" w14:textId="77777777" w:rsidR="0022389D" w:rsidRDefault="0022389D" w:rsidP="0022389D">
      <w:pPr>
        <w:widowControl w:val="0"/>
        <w:rPr>
          <w:ins w:id="63" w:author="Alberto" w:date="2020-02-12T10:53:00Z"/>
        </w:rPr>
      </w:pPr>
      <w:r w:rsidRPr="007936B3">
        <w:t xml:space="preserve">MBSFN reference signals shall be transmitted </w:t>
      </w:r>
      <w:r w:rsidRPr="007936B3">
        <w:rPr>
          <w:lang w:eastAsia="ja-JP"/>
        </w:rPr>
        <w:t>in the MBSFN region of MBSFN subframes</w:t>
      </w:r>
      <w:r w:rsidRPr="007936B3">
        <w:t xml:space="preserve"> only when the PMCH is transmitted. MBSFN reference signals are transmitted on antenna port 4.</w:t>
      </w:r>
    </w:p>
    <w:p w14:paraId="2DF31486" w14:textId="77777777" w:rsidR="0022389D" w:rsidRDefault="0022389D" w:rsidP="0022389D">
      <w:pPr>
        <w:widowControl w:val="0"/>
        <w:rPr>
          <w:ins w:id="64" w:author="Alberto" w:date="2020-02-12T10:54:00Z"/>
        </w:rPr>
      </w:pPr>
      <w:ins w:id="65" w:author="Alberto" w:date="2020-02-12T10:53:00Z">
        <w:r>
          <w:t>For a PMCH transmitted with 0.3</w:t>
        </w:r>
      </w:ins>
      <w:ins w:id="66" w:author="Alberto" w:date="2020-02-12T10:57:00Z">
        <w:r>
          <w:t>7</w:t>
        </w:r>
      </w:ins>
      <w:ins w:id="67" w:author="Alberto" w:date="2020-02-12T10:54:00Z">
        <w:r>
          <w:t xml:space="preserve"> kHz subcarrier spacing in slot </w:t>
        </w:r>
        <m:oMath>
          <m:r>
            <w:rPr>
              <w:rFonts w:ascii="Cambria Math" w:hAnsi="Cambria Math"/>
            </w:rPr>
            <m:t>n</m:t>
          </m:r>
        </m:oMath>
        <w:r>
          <w:t>,</w:t>
        </w:r>
      </w:ins>
    </w:p>
    <w:p w14:paraId="61671DE9" w14:textId="77777777" w:rsidR="0022389D" w:rsidRDefault="0022389D" w:rsidP="0022389D">
      <w:pPr>
        <w:pStyle w:val="B1"/>
        <w:rPr>
          <w:ins w:id="68" w:author="Alberto" w:date="2020-02-12T10:54:00Z"/>
        </w:rPr>
      </w:pPr>
      <w:ins w:id="69" w:author="Alberto" w:date="2020-02-12T10:53:00Z">
        <w:r>
          <w:t xml:space="preserve"> </w:t>
        </w:r>
      </w:ins>
      <w:ins w:id="70" w:author="Alberto" w:date="2020-02-12T10:54:00Z">
        <w:r>
          <w:t>-</w:t>
        </w:r>
        <w:r>
          <w:tab/>
          <w:t>for MBSFN reference signal pattern type 1, the UE may assume that MBSFN reference signals</w:t>
        </w:r>
      </w:ins>
      <w:ins w:id="71" w:author="Alberto" w:date="2020-02-12T10:57: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2" w:author="Alberto" w:date="2020-02-12T10:54:00Z">
        <w:r>
          <w:t xml:space="preserve"> are present </w:t>
        </w:r>
      </w:ins>
      <w:ins w:id="73" w:author="Alberto" w:date="2020-02-12T10:55:00Z">
        <w:r>
          <w:t xml:space="preserve">in the three preceding slots to slot </w:t>
        </w:r>
        <m:oMath>
          <m:r>
            <w:rPr>
              <w:rFonts w:ascii="Cambria Math" w:hAnsi="Cambria Math"/>
            </w:rPr>
            <m:t>n</m:t>
          </m:r>
        </m:oMath>
        <w:r>
          <w:t>.</w:t>
        </w:r>
      </w:ins>
    </w:p>
    <w:p w14:paraId="4BF36D8D" w14:textId="77777777" w:rsidR="0022389D" w:rsidRPr="007936B3" w:rsidRDefault="0022389D" w:rsidP="0022389D">
      <w:pPr>
        <w:pStyle w:val="B1"/>
      </w:pPr>
      <w:ins w:id="74" w:author="Alberto" w:date="2020-02-12T10:55:00Z">
        <w:r>
          <w:t>-</w:t>
        </w:r>
        <w:r>
          <w:tab/>
          <w:t>for MBSFN reference signal pattern type 2, the UE may assume that MBSFN reference signals</w:t>
        </w:r>
      </w:ins>
      <w:ins w:id="75" w:author="Alberto" w:date="2020-02-12T10:56:00Z">
        <w:r>
          <w:t xml:space="preserve"> associated with the same </w:t>
        </w:r>
        <m:oMath>
          <m:sSubSup>
            <m:sSubSupPr>
              <m:ctrlPr>
                <w:rPr>
                  <w:rFonts w:ascii="Cambria Math" w:hAnsi="Cambria Math"/>
                  <w:i/>
                  <w:sz w:val="24"/>
                  <w:szCs w:val="24"/>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MBSFN</m:t>
              </m:r>
            </m:sup>
          </m:sSubSup>
        </m:oMath>
      </w:ins>
      <w:ins w:id="76" w:author="Alberto" w:date="2020-02-12T10:55:00Z">
        <w:r>
          <w:t xml:space="preserve"> are present in the preceding slot to slot </w:t>
        </w:r>
        <m:oMath>
          <m:r>
            <w:rPr>
              <w:rFonts w:ascii="Cambria Math" w:hAnsi="Cambria Math"/>
            </w:rPr>
            <m:t>n</m:t>
          </m:r>
        </m:oMath>
        <w:r>
          <w:t>.</w:t>
        </w:r>
      </w:ins>
    </w:p>
    <w:p w14:paraId="54BEA85E" w14:textId="77777777" w:rsidR="0022389D" w:rsidRPr="007936B3" w:rsidRDefault="0022389D" w:rsidP="0022389D">
      <w:pPr>
        <w:widowControl w:val="0"/>
      </w:pPr>
      <w:r w:rsidRPr="007936B3">
        <w:t>MBSFN reference signals are defined for extended cyclic prefix only.</w:t>
      </w:r>
    </w:p>
    <w:p w14:paraId="314DF870" w14:textId="322EEC05" w:rsidR="0022389D" w:rsidRPr="004A3B20" w:rsidRDefault="0022389D" w:rsidP="0022389D">
      <w:pPr>
        <w:jc w:val="center"/>
        <w:rPr>
          <w:b/>
          <w:bCs/>
        </w:rPr>
      </w:pPr>
      <w:r w:rsidRPr="004A3B20">
        <w:rPr>
          <w:b/>
          <w:bCs/>
          <w:highlight w:val="yellow"/>
        </w:rPr>
        <w:t>&lt;</w:t>
      </w:r>
      <w:r>
        <w:rPr>
          <w:b/>
          <w:bCs/>
          <w:highlight w:val="yellow"/>
        </w:rPr>
        <w:t>/</w:t>
      </w:r>
      <w:r w:rsidRPr="004A3B20">
        <w:rPr>
          <w:b/>
          <w:bCs/>
          <w:highlight w:val="yellow"/>
        </w:rPr>
        <w:t>TP</w:t>
      </w:r>
      <w:r w:rsidR="00B957C1">
        <w:rPr>
          <w:b/>
          <w:bCs/>
          <w:highlight w:val="yellow"/>
        </w:rPr>
        <w:t>-</w:t>
      </w:r>
      <w:r>
        <w:rPr>
          <w:b/>
          <w:bCs/>
          <w:highlight w:val="yellow"/>
        </w:rPr>
        <w:t>2</w:t>
      </w:r>
      <w:r w:rsidRPr="004A3B20">
        <w:rPr>
          <w:b/>
          <w:bCs/>
          <w:highlight w:val="yellow"/>
        </w:rPr>
        <w:t>&gt;</w:t>
      </w:r>
    </w:p>
    <w:p w14:paraId="1330EED5" w14:textId="73300010" w:rsidR="0022389D" w:rsidRDefault="0022389D" w:rsidP="0022389D"/>
    <w:tbl>
      <w:tblPr>
        <w:tblStyle w:val="TableGrid"/>
        <w:tblW w:w="0" w:type="auto"/>
        <w:tblLook w:val="00A0" w:firstRow="1" w:lastRow="0" w:firstColumn="1" w:lastColumn="0" w:noHBand="0" w:noVBand="0"/>
        <w:tblPrChange w:id="77" w:author="QC" w:date="2020-04-19T23:29:00Z">
          <w:tblPr>
            <w:tblStyle w:val="TableGrid"/>
            <w:tblW w:w="0" w:type="auto"/>
            <w:tblLook w:val="04A0" w:firstRow="1" w:lastRow="0" w:firstColumn="1" w:lastColumn="0" w:noHBand="0" w:noVBand="1"/>
          </w:tblPr>
        </w:tblPrChange>
      </w:tblPr>
      <w:tblGrid>
        <w:gridCol w:w="1525"/>
        <w:gridCol w:w="8104"/>
        <w:tblGridChange w:id="78">
          <w:tblGrid>
            <w:gridCol w:w="1525"/>
            <w:gridCol w:w="8104"/>
          </w:tblGrid>
        </w:tblGridChange>
      </w:tblGrid>
      <w:tr w:rsidR="00B957C1" w14:paraId="7272AB85" w14:textId="77777777" w:rsidTr="00C62C21">
        <w:tc>
          <w:tcPr>
            <w:tcW w:w="1525" w:type="dxa"/>
            <w:tcPrChange w:id="79" w:author="QC" w:date="2020-04-19T23:29:00Z">
              <w:tcPr>
                <w:tcW w:w="1525" w:type="dxa"/>
              </w:tcPr>
            </w:tcPrChange>
          </w:tcPr>
          <w:p w14:paraId="214BC9CB" w14:textId="77777777" w:rsidR="00B957C1" w:rsidRPr="00B957C1" w:rsidRDefault="00B957C1" w:rsidP="00C62C21">
            <w:pPr>
              <w:rPr>
                <w:b/>
                <w:bCs/>
                <w:lang w:val="en-US"/>
              </w:rPr>
            </w:pPr>
            <w:r w:rsidRPr="00B957C1">
              <w:rPr>
                <w:b/>
                <w:bCs/>
                <w:lang w:val="en-US"/>
              </w:rPr>
              <w:t>Company name</w:t>
            </w:r>
          </w:p>
        </w:tc>
        <w:tc>
          <w:tcPr>
            <w:tcW w:w="8104" w:type="dxa"/>
            <w:tcPrChange w:id="80" w:author="QC" w:date="2020-04-19T23:29:00Z">
              <w:tcPr>
                <w:tcW w:w="8104" w:type="dxa"/>
              </w:tcPr>
            </w:tcPrChange>
          </w:tcPr>
          <w:p w14:paraId="73893993" w14:textId="77777777" w:rsidR="00B957C1" w:rsidRPr="00B957C1" w:rsidRDefault="00B957C1" w:rsidP="00C62C21">
            <w:pPr>
              <w:rPr>
                <w:b/>
                <w:bCs/>
                <w:lang w:val="en-US"/>
              </w:rPr>
            </w:pPr>
            <w:r w:rsidRPr="00B957C1">
              <w:rPr>
                <w:b/>
                <w:bCs/>
                <w:lang w:val="en-US"/>
              </w:rPr>
              <w:t>Comment</w:t>
            </w:r>
          </w:p>
        </w:tc>
      </w:tr>
      <w:tr w:rsidR="00B957C1" w14:paraId="1FE80E19" w14:textId="77777777" w:rsidTr="00B957C1">
        <w:trPr>
          <w:trHeight w:val="584"/>
        </w:trPr>
        <w:tc>
          <w:tcPr>
            <w:tcW w:w="1525" w:type="dxa"/>
          </w:tcPr>
          <w:p w14:paraId="342AF58B" w14:textId="77777777" w:rsidR="00B957C1" w:rsidRDefault="00B957C1" w:rsidP="00C62C21">
            <w:pPr>
              <w:rPr>
                <w:lang w:val="en-US"/>
              </w:rPr>
            </w:pPr>
            <w:r>
              <w:rPr>
                <w:lang w:val="en-US"/>
              </w:rPr>
              <w:lastRenderedPageBreak/>
              <w:t>Qualcomm</w:t>
            </w:r>
          </w:p>
        </w:tc>
        <w:tc>
          <w:tcPr>
            <w:tcW w:w="8104" w:type="dxa"/>
          </w:tcPr>
          <w:p w14:paraId="2F4FB539" w14:textId="343CC26A" w:rsidR="00B957C1" w:rsidRDefault="00B957C1" w:rsidP="00B957C1">
            <w:pPr>
              <w:rPr>
                <w:lang w:val="en-US"/>
              </w:rPr>
            </w:pPr>
            <w:r>
              <w:rPr>
                <w:lang w:val="en-US"/>
              </w:rPr>
              <w:t>Support this change.</w:t>
            </w:r>
          </w:p>
        </w:tc>
      </w:tr>
      <w:tr w:rsidR="00C62C21" w14:paraId="409533D2" w14:textId="77777777" w:rsidTr="00B957C1">
        <w:trPr>
          <w:trHeight w:val="584"/>
        </w:trPr>
        <w:tc>
          <w:tcPr>
            <w:tcW w:w="1525" w:type="dxa"/>
          </w:tcPr>
          <w:p w14:paraId="29424811" w14:textId="44CCB25D" w:rsidR="00C62C21" w:rsidRDefault="00C62C21" w:rsidP="00C62C21">
            <w:pPr>
              <w:rPr>
                <w:lang w:val="en-US"/>
              </w:rPr>
            </w:pPr>
            <w:r>
              <w:rPr>
                <w:lang w:val="en-US"/>
              </w:rPr>
              <w:t>Huawei, HiSilicon</w:t>
            </w:r>
          </w:p>
        </w:tc>
        <w:tc>
          <w:tcPr>
            <w:tcW w:w="8104" w:type="dxa"/>
          </w:tcPr>
          <w:p w14:paraId="6ED370A4" w14:textId="7FE9A701" w:rsidR="00C62C21" w:rsidRDefault="00C62C21" w:rsidP="00B957C1">
            <w:pPr>
              <w:rPr>
                <w:lang w:val="en-US"/>
              </w:rPr>
            </w:pPr>
            <w:r>
              <w:rPr>
                <w:lang w:val="en-US"/>
              </w:rPr>
              <w:t>Don’t</w:t>
            </w:r>
            <w:r>
              <w:rPr>
                <w:rFonts w:hint="eastAsia"/>
                <w:lang w:val="en-US"/>
              </w:rPr>
              <w:t xml:space="preserve"> </w:t>
            </w:r>
            <w:r>
              <w:rPr>
                <w:lang w:val="en-US"/>
              </w:rPr>
              <w:t xml:space="preserve">support this change. This issue was discussed in the last meeting. The concerns from the last meeting were not fully addressed nor justified by necessary evaluations. </w:t>
            </w:r>
          </w:p>
        </w:tc>
      </w:tr>
    </w:tbl>
    <w:p w14:paraId="137F5EC0" w14:textId="77777777" w:rsidR="00B957C1" w:rsidRPr="0022389D" w:rsidRDefault="00B957C1" w:rsidP="0022389D"/>
    <w:p w14:paraId="48A9DD82" w14:textId="1C1E377E" w:rsidR="0022389D" w:rsidRDefault="0022389D" w:rsidP="0022389D">
      <w:pPr>
        <w:pStyle w:val="Heading1"/>
        <w:numPr>
          <w:ilvl w:val="0"/>
          <w:numId w:val="1"/>
        </w:numPr>
        <w:tabs>
          <w:tab w:val="clear" w:pos="1140"/>
          <w:tab w:val="num" w:pos="720"/>
        </w:tabs>
        <w:ind w:left="720" w:hanging="720"/>
        <w:jc w:val="both"/>
      </w:pPr>
      <w:bookmarkStart w:id="81" w:name="_Toc37673401"/>
      <w:r>
        <w:t>Issue #</w:t>
      </w:r>
      <w:r w:rsidR="000C5E7B">
        <w:t>3</w:t>
      </w:r>
      <w:r>
        <w:t>: Correction to MBSFN-RS generation</w:t>
      </w:r>
      <w:bookmarkEnd w:id="81"/>
    </w:p>
    <w:p w14:paraId="3F7C3129" w14:textId="7B8029BE" w:rsidR="0022389D" w:rsidRDefault="0022389D" w:rsidP="0022389D">
      <w:r>
        <w:t>In x2179, a potential issue with the MBSFN-RS generation for 0.37kHz SCS is presented. The current equation gives the following pattern for Td=4:</w:t>
      </w:r>
    </w:p>
    <w:p w14:paraId="5B03B5A9" w14:textId="385D0C95" w:rsidR="0022389D" w:rsidRPr="0022389D" w:rsidRDefault="0022389D" w:rsidP="0022389D">
      <w:pPr>
        <w:jc w:val="center"/>
      </w:pPr>
      <w:r w:rsidRPr="00C475B0">
        <w:rPr>
          <w:noProof/>
          <w:lang w:val="en-US" w:eastAsia="zh-CN"/>
        </w:rPr>
        <w:drawing>
          <wp:inline distT="0" distB="0" distL="0" distR="0" wp14:anchorId="64B87117" wp14:editId="1B9CAB6C">
            <wp:extent cx="4362450" cy="2004944"/>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rroneous_RS_Pattern_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78027" cy="2012103"/>
                    </a:xfrm>
                    <a:prstGeom prst="rect">
                      <a:avLst/>
                    </a:prstGeom>
                  </pic:spPr>
                </pic:pic>
              </a:graphicData>
            </a:graphic>
          </wp:inline>
        </w:drawing>
      </w:r>
    </w:p>
    <w:p w14:paraId="4402D0DA" w14:textId="6099416D" w:rsidR="003C33DA" w:rsidRDefault="0022389D" w:rsidP="003C33DA">
      <w:pPr>
        <w:rPr>
          <w:lang w:val="en-US"/>
        </w:rPr>
      </w:pPr>
      <w:r>
        <w:rPr>
          <w:lang w:val="en-US"/>
        </w:rPr>
        <w:t>A TP is presented in x2179 as follows:</w:t>
      </w:r>
    </w:p>
    <w:p w14:paraId="41500BA5" w14:textId="783EFDA6" w:rsidR="0022389D" w:rsidRPr="006B28F1" w:rsidRDefault="0022389D" w:rsidP="0022389D">
      <w:pPr>
        <w:jc w:val="center"/>
        <w:rPr>
          <w:b/>
          <w:bCs/>
        </w:rPr>
      </w:pPr>
      <w:r w:rsidRPr="006B28F1">
        <w:rPr>
          <w:b/>
          <w:bCs/>
          <w:highlight w:val="yellow"/>
        </w:rPr>
        <w:t>&lt;TP</w:t>
      </w:r>
      <w:r w:rsidR="00B957C1">
        <w:rPr>
          <w:b/>
          <w:bCs/>
          <w:highlight w:val="yellow"/>
        </w:rPr>
        <w:t>-3</w:t>
      </w:r>
      <w:r>
        <w:rPr>
          <w:b/>
          <w:bCs/>
          <w:highlight w:val="yellow"/>
        </w:rPr>
        <w:t xml:space="preserve">, </w:t>
      </w:r>
      <w:r w:rsidRPr="004A3B20">
        <w:rPr>
          <w:b/>
          <w:bCs/>
          <w:highlight w:val="yellow"/>
        </w:rPr>
        <w:t>6.10.2.2.4</w:t>
      </w:r>
      <w:r w:rsidRPr="006B28F1">
        <w:rPr>
          <w:b/>
          <w:bCs/>
          <w:highlight w:val="yellow"/>
        </w:rPr>
        <w:t>&gt;</w:t>
      </w:r>
    </w:p>
    <w:p w14:paraId="36DB9315" w14:textId="77777777" w:rsidR="0022389D" w:rsidRPr="00306A68" w:rsidRDefault="0022389D" w:rsidP="00223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20A653D0" w14:textId="77777777" w:rsidR="0022389D" w:rsidRPr="00306A68" w:rsidRDefault="00465611" w:rsidP="00223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7EA1B78" w14:textId="77777777" w:rsidR="0022389D" w:rsidRPr="00306A68" w:rsidDel="00F05169" w:rsidRDefault="0022389D" w:rsidP="0022389D">
      <w:pPr>
        <w:widowControl w:val="0"/>
        <w:rPr>
          <w:del w:id="82" w:author="Ayan Sengupta" w:date="2020-04-09T06:53:00Z"/>
        </w:rPr>
      </w:pPr>
      <w:del w:id="83" w:author="Ayan Sengupta" w:date="2020-04-09T06:53:00Z">
        <w:r w:rsidRPr="00306A68" w:rsidDel="00F05169">
          <w:delText>when</w:delText>
        </w:r>
      </w:del>
    </w:p>
    <w:p w14:paraId="5B2C9A51" w14:textId="77777777" w:rsidR="0022389D" w:rsidRPr="00306A68" w:rsidDel="00F05169" w:rsidRDefault="0022389D" w:rsidP="0022389D">
      <w:pPr>
        <w:keepLines/>
        <w:tabs>
          <w:tab w:val="center" w:pos="4536"/>
          <w:tab w:val="right" w:pos="9072"/>
        </w:tabs>
        <w:rPr>
          <w:del w:id="84" w:author="Ayan Sengupta" w:date="2020-04-09T06:53:00Z"/>
          <w:noProof/>
        </w:rPr>
      </w:pPr>
      <m:oMathPara>
        <m:oMath>
          <m:r>
            <w:del w:id="85" w:author="Ayan Sengupta" w:date="2020-04-09T06:53:00Z">
              <m:rPr>
                <m:sty m:val="p"/>
              </m:rPr>
              <w:rPr>
                <w:rFonts w:ascii="Cambria Math" w:hAnsi="Cambria Math"/>
                <w:noProof/>
              </w:rPr>
              <m:t>0≤</m:t>
            </w:del>
          </m:r>
          <m:r>
            <w:del w:id="86" w:author="Ayan Sengupta" w:date="2020-04-09T06:53:00Z">
              <w:rPr>
                <w:rFonts w:ascii="Cambria Math" w:hAnsi="Cambria Math"/>
                <w:noProof/>
              </w:rPr>
              <m:t>k</m:t>
            </w:del>
          </m:r>
          <m:r>
            <w:del w:id="87" w:author="Ayan Sengupta" w:date="2020-04-09T06:53:00Z">
              <m:rPr>
                <m:sty m:val="p"/>
              </m:rPr>
              <w:rPr>
                <w:rFonts w:ascii="Cambria Math" w:hAnsi="Cambria Math"/>
                <w:noProof/>
              </w:rPr>
              <m:t>&lt;</m:t>
            </w:del>
          </m:r>
          <m:f>
            <m:fPr>
              <m:ctrlPr>
                <w:del w:id="88" w:author="Ayan Sengupta" w:date="2020-04-09T06:53:00Z">
                  <w:rPr>
                    <w:rFonts w:ascii="Cambria Math" w:hAnsi="Cambria Math"/>
                    <w:noProof/>
                  </w:rPr>
                </w:del>
              </m:ctrlPr>
            </m:fPr>
            <m:num>
              <m:sSubSup>
                <m:sSubSupPr>
                  <m:ctrlPr>
                    <w:del w:id="89" w:author="Ayan Sengupta" w:date="2020-04-09T06:53:00Z">
                      <w:rPr>
                        <w:rFonts w:ascii="Cambria Math" w:hAnsi="Cambria Math"/>
                        <w:noProof/>
                      </w:rPr>
                    </w:del>
                  </m:ctrlPr>
                </m:sSubSupPr>
                <m:e>
                  <m:r>
                    <w:del w:id="90" w:author="Ayan Sengupta" w:date="2020-04-09T06:53:00Z">
                      <w:rPr>
                        <w:rFonts w:ascii="Cambria Math" w:hAnsi="Cambria Math"/>
                        <w:noProof/>
                      </w:rPr>
                      <m:t>N</m:t>
                    </w:del>
                  </m:r>
                </m:e>
                <m:sub>
                  <m:r>
                    <w:del w:id="91" w:author="Ayan Sengupta" w:date="2020-04-09T06:53:00Z">
                      <m:rPr>
                        <m:nor/>
                      </m:rPr>
                      <w:rPr>
                        <w:noProof/>
                      </w:rPr>
                      <m:t>sc</m:t>
                    </w:del>
                  </m:r>
                </m:sub>
                <m:sup>
                  <m:r>
                    <w:del w:id="92" w:author="Ayan Sengupta" w:date="2020-04-09T06:53:00Z">
                      <m:rPr>
                        <m:nor/>
                      </m:rPr>
                      <w:rPr>
                        <w:noProof/>
                      </w:rPr>
                      <m:t>RB</m:t>
                    </w:del>
                  </m:r>
                </m:sup>
              </m:sSubSup>
            </m:num>
            <m:den>
              <m:r>
                <w:del w:id="93" w:author="Ayan Sengupta" w:date="2020-04-09T06:53:00Z">
                  <m:rPr>
                    <m:sty m:val="p"/>
                  </m:rPr>
                  <w:rPr>
                    <w:rFonts w:ascii="Cambria Math" w:hAnsi="Cambria Math"/>
                    <w:noProof/>
                  </w:rPr>
                  <m:t>12</m:t>
                </w:del>
              </m:r>
            </m:den>
          </m:f>
          <m:sSubSup>
            <m:sSubSupPr>
              <m:ctrlPr>
                <w:del w:id="94" w:author="Ayan Sengupta" w:date="2020-04-09T06:53:00Z">
                  <w:rPr>
                    <w:rFonts w:ascii="Cambria Math" w:hAnsi="Cambria Math"/>
                    <w:noProof/>
                  </w:rPr>
                </w:del>
              </m:ctrlPr>
            </m:sSubSupPr>
            <m:e>
              <m:r>
                <w:del w:id="95" w:author="Ayan Sengupta" w:date="2020-04-09T06:53:00Z">
                  <w:rPr>
                    <w:rFonts w:ascii="Cambria Math" w:hAnsi="Cambria Math"/>
                    <w:noProof/>
                  </w:rPr>
                  <m:t>N</m:t>
                </w:del>
              </m:r>
            </m:e>
            <m:sub>
              <m:r>
                <w:del w:id="96" w:author="Ayan Sengupta" w:date="2020-04-09T06:53:00Z">
                  <m:rPr>
                    <m:nor/>
                  </m:rPr>
                  <w:rPr>
                    <w:noProof/>
                  </w:rPr>
                  <m:t>RB</m:t>
                </w:del>
              </m:r>
            </m:sub>
            <m:sup>
              <m:r>
                <w:del w:id="97" w:author="Ayan Sengupta" w:date="2020-04-09T06:53:00Z">
                  <m:rPr>
                    <m:nor/>
                  </m:rPr>
                  <w:rPr>
                    <w:noProof/>
                  </w:rPr>
                  <m:t>DL</m:t>
                </w:del>
              </m:r>
            </m:sup>
          </m:sSubSup>
        </m:oMath>
      </m:oMathPara>
    </w:p>
    <w:p w14:paraId="5928F974" w14:textId="77777777" w:rsidR="0022389D" w:rsidRPr="00306A68" w:rsidRDefault="0022389D" w:rsidP="0022389D">
      <w:pPr>
        <w:widowControl w:val="0"/>
      </w:pPr>
      <w:del w:id="98" w:author="Ayan Sengupta" w:date="2020-04-09T06:53:00Z">
        <w:r w:rsidRPr="00306A68" w:rsidDel="00F05169">
          <w:delText xml:space="preserve">and </w:delText>
        </w:r>
      </w:del>
      <w:r w:rsidRPr="00306A68">
        <w:t xml:space="preserve">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13F6C3CA" w14:textId="77777777" w:rsidR="0022389D" w:rsidRDefault="0022389D" w:rsidP="0022389D">
      <w:pPr>
        <w:ind w:left="568" w:hanging="284"/>
        <w:rPr>
          <w:ins w:id="99" w:author="Ayan Sengupta" w:date="2020-04-09T06:52:00Z"/>
        </w:rPr>
      </w:pPr>
      <w:r w:rsidRPr="00306A68">
        <w:t>-</w:t>
      </w:r>
      <w:r w:rsidRPr="00306A68">
        <w:tab/>
        <w:t>for MBSFN reference signal pattern type 1</w:t>
      </w:r>
    </w:p>
    <w:p w14:paraId="7CC1DE64" w14:textId="77777777" w:rsidR="0022389D" w:rsidRPr="00D37192" w:rsidRDefault="0022389D" w:rsidP="0022389D">
      <w:pPr>
        <w:keepLines/>
        <w:tabs>
          <w:tab w:val="center" w:pos="4536"/>
          <w:tab w:val="right" w:pos="9072"/>
        </w:tabs>
        <w:rPr>
          <w:ins w:id="100" w:author="Ayan Sengupta" w:date="2020-04-09T06:54:00Z"/>
          <w:noProof/>
        </w:rPr>
      </w:pPr>
      <m:oMathPara>
        <m:oMath>
          <m:r>
            <w:ins w:id="101" w:author="Ayan Sengupta" w:date="2020-04-09T06:52:00Z">
              <m:rPr>
                <m:sty m:val="p"/>
              </m:rPr>
              <w:rPr>
                <w:rFonts w:ascii="Cambria Math" w:hAnsi="Cambria Math"/>
                <w:noProof/>
              </w:rPr>
              <m:t>0≤</m:t>
            </w:ins>
          </m:r>
          <m:r>
            <w:ins w:id="102" w:author="Ayan Sengupta" w:date="2020-04-09T06:52:00Z">
              <w:rPr>
                <w:rFonts w:ascii="Cambria Math" w:hAnsi="Cambria Math"/>
                <w:noProof/>
              </w:rPr>
              <m:t>k</m:t>
            </w:ins>
          </m:r>
          <m:r>
            <w:ins w:id="103" w:author="Ayan Sengupta" w:date="2020-04-09T06:52:00Z">
              <m:rPr>
                <m:sty m:val="p"/>
              </m:rPr>
              <w:rPr>
                <w:rFonts w:ascii="Cambria Math" w:hAnsi="Cambria Math"/>
                <w:noProof/>
              </w:rPr>
              <m:t>&lt;</m:t>
            </w:ins>
          </m:r>
          <m:f>
            <m:fPr>
              <m:ctrlPr>
                <w:ins w:id="104" w:author="Ayan Sengupta" w:date="2020-04-09T06:52:00Z">
                  <w:rPr>
                    <w:rFonts w:ascii="Cambria Math" w:hAnsi="Cambria Math"/>
                    <w:noProof/>
                  </w:rPr>
                </w:ins>
              </m:ctrlPr>
            </m:fPr>
            <m:num>
              <m:sSubSup>
                <m:sSubSupPr>
                  <m:ctrlPr>
                    <w:ins w:id="105" w:author="Ayan Sengupta" w:date="2020-04-09T06:52:00Z">
                      <w:rPr>
                        <w:rFonts w:ascii="Cambria Math" w:hAnsi="Cambria Math"/>
                        <w:noProof/>
                      </w:rPr>
                    </w:ins>
                  </m:ctrlPr>
                </m:sSubSupPr>
                <m:e>
                  <m:r>
                    <w:ins w:id="106" w:author="Ayan Sengupta" w:date="2020-04-09T06:52:00Z">
                      <w:rPr>
                        <w:rFonts w:ascii="Cambria Math" w:hAnsi="Cambria Math"/>
                        <w:noProof/>
                      </w:rPr>
                      <m:t>N</m:t>
                    </w:ins>
                  </m:r>
                </m:e>
                <m:sub>
                  <m:r>
                    <w:ins w:id="107" w:author="Ayan Sengupta" w:date="2020-04-09T06:52:00Z">
                      <m:rPr>
                        <m:nor/>
                      </m:rPr>
                      <w:rPr>
                        <w:noProof/>
                      </w:rPr>
                      <m:t>sc</m:t>
                    </w:ins>
                  </m:r>
                </m:sub>
                <m:sup>
                  <m:r>
                    <w:ins w:id="108" w:author="Ayan Sengupta" w:date="2020-04-09T06:52:00Z">
                      <m:rPr>
                        <m:nor/>
                      </m:rPr>
                      <w:rPr>
                        <w:noProof/>
                      </w:rPr>
                      <m:t>RB</m:t>
                    </w:ins>
                  </m:r>
                </m:sup>
              </m:sSubSup>
            </m:num>
            <m:den>
              <m:r>
                <w:ins w:id="109" w:author="Ayan Sengupta" w:date="2020-04-09T06:52:00Z">
                  <m:rPr>
                    <m:sty m:val="p"/>
                  </m:rPr>
                  <w:rPr>
                    <w:rFonts w:ascii="Cambria Math" w:hAnsi="Cambria Math"/>
                    <w:noProof/>
                  </w:rPr>
                  <m:t>12</m:t>
                </w:ins>
              </m:r>
            </m:den>
          </m:f>
          <m:sSubSup>
            <m:sSubSupPr>
              <m:ctrlPr>
                <w:ins w:id="110" w:author="Ayan Sengupta" w:date="2020-04-09T06:52:00Z">
                  <w:rPr>
                    <w:rFonts w:ascii="Cambria Math" w:hAnsi="Cambria Math"/>
                    <w:noProof/>
                  </w:rPr>
                </w:ins>
              </m:ctrlPr>
            </m:sSubSupPr>
            <m:e>
              <m:r>
                <w:ins w:id="111" w:author="Ayan Sengupta" w:date="2020-04-09T06:52:00Z">
                  <w:rPr>
                    <w:rFonts w:ascii="Cambria Math" w:hAnsi="Cambria Math"/>
                    <w:noProof/>
                  </w:rPr>
                  <m:t>N</m:t>
                </w:ins>
              </m:r>
            </m:e>
            <m:sub>
              <m:r>
                <w:ins w:id="112" w:author="Ayan Sengupta" w:date="2020-04-09T06:52:00Z">
                  <m:rPr>
                    <m:nor/>
                  </m:rPr>
                  <w:rPr>
                    <w:noProof/>
                  </w:rPr>
                  <m:t>RB</m:t>
                </w:ins>
              </m:r>
            </m:sub>
            <m:sup>
              <m:r>
                <w:ins w:id="113" w:author="Ayan Sengupta" w:date="2020-04-09T06:52:00Z">
                  <m:rPr>
                    <m:nor/>
                  </m:rPr>
                  <w:rPr>
                    <w:noProof/>
                  </w:rPr>
                  <m:t>DL</m:t>
                </w:ins>
              </m:r>
            </m:sup>
          </m:sSubSup>
        </m:oMath>
      </m:oMathPara>
    </w:p>
    <w:p w14:paraId="347DA381" w14:textId="77777777" w:rsidR="0022389D" w:rsidRPr="00D37192" w:rsidRDefault="0022389D" w:rsidP="0022389D">
      <w:pPr>
        <w:keepLines/>
        <w:tabs>
          <w:tab w:val="center" w:pos="4536"/>
          <w:tab w:val="right" w:pos="9072"/>
        </w:tabs>
        <w:rPr>
          <w:ins w:id="114" w:author="Ayan Sengupta" w:date="2020-04-09T06:54:00Z"/>
          <w:noProof/>
        </w:rPr>
      </w:pPr>
      <m:oMathPara>
        <m:oMath>
          <m:r>
            <w:ins w:id="115" w:author="Ayan Sengupta" w:date="2020-04-09T06:54:00Z">
              <w:rPr>
                <w:rFonts w:ascii="Cambria Math" w:hAnsi="Cambria Math"/>
                <w:noProof/>
              </w:rPr>
              <m:t>l</m:t>
            </w:ins>
          </m:r>
          <m:r>
            <w:ins w:id="116" w:author="Ayan Sengupta" w:date="2020-04-09T06:54:00Z">
              <m:rPr>
                <m:sty m:val="p"/>
              </m:rPr>
              <w:rPr>
                <w:rFonts w:ascii="Cambria Math" w:hAnsi="Cambria Math"/>
                <w:noProof/>
              </w:rPr>
              <m:t>=0</m:t>
            </w:ins>
          </m:r>
        </m:oMath>
      </m:oMathPara>
    </w:p>
    <w:p w14:paraId="52F66B65" w14:textId="77777777" w:rsidR="0022389D" w:rsidRPr="0053096C" w:rsidRDefault="00465611" w:rsidP="0022389D">
      <w:pPr>
        <w:keepLines/>
        <w:tabs>
          <w:tab w:val="center" w:pos="4536"/>
          <w:tab w:val="right" w:pos="9072"/>
        </w:tabs>
        <w:rPr>
          <w:ins w:id="117" w:author="Ayan Sengupta" w:date="2020-04-09T06:54:00Z"/>
          <w:noProof/>
        </w:rPr>
      </w:pPr>
      <m:oMathPara>
        <m:oMath>
          <m:sSup>
            <m:sSupPr>
              <m:ctrlPr>
                <w:ins w:id="118" w:author="Ayan Sengupta" w:date="2020-04-09T06:54:00Z">
                  <w:rPr>
                    <w:rFonts w:ascii="Cambria Math" w:hAnsi="Cambria Math"/>
                    <w:noProof/>
                  </w:rPr>
                </w:ins>
              </m:ctrlPr>
            </m:sSupPr>
            <m:e>
              <m:r>
                <w:ins w:id="119" w:author="Ayan Sengupta" w:date="2020-04-09T06:54:00Z">
                  <w:rPr>
                    <w:rFonts w:ascii="Cambria Math" w:hAnsi="Cambria Math"/>
                    <w:noProof/>
                  </w:rPr>
                  <m:t>m</m:t>
                </w:ins>
              </m:r>
            </m:e>
            <m:sup>
              <m:r>
                <w:ins w:id="120" w:author="Ayan Sengupta" w:date="2020-04-09T06:54:00Z">
                  <m:rPr>
                    <m:sty m:val="p"/>
                  </m:rPr>
                  <w:rPr>
                    <w:rFonts w:ascii="Cambria Math" w:hAnsi="Cambria Math"/>
                    <w:noProof/>
                  </w:rPr>
                  <m:t>'</m:t>
                </w:ins>
              </m:r>
            </m:sup>
          </m:sSup>
          <m:r>
            <w:ins w:id="121" w:author="Ayan Sengupta" w:date="2020-04-09T06:54:00Z">
              <m:rPr>
                <m:sty m:val="p"/>
              </m:rPr>
              <w:rPr>
                <w:rFonts w:ascii="Cambria Math" w:hAnsi="Cambria Math"/>
                <w:noProof/>
              </w:rPr>
              <m:t>=0,1,…,</m:t>
            </w:ins>
          </m:r>
          <m:f>
            <m:fPr>
              <m:ctrlPr>
                <w:ins w:id="122" w:author="Ayan Sengupta" w:date="2020-04-09T06:54:00Z">
                  <w:rPr>
                    <w:rFonts w:ascii="Cambria Math" w:hAnsi="Cambria Math"/>
                    <w:noProof/>
                  </w:rPr>
                </w:ins>
              </m:ctrlPr>
            </m:fPr>
            <m:num>
              <m:sSubSup>
                <m:sSubSupPr>
                  <m:ctrlPr>
                    <w:ins w:id="123" w:author="Ayan Sengupta" w:date="2020-04-09T06:54:00Z">
                      <w:rPr>
                        <w:rFonts w:ascii="Cambria Math" w:hAnsi="Cambria Math"/>
                        <w:noProof/>
                      </w:rPr>
                    </w:ins>
                  </m:ctrlPr>
                </m:sSubSupPr>
                <m:e>
                  <m:r>
                    <w:ins w:id="124" w:author="Ayan Sengupta" w:date="2020-04-09T06:54:00Z">
                      <w:rPr>
                        <w:rFonts w:ascii="Cambria Math" w:hAnsi="Cambria Math"/>
                        <w:noProof/>
                      </w:rPr>
                      <m:t>N</m:t>
                    </w:ins>
                  </m:r>
                </m:e>
                <m:sub>
                  <m:r>
                    <w:ins w:id="125" w:author="Ayan Sengupta" w:date="2020-04-09T06:54:00Z">
                      <m:rPr>
                        <m:nor/>
                      </m:rPr>
                      <w:rPr>
                        <w:noProof/>
                      </w:rPr>
                      <m:t>sc</m:t>
                    </w:ins>
                  </m:r>
                </m:sub>
                <m:sup>
                  <m:r>
                    <w:ins w:id="126" w:author="Ayan Sengupta" w:date="2020-04-09T06:54:00Z">
                      <m:rPr>
                        <m:nor/>
                      </m:rPr>
                      <w:rPr>
                        <w:noProof/>
                      </w:rPr>
                      <m:t>RB</m:t>
                    </w:ins>
                  </m:r>
                </m:sup>
              </m:sSubSup>
            </m:num>
            <m:den>
              <m:r>
                <w:ins w:id="127" w:author="Ayan Sengupta" w:date="2020-04-09T06:54:00Z">
                  <m:rPr>
                    <m:sty m:val="p"/>
                  </m:rPr>
                  <w:rPr>
                    <w:rFonts w:ascii="Cambria Math" w:hAnsi="Cambria Math"/>
                    <w:noProof/>
                  </w:rPr>
                  <m:t>12</m:t>
                </w:ins>
              </m:r>
            </m:den>
          </m:f>
          <m:sSubSup>
            <m:sSubSupPr>
              <m:ctrlPr>
                <w:ins w:id="128" w:author="Ayan Sengupta" w:date="2020-04-09T06:54:00Z">
                  <w:rPr>
                    <w:rFonts w:ascii="Cambria Math" w:hAnsi="Cambria Math"/>
                    <w:noProof/>
                  </w:rPr>
                </w:ins>
              </m:ctrlPr>
            </m:sSubSupPr>
            <m:e>
              <m:r>
                <w:ins w:id="129" w:author="Ayan Sengupta" w:date="2020-04-09T06:54:00Z">
                  <w:rPr>
                    <w:rFonts w:ascii="Cambria Math" w:hAnsi="Cambria Math"/>
                    <w:noProof/>
                  </w:rPr>
                  <m:t>N</m:t>
                </w:ins>
              </m:r>
            </m:e>
            <m:sub>
              <m:r>
                <w:ins w:id="130" w:author="Ayan Sengupta" w:date="2020-04-09T06:54:00Z">
                  <m:rPr>
                    <m:nor/>
                  </m:rPr>
                  <w:rPr>
                    <w:noProof/>
                  </w:rPr>
                  <m:t>RB</m:t>
                </w:ins>
              </m:r>
            </m:sub>
            <m:sup>
              <m:r>
                <w:ins w:id="131" w:author="Ayan Sengupta" w:date="2020-04-09T06:54:00Z">
                  <m:rPr>
                    <m:nor/>
                  </m:rPr>
                  <w:rPr>
                    <w:noProof/>
                  </w:rPr>
                  <m:t>max,DL</m:t>
                </w:ins>
              </m:r>
            </m:sup>
          </m:sSubSup>
          <m:r>
            <w:ins w:id="132" w:author="Ayan Sengupta" w:date="2020-04-09T06:54:00Z">
              <m:rPr>
                <m:sty m:val="p"/>
              </m:rPr>
              <w:rPr>
                <w:rFonts w:ascii="Cambria Math" w:hAnsi="Cambria Math"/>
                <w:noProof/>
              </w:rPr>
              <m:t>-1</m:t>
            </w:ins>
          </m:r>
        </m:oMath>
      </m:oMathPara>
    </w:p>
    <w:p w14:paraId="5282F23C" w14:textId="77777777" w:rsidR="0022389D" w:rsidRPr="004D33A2" w:rsidRDefault="0022389D" w:rsidP="0022389D">
      <w:pPr>
        <w:pStyle w:val="ListParagraph"/>
        <w:keepLines/>
        <w:numPr>
          <w:ilvl w:val="1"/>
          <w:numId w:val="7"/>
        </w:numPr>
        <w:tabs>
          <w:tab w:val="center" w:pos="4536"/>
          <w:tab w:val="right" w:pos="9072"/>
        </w:tabs>
        <w:rPr>
          <w:ins w:id="133" w:author="Ayan Sengupta" w:date="2020-04-09T06:52:00Z"/>
          <w:rFonts w:eastAsia="Times New Roman"/>
          <w:noProof/>
        </w:rPr>
      </w:pPr>
      <w:ins w:id="134" w:author="Ayan Sengupta" w:date="2020-04-09T06:54: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odd</w:t>
        </w:r>
      </w:ins>
    </w:p>
    <w:p w14:paraId="0493BAE5" w14:textId="77777777" w:rsidR="0022389D" w:rsidRPr="00306A68" w:rsidRDefault="0022389D" w:rsidP="0022389D"/>
    <w:p w14:paraId="3275A787" w14:textId="77777777" w:rsidR="0022389D" w:rsidRPr="008E1034" w:rsidRDefault="0022389D" w:rsidP="0022389D">
      <w:pPr>
        <w:keepLines/>
        <w:tabs>
          <w:tab w:val="center" w:pos="4536"/>
          <w:tab w:val="right" w:pos="9072"/>
        </w:tabs>
        <w:rPr>
          <w:ins w:id="135" w:author="Ayan Sengupta" w:date="2020-04-09T06:56:00Z"/>
          <w:noProof/>
        </w:rPr>
      </w:pPr>
      <m:oMathPara>
        <m:oMath>
          <m:r>
            <w:rPr>
              <w:rFonts w:ascii="Cambria Math" w:hAnsi="Cambria Math"/>
              <w:noProof/>
            </w:rPr>
            <m:t>k</m:t>
          </m:r>
          <m:r>
            <m:rPr>
              <m:sty m:val="p"/>
            </m:rPr>
            <w:rPr>
              <w:rFonts w:ascii="Cambria Math" w:hAnsi="Cambria Math"/>
              <w:noProof/>
            </w:rPr>
            <m:t>=</m:t>
          </m:r>
          <m:d>
            <m:dPr>
              <m:begChr m:val="{"/>
              <m:endChr m:val=""/>
              <m:ctrlPr>
                <w:rPr>
                  <w:rFonts w:ascii="Cambria Math" w:hAnsi="Cambria Math"/>
                  <w:noProof/>
                </w:rPr>
              </m:ctrlPr>
            </m:dPr>
            <m:e>
              <m:m>
                <m:mPr>
                  <m:mcs>
                    <m:mc>
                      <m:mcPr>
                        <m:count m:val="2"/>
                        <m:mcJc m:val="center"/>
                      </m:mcPr>
                    </m:mc>
                  </m:mcs>
                  <m:ctrlPr>
                    <w:rPr>
                      <w:rFonts w:ascii="Cambria Math" w:hAnsi="Cambria Math"/>
                      <w:noProof/>
                    </w:rPr>
                  </m:ctrlPr>
                </m:mP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36" w:author="Ayan Sengupta" w:date="2020-04-09T06:57:00Z">
                                <w:rPr>
                                  <w:rFonts w:ascii="Cambria Math" w:hAnsi="Cambria Math"/>
                                </w:rPr>
                              </w:ins>
                            </m:ctrlPr>
                          </m:dPr>
                          <m:e>
                            <m:f>
                              <m:fPr>
                                <m:ctrlPr>
                                  <w:ins w:id="137" w:author="Ayan Sengupta" w:date="2020-04-09T06:57:00Z">
                                    <w:rPr>
                                      <w:rFonts w:ascii="Cambria Math" w:hAnsi="Cambria Math"/>
                                    </w:rPr>
                                  </w:ins>
                                </m:ctrlPr>
                              </m:fPr>
                              <m:num>
                                <m:r>
                                  <w:ins w:id="138" w:author="Ayan Sengupta" w:date="2020-04-09T06:57:00Z">
                                    <m:rPr>
                                      <m:sty m:val="p"/>
                                    </m:rPr>
                                    <w:rPr>
                                      <w:rFonts w:ascii="Cambria Math" w:hAnsi="Cambria Math"/>
                                    </w:rPr>
                                    <m:t>1</m:t>
                                  </w:ins>
                                </m:r>
                              </m:num>
                              <m:den>
                                <m:r>
                                  <w:ins w:id="139" w:author="Ayan Sengupta" w:date="2020-04-09T06:57:00Z">
                                    <m:rPr>
                                      <m:sty m:val="p"/>
                                    </m:rPr>
                                    <w:rPr>
                                      <w:rFonts w:ascii="Cambria Math" w:hAnsi="Cambria Math"/>
                                    </w:rPr>
                                    <m:t>2</m:t>
                                  </w:ins>
                                </m:r>
                              </m:den>
                            </m:f>
                            <m:d>
                              <m:dPr>
                                <m:ctrlPr>
                                  <w:ins w:id="140" w:author="Ayan Sengupta" w:date="2020-04-09T06:57:00Z">
                                    <w:rPr>
                                      <w:rFonts w:ascii="Cambria Math" w:hAnsi="Cambria Math"/>
                                      <w:i/>
                                    </w:rPr>
                                  </w:ins>
                                </m:ctrlPr>
                              </m:dPr>
                              <m:e>
                                <m:f>
                                  <m:fPr>
                                    <m:ctrlPr>
                                      <w:ins w:id="141" w:author="Ayan Sengupta" w:date="2020-04-09T06:57:00Z">
                                        <w:rPr>
                                          <w:rFonts w:ascii="Cambria Math" w:hAnsi="Cambria Math"/>
                                          <w:i/>
                                        </w:rPr>
                                      </w:ins>
                                    </m:ctrlPr>
                                  </m:fPr>
                                  <m:num>
                                    <m:sSubSup>
                                      <m:sSubSupPr>
                                        <m:ctrlPr>
                                          <w:ins w:id="142" w:author="Ayan Sengupta" w:date="2020-04-09T06:57:00Z">
                                            <w:rPr>
                                              <w:rFonts w:ascii="Cambria Math" w:hAnsi="Cambria Math"/>
                                              <w:i/>
                                            </w:rPr>
                                          </w:ins>
                                        </m:ctrlPr>
                                      </m:sSubSupPr>
                                      <m:e>
                                        <m:r>
                                          <w:ins w:id="143" w:author="Ayan Sengupta" w:date="2020-04-09T06:57:00Z">
                                            <w:rPr>
                                              <w:rFonts w:ascii="Cambria Math" w:hAnsi="Cambria Math"/>
                                            </w:rPr>
                                            <m:t>N</m:t>
                                          </w:ins>
                                        </m:r>
                                      </m:e>
                                      <m:sub>
                                        <m:r>
                                          <w:ins w:id="144" w:author="Ayan Sengupta" w:date="2020-04-09T06:57:00Z">
                                            <w:rPr>
                                              <w:rFonts w:ascii="Cambria Math" w:hAnsi="Cambria Math"/>
                                            </w:rPr>
                                            <m:t>sc</m:t>
                                          </w:ins>
                                        </m:r>
                                      </m:sub>
                                      <m:sup>
                                        <m:r>
                                          <w:ins w:id="145" w:author="Ayan Sengupta" w:date="2020-04-09T06:57:00Z">
                                            <w:rPr>
                                              <w:rFonts w:ascii="Cambria Math" w:hAnsi="Cambria Math"/>
                                            </w:rPr>
                                            <m:t>RB</m:t>
                                          </w:ins>
                                        </m:r>
                                      </m:sup>
                                    </m:sSubSup>
                                  </m:num>
                                  <m:den>
                                    <m:r>
                                      <w:ins w:id="146" w:author="Ayan Sengupta" w:date="2020-04-09T06:57:00Z">
                                        <w:rPr>
                                          <w:rFonts w:ascii="Cambria Math" w:hAnsi="Cambria Math"/>
                                        </w:rPr>
                                        <m:t>12</m:t>
                                      </w:ins>
                                    </m:r>
                                  </m:den>
                                </m:f>
                                <m:r>
                                  <w:ins w:id="147" w:author="Ayan Sengupta" w:date="2020-04-09T06:57:00Z">
                                    <w:rPr>
                                      <w:rFonts w:ascii="Cambria Math" w:hAnsi="Cambria Math"/>
                                    </w:rPr>
                                    <m:t xml:space="preserve"> </m:t>
                                  </w:ins>
                                </m:r>
                                <m:sSubSup>
                                  <m:sSubSupPr>
                                    <m:ctrlPr>
                                      <w:ins w:id="148" w:author="Ayan Sengupta" w:date="2020-04-09T06:57:00Z">
                                        <w:rPr>
                                          <w:rFonts w:ascii="Cambria Math" w:hAnsi="Cambria Math"/>
                                          <w:i/>
                                        </w:rPr>
                                      </w:ins>
                                    </m:ctrlPr>
                                  </m:sSubSupPr>
                                  <m:e>
                                    <m:r>
                                      <w:ins w:id="149" w:author="Ayan Sengupta" w:date="2020-04-09T06:57:00Z">
                                        <w:rPr>
                                          <w:rFonts w:ascii="Cambria Math" w:hAnsi="Cambria Math"/>
                                        </w:rPr>
                                        <m:t>N</m:t>
                                      </w:ins>
                                    </m:r>
                                  </m:e>
                                  <m:sub>
                                    <m:r>
                                      <w:ins w:id="150" w:author="Ayan Sengupta" w:date="2020-04-09T06:57:00Z">
                                        <w:rPr>
                                          <w:rFonts w:ascii="Cambria Math" w:hAnsi="Cambria Math"/>
                                        </w:rPr>
                                        <m:t>RB</m:t>
                                      </w:ins>
                                    </m:r>
                                  </m:sub>
                                  <m:sup>
                                    <m:r>
                                      <w:ins w:id="151" w:author="Ayan Sengupta" w:date="2020-04-09T06:57:00Z">
                                        <w:rPr>
                                          <w:rFonts w:ascii="Cambria Math" w:hAnsi="Cambria Math"/>
                                        </w:rPr>
                                        <m:t>max,DL</m:t>
                                      </w:ins>
                                    </m:r>
                                  </m:sup>
                                </m:sSubSup>
                                <m:r>
                                  <w:ins w:id="152" w:author="Ayan Sengupta" w:date="2020-04-09T06:57:00Z">
                                    <w:rPr>
                                      <w:rFonts w:ascii="Cambria Math" w:hAnsi="Cambria Math"/>
                                    </w:rPr>
                                    <m:t xml:space="preserve">- </m:t>
                                  </w:ins>
                                </m:r>
                                <m:d>
                                  <m:dPr>
                                    <m:begChr m:val="⌊"/>
                                    <m:endChr m:val="⌋"/>
                                    <m:ctrlPr>
                                      <w:ins w:id="153" w:author="Ayan Sengupta" w:date="2020-04-09T06:57:00Z">
                                        <w:rPr>
                                          <w:rFonts w:ascii="Cambria Math" w:hAnsi="Cambria Math"/>
                                          <w:i/>
                                        </w:rPr>
                                      </w:ins>
                                    </m:ctrlPr>
                                  </m:dPr>
                                  <m:e>
                                    <m:f>
                                      <m:fPr>
                                        <m:ctrlPr>
                                          <w:ins w:id="154" w:author="Ayan Sengupta" w:date="2020-04-09T06:57:00Z">
                                            <w:rPr>
                                              <w:rFonts w:ascii="Cambria Math" w:hAnsi="Cambria Math"/>
                                              <w:i/>
                                            </w:rPr>
                                          </w:ins>
                                        </m:ctrlPr>
                                      </m:fPr>
                                      <m:num>
                                        <m:sSubSup>
                                          <m:sSubSupPr>
                                            <m:ctrlPr>
                                              <w:ins w:id="155" w:author="Ayan Sengupta" w:date="2020-04-09T06:57:00Z">
                                                <w:rPr>
                                                  <w:rFonts w:ascii="Cambria Math" w:hAnsi="Cambria Math"/>
                                                  <w:i/>
                                                </w:rPr>
                                              </w:ins>
                                            </m:ctrlPr>
                                          </m:sSubSupPr>
                                          <m:e>
                                            <m:r>
                                              <w:ins w:id="156" w:author="Ayan Sengupta" w:date="2020-04-09T06:57:00Z">
                                                <w:rPr>
                                                  <w:rFonts w:ascii="Cambria Math" w:hAnsi="Cambria Math"/>
                                                </w:rPr>
                                                <m:t>N</m:t>
                                              </w:ins>
                                            </m:r>
                                          </m:e>
                                          <m:sub>
                                            <m:r>
                                              <w:ins w:id="157" w:author="Ayan Sengupta" w:date="2020-04-09T06:57:00Z">
                                                <w:rPr>
                                                  <w:rFonts w:ascii="Cambria Math" w:hAnsi="Cambria Math"/>
                                                </w:rPr>
                                                <m:t>sc</m:t>
                                              </w:ins>
                                            </m:r>
                                          </m:sub>
                                          <m:sup>
                                            <m:r>
                                              <w:ins w:id="158" w:author="Ayan Sengupta" w:date="2020-04-09T06:57:00Z">
                                                <w:rPr>
                                                  <w:rFonts w:ascii="Cambria Math" w:hAnsi="Cambria Math"/>
                                                </w:rPr>
                                                <m:t>RB</m:t>
                                              </w:ins>
                                            </m:r>
                                          </m:sup>
                                        </m:sSubSup>
                                      </m:num>
                                      <m:den>
                                        <m:r>
                                          <w:ins w:id="159" w:author="Ayan Sengupta" w:date="2020-04-09T06:57:00Z">
                                            <w:rPr>
                                              <w:rFonts w:ascii="Cambria Math" w:hAnsi="Cambria Math"/>
                                            </w:rPr>
                                            <m:t>12</m:t>
                                          </w:ins>
                                        </m:r>
                                      </m:den>
                                    </m:f>
                                    <m:sSubSup>
                                      <m:sSubSupPr>
                                        <m:ctrlPr>
                                          <w:ins w:id="160" w:author="Ayan Sengupta" w:date="2020-04-09T06:57:00Z">
                                            <w:rPr>
                                              <w:rFonts w:ascii="Cambria Math" w:hAnsi="Cambria Math"/>
                                              <w:i/>
                                            </w:rPr>
                                          </w:ins>
                                        </m:ctrlPr>
                                      </m:sSubSupPr>
                                      <m:e>
                                        <m:r>
                                          <w:ins w:id="161" w:author="Ayan Sengupta" w:date="2020-04-09T06:57:00Z">
                                            <w:rPr>
                                              <w:rFonts w:ascii="Cambria Math" w:hAnsi="Cambria Math"/>
                                            </w:rPr>
                                            <m:t>N</m:t>
                                          </w:ins>
                                        </m:r>
                                      </m:e>
                                      <m:sub>
                                        <m:r>
                                          <w:ins w:id="162" w:author="Ayan Sengupta" w:date="2020-04-09T06:57:00Z">
                                            <w:rPr>
                                              <w:rFonts w:ascii="Cambria Math" w:hAnsi="Cambria Math"/>
                                            </w:rPr>
                                            <m:t>RB</m:t>
                                          </w:ins>
                                        </m:r>
                                      </m:sub>
                                      <m:sup>
                                        <m:r>
                                          <w:ins w:id="163" w:author="Ayan Sengupta" w:date="2020-04-09T06:57:00Z">
                                            <w:rPr>
                                              <w:rFonts w:ascii="Cambria Math" w:hAnsi="Cambria Math"/>
                                            </w:rPr>
                                            <m:t>DL</m:t>
                                          </w:ins>
                                        </m:r>
                                      </m:sup>
                                    </m:sSubSup>
                                  </m:e>
                                </m:d>
                              </m:e>
                            </m:d>
                            <m:ctrlPr>
                              <w:ins w:id="164" w:author="Ayan Sengupta" w:date="2020-04-09T06:57:00Z">
                                <w:rPr>
                                  <w:rFonts w:ascii="Cambria Math" w:hAnsi="Cambria Math"/>
                                  <w:i/>
                                </w:rPr>
                              </w:ins>
                            </m:ctrlPr>
                          </m:e>
                        </m:d>
                        <m:d>
                          <m:dPr>
                            <m:begChr m:val="⌊"/>
                            <m:endChr m:val="⌋"/>
                            <m:ctrlPr>
                              <w:del w:id="165" w:author="Ayan Sengupta" w:date="2020-04-09T06:57:00Z">
                                <w:rPr>
                                  <w:rFonts w:ascii="Cambria Math" w:hAnsi="Cambria Math"/>
                                  <w:noProof/>
                                </w:rPr>
                              </w:del>
                            </m:ctrlPr>
                          </m:dPr>
                          <m:e>
                            <m:f>
                              <m:fPr>
                                <m:ctrlPr>
                                  <w:del w:id="166" w:author="Ayan Sengupta" w:date="2020-04-09T06:57:00Z">
                                    <w:rPr>
                                      <w:rFonts w:ascii="Cambria Math" w:hAnsi="Cambria Math"/>
                                      <w:noProof/>
                                    </w:rPr>
                                  </w:del>
                                </m:ctrlPr>
                              </m:fPr>
                              <m:num>
                                <m:sSubSup>
                                  <m:sSubSupPr>
                                    <m:ctrlPr>
                                      <w:del w:id="167" w:author="Ayan Sengupta" w:date="2020-04-09T06:57:00Z">
                                        <w:rPr>
                                          <w:rFonts w:ascii="Cambria Math" w:hAnsi="Cambria Math"/>
                                          <w:noProof/>
                                        </w:rPr>
                                      </w:del>
                                    </m:ctrlPr>
                                  </m:sSubSupPr>
                                  <m:e>
                                    <m:r>
                                      <w:del w:id="168" w:author="Ayan Sengupta" w:date="2020-04-09T06:57:00Z">
                                        <w:rPr>
                                          <w:rFonts w:ascii="Cambria Math" w:hAnsi="Cambria Math"/>
                                          <w:noProof/>
                                        </w:rPr>
                                        <m:t>N</m:t>
                                      </w:del>
                                    </m:r>
                                  </m:e>
                                  <m:sub>
                                    <m:r>
                                      <w:del w:id="169" w:author="Ayan Sengupta" w:date="2020-04-09T06:57:00Z">
                                        <m:rPr>
                                          <m:nor/>
                                        </m:rPr>
                                        <w:rPr>
                                          <w:noProof/>
                                        </w:rPr>
                                        <m:t>sc</m:t>
                                      </w:del>
                                    </m:r>
                                  </m:sub>
                                  <m:sup>
                                    <m:r>
                                      <w:del w:id="170" w:author="Ayan Sengupta" w:date="2020-04-09T06:57:00Z">
                                        <m:rPr>
                                          <m:nor/>
                                        </m:rPr>
                                        <w:rPr>
                                          <w:noProof/>
                                        </w:rPr>
                                        <m:t>RB</m:t>
                                      </w:del>
                                    </m:r>
                                  </m:sup>
                                </m:sSubSup>
                              </m:num>
                              <m:den>
                                <m:r>
                                  <w:del w:id="171" w:author="Ayan Sengupta" w:date="2020-04-09T06:57:00Z">
                                    <m:rPr>
                                      <m:sty m:val="p"/>
                                    </m:rPr>
                                    <w:rPr>
                                      <w:rFonts w:ascii="Cambria Math" w:hAnsi="Cambria Math"/>
                                      <w:noProof/>
                                    </w:rPr>
                                    <m:t>12</m:t>
                                  </w:del>
                                </m:r>
                              </m:den>
                            </m:f>
                          </m:e>
                        </m:d>
                        <m:r>
                          <w:del w:id="172"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0,1</m:t>
                        </m:r>
                      </m:e>
                    </m:d>
                  </m:e>
                </m:mr>
                <m:mr>
                  <m:e>
                    <m:r>
                      <m:rPr>
                        <m:sty m:val="p"/>
                      </m:rPr>
                      <w:rPr>
                        <w:rFonts w:ascii="Cambria Math" w:hAnsi="Cambria Math"/>
                        <w:noProof/>
                      </w:rPr>
                      <m:t>12</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173" w:author="Ayan Sengupta" w:date="2020-04-09T06:57:00Z">
                                <w:rPr>
                                  <w:rFonts w:ascii="Cambria Math" w:hAnsi="Cambria Math"/>
                                  <w:i/>
                                </w:rPr>
                              </w:ins>
                            </m:ctrlPr>
                          </m:dPr>
                          <m:e>
                            <m:f>
                              <m:fPr>
                                <m:ctrlPr>
                                  <w:ins w:id="174" w:author="Ayan Sengupta" w:date="2020-04-09T06:57:00Z">
                                    <w:rPr>
                                      <w:rFonts w:ascii="Cambria Math" w:hAnsi="Cambria Math"/>
                                      <w:i/>
                                    </w:rPr>
                                  </w:ins>
                                </m:ctrlPr>
                              </m:fPr>
                              <m:num>
                                <m:r>
                                  <w:ins w:id="175" w:author="Ayan Sengupta" w:date="2020-04-09T06:57:00Z">
                                    <w:rPr>
                                      <w:rFonts w:ascii="Cambria Math" w:hAnsi="Cambria Math"/>
                                    </w:rPr>
                                    <m:t>1</m:t>
                                  </w:ins>
                                </m:r>
                              </m:num>
                              <m:den>
                                <m:r>
                                  <w:ins w:id="176" w:author="Ayan Sengupta" w:date="2020-04-09T06:57:00Z">
                                    <w:rPr>
                                      <w:rFonts w:ascii="Cambria Math" w:hAnsi="Cambria Math"/>
                                    </w:rPr>
                                    <m:t>2</m:t>
                                  </w:ins>
                                </m:r>
                              </m:den>
                            </m:f>
                            <m:d>
                              <m:dPr>
                                <m:ctrlPr>
                                  <w:ins w:id="177" w:author="Ayan Sengupta" w:date="2020-04-09T06:57:00Z">
                                    <w:rPr>
                                      <w:rFonts w:ascii="Cambria Math" w:hAnsi="Cambria Math"/>
                                      <w:i/>
                                    </w:rPr>
                                  </w:ins>
                                </m:ctrlPr>
                              </m:dPr>
                              <m:e>
                                <m:f>
                                  <m:fPr>
                                    <m:ctrlPr>
                                      <w:ins w:id="178" w:author="Ayan Sengupta" w:date="2020-04-09T06:57:00Z">
                                        <w:rPr>
                                          <w:rFonts w:ascii="Cambria Math" w:hAnsi="Cambria Math"/>
                                          <w:i/>
                                        </w:rPr>
                                      </w:ins>
                                    </m:ctrlPr>
                                  </m:fPr>
                                  <m:num>
                                    <m:sSubSup>
                                      <m:sSubSupPr>
                                        <m:ctrlPr>
                                          <w:ins w:id="179" w:author="Ayan Sengupta" w:date="2020-04-09T06:57:00Z">
                                            <w:rPr>
                                              <w:rFonts w:ascii="Cambria Math" w:hAnsi="Cambria Math"/>
                                              <w:i/>
                                            </w:rPr>
                                          </w:ins>
                                        </m:ctrlPr>
                                      </m:sSubSupPr>
                                      <m:e>
                                        <m:r>
                                          <w:ins w:id="180" w:author="Ayan Sengupta" w:date="2020-04-09T06:57:00Z">
                                            <w:rPr>
                                              <w:rFonts w:ascii="Cambria Math" w:hAnsi="Cambria Math"/>
                                            </w:rPr>
                                            <m:t>N</m:t>
                                          </w:ins>
                                        </m:r>
                                      </m:e>
                                      <m:sub>
                                        <m:r>
                                          <w:ins w:id="181" w:author="Ayan Sengupta" w:date="2020-04-09T06:57:00Z">
                                            <w:rPr>
                                              <w:rFonts w:ascii="Cambria Math" w:hAnsi="Cambria Math"/>
                                            </w:rPr>
                                            <m:t>sc</m:t>
                                          </w:ins>
                                        </m:r>
                                      </m:sub>
                                      <m:sup>
                                        <m:r>
                                          <w:ins w:id="182" w:author="Ayan Sengupta" w:date="2020-04-09T06:57:00Z">
                                            <w:rPr>
                                              <w:rFonts w:ascii="Cambria Math" w:hAnsi="Cambria Math"/>
                                            </w:rPr>
                                            <m:t>RB</m:t>
                                          </w:ins>
                                        </m:r>
                                      </m:sup>
                                    </m:sSubSup>
                                  </m:num>
                                  <m:den>
                                    <m:r>
                                      <w:ins w:id="183" w:author="Ayan Sengupta" w:date="2020-04-09T06:57:00Z">
                                        <w:rPr>
                                          <w:rFonts w:ascii="Cambria Math" w:hAnsi="Cambria Math"/>
                                        </w:rPr>
                                        <m:t>12</m:t>
                                      </w:ins>
                                    </m:r>
                                  </m:den>
                                </m:f>
                                <m:sSubSup>
                                  <m:sSubSupPr>
                                    <m:ctrlPr>
                                      <w:ins w:id="184" w:author="Ayan Sengupta" w:date="2020-04-09T06:57:00Z">
                                        <w:rPr>
                                          <w:rFonts w:ascii="Cambria Math" w:hAnsi="Cambria Math"/>
                                          <w:i/>
                                        </w:rPr>
                                      </w:ins>
                                    </m:ctrlPr>
                                  </m:sSubSupPr>
                                  <m:e>
                                    <m:r>
                                      <w:ins w:id="185" w:author="Ayan Sengupta" w:date="2020-04-09T06:57:00Z">
                                        <w:rPr>
                                          <w:rFonts w:ascii="Cambria Math" w:hAnsi="Cambria Math"/>
                                        </w:rPr>
                                        <m:t>N</m:t>
                                      </w:ins>
                                    </m:r>
                                  </m:e>
                                  <m:sub>
                                    <m:r>
                                      <w:ins w:id="186" w:author="Ayan Sengupta" w:date="2020-04-09T06:57:00Z">
                                        <w:rPr>
                                          <w:rFonts w:ascii="Cambria Math" w:hAnsi="Cambria Math"/>
                                        </w:rPr>
                                        <m:t>RB</m:t>
                                      </w:ins>
                                    </m:r>
                                  </m:sub>
                                  <m:sup>
                                    <m:r>
                                      <w:ins w:id="187" w:author="Ayan Sengupta" w:date="2020-04-09T06:57:00Z">
                                        <w:rPr>
                                          <w:rFonts w:ascii="Cambria Math" w:hAnsi="Cambria Math"/>
                                        </w:rPr>
                                        <m:t>max,DL</m:t>
                                      </w:ins>
                                    </m:r>
                                  </m:sup>
                                </m:sSubSup>
                                <m:r>
                                  <w:ins w:id="188" w:author="Ayan Sengupta" w:date="2020-04-09T06:57:00Z">
                                    <w:rPr>
                                      <w:rFonts w:ascii="Cambria Math" w:hAnsi="Cambria Math"/>
                                    </w:rPr>
                                    <m:t xml:space="preserve">- </m:t>
                                  </w:ins>
                                </m:r>
                                <m:d>
                                  <m:dPr>
                                    <m:begChr m:val="⌊"/>
                                    <m:endChr m:val="⌋"/>
                                    <m:ctrlPr>
                                      <w:ins w:id="189" w:author="Ayan Sengupta" w:date="2020-04-09T06:57:00Z">
                                        <w:rPr>
                                          <w:rFonts w:ascii="Cambria Math" w:hAnsi="Cambria Math"/>
                                          <w:i/>
                                        </w:rPr>
                                      </w:ins>
                                    </m:ctrlPr>
                                  </m:dPr>
                                  <m:e>
                                    <m:f>
                                      <m:fPr>
                                        <m:ctrlPr>
                                          <w:ins w:id="190" w:author="Ayan Sengupta" w:date="2020-04-09T06:57:00Z">
                                            <w:rPr>
                                              <w:rFonts w:ascii="Cambria Math" w:hAnsi="Cambria Math"/>
                                              <w:i/>
                                            </w:rPr>
                                          </w:ins>
                                        </m:ctrlPr>
                                      </m:fPr>
                                      <m:num>
                                        <m:sSubSup>
                                          <m:sSubSupPr>
                                            <m:ctrlPr>
                                              <w:ins w:id="191" w:author="Ayan Sengupta" w:date="2020-04-09T06:57:00Z">
                                                <w:rPr>
                                                  <w:rFonts w:ascii="Cambria Math" w:hAnsi="Cambria Math"/>
                                                  <w:i/>
                                                </w:rPr>
                                              </w:ins>
                                            </m:ctrlPr>
                                          </m:sSubSupPr>
                                          <m:e>
                                            <m:r>
                                              <w:ins w:id="192" w:author="Ayan Sengupta" w:date="2020-04-09T06:57:00Z">
                                                <w:rPr>
                                                  <w:rFonts w:ascii="Cambria Math" w:hAnsi="Cambria Math"/>
                                                </w:rPr>
                                                <m:t>N</m:t>
                                              </w:ins>
                                            </m:r>
                                          </m:e>
                                          <m:sub>
                                            <m:r>
                                              <w:ins w:id="193" w:author="Ayan Sengupta" w:date="2020-04-09T06:57:00Z">
                                                <w:rPr>
                                                  <w:rFonts w:ascii="Cambria Math" w:hAnsi="Cambria Math"/>
                                                </w:rPr>
                                                <m:t>sc</m:t>
                                              </w:ins>
                                            </m:r>
                                          </m:sub>
                                          <m:sup>
                                            <m:r>
                                              <w:ins w:id="194" w:author="Ayan Sengupta" w:date="2020-04-09T06:57:00Z">
                                                <w:rPr>
                                                  <w:rFonts w:ascii="Cambria Math" w:hAnsi="Cambria Math"/>
                                                </w:rPr>
                                                <m:t>RB</m:t>
                                              </w:ins>
                                            </m:r>
                                          </m:sup>
                                        </m:sSubSup>
                                      </m:num>
                                      <m:den>
                                        <m:r>
                                          <w:ins w:id="195" w:author="Ayan Sengupta" w:date="2020-04-09T06:57:00Z">
                                            <w:rPr>
                                              <w:rFonts w:ascii="Cambria Math" w:hAnsi="Cambria Math"/>
                                            </w:rPr>
                                            <m:t>12</m:t>
                                          </w:ins>
                                        </m:r>
                                      </m:den>
                                    </m:f>
                                    <m:sSubSup>
                                      <m:sSubSupPr>
                                        <m:ctrlPr>
                                          <w:ins w:id="196" w:author="Ayan Sengupta" w:date="2020-04-09T06:57:00Z">
                                            <w:rPr>
                                              <w:rFonts w:ascii="Cambria Math" w:hAnsi="Cambria Math"/>
                                              <w:i/>
                                            </w:rPr>
                                          </w:ins>
                                        </m:ctrlPr>
                                      </m:sSubSupPr>
                                      <m:e>
                                        <m:r>
                                          <w:ins w:id="197" w:author="Ayan Sengupta" w:date="2020-04-09T06:57:00Z">
                                            <w:rPr>
                                              <w:rFonts w:ascii="Cambria Math" w:hAnsi="Cambria Math"/>
                                            </w:rPr>
                                            <m:t>N</m:t>
                                          </w:ins>
                                        </m:r>
                                      </m:e>
                                      <m:sub>
                                        <m:r>
                                          <w:ins w:id="198" w:author="Ayan Sengupta" w:date="2020-04-09T06:57:00Z">
                                            <w:rPr>
                                              <w:rFonts w:ascii="Cambria Math" w:hAnsi="Cambria Math"/>
                                            </w:rPr>
                                            <m:t>RB</m:t>
                                          </w:ins>
                                        </m:r>
                                      </m:sub>
                                      <m:sup>
                                        <m:r>
                                          <w:ins w:id="199" w:author="Ayan Sengupta" w:date="2020-04-09T06:57:00Z">
                                            <w:rPr>
                                              <w:rFonts w:ascii="Cambria Math" w:hAnsi="Cambria Math"/>
                                            </w:rPr>
                                            <m:t>DL</m:t>
                                          </w:ins>
                                        </m:r>
                                      </m:sup>
                                    </m:sSubSup>
                                  </m:e>
                                </m:d>
                                <m:r>
                                  <w:ins w:id="200" w:author="Ayan Sengupta" w:date="2020-04-09T06:57:00Z">
                                    <w:rPr>
                                      <w:rFonts w:ascii="Cambria Math" w:hAnsi="Cambria Math"/>
                                    </w:rPr>
                                    <m:t>-1</m:t>
                                  </w:ins>
                                </m:r>
                              </m:e>
                            </m:d>
                          </m:e>
                        </m:d>
                        <m:d>
                          <m:dPr>
                            <m:begChr m:val="⌈"/>
                            <m:endChr m:val="⌉"/>
                            <m:ctrlPr>
                              <w:del w:id="201" w:author="Ayan Sengupta" w:date="2020-04-09T06:57:00Z">
                                <w:rPr>
                                  <w:rFonts w:ascii="Cambria Math" w:hAnsi="Cambria Math"/>
                                  <w:noProof/>
                                </w:rPr>
                              </w:del>
                            </m:ctrlPr>
                          </m:dPr>
                          <m:e>
                            <m:f>
                              <m:fPr>
                                <m:ctrlPr>
                                  <w:del w:id="202" w:author="Ayan Sengupta" w:date="2020-04-09T06:57:00Z">
                                    <w:rPr>
                                      <w:rFonts w:ascii="Cambria Math" w:hAnsi="Cambria Math"/>
                                      <w:noProof/>
                                    </w:rPr>
                                  </w:del>
                                </m:ctrlPr>
                              </m:fPr>
                              <m:num>
                                <m:sSubSup>
                                  <m:sSubSupPr>
                                    <m:ctrlPr>
                                      <w:del w:id="203" w:author="Ayan Sengupta" w:date="2020-04-09T06:57:00Z">
                                        <w:rPr>
                                          <w:rFonts w:ascii="Cambria Math" w:hAnsi="Cambria Math"/>
                                          <w:noProof/>
                                        </w:rPr>
                                      </w:del>
                                    </m:ctrlPr>
                                  </m:sSubSupPr>
                                  <m:e>
                                    <m:r>
                                      <w:del w:id="204" w:author="Ayan Sengupta" w:date="2020-04-09T06:57:00Z">
                                        <w:rPr>
                                          <w:rFonts w:ascii="Cambria Math" w:hAnsi="Cambria Math"/>
                                          <w:noProof/>
                                        </w:rPr>
                                        <m:t>N</m:t>
                                      </w:del>
                                    </m:r>
                                  </m:e>
                                  <m:sub>
                                    <m:r>
                                      <w:del w:id="205" w:author="Ayan Sengupta" w:date="2020-04-09T06:57:00Z">
                                        <m:rPr>
                                          <m:nor/>
                                        </m:rPr>
                                        <w:rPr>
                                          <w:noProof/>
                                        </w:rPr>
                                        <m:t>sc</m:t>
                                      </w:del>
                                    </m:r>
                                  </m:sub>
                                  <m:sup>
                                    <m:r>
                                      <w:del w:id="206" w:author="Ayan Sengupta" w:date="2020-04-09T06:57:00Z">
                                        <m:rPr>
                                          <m:nor/>
                                        </m:rPr>
                                        <w:rPr>
                                          <w:noProof/>
                                        </w:rPr>
                                        <m:t>RB</m:t>
                                      </w:del>
                                    </m:r>
                                  </m:sup>
                                </m:sSubSup>
                              </m:num>
                              <m:den>
                                <m:r>
                                  <w:del w:id="207" w:author="Ayan Sengupta" w:date="2020-04-09T06:57:00Z">
                                    <m:rPr>
                                      <m:sty m:val="p"/>
                                    </m:rPr>
                                    <w:rPr>
                                      <w:rFonts w:ascii="Cambria Math" w:hAnsi="Cambria Math"/>
                                      <w:noProof/>
                                    </w:rPr>
                                    <m:t>12</m:t>
                                  </w:del>
                                </m:r>
                              </m:den>
                            </m:f>
                          </m:e>
                        </m:d>
                        <m:r>
                          <w:del w:id="208" w:author="Ayan Sengupta" w:date="2020-04-09T06:57:00Z">
                            <m:rPr>
                              <m:sty m:val="p"/>
                            </m:rPr>
                            <w:rPr>
                              <w:rFonts w:ascii="Cambria Math" w:hAnsi="Cambria Math"/>
                              <w:noProof/>
                            </w:rPr>
                            <m:t>Δ</m:t>
                          </w:del>
                        </m:r>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4</m:t>
                        </m:r>
                      </m:e>
                    </m:d>
                  </m:e>
                  <m:e>
                    <m:r>
                      <m:rPr>
                        <m:nor/>
                      </m:rPr>
                      <w:rPr>
                        <w:noProof/>
                      </w:rPr>
                      <m:t xml:space="preserve">if </m:t>
                    </m:r>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rPr>
                      <m:t xml:space="preserve"> mod </m:t>
                    </m:r>
                    <m:r>
                      <m:rPr>
                        <m:sty m:val="p"/>
                      </m:rPr>
                      <w:rPr>
                        <w:rFonts w:ascii="Cambria Math" w:hAnsi="Cambria Math"/>
                        <w:noProof/>
                      </w:rPr>
                      <m:t>4∈</m:t>
                    </m:r>
                    <m:d>
                      <m:dPr>
                        <m:begChr m:val="{"/>
                        <m:endChr m:val="}"/>
                        <m:ctrlPr>
                          <w:rPr>
                            <w:rFonts w:ascii="Cambria Math" w:hAnsi="Cambria Math"/>
                            <w:noProof/>
                          </w:rPr>
                        </m:ctrlPr>
                      </m:dPr>
                      <m:e>
                        <m:r>
                          <m:rPr>
                            <m:sty m:val="p"/>
                          </m:rPr>
                          <w:rPr>
                            <w:rFonts w:ascii="Cambria Math" w:hAnsi="Cambria Math"/>
                            <w:noProof/>
                          </w:rPr>
                          <m:t>2,3</m:t>
                        </m:r>
                      </m:e>
                    </m:d>
                  </m:e>
                </m:mr>
              </m:m>
            </m:e>
          </m:d>
          <m:r>
            <m:rPr>
              <m:sty m:val="p"/>
            </m:rPr>
            <w:rPr>
              <w:rFonts w:ascii="Cambria Math" w:hAnsi="Cambria Math"/>
              <w:noProof/>
            </w:rPr>
            <w:br/>
          </m:r>
        </m:oMath>
        <m:oMath>
          <m:r>
            <w:del w:id="209" w:author="Ayan Sengupta" w:date="2020-04-09T06:54:00Z">
              <w:rPr>
                <w:rFonts w:ascii="Cambria Math" w:hAnsi="Cambria Math"/>
                <w:noProof/>
              </w:rPr>
              <m:t>l</m:t>
            </w:del>
          </m:r>
          <m:r>
            <w:del w:id="210" w:author="Ayan Sengupta" w:date="2020-04-09T06:54:00Z">
              <m:rPr>
                <m:sty m:val="p"/>
                <m:aln/>
              </m:rPr>
              <w:rPr>
                <w:rFonts w:ascii="Cambria Math" w:hAnsi="Cambria Math"/>
                <w:noProof/>
              </w:rPr>
              <m:t>=0</m:t>
            </w:del>
          </m:r>
          <m:r>
            <w:del w:id="211" w:author="Ayan Sengupta" w:date="2020-04-09T06:58:00Z">
              <m:rPr>
                <m:sty m:val="p"/>
              </m:rPr>
              <w:rPr>
                <w:rFonts w:ascii="Cambria Math" w:hAnsi="Cambria Math"/>
                <w:noProof/>
              </w:rPr>
              <w:br/>
            </w:del>
          </m:r>
        </m:oMath>
        <m:oMath>
          <m:r>
            <w:del w:id="212" w:author="Ayan Sengupta" w:date="2020-04-09T06:54:00Z">
              <m:rPr>
                <m:sty m:val="p"/>
              </m:rPr>
              <w:rPr>
                <w:rFonts w:ascii="Cambria Math" w:hAnsi="Cambria Math"/>
                <w:noProof/>
              </w:rPr>
              <m:t>Δ</m:t>
            </w:del>
          </m:r>
          <m:r>
            <w:del w:id="213" w:author="Ayan Sengupta" w:date="2020-04-09T06:54:00Z">
              <m:rPr>
                <m:sty m:val="p"/>
                <m:aln/>
              </m:rPr>
              <w:rPr>
                <w:rFonts w:ascii="Cambria Math" w:hAnsi="Cambria Math"/>
                <w:noProof/>
              </w:rPr>
              <m:t>=</m:t>
            </w:del>
          </m:r>
          <m:f>
            <m:fPr>
              <m:ctrlPr>
                <w:del w:id="214" w:author="Ayan Sengupta" w:date="2020-04-09T06:54:00Z">
                  <w:rPr>
                    <w:rFonts w:ascii="Cambria Math" w:hAnsi="Cambria Math"/>
                    <w:noProof/>
                  </w:rPr>
                </w:del>
              </m:ctrlPr>
            </m:fPr>
            <m:num>
              <m:sSubSup>
                <m:sSubSupPr>
                  <m:ctrlPr>
                    <w:del w:id="215" w:author="Ayan Sengupta" w:date="2020-04-09T06:54:00Z">
                      <w:rPr>
                        <w:rFonts w:ascii="Cambria Math" w:hAnsi="Cambria Math"/>
                        <w:noProof/>
                      </w:rPr>
                    </w:del>
                  </m:ctrlPr>
                </m:sSubSupPr>
                <m:e>
                  <m:r>
                    <w:del w:id="216" w:author="Ayan Sengupta" w:date="2020-04-09T06:54:00Z">
                      <w:rPr>
                        <w:rFonts w:ascii="Cambria Math" w:hAnsi="Cambria Math"/>
                        <w:noProof/>
                      </w:rPr>
                      <m:t>N</m:t>
                    </w:del>
                  </m:r>
                </m:e>
                <m:sub>
                  <m:r>
                    <w:del w:id="217" w:author="Ayan Sengupta" w:date="2020-04-09T06:54:00Z">
                      <m:rPr>
                        <m:nor/>
                      </m:rPr>
                      <w:rPr>
                        <w:noProof/>
                      </w:rPr>
                      <m:t>RB</m:t>
                    </w:del>
                  </m:r>
                </m:sub>
                <m:sup>
                  <m:r>
                    <w:del w:id="218" w:author="Ayan Sengupta" w:date="2020-04-09T06:54:00Z">
                      <m:rPr>
                        <m:nor/>
                      </m:rPr>
                      <w:rPr>
                        <w:noProof/>
                      </w:rPr>
                      <m:t>max,DL</m:t>
                    </w:del>
                  </m:r>
                </m:sup>
              </m:sSubSup>
              <m:r>
                <w:del w:id="219" w:author="Ayan Sengupta" w:date="2020-04-09T06:54:00Z">
                  <m:rPr>
                    <m:sty m:val="p"/>
                  </m:rPr>
                  <w:rPr>
                    <w:rFonts w:ascii="Cambria Math" w:hAnsi="Cambria Math"/>
                    <w:noProof/>
                  </w:rPr>
                  <m:t>-</m:t>
                </w:del>
              </m:r>
              <m:sSubSup>
                <m:sSubSupPr>
                  <m:ctrlPr>
                    <w:del w:id="220" w:author="Ayan Sengupta" w:date="2020-04-09T06:54:00Z">
                      <w:rPr>
                        <w:rFonts w:ascii="Cambria Math" w:hAnsi="Cambria Math"/>
                        <w:noProof/>
                      </w:rPr>
                    </w:del>
                  </m:ctrlPr>
                </m:sSubSupPr>
                <m:e>
                  <m:r>
                    <w:del w:id="221" w:author="Ayan Sengupta" w:date="2020-04-09T06:54:00Z">
                      <w:rPr>
                        <w:rFonts w:ascii="Cambria Math" w:hAnsi="Cambria Math"/>
                        <w:noProof/>
                      </w:rPr>
                      <m:t>N</m:t>
                    </w:del>
                  </m:r>
                </m:e>
                <m:sub>
                  <m:r>
                    <w:del w:id="222" w:author="Ayan Sengupta" w:date="2020-04-09T06:54:00Z">
                      <m:rPr>
                        <m:nor/>
                      </m:rPr>
                      <w:rPr>
                        <w:noProof/>
                      </w:rPr>
                      <m:t>RB</m:t>
                    </w:del>
                  </m:r>
                </m:sub>
                <m:sup>
                  <m:r>
                    <w:del w:id="223" w:author="Ayan Sengupta" w:date="2020-04-09T06:54:00Z">
                      <m:rPr>
                        <m:nor/>
                      </m:rPr>
                      <w:rPr>
                        <w:noProof/>
                      </w:rPr>
                      <m:t>DL</m:t>
                    </w:del>
                  </m:r>
                </m:sup>
              </m:sSubSup>
            </m:num>
            <m:den>
              <m:r>
                <w:del w:id="224" w:author="Ayan Sengupta" w:date="2020-04-09T06:54:00Z">
                  <m:rPr>
                    <m:sty m:val="p"/>
                  </m:rPr>
                  <w:rPr>
                    <w:rFonts w:ascii="Cambria Math" w:hAnsi="Cambria Math"/>
                    <w:noProof/>
                  </w:rPr>
                  <m:t>2</m:t>
                </w:del>
              </m:r>
            </m:den>
          </m:f>
          <m:r>
            <m:rPr>
              <m:sty m:val="p"/>
            </m:rPr>
            <w:rPr>
              <w:rFonts w:ascii="Cambria Math" w:hAnsi="Cambria Math"/>
              <w:noProof/>
            </w:rPr>
            <w:br/>
          </m:r>
        </m:oMath>
        <m:oMath>
          <m:sSup>
            <m:sSupPr>
              <m:ctrlPr>
                <w:del w:id="225" w:author="Ayan Sengupta" w:date="2020-04-09T06:54:00Z">
                  <w:rPr>
                    <w:rFonts w:ascii="Cambria Math" w:hAnsi="Cambria Math"/>
                    <w:noProof/>
                  </w:rPr>
                </w:del>
              </m:ctrlPr>
            </m:sSupPr>
            <m:e>
              <m:r>
                <w:del w:id="226" w:author="Ayan Sengupta" w:date="2020-04-09T06:54:00Z">
                  <w:rPr>
                    <w:rFonts w:ascii="Cambria Math" w:hAnsi="Cambria Math"/>
                    <w:noProof/>
                  </w:rPr>
                  <m:t>m</m:t>
                </w:del>
              </m:r>
            </m:e>
            <m:sup>
              <m:r>
                <w:del w:id="227" w:author="Ayan Sengupta" w:date="2020-04-09T06:54:00Z">
                  <m:rPr>
                    <m:sty m:val="p"/>
                  </m:rPr>
                  <w:rPr>
                    <w:rFonts w:ascii="Cambria Math" w:hAnsi="Cambria Math"/>
                    <w:noProof/>
                  </w:rPr>
                  <m:t>'</m:t>
                </w:del>
              </m:r>
            </m:sup>
          </m:sSup>
          <m:r>
            <w:del w:id="228" w:author="Ayan Sengupta" w:date="2020-04-09T06:54:00Z">
              <m:rPr>
                <m:sty m:val="p"/>
              </m:rPr>
              <w:rPr>
                <w:rFonts w:ascii="Cambria Math" w:hAnsi="Cambria Math"/>
                <w:noProof/>
              </w:rPr>
              <m:t>=0,1,…,</m:t>
            </w:del>
          </m:r>
          <m:f>
            <m:fPr>
              <m:ctrlPr>
                <w:del w:id="229" w:author="Ayan Sengupta" w:date="2020-04-09T06:54:00Z">
                  <w:rPr>
                    <w:rFonts w:ascii="Cambria Math" w:hAnsi="Cambria Math"/>
                    <w:noProof/>
                  </w:rPr>
                </w:del>
              </m:ctrlPr>
            </m:fPr>
            <m:num>
              <m:sSubSup>
                <m:sSubSupPr>
                  <m:ctrlPr>
                    <w:del w:id="230" w:author="Ayan Sengupta" w:date="2020-04-09T06:54:00Z">
                      <w:rPr>
                        <w:rFonts w:ascii="Cambria Math" w:hAnsi="Cambria Math"/>
                        <w:noProof/>
                      </w:rPr>
                    </w:del>
                  </m:ctrlPr>
                </m:sSubSupPr>
                <m:e>
                  <m:r>
                    <w:del w:id="231" w:author="Ayan Sengupta" w:date="2020-04-09T06:54:00Z">
                      <w:rPr>
                        <w:rFonts w:ascii="Cambria Math" w:hAnsi="Cambria Math"/>
                        <w:noProof/>
                      </w:rPr>
                      <m:t>N</m:t>
                    </w:del>
                  </m:r>
                </m:e>
                <m:sub>
                  <m:r>
                    <w:del w:id="232" w:author="Ayan Sengupta" w:date="2020-04-09T06:54:00Z">
                      <m:rPr>
                        <m:nor/>
                      </m:rPr>
                      <w:rPr>
                        <w:noProof/>
                      </w:rPr>
                      <m:t>sc</m:t>
                    </w:del>
                  </m:r>
                </m:sub>
                <m:sup>
                  <m:r>
                    <w:del w:id="233" w:author="Ayan Sengupta" w:date="2020-04-09T06:54:00Z">
                      <m:rPr>
                        <m:nor/>
                      </m:rPr>
                      <w:rPr>
                        <w:noProof/>
                      </w:rPr>
                      <m:t>RB</m:t>
                    </w:del>
                  </m:r>
                </m:sup>
              </m:sSubSup>
            </m:num>
            <m:den>
              <m:r>
                <w:del w:id="234" w:author="Ayan Sengupta" w:date="2020-04-09T06:54:00Z">
                  <m:rPr>
                    <m:sty m:val="p"/>
                  </m:rPr>
                  <w:rPr>
                    <w:rFonts w:ascii="Cambria Math" w:hAnsi="Cambria Math"/>
                    <w:noProof/>
                  </w:rPr>
                  <m:t>12</m:t>
                </w:del>
              </m:r>
            </m:den>
          </m:f>
          <m:sSubSup>
            <m:sSubSupPr>
              <m:ctrlPr>
                <w:del w:id="235" w:author="Ayan Sengupta" w:date="2020-04-09T06:54:00Z">
                  <w:rPr>
                    <w:rFonts w:ascii="Cambria Math" w:hAnsi="Cambria Math"/>
                    <w:noProof/>
                  </w:rPr>
                </w:del>
              </m:ctrlPr>
            </m:sSubSupPr>
            <m:e>
              <m:r>
                <w:del w:id="236" w:author="Ayan Sengupta" w:date="2020-04-09T06:54:00Z">
                  <w:rPr>
                    <w:rFonts w:ascii="Cambria Math" w:hAnsi="Cambria Math"/>
                    <w:noProof/>
                  </w:rPr>
                  <m:t>N</m:t>
                </w:del>
              </m:r>
            </m:e>
            <m:sub>
              <m:r>
                <w:del w:id="237" w:author="Ayan Sengupta" w:date="2020-04-09T06:54:00Z">
                  <m:rPr>
                    <m:nor/>
                  </m:rPr>
                  <w:rPr>
                    <w:noProof/>
                  </w:rPr>
                  <m:t>RB</m:t>
                </w:del>
              </m:r>
            </m:sub>
            <m:sup>
              <m:r>
                <w:del w:id="238" w:author="Ayan Sengupta" w:date="2020-04-09T06:54:00Z">
                  <m:rPr>
                    <m:nor/>
                  </m:rPr>
                  <w:rPr>
                    <w:noProof/>
                  </w:rPr>
                  <m:t>max,DL</m:t>
                </w:del>
              </m:r>
            </m:sup>
          </m:sSubSup>
          <m:r>
            <w:del w:id="239" w:author="Ayan Sengupta" w:date="2020-04-09T06:54:00Z">
              <m:rPr>
                <m:sty m:val="p"/>
              </m:rPr>
              <w:rPr>
                <w:rFonts w:ascii="Cambria Math" w:hAnsi="Cambria Math"/>
                <w:noProof/>
              </w:rPr>
              <m:t>-1</m:t>
            </w:del>
          </m:r>
        </m:oMath>
      </m:oMathPara>
    </w:p>
    <w:p w14:paraId="66A8B2B1" w14:textId="77777777" w:rsidR="0022389D" w:rsidRPr="004D33A2" w:rsidRDefault="0022389D" w:rsidP="0022389D">
      <w:pPr>
        <w:pStyle w:val="ListParagraph"/>
        <w:keepLines/>
        <w:numPr>
          <w:ilvl w:val="1"/>
          <w:numId w:val="7"/>
        </w:numPr>
        <w:tabs>
          <w:tab w:val="center" w:pos="4536"/>
          <w:tab w:val="right" w:pos="9072"/>
        </w:tabs>
        <w:rPr>
          <w:ins w:id="240" w:author="Ayan Sengupta" w:date="2020-04-09T06:55:00Z"/>
          <w:rFonts w:eastAsia="Times New Roman"/>
          <w:noProof/>
        </w:rPr>
      </w:pPr>
      <w:ins w:id="241" w:author="Ayan Sengupta" w:date="2020-04-09T06:56:00Z">
        <w:r>
          <w:rPr>
            <w:rFonts w:eastAsia="Times New Roman"/>
            <w:noProof/>
          </w:rPr>
          <w:t xml:space="preserve">For </w:t>
        </w:r>
        <m:oMath>
          <m:sSubSup>
            <m:sSubSupPr>
              <m:ctrlPr>
                <w:rPr>
                  <w:rFonts w:ascii="Cambria Math" w:eastAsia="Times New Roman" w:hAnsi="Cambria Math"/>
                  <w:i/>
                  <w:noProof/>
                </w:rPr>
              </m:ctrlPr>
            </m:sSubSupPr>
            <m:e>
              <m:r>
                <w:rPr>
                  <w:rFonts w:ascii="Cambria Math" w:eastAsia="Times New Roman" w:hAnsi="Cambria Math"/>
                  <w:noProof/>
                </w:rPr>
                <m:t>N</m:t>
              </m:r>
            </m:e>
            <m:sub>
              <m:r>
                <w:rPr>
                  <w:rFonts w:ascii="Cambria Math" w:eastAsia="Times New Roman" w:hAnsi="Cambria Math"/>
                  <w:noProof/>
                </w:rPr>
                <m:t>RB</m:t>
              </m:r>
            </m:sub>
            <m:sup>
              <m:r>
                <w:rPr>
                  <w:rFonts w:ascii="Cambria Math" w:eastAsia="Times New Roman" w:hAnsi="Cambria Math"/>
                  <w:noProof/>
                </w:rPr>
                <m:t>DL</m:t>
              </m:r>
            </m:sup>
          </m:sSubSup>
        </m:oMath>
        <w:r>
          <w:rPr>
            <w:rFonts w:eastAsia="Times New Roman"/>
            <w:noProof/>
          </w:rPr>
          <w:t xml:space="preserve"> even</w:t>
        </w:r>
      </w:ins>
    </w:p>
    <w:p w14:paraId="70DC2988" w14:textId="77777777" w:rsidR="0022389D" w:rsidRPr="00730711" w:rsidRDefault="0022389D" w:rsidP="0022389D">
      <w:pPr>
        <w:rPr>
          <w:ins w:id="242" w:author="Ayan Sengupta" w:date="2020-04-09T06:56:00Z"/>
        </w:rPr>
      </w:pPr>
      <m:oMathPara>
        <m:oMath>
          <m:r>
            <w:ins w:id="243" w:author="Ayan Sengupta" w:date="2020-04-09T06:57:00Z">
              <w:rPr>
                <w:rFonts w:ascii="Cambria Math" w:hAnsi="Cambria Math"/>
              </w:rPr>
              <w:lastRenderedPageBreak/>
              <m:t>k</m:t>
            </w:ins>
          </m:r>
          <m:r>
            <w:ins w:id="244" w:author="Ayan Sengupta" w:date="2020-04-09T06:56:00Z">
              <w:rPr>
                <w:rFonts w:ascii="Cambria Math" w:hAnsi="Cambria Math"/>
              </w:rPr>
              <m:t xml:space="preserve">= </m:t>
            </w:ins>
          </m:r>
          <m:r>
            <w:ins w:id="245" w:author="Ayan Sengupta" w:date="2020-04-09T06:56:00Z">
              <m:rPr>
                <m:sty m:val="p"/>
              </m:rPr>
              <w:rPr>
                <w:rFonts w:ascii="Cambria Math" w:hAnsi="Cambria Math"/>
              </w:rPr>
              <m:t>12</m:t>
            </w:ins>
          </m:r>
          <m:d>
            <m:dPr>
              <m:ctrlPr>
                <w:ins w:id="246" w:author="Ayan Sengupta" w:date="2020-04-09T06:56:00Z">
                  <w:rPr>
                    <w:rFonts w:ascii="Cambria Math" w:hAnsi="Cambria Math"/>
                  </w:rPr>
                </w:ins>
              </m:ctrlPr>
            </m:dPr>
            <m:e>
              <m:sSup>
                <m:sSupPr>
                  <m:ctrlPr>
                    <w:ins w:id="247" w:author="Ayan Sengupta" w:date="2020-04-09T06:56:00Z">
                      <w:rPr>
                        <w:rFonts w:ascii="Cambria Math" w:hAnsi="Cambria Math"/>
                      </w:rPr>
                    </w:ins>
                  </m:ctrlPr>
                </m:sSupPr>
                <m:e>
                  <m:r>
                    <w:ins w:id="248" w:author="Ayan Sengupta" w:date="2020-04-09T06:56:00Z">
                      <w:rPr>
                        <w:rFonts w:ascii="Cambria Math" w:hAnsi="Cambria Math"/>
                      </w:rPr>
                      <m:t>m</m:t>
                    </w:ins>
                  </m:r>
                </m:e>
                <m:sup>
                  <m:r>
                    <w:ins w:id="249" w:author="Ayan Sengupta" w:date="2020-04-09T06:56:00Z">
                      <m:rPr>
                        <m:sty m:val="p"/>
                      </m:rPr>
                      <w:rPr>
                        <w:rFonts w:ascii="Cambria Math" w:hAnsi="Cambria Math"/>
                      </w:rPr>
                      <m:t>'</m:t>
                    </w:ins>
                  </m:r>
                </m:sup>
              </m:sSup>
              <m:r>
                <w:ins w:id="250" w:author="Ayan Sengupta" w:date="2020-04-09T06:56:00Z">
                  <m:rPr>
                    <m:sty m:val="p"/>
                  </m:rPr>
                  <w:rPr>
                    <w:rFonts w:ascii="Cambria Math" w:hAnsi="Cambria Math"/>
                  </w:rPr>
                  <m:t>-</m:t>
                </w:ins>
              </m:r>
              <m:d>
                <m:dPr>
                  <m:begChr m:val="⌊"/>
                  <m:endChr m:val="⌋"/>
                  <m:ctrlPr>
                    <w:ins w:id="251" w:author="Ayan Sengupta" w:date="2020-04-09T06:56:00Z">
                      <w:rPr>
                        <w:rFonts w:ascii="Cambria Math" w:hAnsi="Cambria Math"/>
                      </w:rPr>
                    </w:ins>
                  </m:ctrlPr>
                </m:dPr>
                <m:e>
                  <m:f>
                    <m:fPr>
                      <m:ctrlPr>
                        <w:ins w:id="252" w:author="Ayan Sengupta" w:date="2020-04-09T06:56:00Z">
                          <w:rPr>
                            <w:rFonts w:ascii="Cambria Math" w:hAnsi="Cambria Math"/>
                          </w:rPr>
                        </w:ins>
                      </m:ctrlPr>
                    </m:fPr>
                    <m:num>
                      <m:r>
                        <w:ins w:id="253" w:author="Ayan Sengupta" w:date="2020-04-09T06:56:00Z">
                          <m:rPr>
                            <m:sty m:val="p"/>
                          </m:rPr>
                          <w:rPr>
                            <w:rFonts w:ascii="Cambria Math" w:hAnsi="Cambria Math"/>
                          </w:rPr>
                          <m:t>1</m:t>
                        </w:ins>
                      </m:r>
                    </m:num>
                    <m:den>
                      <m:r>
                        <w:ins w:id="254" w:author="Ayan Sengupta" w:date="2020-04-09T06:56:00Z">
                          <m:rPr>
                            <m:sty m:val="p"/>
                          </m:rPr>
                          <w:rPr>
                            <w:rFonts w:ascii="Cambria Math" w:hAnsi="Cambria Math"/>
                          </w:rPr>
                          <m:t>2</m:t>
                        </w:ins>
                      </m:r>
                    </m:den>
                  </m:f>
                  <m:d>
                    <m:dPr>
                      <m:ctrlPr>
                        <w:ins w:id="255" w:author="Ayan Sengupta" w:date="2020-04-09T06:56:00Z">
                          <w:rPr>
                            <w:rFonts w:ascii="Cambria Math" w:hAnsi="Cambria Math"/>
                            <w:i/>
                          </w:rPr>
                        </w:ins>
                      </m:ctrlPr>
                    </m:dPr>
                    <m:e>
                      <m:f>
                        <m:fPr>
                          <m:ctrlPr>
                            <w:ins w:id="256" w:author="Ayan Sengupta" w:date="2020-04-09T06:56:00Z">
                              <w:rPr>
                                <w:rFonts w:ascii="Cambria Math" w:hAnsi="Cambria Math"/>
                                <w:i/>
                              </w:rPr>
                            </w:ins>
                          </m:ctrlPr>
                        </m:fPr>
                        <m:num>
                          <m:sSubSup>
                            <m:sSubSupPr>
                              <m:ctrlPr>
                                <w:ins w:id="257" w:author="Ayan Sengupta" w:date="2020-04-09T06:56:00Z">
                                  <w:rPr>
                                    <w:rFonts w:ascii="Cambria Math" w:hAnsi="Cambria Math"/>
                                    <w:i/>
                                  </w:rPr>
                                </w:ins>
                              </m:ctrlPr>
                            </m:sSubSupPr>
                            <m:e>
                              <m:r>
                                <w:ins w:id="258" w:author="Ayan Sengupta" w:date="2020-04-09T06:56:00Z">
                                  <w:rPr>
                                    <w:rFonts w:ascii="Cambria Math" w:hAnsi="Cambria Math"/>
                                  </w:rPr>
                                  <m:t>N</m:t>
                                </w:ins>
                              </m:r>
                            </m:e>
                            <m:sub>
                              <m:r>
                                <w:ins w:id="259" w:author="Ayan Sengupta" w:date="2020-04-09T06:56:00Z">
                                  <w:rPr>
                                    <w:rFonts w:ascii="Cambria Math" w:hAnsi="Cambria Math"/>
                                  </w:rPr>
                                  <m:t>sc</m:t>
                                </w:ins>
                              </m:r>
                            </m:sub>
                            <m:sup>
                              <m:r>
                                <w:ins w:id="260" w:author="Ayan Sengupta" w:date="2020-04-09T06:56:00Z">
                                  <w:rPr>
                                    <w:rFonts w:ascii="Cambria Math" w:hAnsi="Cambria Math"/>
                                  </w:rPr>
                                  <m:t>RB</m:t>
                                </w:ins>
                              </m:r>
                            </m:sup>
                          </m:sSubSup>
                        </m:num>
                        <m:den>
                          <m:r>
                            <w:ins w:id="261" w:author="Ayan Sengupta" w:date="2020-04-09T06:56:00Z">
                              <w:rPr>
                                <w:rFonts w:ascii="Cambria Math" w:hAnsi="Cambria Math"/>
                              </w:rPr>
                              <m:t>12</m:t>
                            </w:ins>
                          </m:r>
                        </m:den>
                      </m:f>
                    </m:e>
                  </m:d>
                  <m:d>
                    <m:dPr>
                      <m:ctrlPr>
                        <w:ins w:id="262" w:author="Ayan Sengupta" w:date="2020-04-09T06:56:00Z">
                          <w:rPr>
                            <w:rFonts w:ascii="Cambria Math" w:hAnsi="Cambria Math"/>
                            <w:i/>
                          </w:rPr>
                        </w:ins>
                      </m:ctrlPr>
                    </m:dPr>
                    <m:e>
                      <m:sSubSup>
                        <m:sSubSupPr>
                          <m:ctrlPr>
                            <w:ins w:id="263" w:author="Ayan Sengupta" w:date="2020-04-09T06:56:00Z">
                              <w:rPr>
                                <w:rFonts w:ascii="Cambria Math" w:hAnsi="Cambria Math"/>
                                <w:i/>
                              </w:rPr>
                            </w:ins>
                          </m:ctrlPr>
                        </m:sSubSupPr>
                        <m:e>
                          <m:r>
                            <w:ins w:id="264" w:author="Ayan Sengupta" w:date="2020-04-09T06:56:00Z">
                              <w:rPr>
                                <w:rFonts w:ascii="Cambria Math" w:hAnsi="Cambria Math"/>
                              </w:rPr>
                              <m:t>N</m:t>
                            </w:ins>
                          </m:r>
                        </m:e>
                        <m:sub>
                          <m:r>
                            <w:ins w:id="265" w:author="Ayan Sengupta" w:date="2020-04-09T06:56:00Z">
                              <w:rPr>
                                <w:rFonts w:ascii="Cambria Math" w:hAnsi="Cambria Math"/>
                              </w:rPr>
                              <m:t>RB</m:t>
                            </w:ins>
                          </m:r>
                        </m:sub>
                        <m:sup>
                          <m:r>
                            <w:ins w:id="266" w:author="Ayan Sengupta" w:date="2020-04-09T06:56:00Z">
                              <w:rPr>
                                <w:rFonts w:ascii="Cambria Math" w:hAnsi="Cambria Math"/>
                              </w:rPr>
                              <m:t>max,DL</m:t>
                            </w:ins>
                          </m:r>
                        </m:sup>
                      </m:sSubSup>
                      <m:r>
                        <w:ins w:id="267" w:author="Ayan Sengupta" w:date="2020-04-09T06:56:00Z">
                          <w:rPr>
                            <w:rFonts w:ascii="Cambria Math" w:hAnsi="Cambria Math"/>
                          </w:rPr>
                          <m:t>-</m:t>
                        </w:ins>
                      </m:r>
                      <m:sSubSup>
                        <m:sSubSupPr>
                          <m:ctrlPr>
                            <w:ins w:id="268" w:author="Ayan Sengupta" w:date="2020-04-09T06:56:00Z">
                              <w:rPr>
                                <w:rFonts w:ascii="Cambria Math" w:hAnsi="Cambria Math"/>
                                <w:i/>
                              </w:rPr>
                            </w:ins>
                          </m:ctrlPr>
                        </m:sSubSupPr>
                        <m:e>
                          <m:r>
                            <w:ins w:id="269" w:author="Ayan Sengupta" w:date="2020-04-09T06:56:00Z">
                              <w:rPr>
                                <w:rFonts w:ascii="Cambria Math" w:hAnsi="Cambria Math"/>
                              </w:rPr>
                              <m:t>N</m:t>
                            </w:ins>
                          </m:r>
                        </m:e>
                        <m:sub>
                          <m:r>
                            <w:ins w:id="270" w:author="Ayan Sengupta" w:date="2020-04-09T06:56:00Z">
                              <w:rPr>
                                <w:rFonts w:ascii="Cambria Math" w:hAnsi="Cambria Math"/>
                              </w:rPr>
                              <m:t>RB</m:t>
                            </w:ins>
                          </m:r>
                        </m:sub>
                        <m:sup>
                          <m:r>
                            <w:ins w:id="271" w:author="Ayan Sengupta" w:date="2020-04-09T06:56:00Z">
                              <w:rPr>
                                <w:rFonts w:ascii="Cambria Math" w:hAnsi="Cambria Math"/>
                              </w:rPr>
                              <m:t>DL</m:t>
                            </w:ins>
                          </m:r>
                        </m:sup>
                      </m:sSubSup>
                    </m:e>
                  </m:d>
                  <m:ctrlPr>
                    <w:ins w:id="272" w:author="Ayan Sengupta" w:date="2020-04-09T06:56:00Z">
                      <w:rPr>
                        <w:rFonts w:ascii="Cambria Math" w:hAnsi="Cambria Math"/>
                        <w:i/>
                      </w:rPr>
                    </w:ins>
                  </m:ctrlPr>
                </m:e>
              </m:d>
            </m:e>
          </m:d>
          <m:r>
            <w:ins w:id="273" w:author="Ayan Sengupta" w:date="2020-04-09T06:56:00Z">
              <m:rPr>
                <m:sty m:val="p"/>
              </m:rPr>
              <w:rPr>
                <w:rFonts w:ascii="Cambria Math" w:hAnsi="Cambria Math"/>
              </w:rPr>
              <m:t>+3</m:t>
            </w:ins>
          </m:r>
          <m:d>
            <m:dPr>
              <m:ctrlPr>
                <w:ins w:id="274" w:author="Ayan Sengupta" w:date="2020-04-09T06:56:00Z">
                  <w:rPr>
                    <w:rFonts w:ascii="Cambria Math" w:eastAsia="MS PGothic" w:hAnsi="Cambria Math" w:cs="Calibri"/>
                    <w:iCs/>
                  </w:rPr>
                </w:ins>
              </m:ctrlPr>
            </m:dPr>
            <m:e>
              <m:sSub>
                <m:sSubPr>
                  <m:ctrlPr>
                    <w:ins w:id="275" w:author="Ayan Sengupta" w:date="2020-04-09T06:56:00Z">
                      <w:rPr>
                        <w:rFonts w:ascii="Cambria Math" w:hAnsi="Cambria Math"/>
                        <w:i/>
                      </w:rPr>
                    </w:ins>
                  </m:ctrlPr>
                </m:sSubPr>
                <m:e>
                  <m:acc>
                    <m:accPr>
                      <m:chr m:val="̃"/>
                      <m:ctrlPr>
                        <w:ins w:id="276" w:author="Ayan Sengupta" w:date="2020-04-09T06:56:00Z">
                          <w:rPr>
                            <w:rFonts w:ascii="Cambria Math" w:hAnsi="Cambria Math"/>
                            <w:i/>
                          </w:rPr>
                        </w:ins>
                      </m:ctrlPr>
                    </m:accPr>
                    <m:e>
                      <m:r>
                        <w:ins w:id="277" w:author="Ayan Sengupta" w:date="2020-04-09T06:56:00Z">
                          <w:rPr>
                            <w:rFonts w:ascii="Cambria Math" w:hAnsi="Cambria Math"/>
                          </w:rPr>
                          <m:t>n</m:t>
                        </w:ins>
                      </m:r>
                    </m:e>
                  </m:acc>
                </m:e>
                <m:sub>
                  <m:r>
                    <w:ins w:id="278" w:author="Ayan Sengupta" w:date="2020-04-09T06:56:00Z">
                      <m:rPr>
                        <m:nor/>
                      </m:rPr>
                      <w:rPr>
                        <w:rFonts w:ascii="Cambria Math" w:hAnsi="Cambria Math"/>
                      </w:rPr>
                      <m:t>s</m:t>
                    </w:ins>
                  </m:r>
                </m:sub>
              </m:sSub>
              <m:r>
                <w:ins w:id="279" w:author="Ayan Sengupta" w:date="2020-04-09T06:56:00Z">
                  <m:rPr>
                    <m:nor/>
                  </m:rPr>
                  <m:t xml:space="preserve"> mod </m:t>
                </w:ins>
              </m:r>
              <m:r>
                <w:ins w:id="280" w:author="Ayan Sengupta" w:date="2020-04-09T06:56:00Z">
                  <m:rPr>
                    <m:sty m:val="p"/>
                  </m:rPr>
                  <w:rPr>
                    <w:rFonts w:ascii="Cambria Math" w:hAnsi="Cambria Math"/>
                  </w:rPr>
                  <m:t>4</m:t>
                </w:ins>
              </m:r>
            </m:e>
          </m:d>
        </m:oMath>
      </m:oMathPara>
    </w:p>
    <w:p w14:paraId="49324290" w14:textId="77777777" w:rsidR="0022389D" w:rsidRPr="00306A68" w:rsidRDefault="0022389D" w:rsidP="0022389D">
      <w:pPr>
        <w:keepLines/>
        <w:tabs>
          <w:tab w:val="center" w:pos="4536"/>
          <w:tab w:val="right" w:pos="9072"/>
        </w:tabs>
        <w:rPr>
          <w:noProof/>
        </w:rPr>
      </w:pPr>
    </w:p>
    <w:p w14:paraId="28306767" w14:textId="77777777" w:rsidR="0022389D" w:rsidRDefault="0022389D" w:rsidP="0022389D">
      <w:pPr>
        <w:ind w:left="568" w:hanging="284"/>
        <w:rPr>
          <w:ins w:id="281" w:author="Ayan Sengupta" w:date="2020-04-09T06:52:00Z"/>
        </w:rPr>
      </w:pPr>
      <w:r w:rsidRPr="00306A68">
        <w:t>-</w:t>
      </w:r>
      <w:r w:rsidRPr="00306A68">
        <w:tab/>
        <w:t>for MBSFN reference signal pattern type 2</w:t>
      </w:r>
    </w:p>
    <w:p w14:paraId="63FBB322" w14:textId="77777777" w:rsidR="0022389D" w:rsidRPr="00306A68" w:rsidRDefault="0022389D" w:rsidP="0022389D">
      <w:pPr>
        <w:keepLines/>
        <w:tabs>
          <w:tab w:val="center" w:pos="4536"/>
          <w:tab w:val="right" w:pos="9072"/>
        </w:tabs>
        <w:rPr>
          <w:noProof/>
        </w:rPr>
      </w:pPr>
      <m:oMathPara>
        <m:oMath>
          <m:r>
            <w:ins w:id="282" w:author="Ayan Sengupta" w:date="2020-04-09T06:52:00Z">
              <m:rPr>
                <m:sty m:val="p"/>
              </m:rPr>
              <w:rPr>
                <w:rFonts w:ascii="Cambria Math" w:hAnsi="Cambria Math"/>
                <w:noProof/>
              </w:rPr>
              <m:t>0≤</m:t>
            </w:ins>
          </m:r>
          <m:r>
            <w:ins w:id="283" w:author="Ayan Sengupta" w:date="2020-04-09T06:52:00Z">
              <w:rPr>
                <w:rFonts w:ascii="Cambria Math" w:hAnsi="Cambria Math"/>
                <w:noProof/>
              </w:rPr>
              <m:t>k</m:t>
            </w:ins>
          </m:r>
          <m:r>
            <w:ins w:id="284" w:author="Ayan Sengupta" w:date="2020-04-09T06:52:00Z">
              <m:rPr>
                <m:sty m:val="p"/>
              </m:rPr>
              <w:rPr>
                <w:rFonts w:ascii="Cambria Math" w:hAnsi="Cambria Math"/>
                <w:noProof/>
              </w:rPr>
              <m:t>&lt;</m:t>
            </w:ins>
          </m:r>
          <m:f>
            <m:fPr>
              <m:ctrlPr>
                <w:ins w:id="285" w:author="Ayan Sengupta" w:date="2020-04-09T06:52:00Z">
                  <w:rPr>
                    <w:rFonts w:ascii="Cambria Math" w:hAnsi="Cambria Math"/>
                    <w:noProof/>
                  </w:rPr>
                </w:ins>
              </m:ctrlPr>
            </m:fPr>
            <m:num>
              <m:sSubSup>
                <m:sSubSupPr>
                  <m:ctrlPr>
                    <w:ins w:id="286" w:author="Ayan Sengupta" w:date="2020-04-09T06:52:00Z">
                      <w:rPr>
                        <w:rFonts w:ascii="Cambria Math" w:hAnsi="Cambria Math"/>
                        <w:noProof/>
                      </w:rPr>
                    </w:ins>
                  </m:ctrlPr>
                </m:sSubSupPr>
                <m:e>
                  <m:r>
                    <w:ins w:id="287" w:author="Ayan Sengupta" w:date="2020-04-09T06:52:00Z">
                      <w:rPr>
                        <w:rFonts w:ascii="Cambria Math" w:hAnsi="Cambria Math"/>
                        <w:noProof/>
                      </w:rPr>
                      <m:t>N</m:t>
                    </w:ins>
                  </m:r>
                </m:e>
                <m:sub>
                  <m:r>
                    <w:ins w:id="288" w:author="Ayan Sengupta" w:date="2020-04-09T06:52:00Z">
                      <m:rPr>
                        <m:nor/>
                      </m:rPr>
                      <w:rPr>
                        <w:noProof/>
                      </w:rPr>
                      <m:t>sc</m:t>
                    </w:ins>
                  </m:r>
                </m:sub>
                <m:sup>
                  <m:r>
                    <w:ins w:id="289" w:author="Ayan Sengupta" w:date="2020-04-09T06:52:00Z">
                      <m:rPr>
                        <m:nor/>
                      </m:rPr>
                      <w:rPr>
                        <w:noProof/>
                      </w:rPr>
                      <m:t>RB</m:t>
                    </w:ins>
                  </m:r>
                </m:sup>
              </m:sSubSup>
            </m:num>
            <m:den>
              <m:r>
                <w:ins w:id="290" w:author="Ayan Sengupta" w:date="2020-04-09T06:52:00Z">
                  <m:rPr>
                    <m:sty m:val="p"/>
                  </m:rPr>
                  <w:rPr>
                    <w:rFonts w:ascii="Cambria Math" w:hAnsi="Cambria Math"/>
                    <w:noProof/>
                  </w:rPr>
                  <m:t>6</m:t>
                </w:ins>
              </m:r>
            </m:den>
          </m:f>
          <m:sSubSup>
            <m:sSubSupPr>
              <m:ctrlPr>
                <w:ins w:id="291" w:author="Ayan Sengupta" w:date="2020-04-09T06:52:00Z">
                  <w:rPr>
                    <w:rFonts w:ascii="Cambria Math" w:hAnsi="Cambria Math"/>
                    <w:noProof/>
                  </w:rPr>
                </w:ins>
              </m:ctrlPr>
            </m:sSubSupPr>
            <m:e>
              <m:r>
                <w:ins w:id="292" w:author="Ayan Sengupta" w:date="2020-04-09T06:52:00Z">
                  <w:rPr>
                    <w:rFonts w:ascii="Cambria Math" w:hAnsi="Cambria Math"/>
                    <w:noProof/>
                  </w:rPr>
                  <m:t>N</m:t>
                </w:ins>
              </m:r>
            </m:e>
            <m:sub>
              <m:r>
                <w:ins w:id="293" w:author="Ayan Sengupta" w:date="2020-04-09T06:52:00Z">
                  <m:rPr>
                    <m:nor/>
                  </m:rPr>
                  <w:rPr>
                    <w:noProof/>
                  </w:rPr>
                  <m:t>RB</m:t>
                </w:ins>
              </m:r>
            </m:sub>
            <m:sup>
              <m:r>
                <w:ins w:id="294" w:author="Ayan Sengupta" w:date="2020-04-09T06:52:00Z">
                  <m:rPr>
                    <m:nor/>
                  </m:rPr>
                  <w:rPr>
                    <w:noProof/>
                  </w:rPr>
                  <m:t>DL</m:t>
                </w:ins>
              </m:r>
            </m:sup>
          </m:sSubSup>
        </m:oMath>
      </m:oMathPara>
    </w:p>
    <w:p w14:paraId="4A13FB97" w14:textId="77777777" w:rsidR="0022389D" w:rsidRPr="008737C4" w:rsidRDefault="0022389D" w:rsidP="0022389D">
      <w:pPr>
        <w:keepLines/>
        <w:tabs>
          <w:tab w:val="center" w:pos="4536"/>
          <w:tab w:val="right" w:pos="9072"/>
        </w:tabs>
        <w:rPr>
          <w:noProof/>
        </w:rPr>
      </w:pPr>
      <m:oMathPara>
        <m:oMath>
          <m:r>
            <w:rPr>
              <w:rFonts w:ascii="Cambria Math" w:hAnsi="Cambria Math"/>
              <w:noProof/>
            </w:rPr>
            <m:t>k</m:t>
          </m:r>
          <m:r>
            <m:rPr>
              <m:sty m:val="p"/>
            </m:rPr>
            <w:rPr>
              <w:rFonts w:ascii="Cambria Math" w:hAnsi="Cambria Math"/>
              <w:noProof/>
            </w:rPr>
            <m:t>=6</m:t>
          </m:r>
          <m:d>
            <m:dPr>
              <m:ctrlPr>
                <w:rPr>
                  <w:rFonts w:ascii="Cambria Math" w:hAnsi="Cambria Math"/>
                  <w:noProof/>
                </w:rPr>
              </m:ctrlPr>
            </m:dPr>
            <m:e>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m:t>
              </m:r>
              <m:d>
                <m:dPr>
                  <m:begChr m:val="⌊"/>
                  <m:endChr m:val="⌋"/>
                  <m:ctrlPr>
                    <w:ins w:id="295" w:author="Ayan Sengupta" w:date="2020-04-09T14:58:00Z">
                      <w:rPr>
                        <w:rFonts w:ascii="Cambria Math" w:hAnsi="Cambria Math"/>
                        <w:noProof/>
                      </w:rPr>
                    </w:ins>
                  </m:ctrlPr>
                </m:dPr>
                <m:e>
                  <m:f>
                    <m:fPr>
                      <m:ctrlPr>
                        <w:rPr>
                          <w:rFonts w:ascii="Cambria Math" w:eastAsia="MS PGothic" w:hAnsi="Cambria Math" w:cs="Calibri"/>
                          <w:iCs/>
                          <w:noProof/>
                          <w:sz w:val="22"/>
                          <w:szCs w:val="22"/>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eastAsia="MS PGothic" w:hAnsi="Cambria Math" w:cs="Calibri"/>
                          <w:noProof/>
                          <w:sz w:val="22"/>
                          <w:szCs w:val="22"/>
                        </w:rPr>
                        <m:t>6</m:t>
                      </m:r>
                    </m:den>
                  </m:f>
                  <m:r>
                    <m:rPr>
                      <m:sty m:val="p"/>
                    </m:rPr>
                    <w:rPr>
                      <w:rFonts w:ascii="Cambria Math" w:hAnsi="Cambria Math"/>
                      <w:noProof/>
                    </w:rPr>
                    <m:t>Δ</m:t>
                  </m:r>
                </m:e>
              </m:d>
            </m:e>
          </m:d>
          <m:r>
            <m:rPr>
              <m:sty m:val="p"/>
            </m:rPr>
            <w:rPr>
              <w:rFonts w:ascii="Cambria Math" w:hAnsi="Cambria Math"/>
              <w:noProof/>
              <w:lang w:val="en-US"/>
            </w:rPr>
            <m:t>+3</m:t>
          </m:r>
          <m:d>
            <m:dPr>
              <m:ctrlPr>
                <w:rPr>
                  <w:rFonts w:ascii="Cambria Math" w:eastAsia="MS PGothic" w:hAnsi="Cambria Math" w:cs="Calibri"/>
                  <w:iCs/>
                  <w:noProof/>
                  <w:sz w:val="22"/>
                  <w:szCs w:val="22"/>
                </w:rPr>
              </m:ctrlPr>
            </m:dPr>
            <m:e>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r>
                <m:rPr>
                  <m:nor/>
                </m:rPr>
                <w:rPr>
                  <w:noProof/>
                  <w:lang w:val="en-US"/>
                </w:rPr>
                <m:t xml:space="preserve"> mod </m:t>
              </m:r>
              <m:r>
                <m:rPr>
                  <m:sty m:val="p"/>
                </m:rPr>
                <w:rPr>
                  <w:rFonts w:ascii="Cambria Math" w:hAnsi="Cambria Math"/>
                  <w:noProof/>
                  <w:lang w:val="en-US"/>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7BA79A55" w14:textId="06E0DD58" w:rsidR="0022389D" w:rsidRDefault="0022389D" w:rsidP="0022389D">
      <w:pPr>
        <w:jc w:val="center"/>
        <w:rPr>
          <w:b/>
          <w:bCs/>
        </w:rPr>
      </w:pPr>
      <w:r w:rsidRPr="006B28F1">
        <w:rPr>
          <w:b/>
          <w:bCs/>
          <w:highlight w:val="yellow"/>
        </w:rPr>
        <w:t>&lt;/TP</w:t>
      </w:r>
      <w:r w:rsidR="00B957C1">
        <w:rPr>
          <w:b/>
          <w:bCs/>
          <w:highlight w:val="yellow"/>
        </w:rPr>
        <w:t>-3</w:t>
      </w:r>
      <w:r w:rsidRPr="006B28F1">
        <w:rPr>
          <w:b/>
          <w:bCs/>
          <w:highlight w:val="yellow"/>
        </w:rPr>
        <w:t>&gt;</w:t>
      </w:r>
    </w:p>
    <w:tbl>
      <w:tblPr>
        <w:tblStyle w:val="TableGrid"/>
        <w:tblW w:w="0" w:type="auto"/>
        <w:tblLook w:val="00A0" w:firstRow="1" w:lastRow="0" w:firstColumn="1" w:lastColumn="0" w:noHBand="0" w:noVBand="0"/>
        <w:tblPrChange w:id="296" w:author="QC" w:date="2020-04-19T23:29:00Z">
          <w:tblPr>
            <w:tblStyle w:val="TableGrid"/>
            <w:tblW w:w="0" w:type="auto"/>
            <w:tblLook w:val="04A0" w:firstRow="1" w:lastRow="0" w:firstColumn="1" w:lastColumn="0" w:noHBand="0" w:noVBand="1"/>
          </w:tblPr>
        </w:tblPrChange>
      </w:tblPr>
      <w:tblGrid>
        <w:gridCol w:w="1525"/>
        <w:gridCol w:w="8104"/>
        <w:tblGridChange w:id="297">
          <w:tblGrid>
            <w:gridCol w:w="1525"/>
            <w:gridCol w:w="8104"/>
          </w:tblGrid>
        </w:tblGridChange>
      </w:tblGrid>
      <w:tr w:rsidR="00B957C1" w14:paraId="77F0A2B9" w14:textId="77777777" w:rsidTr="00C62C21">
        <w:tc>
          <w:tcPr>
            <w:tcW w:w="1525" w:type="dxa"/>
            <w:tcPrChange w:id="298" w:author="QC" w:date="2020-04-19T23:29:00Z">
              <w:tcPr>
                <w:tcW w:w="1525" w:type="dxa"/>
              </w:tcPr>
            </w:tcPrChange>
          </w:tcPr>
          <w:p w14:paraId="01480137" w14:textId="77777777" w:rsidR="00B957C1" w:rsidRPr="00B957C1" w:rsidRDefault="00B957C1" w:rsidP="00C62C21">
            <w:pPr>
              <w:rPr>
                <w:b/>
                <w:bCs/>
                <w:lang w:val="en-US"/>
              </w:rPr>
            </w:pPr>
            <w:r w:rsidRPr="00B957C1">
              <w:rPr>
                <w:b/>
                <w:bCs/>
                <w:lang w:val="en-US"/>
              </w:rPr>
              <w:t>Company name</w:t>
            </w:r>
          </w:p>
        </w:tc>
        <w:tc>
          <w:tcPr>
            <w:tcW w:w="8104" w:type="dxa"/>
            <w:tcPrChange w:id="299" w:author="QC" w:date="2020-04-19T23:29:00Z">
              <w:tcPr>
                <w:tcW w:w="8104" w:type="dxa"/>
              </w:tcPr>
            </w:tcPrChange>
          </w:tcPr>
          <w:p w14:paraId="42635640" w14:textId="77777777" w:rsidR="00B957C1" w:rsidRPr="00B957C1" w:rsidRDefault="00B957C1" w:rsidP="00C62C21">
            <w:pPr>
              <w:rPr>
                <w:b/>
                <w:bCs/>
                <w:lang w:val="en-US"/>
              </w:rPr>
            </w:pPr>
            <w:r w:rsidRPr="00B957C1">
              <w:rPr>
                <w:b/>
                <w:bCs/>
                <w:lang w:val="en-US"/>
              </w:rPr>
              <w:t>Comment</w:t>
            </w:r>
          </w:p>
        </w:tc>
      </w:tr>
      <w:tr w:rsidR="00B957C1" w14:paraId="53352999" w14:textId="77777777" w:rsidTr="00C62C21">
        <w:trPr>
          <w:trHeight w:val="764"/>
        </w:trPr>
        <w:tc>
          <w:tcPr>
            <w:tcW w:w="1525" w:type="dxa"/>
          </w:tcPr>
          <w:p w14:paraId="659F97D4" w14:textId="77777777" w:rsidR="00B957C1" w:rsidRDefault="00B957C1" w:rsidP="00C62C21">
            <w:pPr>
              <w:rPr>
                <w:lang w:val="en-US"/>
              </w:rPr>
            </w:pPr>
            <w:r>
              <w:rPr>
                <w:lang w:val="en-US"/>
              </w:rPr>
              <w:t>Qualcomm</w:t>
            </w:r>
          </w:p>
        </w:tc>
        <w:tc>
          <w:tcPr>
            <w:tcW w:w="8104" w:type="dxa"/>
          </w:tcPr>
          <w:p w14:paraId="08237466" w14:textId="4A98798D" w:rsidR="00B957C1" w:rsidRDefault="00B957C1" w:rsidP="00B957C1">
            <w:pPr>
              <w:rPr>
                <w:lang w:val="en-US"/>
              </w:rPr>
            </w:pPr>
            <w:r>
              <w:rPr>
                <w:lang w:val="en-US"/>
              </w:rPr>
              <w:t>Support this change. If other companies find an easier way to write the equations, we would also be OK.</w:t>
            </w:r>
          </w:p>
        </w:tc>
      </w:tr>
      <w:tr w:rsidR="0044789D" w14:paraId="512EFD2A" w14:textId="77777777" w:rsidTr="00C62C21">
        <w:trPr>
          <w:trHeight w:val="764"/>
        </w:trPr>
        <w:tc>
          <w:tcPr>
            <w:tcW w:w="1525" w:type="dxa"/>
          </w:tcPr>
          <w:p w14:paraId="3C8D2B1C" w14:textId="254408F8" w:rsidR="0044789D" w:rsidRPr="0044789D" w:rsidRDefault="0044789D" w:rsidP="00C62C21">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8104" w:type="dxa"/>
          </w:tcPr>
          <w:p w14:paraId="2BB38A44" w14:textId="16CEDC94" w:rsidR="0044789D" w:rsidRPr="0044789D" w:rsidRDefault="0044789D" w:rsidP="00B957C1">
            <w:pPr>
              <w:rPr>
                <w:rFonts w:eastAsiaTheme="minorEastAsia"/>
                <w:lang w:val="en-US" w:eastAsia="zh-CN"/>
              </w:rPr>
            </w:pPr>
            <w:r>
              <w:rPr>
                <w:rFonts w:eastAsiaTheme="minorEastAsia" w:hint="eastAsia"/>
                <w:lang w:val="en-US" w:eastAsia="zh-CN"/>
              </w:rPr>
              <w:t>B</w:t>
            </w:r>
            <w:r>
              <w:rPr>
                <w:rFonts w:eastAsiaTheme="minorEastAsia"/>
                <w:lang w:val="en-US" w:eastAsia="zh-CN"/>
              </w:rPr>
              <w:t>ased on our understanding, it seems there is no need to include separate equations for odd and even number of RBs</w:t>
            </w:r>
            <w:r w:rsidR="00320A32">
              <w:rPr>
                <w:rFonts w:eastAsiaTheme="minorEastAsia"/>
                <w:lang w:val="en-US" w:eastAsia="zh-CN"/>
              </w:rPr>
              <w:t xml:space="preserve"> for RS pattern type1</w:t>
            </w:r>
            <w:r>
              <w:rPr>
                <w:rFonts w:eastAsiaTheme="minorEastAsia"/>
                <w:lang w:val="en-US" w:eastAsia="zh-CN"/>
              </w:rPr>
              <w:t xml:space="preserve">. One equation could cover both odd and even number of RBs and cover all potential </w:t>
            </w:r>
            <m:oMath>
              <m:sSub>
                <m:sSubPr>
                  <m:ctrlPr>
                    <w:rPr>
                      <w:rFonts w:ascii="Cambria Math" w:hAnsi="Cambria Math"/>
                      <w:i/>
                      <w:noProof/>
                    </w:rPr>
                  </m:ctrlPr>
                </m:sSubPr>
                <m:e>
                  <m:acc>
                    <m:accPr>
                      <m:chr m:val="̃"/>
                      <m:ctrlPr>
                        <w:rPr>
                          <w:rFonts w:ascii="Cambria Math" w:hAnsi="Cambria Math"/>
                          <w:i/>
                          <w:noProof/>
                        </w:rPr>
                      </m:ctrlPr>
                    </m:accPr>
                    <m:e>
                      <m:r>
                        <w:rPr>
                          <w:rFonts w:ascii="Cambria Math" w:hAnsi="Cambria Math"/>
                          <w:noProof/>
                        </w:rPr>
                        <m:t>n</m:t>
                      </m:r>
                    </m:e>
                  </m:acc>
                </m:e>
                <m:sub>
                  <m:r>
                    <m:rPr>
                      <m:nor/>
                    </m:rPr>
                    <w:rPr>
                      <w:rFonts w:ascii="Cambria Math" w:hAnsi="Cambria Math"/>
                      <w:noProof/>
                    </w:rPr>
                    <m:t>s</m:t>
                  </m:r>
                </m:sub>
              </m:sSub>
            </m:oMath>
            <w:r>
              <w:rPr>
                <w:rFonts w:eastAsiaTheme="minorEastAsia" w:hint="eastAsia"/>
                <w:lang w:eastAsia="zh-CN"/>
              </w:rPr>
              <w:t xml:space="preserve"> </w:t>
            </w:r>
            <w:r>
              <w:rPr>
                <w:rFonts w:eastAsiaTheme="minorEastAsia"/>
                <w:lang w:eastAsia="zh-CN"/>
              </w:rPr>
              <w:t>numbers</w:t>
            </w:r>
            <w:r w:rsidR="00320A32">
              <w:rPr>
                <w:rFonts w:eastAsiaTheme="minorEastAsia"/>
                <w:lang w:eastAsia="zh-CN"/>
              </w:rPr>
              <w:t xml:space="preserve"> for RS pattern type1</w:t>
            </w:r>
            <w:r>
              <w:rPr>
                <w:rFonts w:eastAsiaTheme="minorEastAsia"/>
                <w:lang w:eastAsia="zh-CN"/>
              </w:rPr>
              <w:t>.</w:t>
            </w:r>
          </w:p>
          <w:p w14:paraId="21CC2D98" w14:textId="33E5E053" w:rsidR="0044789D" w:rsidRPr="0044789D" w:rsidRDefault="0044789D" w:rsidP="00B957C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hus, we propose the following TP, which looks simpler. Companies could further check </w:t>
            </w:r>
            <w:r w:rsidR="007C30EC">
              <w:rPr>
                <w:rFonts w:eastAsiaTheme="minorEastAsia"/>
                <w:lang w:val="en-US" w:eastAsia="zh-CN"/>
              </w:rPr>
              <w:t xml:space="preserve">whether </w:t>
            </w:r>
            <w:r>
              <w:rPr>
                <w:rFonts w:eastAsiaTheme="minorEastAsia"/>
                <w:lang w:val="en-US" w:eastAsia="zh-CN"/>
              </w:rPr>
              <w:t>our equation covers all the cases.</w:t>
            </w:r>
          </w:p>
          <w:p w14:paraId="7BBDA59B" w14:textId="72B64CF1" w:rsidR="0044789D" w:rsidRPr="0044789D" w:rsidRDefault="0044789D" w:rsidP="00B957C1">
            <w:pPr>
              <w:rPr>
                <w:rFonts w:eastAsiaTheme="minorEastAsia"/>
                <w:lang w:val="en-US" w:eastAsia="zh-CN"/>
              </w:rPr>
            </w:pPr>
            <w:r>
              <w:rPr>
                <w:rFonts w:eastAsiaTheme="minorEastAsia" w:hint="eastAsia"/>
                <w:lang w:val="en-US" w:eastAsia="zh-CN"/>
              </w:rPr>
              <w:t>-</w:t>
            </w:r>
            <w:r>
              <w:rPr>
                <w:rFonts w:eastAsiaTheme="minorEastAsia"/>
                <w:lang w:val="en-US" w:eastAsia="zh-CN"/>
              </w:rPr>
              <w:t>-------------------------------- ZTE’s TP ---------------------------------</w:t>
            </w:r>
          </w:p>
          <w:p w14:paraId="58D043D7" w14:textId="77777777" w:rsidR="0044789D" w:rsidRPr="00306A68" w:rsidRDefault="0044789D" w:rsidP="0044789D">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48C7821F" w14:textId="77777777" w:rsidR="0044789D" w:rsidRPr="00306A68" w:rsidRDefault="00465611" w:rsidP="0044789D">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8D7B222" w14:textId="77777777" w:rsidR="0044789D" w:rsidRPr="00306A68" w:rsidRDefault="0044789D" w:rsidP="0044789D">
            <w:pPr>
              <w:widowControl w:val="0"/>
            </w:pPr>
            <w:r w:rsidRPr="00306A68">
              <w:t>when</w:t>
            </w:r>
          </w:p>
          <w:p w14:paraId="75D99824" w14:textId="77777777" w:rsidR="0044789D" w:rsidRPr="00306A68" w:rsidRDefault="0044789D" w:rsidP="0044789D">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7544507A" w14:textId="40B50640" w:rsidR="0044789D" w:rsidRPr="0044789D" w:rsidRDefault="0044789D" w:rsidP="0044789D">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30FDE05C" w14:textId="77777777" w:rsidR="0044789D" w:rsidRPr="00306A68" w:rsidRDefault="0044789D" w:rsidP="0044789D">
            <w:r w:rsidRPr="00306A68">
              <w:t>-</w:t>
            </w:r>
            <w:r w:rsidRPr="00306A68">
              <w:tab/>
              <w:t>for MBSFN reference signal pattern type 1</w:t>
            </w:r>
          </w:p>
          <w:p w14:paraId="378A2F3D" w14:textId="77777777" w:rsidR="0044789D" w:rsidRDefault="0044789D" w:rsidP="0044789D">
            <w:pPr>
              <w:keepLines/>
              <w:tabs>
                <w:tab w:val="center" w:pos="4536"/>
                <w:tab w:val="right" w:pos="9072"/>
              </w:tabs>
              <w:rPr>
                <w:rFonts w:eastAsiaTheme="minorEastAsia"/>
                <w:lang w:eastAsia="zh-CN"/>
              </w:rPr>
            </w:pPr>
            <m:oMath>
              <m:r>
                <w:del w:id="300" w:author="ZTE" w:date="2020-04-17T16:13:00Z">
                  <w:rPr>
                    <w:rFonts w:ascii="Cambria Math" w:hAnsi="Cambria Math"/>
                    <w:noProof/>
                  </w:rPr>
                  <m:t>k</m:t>
                </w:del>
              </m:r>
              <m:r>
                <w:del w:id="301" w:author="ZTE" w:date="2020-04-17T16:13:00Z">
                  <m:rPr>
                    <m:sty m:val="p"/>
                  </m:rPr>
                  <w:rPr>
                    <w:rFonts w:ascii="Cambria Math" w:hAnsi="Cambria Math"/>
                    <w:noProof/>
                  </w:rPr>
                  <m:t>=</m:t>
                </w:del>
              </m:r>
              <m:d>
                <m:dPr>
                  <m:begChr m:val="{"/>
                  <m:endChr m:val=""/>
                  <m:ctrlPr>
                    <w:del w:id="302" w:author="ZTE" w:date="2020-04-17T16:13:00Z">
                      <w:rPr>
                        <w:rFonts w:ascii="Cambria Math" w:hAnsi="Cambria Math"/>
                        <w:noProof/>
                      </w:rPr>
                    </w:del>
                  </m:ctrlPr>
                </m:dPr>
                <m:e>
                  <m:m>
                    <m:mPr>
                      <m:mcs>
                        <m:mc>
                          <m:mcPr>
                            <m:count m:val="2"/>
                            <m:mcJc m:val="center"/>
                          </m:mcPr>
                        </m:mc>
                      </m:mcs>
                      <m:ctrlPr>
                        <w:del w:id="303" w:author="ZTE" w:date="2020-04-17T16:13:00Z">
                          <w:rPr>
                            <w:rFonts w:ascii="Cambria Math" w:hAnsi="Cambria Math"/>
                            <w:noProof/>
                          </w:rPr>
                        </w:del>
                      </m:ctrlPr>
                    </m:mPr>
                    <m:mr>
                      <m:e>
                        <m:r>
                          <w:del w:id="304" w:author="ZTE" w:date="2020-04-17T16:13:00Z">
                            <m:rPr>
                              <m:sty m:val="p"/>
                            </m:rPr>
                            <w:rPr>
                              <w:rFonts w:ascii="Cambria Math" w:hAnsi="Cambria Math"/>
                              <w:noProof/>
                            </w:rPr>
                            <m:t>12</m:t>
                          </w:del>
                        </m:r>
                        <m:d>
                          <m:dPr>
                            <m:ctrlPr>
                              <w:del w:id="305" w:author="ZTE" w:date="2020-04-17T16:13:00Z">
                                <w:rPr>
                                  <w:rFonts w:ascii="Cambria Math" w:hAnsi="Cambria Math"/>
                                  <w:noProof/>
                                </w:rPr>
                              </w:del>
                            </m:ctrlPr>
                          </m:dPr>
                          <m:e>
                            <m:sSup>
                              <m:sSupPr>
                                <m:ctrlPr>
                                  <w:del w:id="306" w:author="ZTE" w:date="2020-04-17T16:13:00Z">
                                    <w:rPr>
                                      <w:rFonts w:ascii="Cambria Math" w:hAnsi="Cambria Math"/>
                                      <w:noProof/>
                                    </w:rPr>
                                  </w:del>
                                </m:ctrlPr>
                              </m:sSupPr>
                              <m:e>
                                <m:r>
                                  <w:del w:id="307" w:author="ZTE" w:date="2020-04-17T16:13:00Z">
                                    <w:rPr>
                                      <w:rFonts w:ascii="Cambria Math" w:hAnsi="Cambria Math"/>
                                      <w:noProof/>
                                    </w:rPr>
                                    <m:t>m</m:t>
                                  </w:del>
                                </m:r>
                              </m:e>
                              <m:sup>
                                <m:r>
                                  <w:del w:id="308" w:author="ZTE" w:date="2020-04-17T16:13:00Z">
                                    <m:rPr>
                                      <m:sty m:val="p"/>
                                    </m:rPr>
                                    <w:rPr>
                                      <w:rFonts w:ascii="Cambria Math" w:hAnsi="Cambria Math"/>
                                      <w:noProof/>
                                    </w:rPr>
                                    <m:t>'</m:t>
                                  </w:del>
                                </m:r>
                              </m:sup>
                            </m:sSup>
                            <m:r>
                              <w:del w:id="309" w:author="ZTE" w:date="2020-04-17T16:13:00Z">
                                <m:rPr>
                                  <m:sty m:val="p"/>
                                </m:rPr>
                                <w:rPr>
                                  <w:rFonts w:ascii="Cambria Math" w:hAnsi="Cambria Math"/>
                                  <w:noProof/>
                                </w:rPr>
                                <m:t>-</m:t>
                              </w:del>
                            </m:r>
                            <m:d>
                              <m:dPr>
                                <m:begChr m:val="⌊"/>
                                <m:endChr m:val="⌋"/>
                                <m:ctrlPr>
                                  <w:del w:id="310" w:author="ZTE" w:date="2020-04-17T16:13:00Z">
                                    <w:rPr>
                                      <w:rFonts w:ascii="Cambria Math" w:hAnsi="Cambria Math"/>
                                      <w:noProof/>
                                    </w:rPr>
                                  </w:del>
                                </m:ctrlPr>
                              </m:dPr>
                              <m:e>
                                <m:f>
                                  <m:fPr>
                                    <m:ctrlPr>
                                      <w:del w:id="311" w:author="ZTE" w:date="2020-04-17T16:13:00Z">
                                        <w:rPr>
                                          <w:rFonts w:ascii="Cambria Math" w:hAnsi="Cambria Math"/>
                                          <w:noProof/>
                                        </w:rPr>
                                      </w:del>
                                    </m:ctrlPr>
                                  </m:fPr>
                                  <m:num>
                                    <m:sSubSup>
                                      <m:sSubSupPr>
                                        <m:ctrlPr>
                                          <w:del w:id="312" w:author="ZTE" w:date="2020-04-17T16:13:00Z">
                                            <w:rPr>
                                              <w:rFonts w:ascii="Cambria Math" w:hAnsi="Cambria Math"/>
                                              <w:noProof/>
                                            </w:rPr>
                                          </w:del>
                                        </m:ctrlPr>
                                      </m:sSubSupPr>
                                      <m:e>
                                        <m:r>
                                          <w:del w:id="313" w:author="ZTE" w:date="2020-04-17T16:13:00Z">
                                            <w:rPr>
                                              <w:rFonts w:ascii="Cambria Math" w:hAnsi="Cambria Math"/>
                                              <w:noProof/>
                                            </w:rPr>
                                            <m:t>N</m:t>
                                          </w:del>
                                        </m:r>
                                      </m:e>
                                      <m:sub>
                                        <m:r>
                                          <w:del w:id="314" w:author="ZTE" w:date="2020-04-17T16:13:00Z">
                                            <m:rPr>
                                              <m:nor/>
                                            </m:rPr>
                                            <w:rPr>
                                              <w:noProof/>
                                            </w:rPr>
                                            <m:t>sc</m:t>
                                          </w:del>
                                        </m:r>
                                      </m:sub>
                                      <m:sup>
                                        <m:r>
                                          <w:del w:id="315" w:author="ZTE" w:date="2020-04-17T16:13:00Z">
                                            <m:rPr>
                                              <m:nor/>
                                            </m:rPr>
                                            <w:rPr>
                                              <w:noProof/>
                                            </w:rPr>
                                            <m:t>RB</m:t>
                                          </w:del>
                                        </m:r>
                                      </m:sup>
                                    </m:sSubSup>
                                  </m:num>
                                  <m:den>
                                    <m:r>
                                      <w:del w:id="316" w:author="ZTE" w:date="2020-04-17T16:13:00Z">
                                        <m:rPr>
                                          <m:sty m:val="p"/>
                                        </m:rPr>
                                        <w:rPr>
                                          <w:rFonts w:ascii="Cambria Math" w:hAnsi="Cambria Math"/>
                                          <w:noProof/>
                                        </w:rPr>
                                        <m:t>12</m:t>
                                      </w:del>
                                    </m:r>
                                  </m:den>
                                </m:f>
                              </m:e>
                            </m:d>
                            <m:r>
                              <w:del w:id="317" w:author="ZTE" w:date="2020-04-17T16:13:00Z">
                                <m:rPr>
                                  <m:sty m:val="p"/>
                                </m:rPr>
                                <w:rPr>
                                  <w:rFonts w:ascii="Cambria Math" w:hAnsi="Cambria Math"/>
                                  <w:noProof/>
                                </w:rPr>
                                <m:t>Δ</m:t>
                              </w:del>
                            </m:r>
                          </m:e>
                        </m:d>
                        <m:r>
                          <w:del w:id="318" w:author="ZTE" w:date="2020-04-17T16:13:00Z">
                            <m:rPr>
                              <m:sty m:val="p"/>
                            </m:rPr>
                            <w:rPr>
                              <w:rFonts w:ascii="Cambria Math" w:hAnsi="Cambria Math"/>
                              <w:noProof/>
                            </w:rPr>
                            <m:t>+3</m:t>
                          </w:del>
                        </m:r>
                        <m:d>
                          <m:dPr>
                            <m:ctrlPr>
                              <w:del w:id="319" w:author="ZTE" w:date="2020-04-17T16:13:00Z">
                                <w:rPr>
                                  <w:rFonts w:ascii="Cambria Math" w:eastAsia="MS PGothic" w:hAnsi="Cambria Math" w:cs="Calibri"/>
                                  <w:iCs/>
                                  <w:noProof/>
                                  <w:sz w:val="22"/>
                                  <w:szCs w:val="22"/>
                                </w:rPr>
                              </w:del>
                            </m:ctrlPr>
                          </m:dPr>
                          <m:e>
                            <m:sSub>
                              <m:sSubPr>
                                <m:ctrlPr>
                                  <w:del w:id="320" w:author="ZTE" w:date="2020-04-17T16:13:00Z">
                                    <w:rPr>
                                      <w:rFonts w:ascii="Cambria Math" w:hAnsi="Cambria Math"/>
                                      <w:i/>
                                      <w:noProof/>
                                    </w:rPr>
                                  </w:del>
                                </m:ctrlPr>
                              </m:sSubPr>
                              <m:e>
                                <m:acc>
                                  <m:accPr>
                                    <m:chr m:val="̃"/>
                                    <m:ctrlPr>
                                      <w:del w:id="321" w:author="ZTE" w:date="2020-04-17T16:13:00Z">
                                        <w:rPr>
                                          <w:rFonts w:ascii="Cambria Math" w:hAnsi="Cambria Math"/>
                                          <w:i/>
                                          <w:noProof/>
                                        </w:rPr>
                                      </w:del>
                                    </m:ctrlPr>
                                  </m:accPr>
                                  <m:e>
                                    <m:r>
                                      <w:del w:id="322" w:author="ZTE" w:date="2020-04-17T16:13:00Z">
                                        <w:rPr>
                                          <w:rFonts w:ascii="Cambria Math" w:hAnsi="Cambria Math"/>
                                          <w:noProof/>
                                        </w:rPr>
                                        <m:t>n</m:t>
                                      </w:del>
                                    </m:r>
                                  </m:e>
                                </m:acc>
                              </m:e>
                              <m:sub>
                                <m:r>
                                  <w:del w:id="323" w:author="ZTE" w:date="2020-04-17T16:13:00Z">
                                    <m:rPr>
                                      <m:nor/>
                                    </m:rPr>
                                    <w:rPr>
                                      <w:rFonts w:ascii="Cambria Math" w:hAnsi="Cambria Math"/>
                                      <w:noProof/>
                                    </w:rPr>
                                    <m:t>s</m:t>
                                  </w:del>
                                </m:r>
                              </m:sub>
                            </m:sSub>
                            <m:r>
                              <w:del w:id="324" w:author="ZTE" w:date="2020-04-17T16:13:00Z">
                                <m:rPr>
                                  <m:nor/>
                                </m:rPr>
                                <w:rPr>
                                  <w:noProof/>
                                </w:rPr>
                                <m:t xml:space="preserve"> mod </m:t>
                              </w:del>
                            </m:r>
                            <m:r>
                              <w:del w:id="325" w:author="ZTE" w:date="2020-04-17T16:13:00Z">
                                <m:rPr>
                                  <m:sty m:val="p"/>
                                </m:rPr>
                                <w:rPr>
                                  <w:rFonts w:ascii="Cambria Math" w:hAnsi="Cambria Math"/>
                                  <w:noProof/>
                                </w:rPr>
                                <m:t>4</m:t>
                              </w:del>
                            </m:r>
                          </m:e>
                        </m:d>
                      </m:e>
                      <m:e>
                        <m:r>
                          <w:del w:id="326" w:author="ZTE" w:date="2020-04-17T16:13:00Z">
                            <m:rPr>
                              <m:nor/>
                            </m:rPr>
                            <w:rPr>
                              <w:noProof/>
                            </w:rPr>
                            <m:t xml:space="preserve">if </m:t>
                          </w:del>
                        </m:r>
                        <m:sSub>
                          <m:sSubPr>
                            <m:ctrlPr>
                              <w:del w:id="327" w:author="ZTE" w:date="2020-04-17T16:13:00Z">
                                <w:rPr>
                                  <w:rFonts w:ascii="Cambria Math" w:hAnsi="Cambria Math"/>
                                  <w:i/>
                                  <w:noProof/>
                                </w:rPr>
                              </w:del>
                            </m:ctrlPr>
                          </m:sSubPr>
                          <m:e>
                            <m:acc>
                              <m:accPr>
                                <m:chr m:val="̃"/>
                                <m:ctrlPr>
                                  <w:del w:id="328" w:author="ZTE" w:date="2020-04-17T16:13:00Z">
                                    <w:rPr>
                                      <w:rFonts w:ascii="Cambria Math" w:hAnsi="Cambria Math"/>
                                      <w:i/>
                                      <w:noProof/>
                                    </w:rPr>
                                  </w:del>
                                </m:ctrlPr>
                              </m:accPr>
                              <m:e>
                                <m:r>
                                  <w:del w:id="329" w:author="ZTE" w:date="2020-04-17T16:13:00Z">
                                    <w:rPr>
                                      <w:rFonts w:ascii="Cambria Math" w:hAnsi="Cambria Math"/>
                                      <w:noProof/>
                                    </w:rPr>
                                    <m:t>n</m:t>
                                  </w:del>
                                </m:r>
                              </m:e>
                            </m:acc>
                          </m:e>
                          <m:sub>
                            <m:r>
                              <w:del w:id="330" w:author="ZTE" w:date="2020-04-17T16:13:00Z">
                                <m:rPr>
                                  <m:nor/>
                                </m:rPr>
                                <w:rPr>
                                  <w:rFonts w:ascii="Cambria Math" w:hAnsi="Cambria Math"/>
                                  <w:noProof/>
                                </w:rPr>
                                <m:t>s</m:t>
                              </w:del>
                            </m:r>
                          </m:sub>
                        </m:sSub>
                        <m:r>
                          <w:del w:id="331" w:author="ZTE" w:date="2020-04-17T16:13:00Z">
                            <m:rPr>
                              <m:nor/>
                            </m:rPr>
                            <w:rPr>
                              <w:noProof/>
                            </w:rPr>
                            <m:t xml:space="preserve"> mod </m:t>
                          </w:del>
                        </m:r>
                        <m:r>
                          <w:del w:id="332" w:author="ZTE" w:date="2020-04-17T16:13:00Z">
                            <m:rPr>
                              <m:sty m:val="p"/>
                            </m:rPr>
                            <w:rPr>
                              <w:rFonts w:ascii="Cambria Math" w:hAnsi="Cambria Math"/>
                              <w:noProof/>
                            </w:rPr>
                            <m:t>4∈</m:t>
                          </w:del>
                        </m:r>
                        <m:d>
                          <m:dPr>
                            <m:begChr m:val="{"/>
                            <m:endChr m:val="}"/>
                            <m:ctrlPr>
                              <w:del w:id="333" w:author="ZTE" w:date="2020-04-17T16:13:00Z">
                                <w:rPr>
                                  <w:rFonts w:ascii="Cambria Math" w:hAnsi="Cambria Math"/>
                                  <w:noProof/>
                                </w:rPr>
                              </w:del>
                            </m:ctrlPr>
                          </m:dPr>
                          <m:e>
                            <m:r>
                              <w:del w:id="334" w:author="ZTE" w:date="2020-04-17T16:13:00Z">
                                <m:rPr>
                                  <m:sty m:val="p"/>
                                </m:rPr>
                                <w:rPr>
                                  <w:rFonts w:ascii="Cambria Math" w:hAnsi="Cambria Math"/>
                                  <w:noProof/>
                                </w:rPr>
                                <m:t>0,1</m:t>
                              </w:del>
                            </m:r>
                          </m:e>
                        </m:d>
                      </m:e>
                    </m:mr>
                    <m:mr>
                      <m:e>
                        <m:r>
                          <w:del w:id="335" w:author="ZTE" w:date="2020-04-17T16:13:00Z">
                            <m:rPr>
                              <m:sty m:val="p"/>
                            </m:rPr>
                            <w:rPr>
                              <w:rFonts w:ascii="Cambria Math" w:hAnsi="Cambria Math"/>
                              <w:noProof/>
                            </w:rPr>
                            <m:t>12</m:t>
                          </w:del>
                        </m:r>
                        <m:d>
                          <m:dPr>
                            <m:ctrlPr>
                              <w:del w:id="336" w:author="ZTE" w:date="2020-04-17T16:13:00Z">
                                <w:rPr>
                                  <w:rFonts w:ascii="Cambria Math" w:hAnsi="Cambria Math"/>
                                  <w:noProof/>
                                </w:rPr>
                              </w:del>
                            </m:ctrlPr>
                          </m:dPr>
                          <m:e>
                            <m:sSup>
                              <m:sSupPr>
                                <m:ctrlPr>
                                  <w:del w:id="337" w:author="ZTE" w:date="2020-04-17T16:13:00Z">
                                    <w:rPr>
                                      <w:rFonts w:ascii="Cambria Math" w:hAnsi="Cambria Math"/>
                                      <w:noProof/>
                                    </w:rPr>
                                  </w:del>
                                </m:ctrlPr>
                              </m:sSupPr>
                              <m:e>
                                <m:r>
                                  <w:del w:id="338" w:author="ZTE" w:date="2020-04-17T16:13:00Z">
                                    <w:rPr>
                                      <w:rFonts w:ascii="Cambria Math" w:hAnsi="Cambria Math"/>
                                      <w:noProof/>
                                    </w:rPr>
                                    <m:t>m</m:t>
                                  </w:del>
                                </m:r>
                              </m:e>
                              <m:sup>
                                <m:r>
                                  <w:del w:id="339" w:author="ZTE" w:date="2020-04-17T16:13:00Z">
                                    <m:rPr>
                                      <m:sty m:val="p"/>
                                    </m:rPr>
                                    <w:rPr>
                                      <w:rFonts w:ascii="Cambria Math" w:hAnsi="Cambria Math"/>
                                      <w:noProof/>
                                    </w:rPr>
                                    <m:t>'</m:t>
                                  </w:del>
                                </m:r>
                              </m:sup>
                            </m:sSup>
                            <m:r>
                              <w:del w:id="340" w:author="ZTE" w:date="2020-04-17T16:13:00Z">
                                <m:rPr>
                                  <m:sty m:val="p"/>
                                </m:rPr>
                                <w:rPr>
                                  <w:rFonts w:ascii="Cambria Math" w:hAnsi="Cambria Math"/>
                                  <w:noProof/>
                                </w:rPr>
                                <m:t>-</m:t>
                              </w:del>
                            </m:r>
                            <m:d>
                              <m:dPr>
                                <m:begChr m:val="⌈"/>
                                <m:endChr m:val="⌉"/>
                                <m:ctrlPr>
                                  <w:del w:id="341" w:author="ZTE" w:date="2020-04-17T16:13:00Z">
                                    <w:rPr>
                                      <w:rFonts w:ascii="Cambria Math" w:hAnsi="Cambria Math"/>
                                      <w:noProof/>
                                    </w:rPr>
                                  </w:del>
                                </m:ctrlPr>
                              </m:dPr>
                              <m:e>
                                <m:f>
                                  <m:fPr>
                                    <m:ctrlPr>
                                      <w:del w:id="342" w:author="ZTE" w:date="2020-04-17T16:13:00Z">
                                        <w:rPr>
                                          <w:rFonts w:ascii="Cambria Math" w:hAnsi="Cambria Math"/>
                                          <w:noProof/>
                                        </w:rPr>
                                      </w:del>
                                    </m:ctrlPr>
                                  </m:fPr>
                                  <m:num>
                                    <m:sSubSup>
                                      <m:sSubSupPr>
                                        <m:ctrlPr>
                                          <w:del w:id="343" w:author="ZTE" w:date="2020-04-17T16:13:00Z">
                                            <w:rPr>
                                              <w:rFonts w:ascii="Cambria Math" w:hAnsi="Cambria Math"/>
                                              <w:noProof/>
                                            </w:rPr>
                                          </w:del>
                                        </m:ctrlPr>
                                      </m:sSubSupPr>
                                      <m:e>
                                        <m:r>
                                          <w:del w:id="344" w:author="ZTE" w:date="2020-04-17T16:13:00Z">
                                            <w:rPr>
                                              <w:rFonts w:ascii="Cambria Math" w:hAnsi="Cambria Math"/>
                                              <w:noProof/>
                                            </w:rPr>
                                            <m:t>N</m:t>
                                          </w:del>
                                        </m:r>
                                      </m:e>
                                      <m:sub>
                                        <m:r>
                                          <w:del w:id="345" w:author="ZTE" w:date="2020-04-17T16:13:00Z">
                                            <m:rPr>
                                              <m:nor/>
                                            </m:rPr>
                                            <w:rPr>
                                              <w:noProof/>
                                            </w:rPr>
                                            <m:t>sc</m:t>
                                          </w:del>
                                        </m:r>
                                      </m:sub>
                                      <m:sup>
                                        <m:r>
                                          <w:del w:id="346" w:author="ZTE" w:date="2020-04-17T16:13:00Z">
                                            <m:rPr>
                                              <m:nor/>
                                            </m:rPr>
                                            <w:rPr>
                                              <w:noProof/>
                                            </w:rPr>
                                            <m:t>RB</m:t>
                                          </w:del>
                                        </m:r>
                                      </m:sup>
                                    </m:sSubSup>
                                  </m:num>
                                  <m:den>
                                    <m:r>
                                      <w:del w:id="347" w:author="ZTE" w:date="2020-04-17T16:13:00Z">
                                        <m:rPr>
                                          <m:sty m:val="p"/>
                                        </m:rPr>
                                        <w:rPr>
                                          <w:rFonts w:ascii="Cambria Math" w:hAnsi="Cambria Math"/>
                                          <w:noProof/>
                                        </w:rPr>
                                        <m:t>12</m:t>
                                      </w:del>
                                    </m:r>
                                  </m:den>
                                </m:f>
                              </m:e>
                            </m:d>
                            <m:r>
                              <w:del w:id="348" w:author="ZTE" w:date="2020-04-17T16:13:00Z">
                                <m:rPr>
                                  <m:sty m:val="p"/>
                                </m:rPr>
                                <w:rPr>
                                  <w:rFonts w:ascii="Cambria Math" w:hAnsi="Cambria Math"/>
                                  <w:noProof/>
                                </w:rPr>
                                <m:t>Δ</m:t>
                              </w:del>
                            </m:r>
                          </m:e>
                        </m:d>
                        <m:r>
                          <w:del w:id="349" w:author="ZTE" w:date="2020-04-17T16:13:00Z">
                            <m:rPr>
                              <m:sty m:val="p"/>
                            </m:rPr>
                            <w:rPr>
                              <w:rFonts w:ascii="Cambria Math" w:hAnsi="Cambria Math"/>
                              <w:noProof/>
                            </w:rPr>
                            <m:t>+3</m:t>
                          </w:del>
                        </m:r>
                        <m:d>
                          <m:dPr>
                            <m:ctrlPr>
                              <w:del w:id="350" w:author="ZTE" w:date="2020-04-17T16:13:00Z">
                                <w:rPr>
                                  <w:rFonts w:ascii="Cambria Math" w:eastAsia="MS PGothic" w:hAnsi="Cambria Math" w:cs="Calibri"/>
                                  <w:iCs/>
                                  <w:noProof/>
                                  <w:sz w:val="22"/>
                                  <w:szCs w:val="22"/>
                                </w:rPr>
                              </w:del>
                            </m:ctrlPr>
                          </m:dPr>
                          <m:e>
                            <m:sSub>
                              <m:sSubPr>
                                <m:ctrlPr>
                                  <w:del w:id="351" w:author="ZTE" w:date="2020-04-17T16:13:00Z">
                                    <w:rPr>
                                      <w:rFonts w:ascii="Cambria Math" w:hAnsi="Cambria Math"/>
                                      <w:i/>
                                      <w:noProof/>
                                    </w:rPr>
                                  </w:del>
                                </m:ctrlPr>
                              </m:sSubPr>
                              <m:e>
                                <m:acc>
                                  <m:accPr>
                                    <m:chr m:val="̃"/>
                                    <m:ctrlPr>
                                      <w:del w:id="352" w:author="ZTE" w:date="2020-04-17T16:13:00Z">
                                        <w:rPr>
                                          <w:rFonts w:ascii="Cambria Math" w:hAnsi="Cambria Math"/>
                                          <w:i/>
                                          <w:noProof/>
                                        </w:rPr>
                                      </w:del>
                                    </m:ctrlPr>
                                  </m:accPr>
                                  <m:e>
                                    <m:r>
                                      <w:del w:id="353" w:author="ZTE" w:date="2020-04-17T16:13:00Z">
                                        <w:rPr>
                                          <w:rFonts w:ascii="Cambria Math" w:hAnsi="Cambria Math"/>
                                          <w:noProof/>
                                        </w:rPr>
                                        <m:t>n</m:t>
                                      </w:del>
                                    </m:r>
                                  </m:e>
                                </m:acc>
                              </m:e>
                              <m:sub>
                                <m:r>
                                  <w:del w:id="354" w:author="ZTE" w:date="2020-04-17T16:13:00Z">
                                    <m:rPr>
                                      <m:nor/>
                                    </m:rPr>
                                    <w:rPr>
                                      <w:rFonts w:ascii="Cambria Math" w:hAnsi="Cambria Math"/>
                                      <w:noProof/>
                                    </w:rPr>
                                    <m:t>s</m:t>
                                  </w:del>
                                </m:r>
                              </m:sub>
                            </m:sSub>
                            <m:r>
                              <w:del w:id="355" w:author="ZTE" w:date="2020-04-17T16:13:00Z">
                                <m:rPr>
                                  <m:nor/>
                                </m:rPr>
                                <w:rPr>
                                  <w:noProof/>
                                </w:rPr>
                                <m:t xml:space="preserve"> mod </m:t>
                              </w:del>
                            </m:r>
                            <m:r>
                              <w:del w:id="356" w:author="ZTE" w:date="2020-04-17T16:13:00Z">
                                <m:rPr>
                                  <m:sty m:val="p"/>
                                </m:rPr>
                                <w:rPr>
                                  <w:rFonts w:ascii="Cambria Math" w:hAnsi="Cambria Math"/>
                                  <w:noProof/>
                                </w:rPr>
                                <m:t>4</m:t>
                              </w:del>
                            </m:r>
                          </m:e>
                        </m:d>
                      </m:e>
                      <m:e>
                        <m:r>
                          <w:del w:id="357" w:author="ZTE" w:date="2020-04-17T16:13:00Z">
                            <m:rPr>
                              <m:nor/>
                            </m:rPr>
                            <w:rPr>
                              <w:noProof/>
                            </w:rPr>
                            <m:t xml:space="preserve">if </m:t>
                          </w:del>
                        </m:r>
                        <m:sSub>
                          <m:sSubPr>
                            <m:ctrlPr>
                              <w:del w:id="358" w:author="ZTE" w:date="2020-04-17T16:13:00Z">
                                <w:rPr>
                                  <w:rFonts w:ascii="Cambria Math" w:hAnsi="Cambria Math"/>
                                  <w:i/>
                                  <w:noProof/>
                                </w:rPr>
                              </w:del>
                            </m:ctrlPr>
                          </m:sSubPr>
                          <m:e>
                            <m:acc>
                              <m:accPr>
                                <m:chr m:val="̃"/>
                                <m:ctrlPr>
                                  <w:del w:id="359" w:author="ZTE" w:date="2020-04-17T16:13:00Z">
                                    <w:rPr>
                                      <w:rFonts w:ascii="Cambria Math" w:hAnsi="Cambria Math"/>
                                      <w:i/>
                                      <w:noProof/>
                                    </w:rPr>
                                  </w:del>
                                </m:ctrlPr>
                              </m:accPr>
                              <m:e>
                                <m:r>
                                  <w:del w:id="360" w:author="ZTE" w:date="2020-04-17T16:13:00Z">
                                    <w:rPr>
                                      <w:rFonts w:ascii="Cambria Math" w:hAnsi="Cambria Math"/>
                                      <w:noProof/>
                                    </w:rPr>
                                    <m:t>n</m:t>
                                  </w:del>
                                </m:r>
                              </m:e>
                            </m:acc>
                          </m:e>
                          <m:sub>
                            <m:r>
                              <w:del w:id="361" w:author="ZTE" w:date="2020-04-17T16:13:00Z">
                                <m:rPr>
                                  <m:nor/>
                                </m:rPr>
                                <w:rPr>
                                  <w:rFonts w:ascii="Cambria Math" w:hAnsi="Cambria Math"/>
                                  <w:noProof/>
                                </w:rPr>
                                <m:t>s</m:t>
                              </w:del>
                            </m:r>
                          </m:sub>
                        </m:sSub>
                        <m:r>
                          <w:del w:id="362" w:author="ZTE" w:date="2020-04-17T16:13:00Z">
                            <m:rPr>
                              <m:nor/>
                            </m:rPr>
                            <w:rPr>
                              <w:noProof/>
                            </w:rPr>
                            <m:t xml:space="preserve"> mod </m:t>
                          </w:del>
                        </m:r>
                        <m:r>
                          <w:del w:id="363" w:author="ZTE" w:date="2020-04-17T16:13:00Z">
                            <m:rPr>
                              <m:sty m:val="p"/>
                            </m:rPr>
                            <w:rPr>
                              <w:rFonts w:ascii="Cambria Math" w:hAnsi="Cambria Math"/>
                              <w:noProof/>
                            </w:rPr>
                            <m:t>4∈</m:t>
                          </w:del>
                        </m:r>
                        <m:d>
                          <m:dPr>
                            <m:begChr m:val="{"/>
                            <m:endChr m:val="}"/>
                            <m:ctrlPr>
                              <w:del w:id="364" w:author="ZTE" w:date="2020-04-17T16:13:00Z">
                                <w:rPr>
                                  <w:rFonts w:ascii="Cambria Math" w:hAnsi="Cambria Math"/>
                                  <w:noProof/>
                                </w:rPr>
                              </w:del>
                            </m:ctrlPr>
                          </m:dPr>
                          <m:e>
                            <m:r>
                              <w:del w:id="365"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6AB41527" w14:textId="4B42FBDE" w:rsidR="0044789D" w:rsidRPr="00306A68" w:rsidRDefault="0044789D" w:rsidP="0044789D">
            <w:pPr>
              <w:keepLines/>
              <w:tabs>
                <w:tab w:val="center" w:pos="4536"/>
                <w:tab w:val="right" w:pos="9072"/>
              </w:tabs>
              <w:rPr>
                <w:noProof/>
              </w:rPr>
            </w:pPr>
            <m:oMathPara>
              <m:oMath>
                <m:r>
                  <w:ins w:id="366" w:author="ZTE" w:date="2020-04-17T16:13:00Z">
                    <w:rPr>
                      <w:rFonts w:ascii="Cambria Math" w:hAnsi="Cambria Math"/>
                      <w:noProof/>
                    </w:rPr>
                    <m:t>k</m:t>
                  </w:ins>
                </m:r>
                <m:r>
                  <w:ins w:id="367" w:author="ZTE" w:date="2020-04-17T16:13:00Z">
                    <m:rPr>
                      <m:sty m:val="p"/>
                    </m:rPr>
                    <w:rPr>
                      <w:rFonts w:ascii="Cambria Math" w:hAnsi="Cambria Math"/>
                      <w:noProof/>
                    </w:rPr>
                    <m:t>=12</m:t>
                  </w:ins>
                </m:r>
                <m:d>
                  <m:dPr>
                    <m:ctrlPr>
                      <w:ins w:id="368" w:author="ZTE" w:date="2020-04-17T16:13:00Z">
                        <w:rPr>
                          <w:rFonts w:ascii="Cambria Math" w:hAnsi="Cambria Math"/>
                          <w:noProof/>
                        </w:rPr>
                      </w:ins>
                    </m:ctrlPr>
                  </m:dPr>
                  <m:e>
                    <m:sSup>
                      <m:sSupPr>
                        <m:ctrlPr>
                          <w:ins w:id="369" w:author="ZTE" w:date="2020-04-17T16:13:00Z">
                            <w:rPr>
                              <w:rFonts w:ascii="Cambria Math" w:hAnsi="Cambria Math"/>
                              <w:noProof/>
                            </w:rPr>
                          </w:ins>
                        </m:ctrlPr>
                      </m:sSupPr>
                      <m:e>
                        <m:r>
                          <w:ins w:id="370" w:author="ZTE" w:date="2020-04-17T16:13:00Z">
                            <w:rPr>
                              <w:rFonts w:ascii="Cambria Math" w:hAnsi="Cambria Math"/>
                              <w:noProof/>
                            </w:rPr>
                            <m:t>m</m:t>
                          </w:ins>
                        </m:r>
                      </m:e>
                      <m:sup>
                        <m:r>
                          <w:ins w:id="371" w:author="ZTE" w:date="2020-04-17T16:13:00Z">
                            <m:rPr>
                              <m:sty m:val="p"/>
                            </m:rPr>
                            <w:rPr>
                              <w:rFonts w:ascii="Cambria Math" w:hAnsi="Cambria Math"/>
                              <w:noProof/>
                            </w:rPr>
                            <m:t>'</m:t>
                          </w:ins>
                        </m:r>
                      </m:sup>
                    </m:sSup>
                    <m:r>
                      <w:ins w:id="372" w:author="ZTE" w:date="2020-04-17T16:13:00Z">
                        <m:rPr>
                          <m:sty m:val="p"/>
                        </m:rPr>
                        <w:rPr>
                          <w:rFonts w:ascii="Cambria Math" w:hAnsi="Cambria Math"/>
                          <w:noProof/>
                        </w:rPr>
                        <m:t>-</m:t>
                      </w:ins>
                    </m:r>
                    <m:d>
                      <m:dPr>
                        <m:begChr m:val="⌊"/>
                        <m:endChr m:val="⌋"/>
                        <m:ctrlPr>
                          <w:ins w:id="373" w:author="ZTE" w:date="2020-04-17T16:13:00Z">
                            <w:rPr>
                              <w:rFonts w:ascii="Cambria Math" w:hAnsi="Cambria Math"/>
                              <w:noProof/>
                            </w:rPr>
                          </w:ins>
                        </m:ctrlPr>
                      </m:dPr>
                      <m:e>
                        <m:f>
                          <m:fPr>
                            <m:ctrlPr>
                              <w:ins w:id="374" w:author="ZTE" w:date="2020-04-17T16:13:00Z">
                                <w:rPr>
                                  <w:rFonts w:ascii="Cambria Math" w:hAnsi="Cambria Math"/>
                                  <w:noProof/>
                                </w:rPr>
                              </w:ins>
                            </m:ctrlPr>
                          </m:fPr>
                          <m:num>
                            <m:sSubSup>
                              <m:sSubSupPr>
                                <m:ctrlPr>
                                  <w:ins w:id="375" w:author="ZTE" w:date="2020-04-17T16:13:00Z">
                                    <w:rPr>
                                      <w:rFonts w:ascii="Cambria Math" w:hAnsi="Cambria Math"/>
                                      <w:noProof/>
                                    </w:rPr>
                                  </w:ins>
                                </m:ctrlPr>
                              </m:sSubSupPr>
                              <m:e>
                                <m:r>
                                  <w:ins w:id="376" w:author="ZTE" w:date="2020-04-17T16:13:00Z">
                                    <w:rPr>
                                      <w:rFonts w:ascii="Cambria Math" w:hAnsi="Cambria Math"/>
                                      <w:noProof/>
                                    </w:rPr>
                                    <m:t>N</m:t>
                                  </w:ins>
                                </m:r>
                              </m:e>
                              <m:sub>
                                <m:r>
                                  <w:ins w:id="377" w:author="ZTE" w:date="2020-04-17T16:13:00Z">
                                    <m:rPr>
                                      <m:nor/>
                                    </m:rPr>
                                    <w:rPr>
                                      <w:noProof/>
                                    </w:rPr>
                                    <m:t>sc</m:t>
                                  </w:ins>
                                </m:r>
                              </m:sub>
                              <m:sup>
                                <m:r>
                                  <w:ins w:id="378" w:author="ZTE" w:date="2020-04-17T16:13:00Z">
                                    <m:rPr>
                                      <m:nor/>
                                    </m:rPr>
                                    <w:rPr>
                                      <w:noProof/>
                                    </w:rPr>
                                    <m:t>RB</m:t>
                                  </w:ins>
                                </m:r>
                              </m:sup>
                            </m:sSubSup>
                          </m:num>
                          <m:den>
                            <m:r>
                              <w:ins w:id="379" w:author="ZTE" w:date="2020-04-17T16:13:00Z">
                                <m:rPr>
                                  <m:sty m:val="p"/>
                                </m:rPr>
                                <w:rPr>
                                  <w:rFonts w:ascii="Cambria Math" w:hAnsi="Cambria Math"/>
                                  <w:noProof/>
                                </w:rPr>
                                <m:t>12</m:t>
                              </w:ins>
                            </m:r>
                          </m:den>
                        </m:f>
                        <m:r>
                          <w:ins w:id="380" w:author="ZTE" w:date="2020-04-17T16:13:00Z">
                            <m:rPr>
                              <m:sty m:val="p"/>
                            </m:rPr>
                            <w:rPr>
                              <w:rFonts w:ascii="Cambria Math" w:hAnsi="Cambria Math"/>
                              <w:noProof/>
                            </w:rPr>
                            <m:t>Δ</m:t>
                          </w:ins>
                        </m:r>
                      </m:e>
                    </m:d>
                  </m:e>
                </m:d>
                <m:r>
                  <w:ins w:id="381" w:author="ZTE" w:date="2020-04-17T16:13:00Z">
                    <m:rPr>
                      <m:sty m:val="p"/>
                    </m:rPr>
                    <w:rPr>
                      <w:rFonts w:ascii="Cambria Math" w:hAnsi="Cambria Math"/>
                      <w:noProof/>
                    </w:rPr>
                    <m:t>+3</m:t>
                  </w:ins>
                </m:r>
                <m:d>
                  <m:dPr>
                    <m:ctrlPr>
                      <w:ins w:id="382" w:author="ZTE" w:date="2020-04-17T16:13:00Z">
                        <w:rPr>
                          <w:rFonts w:ascii="Cambria Math" w:eastAsia="MS PGothic" w:hAnsi="Cambria Math" w:cs="Calibri"/>
                          <w:iCs/>
                          <w:noProof/>
                          <w:sz w:val="22"/>
                          <w:szCs w:val="22"/>
                        </w:rPr>
                      </w:ins>
                    </m:ctrlPr>
                  </m:dPr>
                  <m:e>
                    <m:sSub>
                      <m:sSubPr>
                        <m:ctrlPr>
                          <w:ins w:id="383" w:author="ZTE" w:date="2020-04-17T16:13:00Z">
                            <w:rPr>
                              <w:rFonts w:ascii="Cambria Math" w:hAnsi="Cambria Math"/>
                              <w:i/>
                              <w:noProof/>
                            </w:rPr>
                          </w:ins>
                        </m:ctrlPr>
                      </m:sSubPr>
                      <m:e>
                        <m:acc>
                          <m:accPr>
                            <m:chr m:val="̃"/>
                            <m:ctrlPr>
                              <w:ins w:id="384" w:author="ZTE" w:date="2020-04-17T16:13:00Z">
                                <w:rPr>
                                  <w:rFonts w:ascii="Cambria Math" w:hAnsi="Cambria Math"/>
                                  <w:i/>
                                  <w:noProof/>
                                </w:rPr>
                              </w:ins>
                            </m:ctrlPr>
                          </m:accPr>
                          <m:e>
                            <m:r>
                              <w:ins w:id="385" w:author="ZTE" w:date="2020-04-17T16:13:00Z">
                                <w:rPr>
                                  <w:rFonts w:ascii="Cambria Math" w:hAnsi="Cambria Math"/>
                                  <w:noProof/>
                                </w:rPr>
                                <m:t>n</m:t>
                              </w:ins>
                            </m:r>
                          </m:e>
                        </m:acc>
                      </m:e>
                      <m:sub>
                        <m:r>
                          <w:ins w:id="386" w:author="ZTE" w:date="2020-04-17T16:13:00Z">
                            <m:rPr>
                              <m:nor/>
                            </m:rPr>
                            <w:rPr>
                              <w:rFonts w:ascii="Cambria Math" w:hAnsi="Cambria Math"/>
                              <w:noProof/>
                            </w:rPr>
                            <m:t>s</m:t>
                          </w:ins>
                        </m:r>
                      </m:sub>
                    </m:sSub>
                    <m:r>
                      <w:ins w:id="387" w:author="ZTE" w:date="2020-04-17T16:13:00Z">
                        <m:rPr>
                          <m:nor/>
                        </m:rPr>
                        <w:rPr>
                          <w:noProof/>
                        </w:rPr>
                        <m:t xml:space="preserve"> mod </m:t>
                      </w:ins>
                    </m:r>
                    <m:r>
                      <w:ins w:id="388"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99C6059" w14:textId="68EDBC53" w:rsidR="0044789D" w:rsidRPr="00306A68" w:rsidRDefault="0044789D" w:rsidP="0044789D">
            <w:pPr>
              <w:keepLines/>
              <w:tabs>
                <w:tab w:val="center" w:pos="4536"/>
                <w:tab w:val="right" w:pos="9072"/>
              </w:tabs>
              <w:rPr>
                <w:noProof/>
              </w:rPr>
            </w:pPr>
            <w:r>
              <w:t xml:space="preserve">-            </w:t>
            </w:r>
            <w:r w:rsidRPr="00306A68">
              <w:t>for MBSFN reference signal pattern type 2</w:t>
            </w:r>
          </w:p>
          <w:p w14:paraId="1F28EE61" w14:textId="77777777" w:rsidR="0044789D" w:rsidRPr="008737C4" w:rsidRDefault="0044789D" w:rsidP="0044789D">
            <w:pPr>
              <w:keepLines/>
              <w:tabs>
                <w:tab w:val="center" w:pos="4536"/>
                <w:tab w:val="right" w:pos="9072"/>
              </w:tabs>
              <w:rPr>
                <w:noProof/>
              </w:rPr>
            </w:pPr>
            <m:oMathPara>
              <m:oMath>
                <m:r>
                  <w:rPr>
                    <w:rFonts w:ascii="Cambria Math" w:hAnsi="Cambria Math"/>
                  </w:rPr>
                  <w:lastRenderedPageBreak/>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389" w:author="ZTE" w:date="2020-04-17T16:47:00Z">
                            <w:rPr>
                              <w:rFonts w:ascii="Cambria Math" w:hAnsi="Cambria Math"/>
                            </w:rPr>
                          </w:ins>
                        </m:ctrlPr>
                      </m:dPr>
                      <m:e>
                        <m:f>
                          <m:fPr>
                            <m:ctrlPr>
                              <w:ins w:id="390" w:author="ZTE" w:date="2020-04-17T16:47:00Z">
                                <w:rPr>
                                  <w:rFonts w:ascii="Cambria Math" w:eastAsia="MS PGothic" w:hAnsi="Cambria Math" w:cs="Calibri"/>
                                  <w:iCs/>
                                  <w:sz w:val="22"/>
                                  <w:szCs w:val="22"/>
                                </w:rPr>
                              </w:ins>
                            </m:ctrlPr>
                          </m:fPr>
                          <m:num>
                            <m:sSubSup>
                              <m:sSubSupPr>
                                <m:ctrlPr>
                                  <w:ins w:id="391" w:author="ZTE" w:date="2020-04-17T16:47:00Z">
                                    <w:rPr>
                                      <w:rFonts w:ascii="Cambria Math" w:hAnsi="Cambria Math"/>
                                    </w:rPr>
                                  </w:ins>
                                </m:ctrlPr>
                              </m:sSubSupPr>
                              <m:e>
                                <m:r>
                                  <w:ins w:id="392" w:author="ZTE" w:date="2020-04-17T16:47:00Z">
                                    <w:rPr>
                                      <w:rFonts w:ascii="Cambria Math" w:hAnsi="Cambria Math"/>
                                    </w:rPr>
                                    <m:t>N</m:t>
                                  </w:ins>
                                </m:r>
                              </m:e>
                              <m:sub>
                                <m:r>
                                  <w:ins w:id="393" w:author="ZTE" w:date="2020-04-17T16:47:00Z">
                                    <m:rPr>
                                      <m:nor/>
                                    </m:rPr>
                                    <m:t>sc</m:t>
                                  </w:ins>
                                </m:r>
                              </m:sub>
                              <m:sup>
                                <m:r>
                                  <w:ins w:id="394" w:author="ZTE" w:date="2020-04-17T16:47:00Z">
                                    <m:rPr>
                                      <m:nor/>
                                    </m:rPr>
                                    <m:t>RB</m:t>
                                  </w:ins>
                                </m:r>
                              </m:sup>
                            </m:sSubSup>
                          </m:num>
                          <m:den>
                            <m:r>
                              <w:ins w:id="395" w:author="ZTE" w:date="2020-04-17T16:47:00Z">
                                <m:rPr>
                                  <m:sty m:val="p"/>
                                </m:rPr>
                                <w:rPr>
                                  <w:rFonts w:ascii="Cambria Math" w:eastAsia="MS PGothic" w:hAnsi="Cambria Math" w:cs="Calibri"/>
                                  <w:sz w:val="22"/>
                                  <w:szCs w:val="22"/>
                                </w:rPr>
                                <m:t>6</m:t>
                              </w:ins>
                            </m:r>
                          </m:den>
                        </m:f>
                        <m:r>
                          <w:ins w:id="396" w:author="ZTE" w:date="2020-04-17T16:47:00Z">
                            <m:rPr>
                              <m:sty m:val="p"/>
                            </m:rPr>
                            <w:rPr>
                              <w:rFonts w:ascii="Cambria Math" w:hAnsi="Cambria Math"/>
                            </w:rPr>
                            <m:t>Δ</m:t>
                          </w:ins>
                        </m:r>
                      </m:e>
                    </m:d>
                    <m:f>
                      <m:fPr>
                        <m:ctrlPr>
                          <w:del w:id="397" w:author="ZTE" w:date="2020-04-17T16:47:00Z">
                            <w:rPr>
                              <w:rFonts w:ascii="Cambria Math" w:eastAsia="MS PGothic" w:hAnsi="Cambria Math" w:cs="Calibri"/>
                              <w:iCs/>
                              <w:sz w:val="22"/>
                              <w:szCs w:val="22"/>
                            </w:rPr>
                          </w:del>
                        </m:ctrlPr>
                      </m:fPr>
                      <m:num>
                        <m:sSubSup>
                          <m:sSubSupPr>
                            <m:ctrlPr>
                              <w:del w:id="398" w:author="ZTE" w:date="2020-04-17T16:47:00Z">
                                <w:rPr>
                                  <w:rFonts w:ascii="Cambria Math" w:hAnsi="Cambria Math"/>
                                </w:rPr>
                              </w:del>
                            </m:ctrlPr>
                          </m:sSubSupPr>
                          <m:e>
                            <m:r>
                              <w:del w:id="399" w:author="ZTE" w:date="2020-04-17T16:47:00Z">
                                <w:rPr>
                                  <w:rFonts w:ascii="Cambria Math" w:hAnsi="Cambria Math"/>
                                </w:rPr>
                                <m:t>N</m:t>
                              </w:del>
                            </m:r>
                          </m:e>
                          <m:sub>
                            <m:r>
                              <w:del w:id="400" w:author="ZTE" w:date="2020-04-17T16:47:00Z">
                                <m:rPr>
                                  <m:nor/>
                                </m:rPr>
                                <m:t>sc</m:t>
                              </w:del>
                            </m:r>
                          </m:sub>
                          <m:sup>
                            <m:r>
                              <w:del w:id="401" w:author="ZTE" w:date="2020-04-17T16:47:00Z">
                                <m:rPr>
                                  <m:nor/>
                                </m:rPr>
                                <m:t>RB</m:t>
                              </w:del>
                            </m:r>
                          </m:sup>
                        </m:sSubSup>
                      </m:num>
                      <m:den>
                        <m:r>
                          <w:del w:id="402" w:author="ZTE" w:date="2020-04-17T16:47:00Z">
                            <m:rPr>
                              <m:sty m:val="p"/>
                            </m:rPr>
                            <w:rPr>
                              <w:rFonts w:ascii="Cambria Math" w:eastAsia="MS PGothic" w:hAnsi="Cambria Math" w:cs="Calibri"/>
                              <w:sz w:val="22"/>
                              <w:szCs w:val="22"/>
                            </w:rPr>
                            <m:t>6</m:t>
                          </w:del>
                        </m:r>
                      </m:den>
                    </m:f>
                    <m:r>
                      <w:del w:id="403"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0EBBAED6" w14:textId="77777777" w:rsidR="0044789D" w:rsidRPr="0044789D" w:rsidRDefault="0044789D" w:rsidP="00B957C1"/>
        </w:tc>
      </w:tr>
      <w:tr w:rsidR="00C51E90" w14:paraId="0A8BC0B5" w14:textId="77777777" w:rsidTr="00C62C21">
        <w:trPr>
          <w:trHeight w:val="764"/>
        </w:trPr>
        <w:tc>
          <w:tcPr>
            <w:tcW w:w="1525" w:type="dxa"/>
          </w:tcPr>
          <w:p w14:paraId="3482E690" w14:textId="77639DAB" w:rsidR="00C51E90" w:rsidRPr="00C51E90" w:rsidRDefault="00C51E90" w:rsidP="00C62C21">
            <w:pPr>
              <w:rPr>
                <w:rFonts w:eastAsiaTheme="minorEastAsia"/>
                <w:lang w:eastAsia="zh-CN"/>
              </w:rPr>
            </w:pPr>
            <w:r>
              <w:rPr>
                <w:rFonts w:eastAsiaTheme="minorEastAsia"/>
                <w:lang w:eastAsia="zh-CN"/>
              </w:rPr>
              <w:lastRenderedPageBreak/>
              <w:t>Qualcomm 2</w:t>
            </w:r>
          </w:p>
        </w:tc>
        <w:tc>
          <w:tcPr>
            <w:tcW w:w="8104" w:type="dxa"/>
          </w:tcPr>
          <w:p w14:paraId="6D365B4E" w14:textId="4D3D24FC" w:rsidR="00C51E90" w:rsidRDefault="00C51E90" w:rsidP="00B957C1">
            <w:pPr>
              <w:rPr>
                <w:rFonts w:eastAsiaTheme="minorEastAsia"/>
                <w:lang w:val="en-US" w:eastAsia="zh-CN"/>
              </w:rPr>
            </w:pPr>
            <w:r>
              <w:rPr>
                <w:rFonts w:eastAsiaTheme="minorEastAsia"/>
                <w:lang w:val="en-US" w:eastAsia="zh-CN"/>
              </w:rPr>
              <w:t>The proposed equation by ZTE has the issue that the tones are not exactly from the center of the sequence, but this may not be a big deal – if companies are OK, we can go with the simpler approach.</w:t>
            </w:r>
          </w:p>
          <w:p w14:paraId="33310F54" w14:textId="36CC2726" w:rsidR="00C51E90" w:rsidRPr="00306A68" w:rsidRDefault="00C51E90" w:rsidP="00C51E90">
            <w:pPr>
              <w:keepLines/>
              <w:tabs>
                <w:tab w:val="center" w:pos="4536"/>
                <w:tab w:val="right" w:pos="9072"/>
              </w:tabs>
              <w:rPr>
                <w:noProof/>
              </w:rPr>
            </w:pPr>
            <w:r>
              <w:rPr>
                <w:rFonts w:eastAsiaTheme="minorEastAsia"/>
                <w:lang w:val="en-US" w:eastAsia="zh-CN"/>
              </w:rPr>
              <w:t xml:space="preserve">While reviewing the equation, we realized that there is an additional bug: the range of k should be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3E111D3B" w14:textId="2BD51891" w:rsidR="00C51E90" w:rsidRPr="00306A68" w:rsidRDefault="00C51E90" w:rsidP="00C51E90">
            <w:pPr>
              <w:keepLines/>
              <w:tabs>
                <w:tab w:val="center" w:pos="4536"/>
                <w:tab w:val="right" w:pos="9072"/>
              </w:tabs>
              <w:rPr>
                <w:noProof/>
              </w:rPr>
            </w:pPr>
            <w:r>
              <w:rPr>
                <w:rFonts w:eastAsiaTheme="minorEastAsia"/>
                <w:lang w:eastAsia="zh-CN"/>
              </w:rPr>
              <w:t xml:space="preserve">Instead of </w:t>
            </w:r>
            <m:oMath>
              <m:r>
                <m:rPr>
                  <m:sty m:val="p"/>
                </m:rPr>
                <w:rPr>
                  <w:rFonts w:ascii="Cambria Math" w:hAnsi="Cambria Math"/>
                  <w:noProof/>
                </w:rPr>
                <w:br/>
              </m:r>
            </m:oMath>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129717E4" w14:textId="319B3F38" w:rsidR="00C51E90" w:rsidRDefault="00C51E90" w:rsidP="00B957C1">
            <w:pPr>
              <w:rPr>
                <w:rFonts w:eastAsiaTheme="minorEastAsia"/>
              </w:rPr>
            </w:pPr>
          </w:p>
          <w:p w14:paraId="108794EF" w14:textId="77777777" w:rsidR="00C51E90" w:rsidRDefault="00C51E90" w:rsidP="00B957C1">
            <w:pPr>
              <w:rPr>
                <w:rFonts w:eastAsiaTheme="minorEastAsia"/>
              </w:rPr>
            </w:pPr>
            <w:r>
              <w:rPr>
                <w:rFonts w:eastAsiaTheme="minorEastAsia"/>
              </w:rPr>
              <w:t>Merging these two issues together, we have the following revised TP:</w:t>
            </w:r>
          </w:p>
          <w:p w14:paraId="2ED67A56" w14:textId="77777777" w:rsidR="00C51E90" w:rsidRDefault="00C51E90" w:rsidP="00B957C1">
            <w:pPr>
              <w:rPr>
                <w:rFonts w:eastAsiaTheme="minorEastAsia"/>
                <w:lang w:eastAsia="zh-CN"/>
              </w:rPr>
            </w:pPr>
          </w:p>
          <w:p w14:paraId="11052073" w14:textId="38130B0D" w:rsidR="00C51E90" w:rsidRPr="006B28F1" w:rsidRDefault="00C51E90" w:rsidP="00C51E90">
            <w:pPr>
              <w:jc w:val="center"/>
              <w:rPr>
                <w:b/>
                <w:bCs/>
              </w:rPr>
            </w:pPr>
            <w:r w:rsidRPr="006B28F1">
              <w:rPr>
                <w:b/>
                <w:bCs/>
                <w:highlight w:val="yellow"/>
              </w:rPr>
              <w:t>&lt;TP</w:t>
            </w:r>
            <w:r>
              <w:rPr>
                <w:b/>
                <w:bCs/>
                <w:highlight w:val="yellow"/>
              </w:rPr>
              <w:t xml:space="preserve">-3 Revision 2, </w:t>
            </w:r>
            <w:r w:rsidRPr="004A3B20">
              <w:rPr>
                <w:b/>
                <w:bCs/>
                <w:highlight w:val="yellow"/>
              </w:rPr>
              <w:t>6.10.2.2.4</w:t>
            </w:r>
            <w:r w:rsidRPr="006B28F1">
              <w:rPr>
                <w:b/>
                <w:bCs/>
                <w:highlight w:val="yellow"/>
              </w:rPr>
              <w:t>&gt;</w:t>
            </w:r>
          </w:p>
          <w:p w14:paraId="530806D3" w14:textId="77777777" w:rsidR="00C51E90" w:rsidRPr="00306A68" w:rsidRDefault="00C51E90" w:rsidP="00C51E90">
            <w:pPr>
              <w:spacing w:after="0"/>
            </w:pPr>
            <w:r w:rsidRPr="00306A68">
              <w:t xml:space="preserve">The reference-signal sequence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r>
                    <w:rPr>
                      <w:rFonts w:ascii="Cambria Math" w:hAnsi="Cambria Math"/>
                    </w:rPr>
                    <m:t>m'</m:t>
                  </m:r>
                </m:e>
              </m:d>
            </m:oMath>
            <w:r w:rsidRPr="00306A68">
              <w:t xml:space="preserve"> in OFDM symbol </w:t>
            </w:r>
            <m:oMath>
              <m:r>
                <w:rPr>
                  <w:rFonts w:ascii="Cambria Math" w:hAnsi="Cambria Math"/>
                </w:rPr>
                <m:t>l</m:t>
              </m:r>
            </m:oMath>
            <w:r w:rsidRPr="00306A68">
              <w:t xml:space="preserve"> shall be mapped to complex-valued modulation symbols </w:t>
            </w:r>
            <m:oMath>
              <m:sSubSup>
                <m:sSubSupPr>
                  <m:ctrlPr>
                    <w:rPr>
                      <w:rFonts w:ascii="Cambria Math" w:hAnsi="Cambria Math"/>
                      <w:i/>
                    </w:rPr>
                  </m:ctrlPr>
                </m:sSubSupPr>
                <m:e>
                  <m:r>
                    <w:rPr>
                      <w:rFonts w:ascii="Cambria Math" w:hAnsi="Cambria Math"/>
                    </w:rPr>
                    <m:t>a</m:t>
                  </m:r>
                </m:e>
                <m:sub>
                  <m:r>
                    <w:rPr>
                      <w:rFonts w:ascii="Cambria Math" w:hAnsi="Cambria Math"/>
                    </w:rPr>
                    <m:t>k,l</m:t>
                  </m:r>
                </m:sub>
                <m:sup>
                  <m:r>
                    <w:rPr>
                      <w:rFonts w:ascii="Cambria Math" w:hAnsi="Cambria Math"/>
                    </w:rPr>
                    <m:t>(p)</m:t>
                  </m:r>
                </m:sup>
              </m:sSubSup>
            </m:oMath>
            <w:r w:rsidRPr="00306A68">
              <w:t xml:space="preserve"> with </w:t>
            </w:r>
            <m:oMath>
              <m:r>
                <w:rPr>
                  <w:rFonts w:ascii="Cambria Math" w:hAnsi="Cambria Math"/>
                </w:rPr>
                <m:t>p=4</m:t>
              </m:r>
            </m:oMath>
            <w:r w:rsidRPr="00306A68">
              <w:t xml:space="preserve"> according to </w:t>
            </w:r>
          </w:p>
          <w:p w14:paraId="75FAA1D8" w14:textId="77777777" w:rsidR="00C51E90" w:rsidRPr="00306A68" w:rsidRDefault="00465611" w:rsidP="00C51E90">
            <w:pPr>
              <w:keepLines/>
              <w:tabs>
                <w:tab w:val="center" w:pos="4536"/>
                <w:tab w:val="right" w:pos="9072"/>
              </w:tabs>
              <w:rPr>
                <w:noProof/>
              </w:rPr>
            </w:pPr>
            <m:oMathPara>
              <m:oMath>
                <m:sSubSup>
                  <m:sSubSupPr>
                    <m:ctrlPr>
                      <w:rPr>
                        <w:rFonts w:ascii="Cambria Math" w:hAnsi="Cambria Math"/>
                        <w:noProof/>
                      </w:rPr>
                    </m:ctrlPr>
                  </m:sSubSupPr>
                  <m:e>
                    <m:r>
                      <w:rPr>
                        <w:rFonts w:ascii="Cambria Math" w:hAnsi="Cambria Math"/>
                        <w:noProof/>
                      </w:rPr>
                      <m:t>a</m:t>
                    </m:r>
                  </m:e>
                  <m:sub>
                    <m:r>
                      <w:rPr>
                        <w:rFonts w:ascii="Cambria Math" w:hAnsi="Cambria Math"/>
                        <w:noProof/>
                      </w:rPr>
                      <m:t>k</m:t>
                    </m:r>
                    <m:r>
                      <m:rPr>
                        <m:sty m:val="p"/>
                      </m:rPr>
                      <w:rPr>
                        <w:rFonts w:ascii="Cambria Math" w:hAnsi="Cambria Math"/>
                        <w:noProof/>
                      </w:rPr>
                      <m:t>,</m:t>
                    </m:r>
                    <m:r>
                      <w:rPr>
                        <w:rFonts w:ascii="Cambria Math" w:hAnsi="Cambria Math"/>
                        <w:noProof/>
                      </w:rPr>
                      <m:t>l</m:t>
                    </m:r>
                  </m:sub>
                  <m:sup>
                    <m:r>
                      <m:rPr>
                        <m:sty m:val="p"/>
                      </m:rPr>
                      <w:rPr>
                        <w:rFonts w:ascii="Cambria Math" w:hAnsi="Cambria Math"/>
                        <w:noProof/>
                      </w:rPr>
                      <m:t>(</m:t>
                    </m:r>
                    <m:r>
                      <w:rPr>
                        <w:rFonts w:ascii="Cambria Math" w:hAnsi="Cambria Math"/>
                        <w:noProof/>
                      </w:rPr>
                      <m:t>p</m:t>
                    </m:r>
                    <m:r>
                      <m:rPr>
                        <m:sty m:val="p"/>
                      </m:rPr>
                      <w:rPr>
                        <w:rFonts w:ascii="Cambria Math" w:hAnsi="Cambria Math"/>
                        <w:noProof/>
                      </w:rPr>
                      <m:t>)</m:t>
                    </m:r>
                  </m:sup>
                </m:sSubSup>
                <m:r>
                  <m:rPr>
                    <m:sty m:val="p"/>
                  </m:rPr>
                  <w:rPr>
                    <w:rFonts w:ascii="Cambria Math" w:hAnsi="Cambria Math"/>
                    <w:noProof/>
                  </w:rPr>
                  <m:t>=</m:t>
                </m:r>
                <m:sSub>
                  <m:sSubPr>
                    <m:ctrlPr>
                      <w:rPr>
                        <w:rFonts w:ascii="Cambria Math" w:hAnsi="Cambria Math"/>
                        <w:noProof/>
                      </w:rPr>
                    </m:ctrlPr>
                  </m:sSubPr>
                  <m:e>
                    <m:r>
                      <w:rPr>
                        <w:rFonts w:ascii="Cambria Math" w:hAnsi="Cambria Math"/>
                        <w:noProof/>
                      </w:rPr>
                      <m:t>r</m:t>
                    </m:r>
                  </m:e>
                  <m:sub>
                    <m:r>
                      <w:rPr>
                        <w:rFonts w:ascii="Cambria Math" w:hAnsi="Cambria Math"/>
                        <w:noProof/>
                      </w:rPr>
                      <m:t>l</m:t>
                    </m:r>
                    <m:r>
                      <m:rPr>
                        <m:sty m:val="p"/>
                      </m:rPr>
                      <w:rPr>
                        <w:rFonts w:ascii="Cambria Math" w:hAnsi="Cambria Math"/>
                        <w:noProof/>
                      </w:rPr>
                      <m:t>,</m:t>
                    </m:r>
                    <m:sSub>
                      <m:sSubPr>
                        <m:ctrlPr>
                          <w:rPr>
                            <w:rFonts w:ascii="Cambria Math" w:hAnsi="Cambria Math"/>
                            <w:noProof/>
                          </w:rPr>
                        </m:ctrlPr>
                      </m:sSubPr>
                      <m:e>
                        <m:r>
                          <w:rPr>
                            <w:rFonts w:ascii="Cambria Math" w:hAnsi="Cambria Math"/>
                            <w:noProof/>
                          </w:rPr>
                          <m:t>n</m:t>
                        </m:r>
                      </m:e>
                      <m:sub>
                        <m:r>
                          <m:rPr>
                            <m:nor/>
                          </m:rPr>
                          <w:rPr>
                            <w:noProof/>
                          </w:rPr>
                          <m:t>s</m:t>
                        </m:r>
                      </m:sub>
                    </m:sSub>
                  </m:sub>
                </m:sSub>
                <m:d>
                  <m:dPr>
                    <m:ctrlPr>
                      <w:rPr>
                        <w:rFonts w:ascii="Cambria Math" w:hAnsi="Cambria Math"/>
                        <w:noProof/>
                      </w:rPr>
                    </m:ctrlPr>
                  </m:dPr>
                  <m:e>
                    <m:r>
                      <w:rPr>
                        <w:rFonts w:ascii="Cambria Math" w:hAnsi="Cambria Math"/>
                        <w:noProof/>
                      </w:rPr>
                      <m:t>m</m:t>
                    </m:r>
                    <m:r>
                      <m:rPr>
                        <m:sty m:val="p"/>
                      </m:rPr>
                      <w:rPr>
                        <w:rFonts w:ascii="Cambria Math" w:hAnsi="Cambria Math"/>
                        <w:noProof/>
                      </w:rPr>
                      <m:t>'</m:t>
                    </m:r>
                  </m:e>
                </m:d>
              </m:oMath>
            </m:oMathPara>
          </w:p>
          <w:p w14:paraId="2B1FC977" w14:textId="77777777" w:rsidR="00C51E90" w:rsidRPr="00306A68" w:rsidRDefault="00C51E90" w:rsidP="00C51E90">
            <w:pPr>
              <w:widowControl w:val="0"/>
            </w:pPr>
            <w:r w:rsidRPr="00306A68">
              <w:t>when</w:t>
            </w:r>
          </w:p>
          <w:p w14:paraId="7D80A694" w14:textId="6FB1EDAD" w:rsidR="00C51E90" w:rsidRPr="00306A68" w:rsidRDefault="00C51E90" w:rsidP="00C51E90">
            <w:pPr>
              <w:keepLines/>
              <w:tabs>
                <w:tab w:val="center" w:pos="4536"/>
                <w:tab w:val="right" w:pos="9072"/>
              </w:tabs>
              <w:rPr>
                <w:noProof/>
              </w:rPr>
            </w:pPr>
            <m:oMathPara>
              <m:oMath>
                <m:r>
                  <m:rPr>
                    <m:sty m:val="p"/>
                  </m:rPr>
                  <w:rPr>
                    <w:rFonts w:ascii="Cambria Math" w:hAnsi="Cambria Math"/>
                    <w:noProof/>
                  </w:rPr>
                  <m:t>0≤</m:t>
                </m:r>
                <m:r>
                  <w:rPr>
                    <w:rFonts w:ascii="Cambria Math" w:hAnsi="Cambria Math"/>
                    <w:noProof/>
                  </w:rPr>
                  <m:t>k</m:t>
                </m:r>
                <m:r>
                  <m:rPr>
                    <m:sty m:val="p"/>
                  </m:rPr>
                  <w:rPr>
                    <w:rFonts w:ascii="Cambria Math" w:hAnsi="Cambria Math"/>
                    <w:noProof/>
                  </w:rPr>
                  <m:t>&lt;</m:t>
                </m:r>
                <m:sSubSup>
                  <m:sSubSupPr>
                    <m:ctrlPr>
                      <w:ins w:id="404" w:author="QC" w:date="2020-04-20T16:21:00Z">
                        <w:rPr>
                          <w:rFonts w:ascii="Cambria Math" w:hAnsi="Cambria Math"/>
                          <w:noProof/>
                        </w:rPr>
                      </w:ins>
                    </m:ctrlPr>
                  </m:sSubSupPr>
                  <m:e>
                    <m:r>
                      <w:ins w:id="405" w:author="QC" w:date="2020-04-20T16:21:00Z">
                        <w:rPr>
                          <w:rFonts w:ascii="Cambria Math" w:hAnsi="Cambria Math"/>
                          <w:noProof/>
                        </w:rPr>
                        <m:t>N</m:t>
                      </w:ins>
                    </m:r>
                  </m:e>
                  <m:sub>
                    <m:r>
                      <w:ins w:id="406" w:author="QC" w:date="2020-04-20T16:21:00Z">
                        <m:rPr>
                          <m:nor/>
                        </m:rPr>
                        <w:rPr>
                          <w:noProof/>
                        </w:rPr>
                        <m:t>sc</m:t>
                      </w:ins>
                    </m:r>
                  </m:sub>
                  <m:sup>
                    <m:r>
                      <w:ins w:id="407" w:author="QC" w:date="2020-04-20T16:21:00Z">
                        <m:rPr>
                          <m:nor/>
                        </m:rPr>
                        <w:rPr>
                          <w:noProof/>
                        </w:rPr>
                        <m:t>RB</m:t>
                      </w:ins>
                    </m:r>
                  </m:sup>
                </m:sSubSup>
                <m:f>
                  <m:fPr>
                    <m:ctrlPr>
                      <w:del w:id="408" w:author="QC" w:date="2020-04-20T16:21:00Z">
                        <w:rPr>
                          <w:rFonts w:ascii="Cambria Math" w:hAnsi="Cambria Math"/>
                          <w:noProof/>
                        </w:rPr>
                      </w:del>
                    </m:ctrlPr>
                  </m:fPr>
                  <m:num>
                    <m:sSubSup>
                      <m:sSubSupPr>
                        <m:ctrlPr>
                          <w:del w:id="409" w:author="QC" w:date="2020-04-20T16:21:00Z">
                            <w:rPr>
                              <w:rFonts w:ascii="Cambria Math" w:hAnsi="Cambria Math"/>
                              <w:noProof/>
                            </w:rPr>
                          </w:del>
                        </m:ctrlPr>
                      </m:sSubSupPr>
                      <m:e>
                        <m:r>
                          <w:del w:id="410" w:author="QC" w:date="2020-04-20T16:21:00Z">
                            <w:rPr>
                              <w:rFonts w:ascii="Cambria Math" w:hAnsi="Cambria Math"/>
                              <w:noProof/>
                            </w:rPr>
                            <m:t>N</m:t>
                          </w:del>
                        </m:r>
                      </m:e>
                      <m:sub>
                        <m:r>
                          <w:del w:id="411" w:author="QC" w:date="2020-04-20T16:21:00Z">
                            <m:rPr>
                              <m:nor/>
                            </m:rPr>
                            <w:rPr>
                              <w:noProof/>
                            </w:rPr>
                            <m:t>sc</m:t>
                          </w:del>
                        </m:r>
                      </m:sub>
                      <m:sup>
                        <m:r>
                          <w:del w:id="412" w:author="QC" w:date="2020-04-20T16:21:00Z">
                            <m:rPr>
                              <m:nor/>
                            </m:rPr>
                            <w:rPr>
                              <w:noProof/>
                            </w:rPr>
                            <m:t>RB</m:t>
                          </w:del>
                        </m:r>
                      </m:sup>
                    </m:sSubSup>
                  </m:num>
                  <m:den>
                    <m:r>
                      <w:del w:id="413" w:author="QC" w:date="2020-04-20T16:21:00Z">
                        <m:rPr>
                          <m:sty m:val="p"/>
                        </m:rPr>
                        <w:rPr>
                          <w:rFonts w:ascii="Cambria Math" w:hAnsi="Cambria Math"/>
                          <w:noProof/>
                        </w:rPr>
                        <m:t>12</m:t>
                      </w:del>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oMath>
            </m:oMathPara>
          </w:p>
          <w:p w14:paraId="4B837F7D" w14:textId="77777777" w:rsidR="00C51E90" w:rsidRPr="0044789D" w:rsidRDefault="00C51E90" w:rsidP="00C51E90">
            <w:pPr>
              <w:widowControl w:val="0"/>
            </w:pPr>
            <w:r w:rsidRPr="00306A68">
              <w:t xml:space="preserve">and where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oMath>
            <w:r w:rsidRPr="00306A68">
              <w:t xml:space="preserve"> is the 3ms absolute slot number, defined as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rPr>
                        <m:t>n</m:t>
                      </m:r>
                    </m:e>
                  </m:acc>
                </m:e>
                <m:sub>
                  <m:r>
                    <m:rPr>
                      <m:nor/>
                    </m:rPr>
                    <w:rPr>
                      <w:rFonts w:ascii="Cambria Math" w:hAnsi="Cambria Math"/>
                    </w:rPr>
                    <m:t>s</m:t>
                  </m:r>
                </m:sub>
              </m:sSub>
              <m:r>
                <w:rPr>
                  <w:rFonts w:ascii="Cambria Math" w:hAnsi="Cambria Math"/>
                </w:rPr>
                <m:t>=</m:t>
              </m:r>
            </m:oMath>
            <w:r w:rsidRPr="00306A68">
              <w:t xml:space="preserve"> </w:t>
            </w:r>
            <m:oMath>
              <m:sSub>
                <m:sSubPr>
                  <m:ctrlPr>
                    <w:rPr>
                      <w:rFonts w:ascii="Cambria Math" w:hAnsi="Cambria Math"/>
                      <w:i/>
                      <w:sz w:val="24"/>
                      <w:szCs w:val="24"/>
                    </w:rPr>
                  </m:ctrlPr>
                </m:sSubPr>
                <m:e>
                  <m:r>
                    <w:rPr>
                      <w:rFonts w:ascii="Cambria Math" w:hAnsi="Cambria Math"/>
                    </w:rPr>
                    <m:t>n</m:t>
                  </m:r>
                </m:e>
                <m:sub>
                  <m:r>
                    <m:rPr>
                      <m:nor/>
                    </m:rPr>
                    <w:rPr>
                      <w:rFonts w:ascii="Cambria Math" w:hAnsi="Cambria Math"/>
                    </w:rPr>
                    <m:t>s</m:t>
                  </m:r>
                </m:sub>
              </m:sSub>
              <m:r>
                <w:rPr>
                  <w:rFonts w:ascii="Cambria Math" w:hAnsi="Cambria Math"/>
                </w:rPr>
                <m:t>+13</m:t>
              </m:r>
              <m:d>
                <m:dPr>
                  <m:begChr m:val="⌊"/>
                  <m:endChr m:val="⌋"/>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rPr>
                        <m:t>n</m:t>
                      </m:r>
                    </m:e>
                    <m:sub>
                      <m:r>
                        <m:rPr>
                          <m:nor/>
                        </m:rPr>
                        <w:rPr>
                          <w:rFonts w:ascii="Cambria Math" w:hAnsi="Cambria Math"/>
                        </w:rPr>
                        <m:t>f</m:t>
                      </m:r>
                    </m:sub>
                  </m:sSub>
                  <m:r>
                    <w:rPr>
                      <w:rFonts w:ascii="Cambria Math" w:hAnsi="Cambria Math"/>
                    </w:rPr>
                    <m:t>/4</m:t>
                  </m:r>
                </m:e>
              </m:d>
              <m:r>
                <m:rPr>
                  <m:sty m:val="p"/>
                </m:rPr>
                <w:rPr>
                  <w:rFonts w:ascii="Cambria Math" w:hAnsi="Cambria Math"/>
                </w:rPr>
                <m:t>,</m:t>
              </m:r>
            </m:oMath>
            <w:r w:rsidRPr="00306A68">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s</m:t>
                  </m:r>
                </m:sub>
              </m:sSub>
            </m:oMath>
            <w:r w:rsidRPr="00306A68">
              <w:t xml:space="preserve"> is the 3 ms slot number as defined in clause 4.1 and </w:t>
            </w:r>
          </w:p>
          <w:p w14:paraId="0EBEC4D7" w14:textId="478DE7F0" w:rsidR="00C51E90" w:rsidRPr="00306A68" w:rsidDel="00C51E90" w:rsidRDefault="00C51E90" w:rsidP="00C51E90">
            <w:pPr>
              <w:rPr>
                <w:del w:id="414" w:author="QC" w:date="2020-04-20T16:21:00Z"/>
              </w:rPr>
            </w:pPr>
            <w:r w:rsidRPr="00306A68">
              <w:t>-</w:t>
            </w:r>
            <w:r w:rsidRPr="00306A68">
              <w:tab/>
              <w:t>for MBSFN reference signal pattern type 1</w:t>
            </w:r>
          </w:p>
          <w:p w14:paraId="47922B32" w14:textId="77777777" w:rsidR="00C51E90" w:rsidRDefault="00C51E90">
            <w:pPr>
              <w:rPr>
                <w:rFonts w:eastAsiaTheme="minorEastAsia"/>
                <w:lang w:eastAsia="zh-CN"/>
              </w:rPr>
              <w:pPrChange w:id="415" w:author="QC" w:date="2020-04-20T16:21:00Z">
                <w:pPr>
                  <w:keepLines/>
                  <w:tabs>
                    <w:tab w:val="center" w:pos="4536"/>
                    <w:tab w:val="right" w:pos="9072"/>
                  </w:tabs>
                </w:pPr>
              </w:pPrChange>
            </w:pPr>
            <m:oMath>
              <m:r>
                <w:del w:id="416" w:author="ZTE" w:date="2020-04-17T16:13:00Z">
                  <w:rPr>
                    <w:rFonts w:ascii="Cambria Math" w:hAnsi="Cambria Math"/>
                    <w:noProof/>
                  </w:rPr>
                  <m:t>k</m:t>
                </w:del>
              </m:r>
              <m:r>
                <w:del w:id="417" w:author="ZTE" w:date="2020-04-17T16:13:00Z">
                  <m:rPr>
                    <m:sty m:val="p"/>
                  </m:rPr>
                  <w:rPr>
                    <w:rFonts w:ascii="Cambria Math" w:hAnsi="Cambria Math"/>
                    <w:noProof/>
                  </w:rPr>
                  <m:t>=</m:t>
                </w:del>
              </m:r>
              <m:d>
                <m:dPr>
                  <m:begChr m:val="{"/>
                  <m:endChr m:val=""/>
                  <m:ctrlPr>
                    <w:del w:id="418" w:author="ZTE" w:date="2020-04-17T16:13:00Z">
                      <w:rPr>
                        <w:rFonts w:ascii="Cambria Math" w:hAnsi="Cambria Math"/>
                        <w:noProof/>
                      </w:rPr>
                    </w:del>
                  </m:ctrlPr>
                </m:dPr>
                <m:e>
                  <m:m>
                    <m:mPr>
                      <m:mcs>
                        <m:mc>
                          <m:mcPr>
                            <m:count m:val="2"/>
                            <m:mcJc m:val="center"/>
                          </m:mcPr>
                        </m:mc>
                      </m:mcs>
                      <m:ctrlPr>
                        <w:del w:id="419" w:author="ZTE" w:date="2020-04-17T16:13:00Z">
                          <w:rPr>
                            <w:rFonts w:ascii="Cambria Math" w:hAnsi="Cambria Math"/>
                            <w:noProof/>
                          </w:rPr>
                        </w:del>
                      </m:ctrlPr>
                    </m:mPr>
                    <m:mr>
                      <m:e>
                        <m:r>
                          <w:del w:id="420" w:author="ZTE" w:date="2020-04-17T16:13:00Z">
                            <m:rPr>
                              <m:sty m:val="p"/>
                            </m:rPr>
                            <w:rPr>
                              <w:rFonts w:ascii="Cambria Math" w:hAnsi="Cambria Math"/>
                              <w:noProof/>
                            </w:rPr>
                            <m:t>12</m:t>
                          </w:del>
                        </m:r>
                        <m:d>
                          <m:dPr>
                            <m:ctrlPr>
                              <w:del w:id="421" w:author="ZTE" w:date="2020-04-17T16:13:00Z">
                                <w:rPr>
                                  <w:rFonts w:ascii="Cambria Math" w:hAnsi="Cambria Math"/>
                                  <w:noProof/>
                                </w:rPr>
                              </w:del>
                            </m:ctrlPr>
                          </m:dPr>
                          <m:e>
                            <m:sSup>
                              <m:sSupPr>
                                <m:ctrlPr>
                                  <w:del w:id="422" w:author="ZTE" w:date="2020-04-17T16:13:00Z">
                                    <w:rPr>
                                      <w:rFonts w:ascii="Cambria Math" w:hAnsi="Cambria Math"/>
                                      <w:noProof/>
                                    </w:rPr>
                                  </w:del>
                                </m:ctrlPr>
                              </m:sSupPr>
                              <m:e>
                                <m:r>
                                  <w:del w:id="423" w:author="ZTE" w:date="2020-04-17T16:13:00Z">
                                    <w:rPr>
                                      <w:rFonts w:ascii="Cambria Math" w:hAnsi="Cambria Math"/>
                                      <w:noProof/>
                                    </w:rPr>
                                    <m:t>m</m:t>
                                  </w:del>
                                </m:r>
                              </m:e>
                              <m:sup>
                                <m:r>
                                  <w:del w:id="424" w:author="ZTE" w:date="2020-04-17T16:13:00Z">
                                    <m:rPr>
                                      <m:sty m:val="p"/>
                                    </m:rPr>
                                    <w:rPr>
                                      <w:rFonts w:ascii="Cambria Math" w:hAnsi="Cambria Math"/>
                                      <w:noProof/>
                                    </w:rPr>
                                    <m:t>'</m:t>
                                  </w:del>
                                </m:r>
                              </m:sup>
                            </m:sSup>
                            <m:r>
                              <w:del w:id="425" w:author="ZTE" w:date="2020-04-17T16:13:00Z">
                                <m:rPr>
                                  <m:sty m:val="p"/>
                                </m:rPr>
                                <w:rPr>
                                  <w:rFonts w:ascii="Cambria Math" w:hAnsi="Cambria Math"/>
                                  <w:noProof/>
                                </w:rPr>
                                <m:t>-</m:t>
                              </w:del>
                            </m:r>
                            <m:d>
                              <m:dPr>
                                <m:begChr m:val="⌊"/>
                                <m:endChr m:val="⌋"/>
                                <m:ctrlPr>
                                  <w:del w:id="426" w:author="ZTE" w:date="2020-04-17T16:13:00Z">
                                    <w:rPr>
                                      <w:rFonts w:ascii="Cambria Math" w:hAnsi="Cambria Math"/>
                                      <w:noProof/>
                                    </w:rPr>
                                  </w:del>
                                </m:ctrlPr>
                              </m:dPr>
                              <m:e>
                                <m:f>
                                  <m:fPr>
                                    <m:ctrlPr>
                                      <w:del w:id="427" w:author="ZTE" w:date="2020-04-17T16:13:00Z">
                                        <w:rPr>
                                          <w:rFonts w:ascii="Cambria Math" w:hAnsi="Cambria Math"/>
                                          <w:noProof/>
                                        </w:rPr>
                                      </w:del>
                                    </m:ctrlPr>
                                  </m:fPr>
                                  <m:num>
                                    <m:sSubSup>
                                      <m:sSubSupPr>
                                        <m:ctrlPr>
                                          <w:del w:id="428" w:author="ZTE" w:date="2020-04-17T16:13:00Z">
                                            <w:rPr>
                                              <w:rFonts w:ascii="Cambria Math" w:hAnsi="Cambria Math"/>
                                              <w:noProof/>
                                            </w:rPr>
                                          </w:del>
                                        </m:ctrlPr>
                                      </m:sSubSupPr>
                                      <m:e>
                                        <m:r>
                                          <w:del w:id="429" w:author="ZTE" w:date="2020-04-17T16:13:00Z">
                                            <w:rPr>
                                              <w:rFonts w:ascii="Cambria Math" w:hAnsi="Cambria Math"/>
                                              <w:noProof/>
                                            </w:rPr>
                                            <m:t>N</m:t>
                                          </w:del>
                                        </m:r>
                                      </m:e>
                                      <m:sub>
                                        <m:r>
                                          <w:del w:id="430" w:author="ZTE" w:date="2020-04-17T16:13:00Z">
                                            <m:rPr>
                                              <m:nor/>
                                            </m:rPr>
                                            <w:rPr>
                                              <w:noProof/>
                                            </w:rPr>
                                            <m:t>sc</m:t>
                                          </w:del>
                                        </m:r>
                                      </m:sub>
                                      <m:sup>
                                        <m:r>
                                          <w:del w:id="431" w:author="ZTE" w:date="2020-04-17T16:13:00Z">
                                            <m:rPr>
                                              <m:nor/>
                                            </m:rPr>
                                            <w:rPr>
                                              <w:noProof/>
                                            </w:rPr>
                                            <m:t>RB</m:t>
                                          </w:del>
                                        </m:r>
                                      </m:sup>
                                    </m:sSubSup>
                                  </m:num>
                                  <m:den>
                                    <m:r>
                                      <w:del w:id="432" w:author="ZTE" w:date="2020-04-17T16:13:00Z">
                                        <m:rPr>
                                          <m:sty m:val="p"/>
                                        </m:rPr>
                                        <w:rPr>
                                          <w:rFonts w:ascii="Cambria Math" w:hAnsi="Cambria Math"/>
                                          <w:noProof/>
                                        </w:rPr>
                                        <m:t>12</m:t>
                                      </w:del>
                                    </m:r>
                                  </m:den>
                                </m:f>
                              </m:e>
                            </m:d>
                            <m:r>
                              <w:del w:id="433" w:author="ZTE" w:date="2020-04-17T16:13:00Z">
                                <m:rPr>
                                  <m:sty m:val="p"/>
                                </m:rPr>
                                <w:rPr>
                                  <w:rFonts w:ascii="Cambria Math" w:hAnsi="Cambria Math"/>
                                  <w:noProof/>
                                </w:rPr>
                                <m:t>Δ</m:t>
                              </w:del>
                            </m:r>
                          </m:e>
                        </m:d>
                        <m:r>
                          <w:del w:id="434" w:author="ZTE" w:date="2020-04-17T16:13:00Z">
                            <m:rPr>
                              <m:sty m:val="p"/>
                            </m:rPr>
                            <w:rPr>
                              <w:rFonts w:ascii="Cambria Math" w:hAnsi="Cambria Math"/>
                              <w:noProof/>
                            </w:rPr>
                            <m:t>+3</m:t>
                          </w:del>
                        </m:r>
                        <m:d>
                          <m:dPr>
                            <m:ctrlPr>
                              <w:del w:id="435" w:author="ZTE" w:date="2020-04-17T16:13:00Z">
                                <w:rPr>
                                  <w:rFonts w:ascii="Cambria Math" w:eastAsia="MS PGothic" w:hAnsi="Cambria Math" w:cs="Calibri"/>
                                  <w:iCs/>
                                  <w:noProof/>
                                  <w:sz w:val="22"/>
                                  <w:szCs w:val="22"/>
                                </w:rPr>
                              </w:del>
                            </m:ctrlPr>
                          </m:dPr>
                          <m:e>
                            <m:sSub>
                              <m:sSubPr>
                                <m:ctrlPr>
                                  <w:del w:id="436" w:author="ZTE" w:date="2020-04-17T16:13:00Z">
                                    <w:rPr>
                                      <w:rFonts w:ascii="Cambria Math" w:hAnsi="Cambria Math"/>
                                      <w:i/>
                                      <w:noProof/>
                                    </w:rPr>
                                  </w:del>
                                </m:ctrlPr>
                              </m:sSubPr>
                              <m:e>
                                <m:acc>
                                  <m:accPr>
                                    <m:chr m:val="̃"/>
                                    <m:ctrlPr>
                                      <w:del w:id="437" w:author="ZTE" w:date="2020-04-17T16:13:00Z">
                                        <w:rPr>
                                          <w:rFonts w:ascii="Cambria Math" w:hAnsi="Cambria Math"/>
                                          <w:i/>
                                          <w:noProof/>
                                        </w:rPr>
                                      </w:del>
                                    </m:ctrlPr>
                                  </m:accPr>
                                  <m:e>
                                    <m:r>
                                      <w:del w:id="438" w:author="ZTE" w:date="2020-04-17T16:13:00Z">
                                        <w:rPr>
                                          <w:rFonts w:ascii="Cambria Math" w:hAnsi="Cambria Math"/>
                                          <w:noProof/>
                                        </w:rPr>
                                        <m:t>n</m:t>
                                      </w:del>
                                    </m:r>
                                  </m:e>
                                </m:acc>
                              </m:e>
                              <m:sub>
                                <m:r>
                                  <w:del w:id="439" w:author="ZTE" w:date="2020-04-17T16:13:00Z">
                                    <m:rPr>
                                      <m:nor/>
                                    </m:rPr>
                                    <w:rPr>
                                      <w:rFonts w:ascii="Cambria Math" w:hAnsi="Cambria Math"/>
                                      <w:noProof/>
                                    </w:rPr>
                                    <m:t>s</m:t>
                                  </w:del>
                                </m:r>
                              </m:sub>
                            </m:sSub>
                            <m:r>
                              <w:del w:id="440" w:author="ZTE" w:date="2020-04-17T16:13:00Z">
                                <m:rPr>
                                  <m:nor/>
                                </m:rPr>
                                <w:rPr>
                                  <w:noProof/>
                                </w:rPr>
                                <m:t xml:space="preserve"> mod </m:t>
                              </w:del>
                            </m:r>
                            <m:r>
                              <w:del w:id="441" w:author="ZTE" w:date="2020-04-17T16:13:00Z">
                                <m:rPr>
                                  <m:sty m:val="p"/>
                                </m:rPr>
                                <w:rPr>
                                  <w:rFonts w:ascii="Cambria Math" w:hAnsi="Cambria Math"/>
                                  <w:noProof/>
                                </w:rPr>
                                <m:t>4</m:t>
                              </w:del>
                            </m:r>
                          </m:e>
                        </m:d>
                      </m:e>
                      <m:e>
                        <m:r>
                          <w:del w:id="442" w:author="ZTE" w:date="2020-04-17T16:13:00Z">
                            <m:rPr>
                              <m:nor/>
                            </m:rPr>
                            <w:rPr>
                              <w:noProof/>
                            </w:rPr>
                            <m:t xml:space="preserve">if </m:t>
                          </w:del>
                        </m:r>
                        <m:sSub>
                          <m:sSubPr>
                            <m:ctrlPr>
                              <w:del w:id="443" w:author="ZTE" w:date="2020-04-17T16:13:00Z">
                                <w:rPr>
                                  <w:rFonts w:ascii="Cambria Math" w:hAnsi="Cambria Math"/>
                                  <w:i/>
                                  <w:noProof/>
                                </w:rPr>
                              </w:del>
                            </m:ctrlPr>
                          </m:sSubPr>
                          <m:e>
                            <m:acc>
                              <m:accPr>
                                <m:chr m:val="̃"/>
                                <m:ctrlPr>
                                  <w:del w:id="444" w:author="ZTE" w:date="2020-04-17T16:13:00Z">
                                    <w:rPr>
                                      <w:rFonts w:ascii="Cambria Math" w:hAnsi="Cambria Math"/>
                                      <w:i/>
                                      <w:noProof/>
                                    </w:rPr>
                                  </w:del>
                                </m:ctrlPr>
                              </m:accPr>
                              <m:e>
                                <m:r>
                                  <w:del w:id="445" w:author="ZTE" w:date="2020-04-17T16:13:00Z">
                                    <w:rPr>
                                      <w:rFonts w:ascii="Cambria Math" w:hAnsi="Cambria Math"/>
                                      <w:noProof/>
                                    </w:rPr>
                                    <m:t>n</m:t>
                                  </w:del>
                                </m:r>
                              </m:e>
                            </m:acc>
                          </m:e>
                          <m:sub>
                            <m:r>
                              <w:del w:id="446" w:author="ZTE" w:date="2020-04-17T16:13:00Z">
                                <m:rPr>
                                  <m:nor/>
                                </m:rPr>
                                <w:rPr>
                                  <w:rFonts w:ascii="Cambria Math" w:hAnsi="Cambria Math"/>
                                  <w:noProof/>
                                </w:rPr>
                                <m:t>s</m:t>
                              </w:del>
                            </m:r>
                          </m:sub>
                        </m:sSub>
                        <m:r>
                          <w:del w:id="447" w:author="ZTE" w:date="2020-04-17T16:13:00Z">
                            <m:rPr>
                              <m:nor/>
                            </m:rPr>
                            <w:rPr>
                              <w:noProof/>
                            </w:rPr>
                            <m:t xml:space="preserve"> mod </m:t>
                          </w:del>
                        </m:r>
                        <m:r>
                          <w:del w:id="448" w:author="ZTE" w:date="2020-04-17T16:13:00Z">
                            <m:rPr>
                              <m:sty m:val="p"/>
                            </m:rPr>
                            <w:rPr>
                              <w:rFonts w:ascii="Cambria Math" w:hAnsi="Cambria Math"/>
                              <w:noProof/>
                            </w:rPr>
                            <m:t>4∈</m:t>
                          </w:del>
                        </m:r>
                        <m:d>
                          <m:dPr>
                            <m:begChr m:val="{"/>
                            <m:endChr m:val="}"/>
                            <m:ctrlPr>
                              <w:del w:id="449" w:author="ZTE" w:date="2020-04-17T16:13:00Z">
                                <w:rPr>
                                  <w:rFonts w:ascii="Cambria Math" w:hAnsi="Cambria Math"/>
                                  <w:noProof/>
                                </w:rPr>
                              </w:del>
                            </m:ctrlPr>
                          </m:dPr>
                          <m:e>
                            <m:r>
                              <w:del w:id="450" w:author="ZTE" w:date="2020-04-17T16:13:00Z">
                                <m:rPr>
                                  <m:sty m:val="p"/>
                                </m:rPr>
                                <w:rPr>
                                  <w:rFonts w:ascii="Cambria Math" w:hAnsi="Cambria Math"/>
                                  <w:noProof/>
                                </w:rPr>
                                <m:t>0,1</m:t>
                              </w:del>
                            </m:r>
                          </m:e>
                        </m:d>
                      </m:e>
                    </m:mr>
                    <m:mr>
                      <m:e>
                        <m:r>
                          <w:del w:id="451" w:author="ZTE" w:date="2020-04-17T16:13:00Z">
                            <m:rPr>
                              <m:sty m:val="p"/>
                            </m:rPr>
                            <w:rPr>
                              <w:rFonts w:ascii="Cambria Math" w:hAnsi="Cambria Math"/>
                              <w:noProof/>
                            </w:rPr>
                            <m:t>12</m:t>
                          </w:del>
                        </m:r>
                        <m:d>
                          <m:dPr>
                            <m:ctrlPr>
                              <w:del w:id="452" w:author="ZTE" w:date="2020-04-17T16:13:00Z">
                                <w:rPr>
                                  <w:rFonts w:ascii="Cambria Math" w:hAnsi="Cambria Math"/>
                                  <w:noProof/>
                                </w:rPr>
                              </w:del>
                            </m:ctrlPr>
                          </m:dPr>
                          <m:e>
                            <m:sSup>
                              <m:sSupPr>
                                <m:ctrlPr>
                                  <w:del w:id="453" w:author="ZTE" w:date="2020-04-17T16:13:00Z">
                                    <w:rPr>
                                      <w:rFonts w:ascii="Cambria Math" w:hAnsi="Cambria Math"/>
                                      <w:noProof/>
                                    </w:rPr>
                                  </w:del>
                                </m:ctrlPr>
                              </m:sSupPr>
                              <m:e>
                                <m:r>
                                  <w:del w:id="454" w:author="ZTE" w:date="2020-04-17T16:13:00Z">
                                    <w:rPr>
                                      <w:rFonts w:ascii="Cambria Math" w:hAnsi="Cambria Math"/>
                                      <w:noProof/>
                                    </w:rPr>
                                    <m:t>m</m:t>
                                  </w:del>
                                </m:r>
                              </m:e>
                              <m:sup>
                                <m:r>
                                  <w:del w:id="455" w:author="ZTE" w:date="2020-04-17T16:13:00Z">
                                    <m:rPr>
                                      <m:sty m:val="p"/>
                                    </m:rPr>
                                    <w:rPr>
                                      <w:rFonts w:ascii="Cambria Math" w:hAnsi="Cambria Math"/>
                                      <w:noProof/>
                                    </w:rPr>
                                    <m:t>'</m:t>
                                  </w:del>
                                </m:r>
                              </m:sup>
                            </m:sSup>
                            <m:r>
                              <w:del w:id="456" w:author="ZTE" w:date="2020-04-17T16:13:00Z">
                                <m:rPr>
                                  <m:sty m:val="p"/>
                                </m:rPr>
                                <w:rPr>
                                  <w:rFonts w:ascii="Cambria Math" w:hAnsi="Cambria Math"/>
                                  <w:noProof/>
                                </w:rPr>
                                <m:t>-</m:t>
                              </w:del>
                            </m:r>
                            <m:d>
                              <m:dPr>
                                <m:begChr m:val="⌈"/>
                                <m:endChr m:val="⌉"/>
                                <m:ctrlPr>
                                  <w:del w:id="457" w:author="ZTE" w:date="2020-04-17T16:13:00Z">
                                    <w:rPr>
                                      <w:rFonts w:ascii="Cambria Math" w:hAnsi="Cambria Math"/>
                                      <w:noProof/>
                                    </w:rPr>
                                  </w:del>
                                </m:ctrlPr>
                              </m:dPr>
                              <m:e>
                                <m:f>
                                  <m:fPr>
                                    <m:ctrlPr>
                                      <w:del w:id="458" w:author="ZTE" w:date="2020-04-17T16:13:00Z">
                                        <w:rPr>
                                          <w:rFonts w:ascii="Cambria Math" w:hAnsi="Cambria Math"/>
                                          <w:noProof/>
                                        </w:rPr>
                                      </w:del>
                                    </m:ctrlPr>
                                  </m:fPr>
                                  <m:num>
                                    <m:sSubSup>
                                      <m:sSubSupPr>
                                        <m:ctrlPr>
                                          <w:del w:id="459" w:author="ZTE" w:date="2020-04-17T16:13:00Z">
                                            <w:rPr>
                                              <w:rFonts w:ascii="Cambria Math" w:hAnsi="Cambria Math"/>
                                              <w:noProof/>
                                            </w:rPr>
                                          </w:del>
                                        </m:ctrlPr>
                                      </m:sSubSupPr>
                                      <m:e>
                                        <m:r>
                                          <w:del w:id="460" w:author="ZTE" w:date="2020-04-17T16:13:00Z">
                                            <w:rPr>
                                              <w:rFonts w:ascii="Cambria Math" w:hAnsi="Cambria Math"/>
                                              <w:noProof/>
                                            </w:rPr>
                                            <m:t>N</m:t>
                                          </w:del>
                                        </m:r>
                                      </m:e>
                                      <m:sub>
                                        <m:r>
                                          <w:del w:id="461" w:author="ZTE" w:date="2020-04-17T16:13:00Z">
                                            <m:rPr>
                                              <m:nor/>
                                            </m:rPr>
                                            <w:rPr>
                                              <w:noProof/>
                                            </w:rPr>
                                            <m:t>sc</m:t>
                                          </w:del>
                                        </m:r>
                                      </m:sub>
                                      <m:sup>
                                        <m:r>
                                          <w:del w:id="462" w:author="ZTE" w:date="2020-04-17T16:13:00Z">
                                            <m:rPr>
                                              <m:nor/>
                                            </m:rPr>
                                            <w:rPr>
                                              <w:noProof/>
                                            </w:rPr>
                                            <m:t>RB</m:t>
                                          </w:del>
                                        </m:r>
                                      </m:sup>
                                    </m:sSubSup>
                                  </m:num>
                                  <m:den>
                                    <m:r>
                                      <w:del w:id="463" w:author="ZTE" w:date="2020-04-17T16:13:00Z">
                                        <m:rPr>
                                          <m:sty m:val="p"/>
                                        </m:rPr>
                                        <w:rPr>
                                          <w:rFonts w:ascii="Cambria Math" w:hAnsi="Cambria Math"/>
                                          <w:noProof/>
                                        </w:rPr>
                                        <m:t>12</m:t>
                                      </w:del>
                                    </m:r>
                                  </m:den>
                                </m:f>
                              </m:e>
                            </m:d>
                            <m:r>
                              <w:del w:id="464" w:author="ZTE" w:date="2020-04-17T16:13:00Z">
                                <m:rPr>
                                  <m:sty m:val="p"/>
                                </m:rPr>
                                <w:rPr>
                                  <w:rFonts w:ascii="Cambria Math" w:hAnsi="Cambria Math"/>
                                  <w:noProof/>
                                </w:rPr>
                                <m:t>Δ</m:t>
                              </w:del>
                            </m:r>
                          </m:e>
                        </m:d>
                        <m:r>
                          <w:del w:id="465" w:author="ZTE" w:date="2020-04-17T16:13:00Z">
                            <m:rPr>
                              <m:sty m:val="p"/>
                            </m:rPr>
                            <w:rPr>
                              <w:rFonts w:ascii="Cambria Math" w:hAnsi="Cambria Math"/>
                              <w:noProof/>
                            </w:rPr>
                            <m:t>+3</m:t>
                          </w:del>
                        </m:r>
                        <m:d>
                          <m:dPr>
                            <m:ctrlPr>
                              <w:del w:id="466" w:author="ZTE" w:date="2020-04-17T16:13:00Z">
                                <w:rPr>
                                  <w:rFonts w:ascii="Cambria Math" w:eastAsia="MS PGothic" w:hAnsi="Cambria Math" w:cs="Calibri"/>
                                  <w:iCs/>
                                  <w:noProof/>
                                  <w:sz w:val="22"/>
                                  <w:szCs w:val="22"/>
                                </w:rPr>
                              </w:del>
                            </m:ctrlPr>
                          </m:dPr>
                          <m:e>
                            <m:sSub>
                              <m:sSubPr>
                                <m:ctrlPr>
                                  <w:del w:id="467" w:author="ZTE" w:date="2020-04-17T16:13:00Z">
                                    <w:rPr>
                                      <w:rFonts w:ascii="Cambria Math" w:hAnsi="Cambria Math"/>
                                      <w:i/>
                                      <w:noProof/>
                                    </w:rPr>
                                  </w:del>
                                </m:ctrlPr>
                              </m:sSubPr>
                              <m:e>
                                <m:acc>
                                  <m:accPr>
                                    <m:chr m:val="̃"/>
                                    <m:ctrlPr>
                                      <w:del w:id="468" w:author="ZTE" w:date="2020-04-17T16:13:00Z">
                                        <w:rPr>
                                          <w:rFonts w:ascii="Cambria Math" w:hAnsi="Cambria Math"/>
                                          <w:i/>
                                          <w:noProof/>
                                        </w:rPr>
                                      </w:del>
                                    </m:ctrlPr>
                                  </m:accPr>
                                  <m:e>
                                    <m:r>
                                      <w:del w:id="469" w:author="ZTE" w:date="2020-04-17T16:13:00Z">
                                        <w:rPr>
                                          <w:rFonts w:ascii="Cambria Math" w:hAnsi="Cambria Math"/>
                                          <w:noProof/>
                                        </w:rPr>
                                        <m:t>n</m:t>
                                      </w:del>
                                    </m:r>
                                  </m:e>
                                </m:acc>
                              </m:e>
                              <m:sub>
                                <m:r>
                                  <w:del w:id="470" w:author="ZTE" w:date="2020-04-17T16:13:00Z">
                                    <m:rPr>
                                      <m:nor/>
                                    </m:rPr>
                                    <w:rPr>
                                      <w:rFonts w:ascii="Cambria Math" w:hAnsi="Cambria Math"/>
                                      <w:noProof/>
                                    </w:rPr>
                                    <m:t>s</m:t>
                                  </w:del>
                                </m:r>
                              </m:sub>
                            </m:sSub>
                            <m:r>
                              <w:del w:id="471" w:author="ZTE" w:date="2020-04-17T16:13:00Z">
                                <m:rPr>
                                  <m:nor/>
                                </m:rPr>
                                <w:rPr>
                                  <w:noProof/>
                                </w:rPr>
                                <m:t xml:space="preserve"> mod </m:t>
                              </w:del>
                            </m:r>
                            <m:r>
                              <w:del w:id="472" w:author="ZTE" w:date="2020-04-17T16:13:00Z">
                                <m:rPr>
                                  <m:sty m:val="p"/>
                                </m:rPr>
                                <w:rPr>
                                  <w:rFonts w:ascii="Cambria Math" w:hAnsi="Cambria Math"/>
                                  <w:noProof/>
                                </w:rPr>
                                <m:t>4</m:t>
                              </w:del>
                            </m:r>
                          </m:e>
                        </m:d>
                      </m:e>
                      <m:e>
                        <m:r>
                          <w:del w:id="473" w:author="ZTE" w:date="2020-04-17T16:13:00Z">
                            <m:rPr>
                              <m:nor/>
                            </m:rPr>
                            <w:rPr>
                              <w:noProof/>
                            </w:rPr>
                            <m:t xml:space="preserve">if </m:t>
                          </w:del>
                        </m:r>
                        <m:sSub>
                          <m:sSubPr>
                            <m:ctrlPr>
                              <w:del w:id="474" w:author="ZTE" w:date="2020-04-17T16:13:00Z">
                                <w:rPr>
                                  <w:rFonts w:ascii="Cambria Math" w:hAnsi="Cambria Math"/>
                                  <w:i/>
                                  <w:noProof/>
                                </w:rPr>
                              </w:del>
                            </m:ctrlPr>
                          </m:sSubPr>
                          <m:e>
                            <m:acc>
                              <m:accPr>
                                <m:chr m:val="̃"/>
                                <m:ctrlPr>
                                  <w:del w:id="475" w:author="ZTE" w:date="2020-04-17T16:13:00Z">
                                    <w:rPr>
                                      <w:rFonts w:ascii="Cambria Math" w:hAnsi="Cambria Math"/>
                                      <w:i/>
                                      <w:noProof/>
                                    </w:rPr>
                                  </w:del>
                                </m:ctrlPr>
                              </m:accPr>
                              <m:e>
                                <m:r>
                                  <w:del w:id="476" w:author="ZTE" w:date="2020-04-17T16:13:00Z">
                                    <w:rPr>
                                      <w:rFonts w:ascii="Cambria Math" w:hAnsi="Cambria Math"/>
                                      <w:noProof/>
                                    </w:rPr>
                                    <m:t>n</m:t>
                                  </w:del>
                                </m:r>
                              </m:e>
                            </m:acc>
                          </m:e>
                          <m:sub>
                            <m:r>
                              <w:del w:id="477" w:author="ZTE" w:date="2020-04-17T16:13:00Z">
                                <m:rPr>
                                  <m:nor/>
                                </m:rPr>
                                <w:rPr>
                                  <w:rFonts w:ascii="Cambria Math" w:hAnsi="Cambria Math"/>
                                  <w:noProof/>
                                </w:rPr>
                                <m:t>s</m:t>
                              </w:del>
                            </m:r>
                          </m:sub>
                        </m:sSub>
                        <m:r>
                          <w:del w:id="478" w:author="ZTE" w:date="2020-04-17T16:13:00Z">
                            <m:rPr>
                              <m:nor/>
                            </m:rPr>
                            <w:rPr>
                              <w:noProof/>
                            </w:rPr>
                            <m:t xml:space="preserve"> mod </m:t>
                          </w:del>
                        </m:r>
                        <m:r>
                          <w:del w:id="479" w:author="ZTE" w:date="2020-04-17T16:13:00Z">
                            <m:rPr>
                              <m:sty m:val="p"/>
                            </m:rPr>
                            <w:rPr>
                              <w:rFonts w:ascii="Cambria Math" w:hAnsi="Cambria Math"/>
                              <w:noProof/>
                            </w:rPr>
                            <m:t>4∈</m:t>
                          </w:del>
                        </m:r>
                        <m:d>
                          <m:dPr>
                            <m:begChr m:val="{"/>
                            <m:endChr m:val="}"/>
                            <m:ctrlPr>
                              <w:del w:id="480" w:author="ZTE" w:date="2020-04-17T16:13:00Z">
                                <w:rPr>
                                  <w:rFonts w:ascii="Cambria Math" w:hAnsi="Cambria Math"/>
                                  <w:noProof/>
                                </w:rPr>
                              </w:del>
                            </m:ctrlPr>
                          </m:dPr>
                          <m:e>
                            <m:r>
                              <w:del w:id="481" w:author="ZTE" w:date="2020-04-17T16:13:00Z">
                                <m:rPr>
                                  <m:sty m:val="p"/>
                                </m:rPr>
                                <w:rPr>
                                  <w:rFonts w:ascii="Cambria Math" w:hAnsi="Cambria Math"/>
                                  <w:noProof/>
                                </w:rPr>
                                <m:t>2,3</m:t>
                              </w:del>
                            </m:r>
                          </m:e>
                        </m:d>
                      </m:e>
                    </m:mr>
                  </m:m>
                </m:e>
              </m:d>
            </m:oMath>
            <w:r>
              <w:rPr>
                <w:rFonts w:eastAsiaTheme="minorEastAsia" w:hint="eastAsia"/>
                <w:lang w:eastAsia="zh-CN"/>
              </w:rPr>
              <w:t xml:space="preserve"> </w:t>
            </w:r>
          </w:p>
          <w:p w14:paraId="4D8FF4C1" w14:textId="77777777" w:rsidR="00C51E90" w:rsidRPr="00306A68" w:rsidRDefault="00C51E90" w:rsidP="00C51E90">
            <w:pPr>
              <w:keepLines/>
              <w:tabs>
                <w:tab w:val="center" w:pos="4536"/>
                <w:tab w:val="right" w:pos="9072"/>
              </w:tabs>
              <w:rPr>
                <w:noProof/>
              </w:rPr>
            </w:pPr>
            <m:oMathPara>
              <m:oMath>
                <m:r>
                  <w:ins w:id="482" w:author="ZTE" w:date="2020-04-17T16:13:00Z">
                    <w:rPr>
                      <w:rFonts w:ascii="Cambria Math" w:hAnsi="Cambria Math"/>
                      <w:noProof/>
                    </w:rPr>
                    <m:t>k</m:t>
                  </w:ins>
                </m:r>
                <m:r>
                  <w:ins w:id="483" w:author="ZTE" w:date="2020-04-17T16:13:00Z">
                    <m:rPr>
                      <m:sty m:val="p"/>
                    </m:rPr>
                    <w:rPr>
                      <w:rFonts w:ascii="Cambria Math" w:hAnsi="Cambria Math"/>
                      <w:noProof/>
                    </w:rPr>
                    <m:t>=12</m:t>
                  </w:ins>
                </m:r>
                <m:d>
                  <m:dPr>
                    <m:ctrlPr>
                      <w:ins w:id="484" w:author="ZTE" w:date="2020-04-17T16:13:00Z">
                        <w:rPr>
                          <w:rFonts w:ascii="Cambria Math" w:hAnsi="Cambria Math"/>
                          <w:noProof/>
                        </w:rPr>
                      </w:ins>
                    </m:ctrlPr>
                  </m:dPr>
                  <m:e>
                    <m:sSup>
                      <m:sSupPr>
                        <m:ctrlPr>
                          <w:ins w:id="485" w:author="ZTE" w:date="2020-04-17T16:13:00Z">
                            <w:rPr>
                              <w:rFonts w:ascii="Cambria Math" w:hAnsi="Cambria Math"/>
                              <w:noProof/>
                            </w:rPr>
                          </w:ins>
                        </m:ctrlPr>
                      </m:sSupPr>
                      <m:e>
                        <m:r>
                          <w:ins w:id="486" w:author="ZTE" w:date="2020-04-17T16:13:00Z">
                            <w:rPr>
                              <w:rFonts w:ascii="Cambria Math" w:hAnsi="Cambria Math"/>
                              <w:noProof/>
                            </w:rPr>
                            <m:t>m</m:t>
                          </w:ins>
                        </m:r>
                      </m:e>
                      <m:sup>
                        <m:r>
                          <w:ins w:id="487" w:author="ZTE" w:date="2020-04-17T16:13:00Z">
                            <m:rPr>
                              <m:sty m:val="p"/>
                            </m:rPr>
                            <w:rPr>
                              <w:rFonts w:ascii="Cambria Math" w:hAnsi="Cambria Math"/>
                              <w:noProof/>
                            </w:rPr>
                            <m:t>'</m:t>
                          </w:ins>
                        </m:r>
                      </m:sup>
                    </m:sSup>
                    <m:r>
                      <w:ins w:id="488" w:author="ZTE" w:date="2020-04-17T16:13:00Z">
                        <m:rPr>
                          <m:sty m:val="p"/>
                        </m:rPr>
                        <w:rPr>
                          <w:rFonts w:ascii="Cambria Math" w:hAnsi="Cambria Math"/>
                          <w:noProof/>
                        </w:rPr>
                        <m:t>-</m:t>
                      </w:ins>
                    </m:r>
                    <m:d>
                      <m:dPr>
                        <m:begChr m:val="⌊"/>
                        <m:endChr m:val="⌋"/>
                        <m:ctrlPr>
                          <w:ins w:id="489" w:author="ZTE" w:date="2020-04-17T16:13:00Z">
                            <w:rPr>
                              <w:rFonts w:ascii="Cambria Math" w:hAnsi="Cambria Math"/>
                              <w:noProof/>
                            </w:rPr>
                          </w:ins>
                        </m:ctrlPr>
                      </m:dPr>
                      <m:e>
                        <m:f>
                          <m:fPr>
                            <m:ctrlPr>
                              <w:ins w:id="490" w:author="ZTE" w:date="2020-04-17T16:13:00Z">
                                <w:rPr>
                                  <w:rFonts w:ascii="Cambria Math" w:hAnsi="Cambria Math"/>
                                  <w:noProof/>
                                </w:rPr>
                              </w:ins>
                            </m:ctrlPr>
                          </m:fPr>
                          <m:num>
                            <m:sSubSup>
                              <m:sSubSupPr>
                                <m:ctrlPr>
                                  <w:ins w:id="491" w:author="ZTE" w:date="2020-04-17T16:13:00Z">
                                    <w:rPr>
                                      <w:rFonts w:ascii="Cambria Math" w:hAnsi="Cambria Math"/>
                                      <w:noProof/>
                                    </w:rPr>
                                  </w:ins>
                                </m:ctrlPr>
                              </m:sSubSupPr>
                              <m:e>
                                <m:r>
                                  <w:ins w:id="492" w:author="ZTE" w:date="2020-04-17T16:13:00Z">
                                    <w:rPr>
                                      <w:rFonts w:ascii="Cambria Math" w:hAnsi="Cambria Math"/>
                                      <w:noProof/>
                                    </w:rPr>
                                    <m:t>N</m:t>
                                  </w:ins>
                                </m:r>
                              </m:e>
                              <m:sub>
                                <m:r>
                                  <w:ins w:id="493" w:author="ZTE" w:date="2020-04-17T16:13:00Z">
                                    <m:rPr>
                                      <m:nor/>
                                    </m:rPr>
                                    <w:rPr>
                                      <w:noProof/>
                                    </w:rPr>
                                    <m:t>sc</m:t>
                                  </w:ins>
                                </m:r>
                              </m:sub>
                              <m:sup>
                                <m:r>
                                  <w:ins w:id="494" w:author="ZTE" w:date="2020-04-17T16:13:00Z">
                                    <m:rPr>
                                      <m:nor/>
                                    </m:rPr>
                                    <w:rPr>
                                      <w:noProof/>
                                    </w:rPr>
                                    <m:t>RB</m:t>
                                  </w:ins>
                                </m:r>
                              </m:sup>
                            </m:sSubSup>
                          </m:num>
                          <m:den>
                            <m:r>
                              <w:ins w:id="495" w:author="ZTE" w:date="2020-04-17T16:13:00Z">
                                <m:rPr>
                                  <m:sty m:val="p"/>
                                </m:rPr>
                                <w:rPr>
                                  <w:rFonts w:ascii="Cambria Math" w:hAnsi="Cambria Math"/>
                                  <w:noProof/>
                                </w:rPr>
                                <m:t>12</m:t>
                              </w:ins>
                            </m:r>
                          </m:den>
                        </m:f>
                        <m:r>
                          <w:ins w:id="496" w:author="ZTE" w:date="2020-04-17T16:13:00Z">
                            <m:rPr>
                              <m:sty m:val="p"/>
                            </m:rPr>
                            <w:rPr>
                              <w:rFonts w:ascii="Cambria Math" w:hAnsi="Cambria Math"/>
                              <w:noProof/>
                            </w:rPr>
                            <m:t>Δ</m:t>
                          </w:ins>
                        </m:r>
                      </m:e>
                    </m:d>
                  </m:e>
                </m:d>
                <m:r>
                  <w:ins w:id="497" w:author="ZTE" w:date="2020-04-17T16:13:00Z">
                    <m:rPr>
                      <m:sty m:val="p"/>
                    </m:rPr>
                    <w:rPr>
                      <w:rFonts w:ascii="Cambria Math" w:hAnsi="Cambria Math"/>
                      <w:noProof/>
                    </w:rPr>
                    <m:t>+3</m:t>
                  </w:ins>
                </m:r>
                <m:d>
                  <m:dPr>
                    <m:ctrlPr>
                      <w:ins w:id="498" w:author="ZTE" w:date="2020-04-17T16:13:00Z">
                        <w:rPr>
                          <w:rFonts w:ascii="Cambria Math" w:eastAsia="MS PGothic" w:hAnsi="Cambria Math" w:cs="Calibri"/>
                          <w:iCs/>
                          <w:noProof/>
                          <w:sz w:val="22"/>
                          <w:szCs w:val="22"/>
                        </w:rPr>
                      </w:ins>
                    </m:ctrlPr>
                  </m:dPr>
                  <m:e>
                    <m:sSub>
                      <m:sSubPr>
                        <m:ctrlPr>
                          <w:ins w:id="499" w:author="ZTE" w:date="2020-04-17T16:13:00Z">
                            <w:rPr>
                              <w:rFonts w:ascii="Cambria Math" w:hAnsi="Cambria Math"/>
                              <w:i/>
                              <w:noProof/>
                            </w:rPr>
                          </w:ins>
                        </m:ctrlPr>
                      </m:sSubPr>
                      <m:e>
                        <m:acc>
                          <m:accPr>
                            <m:chr m:val="̃"/>
                            <m:ctrlPr>
                              <w:ins w:id="500" w:author="ZTE" w:date="2020-04-17T16:13:00Z">
                                <w:rPr>
                                  <w:rFonts w:ascii="Cambria Math" w:hAnsi="Cambria Math"/>
                                  <w:i/>
                                  <w:noProof/>
                                </w:rPr>
                              </w:ins>
                            </m:ctrlPr>
                          </m:accPr>
                          <m:e>
                            <m:r>
                              <w:ins w:id="501" w:author="ZTE" w:date="2020-04-17T16:13:00Z">
                                <w:rPr>
                                  <w:rFonts w:ascii="Cambria Math" w:hAnsi="Cambria Math"/>
                                  <w:noProof/>
                                </w:rPr>
                                <m:t>n</m:t>
                              </w:ins>
                            </m:r>
                          </m:e>
                        </m:acc>
                      </m:e>
                      <m:sub>
                        <m:r>
                          <w:ins w:id="502" w:author="ZTE" w:date="2020-04-17T16:13:00Z">
                            <m:rPr>
                              <m:nor/>
                            </m:rPr>
                            <w:rPr>
                              <w:rFonts w:ascii="Cambria Math" w:hAnsi="Cambria Math"/>
                              <w:noProof/>
                            </w:rPr>
                            <m:t>s</m:t>
                          </w:ins>
                        </m:r>
                      </m:sub>
                    </m:sSub>
                    <m:r>
                      <w:ins w:id="503" w:author="ZTE" w:date="2020-04-17T16:13:00Z">
                        <m:rPr>
                          <m:nor/>
                        </m:rPr>
                        <w:rPr>
                          <w:noProof/>
                        </w:rPr>
                        <m:t xml:space="preserve"> mod </m:t>
                      </w:ins>
                    </m:r>
                    <m:r>
                      <w:ins w:id="504" w:author="ZTE" w:date="2020-04-17T16:13:00Z">
                        <m:rPr>
                          <m:sty m:val="p"/>
                        </m:rPr>
                        <w:rPr>
                          <w:rFonts w:ascii="Cambria Math" w:hAnsi="Cambria Math"/>
                          <w:noProof/>
                        </w:rPr>
                        <m:t>4</m:t>
                      </w:ins>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12</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26AD76EB" w14:textId="77777777" w:rsidR="00C51E90" w:rsidRPr="00306A68" w:rsidRDefault="00C51E90" w:rsidP="00C51E90">
            <w:pPr>
              <w:keepLines/>
              <w:tabs>
                <w:tab w:val="center" w:pos="4536"/>
                <w:tab w:val="right" w:pos="9072"/>
              </w:tabs>
              <w:rPr>
                <w:noProof/>
              </w:rPr>
            </w:pPr>
            <w:r>
              <w:t xml:space="preserve">-            </w:t>
            </w:r>
            <w:r w:rsidRPr="00306A68">
              <w:t>for MBSFN reference signal pattern type 2</w:t>
            </w:r>
          </w:p>
          <w:p w14:paraId="67B7D0F0" w14:textId="6B8CD41D" w:rsidR="00C51E90" w:rsidRPr="00C51E90" w:rsidRDefault="00C51E90" w:rsidP="00C51E90">
            <w:pPr>
              <w:keepLines/>
              <w:tabs>
                <w:tab w:val="center" w:pos="4536"/>
                <w:tab w:val="right" w:pos="9072"/>
              </w:tabs>
              <w:rPr>
                <w:noProof/>
              </w:rPr>
            </w:pPr>
            <m:oMathPara>
              <m:oMath>
                <m:r>
                  <w:rPr>
                    <w:rFonts w:ascii="Cambria Math" w:hAnsi="Cambria Math"/>
                  </w:rPr>
                  <m:t>k</m:t>
                </m:r>
                <m:r>
                  <m:rPr>
                    <m:sty m:val="p"/>
                  </m:rPr>
                  <w:rPr>
                    <w:rFonts w:ascii="Cambria Math" w:hAnsi="Cambria Math"/>
                  </w:rPr>
                  <m:t>=6</m:t>
                </m:r>
                <m:d>
                  <m:dPr>
                    <m:ctrlPr>
                      <w:rPr>
                        <w:rFonts w:ascii="Cambria Math" w:hAnsi="Cambria Math"/>
                      </w:rPr>
                    </m:ctrlPr>
                  </m:dPr>
                  <m:e>
                    <m:sSup>
                      <m:sSupPr>
                        <m:ctrlPr>
                          <w:rPr>
                            <w:rFonts w:ascii="Cambria Math" w:hAnsi="Cambria Math"/>
                          </w:rPr>
                        </m:ctrlPr>
                      </m:sSupPr>
                      <m:e>
                        <m:r>
                          <w:rPr>
                            <w:rFonts w:ascii="Cambria Math" w:hAnsi="Cambria Math"/>
                          </w:rPr>
                          <m:t>m</m:t>
                        </m:r>
                      </m:e>
                      <m:sup>
                        <m:r>
                          <m:rPr>
                            <m:sty m:val="p"/>
                          </m:rPr>
                          <w:rPr>
                            <w:rFonts w:ascii="Cambria Math" w:hAnsi="Cambria Math"/>
                          </w:rPr>
                          <m:t>'</m:t>
                        </m:r>
                      </m:sup>
                    </m:sSup>
                    <m:r>
                      <m:rPr>
                        <m:sty m:val="p"/>
                      </m:rPr>
                      <w:rPr>
                        <w:rFonts w:ascii="Cambria Math" w:hAnsi="Cambria Math"/>
                      </w:rPr>
                      <m:t>-</m:t>
                    </m:r>
                    <m:d>
                      <m:dPr>
                        <m:begChr m:val="⌊"/>
                        <m:endChr m:val="⌋"/>
                        <m:ctrlPr>
                          <w:ins w:id="505" w:author="ZTE" w:date="2020-04-17T16:47:00Z">
                            <w:rPr>
                              <w:rFonts w:ascii="Cambria Math" w:hAnsi="Cambria Math"/>
                            </w:rPr>
                          </w:ins>
                        </m:ctrlPr>
                      </m:dPr>
                      <m:e>
                        <m:f>
                          <m:fPr>
                            <m:ctrlPr>
                              <w:ins w:id="506" w:author="ZTE" w:date="2020-04-17T16:47:00Z">
                                <w:rPr>
                                  <w:rFonts w:ascii="Cambria Math" w:eastAsia="MS PGothic" w:hAnsi="Cambria Math" w:cs="Calibri"/>
                                  <w:iCs/>
                                  <w:sz w:val="22"/>
                                  <w:szCs w:val="22"/>
                                </w:rPr>
                              </w:ins>
                            </m:ctrlPr>
                          </m:fPr>
                          <m:num>
                            <m:sSubSup>
                              <m:sSubSupPr>
                                <m:ctrlPr>
                                  <w:ins w:id="507" w:author="ZTE" w:date="2020-04-17T16:47:00Z">
                                    <w:rPr>
                                      <w:rFonts w:ascii="Cambria Math" w:hAnsi="Cambria Math"/>
                                    </w:rPr>
                                  </w:ins>
                                </m:ctrlPr>
                              </m:sSubSupPr>
                              <m:e>
                                <m:r>
                                  <w:ins w:id="508" w:author="ZTE" w:date="2020-04-17T16:47:00Z">
                                    <w:rPr>
                                      <w:rFonts w:ascii="Cambria Math" w:hAnsi="Cambria Math"/>
                                    </w:rPr>
                                    <m:t>N</m:t>
                                  </w:ins>
                                </m:r>
                              </m:e>
                              <m:sub>
                                <m:r>
                                  <w:ins w:id="509" w:author="ZTE" w:date="2020-04-17T16:47:00Z">
                                    <m:rPr>
                                      <m:nor/>
                                    </m:rPr>
                                    <m:t>sc</m:t>
                                  </w:ins>
                                </m:r>
                              </m:sub>
                              <m:sup>
                                <m:r>
                                  <w:ins w:id="510" w:author="ZTE" w:date="2020-04-17T16:47:00Z">
                                    <m:rPr>
                                      <m:nor/>
                                    </m:rPr>
                                    <m:t>RB</m:t>
                                  </w:ins>
                                </m:r>
                              </m:sup>
                            </m:sSubSup>
                          </m:num>
                          <m:den>
                            <m:r>
                              <w:ins w:id="511" w:author="ZTE" w:date="2020-04-17T16:47:00Z">
                                <m:rPr>
                                  <m:sty m:val="p"/>
                                </m:rPr>
                                <w:rPr>
                                  <w:rFonts w:ascii="Cambria Math" w:eastAsia="MS PGothic" w:hAnsi="Cambria Math" w:cs="Calibri"/>
                                  <w:sz w:val="22"/>
                                  <w:szCs w:val="22"/>
                                </w:rPr>
                                <m:t>6</m:t>
                              </w:ins>
                            </m:r>
                          </m:den>
                        </m:f>
                        <m:r>
                          <w:ins w:id="512" w:author="ZTE" w:date="2020-04-17T16:47:00Z">
                            <m:rPr>
                              <m:sty m:val="p"/>
                            </m:rPr>
                            <w:rPr>
                              <w:rFonts w:ascii="Cambria Math" w:hAnsi="Cambria Math"/>
                            </w:rPr>
                            <m:t>Δ</m:t>
                          </w:ins>
                        </m:r>
                      </m:e>
                    </m:d>
                    <m:f>
                      <m:fPr>
                        <m:ctrlPr>
                          <w:del w:id="513" w:author="ZTE" w:date="2020-04-17T16:47:00Z">
                            <w:rPr>
                              <w:rFonts w:ascii="Cambria Math" w:eastAsia="MS PGothic" w:hAnsi="Cambria Math" w:cs="Calibri"/>
                              <w:iCs/>
                              <w:sz w:val="22"/>
                              <w:szCs w:val="22"/>
                            </w:rPr>
                          </w:del>
                        </m:ctrlPr>
                      </m:fPr>
                      <m:num>
                        <m:sSubSup>
                          <m:sSubSupPr>
                            <m:ctrlPr>
                              <w:del w:id="514" w:author="ZTE" w:date="2020-04-17T16:47:00Z">
                                <w:rPr>
                                  <w:rFonts w:ascii="Cambria Math" w:hAnsi="Cambria Math"/>
                                </w:rPr>
                              </w:del>
                            </m:ctrlPr>
                          </m:sSubSupPr>
                          <m:e>
                            <m:r>
                              <w:del w:id="515" w:author="ZTE" w:date="2020-04-17T16:47:00Z">
                                <w:rPr>
                                  <w:rFonts w:ascii="Cambria Math" w:hAnsi="Cambria Math"/>
                                </w:rPr>
                                <m:t>N</m:t>
                              </w:del>
                            </m:r>
                          </m:e>
                          <m:sub>
                            <m:r>
                              <w:del w:id="516" w:author="ZTE" w:date="2020-04-17T16:47:00Z">
                                <m:rPr>
                                  <m:nor/>
                                </m:rPr>
                                <m:t>sc</m:t>
                              </w:del>
                            </m:r>
                          </m:sub>
                          <m:sup>
                            <m:r>
                              <w:del w:id="517" w:author="ZTE" w:date="2020-04-17T16:47:00Z">
                                <m:rPr>
                                  <m:nor/>
                                </m:rPr>
                                <m:t>RB</m:t>
                              </w:del>
                            </m:r>
                          </m:sup>
                        </m:sSubSup>
                      </m:num>
                      <m:den>
                        <m:r>
                          <w:del w:id="518" w:author="ZTE" w:date="2020-04-17T16:47:00Z">
                            <m:rPr>
                              <m:sty m:val="p"/>
                            </m:rPr>
                            <w:rPr>
                              <w:rFonts w:ascii="Cambria Math" w:eastAsia="MS PGothic" w:hAnsi="Cambria Math" w:cs="Calibri"/>
                              <w:sz w:val="22"/>
                              <w:szCs w:val="22"/>
                            </w:rPr>
                            <m:t>6</m:t>
                          </w:del>
                        </m:r>
                      </m:den>
                    </m:f>
                    <m:r>
                      <w:del w:id="519" w:author="ZTE" w:date="2020-04-17T16:47:00Z">
                        <m:rPr>
                          <m:sty m:val="p"/>
                        </m:rPr>
                        <w:rPr>
                          <w:rFonts w:ascii="Cambria Math" w:hAnsi="Cambria Math"/>
                        </w:rPr>
                        <m:t>Δ</m:t>
                      </w:del>
                    </m:r>
                  </m:e>
                </m:d>
                <m:r>
                  <m:rPr>
                    <m:sty m:val="p"/>
                  </m:rPr>
                  <w:rPr>
                    <w:rFonts w:ascii="Cambria Math" w:hAnsi="Cambria Math"/>
                  </w:rPr>
                  <m:t>+3</m:t>
                </m:r>
                <m:d>
                  <m:dPr>
                    <m:ctrlPr>
                      <w:rPr>
                        <w:rFonts w:ascii="Cambria Math" w:eastAsia="MS PGothic" w:hAnsi="Cambria Math" w:cs="Calibri"/>
                        <w:iCs/>
                        <w:sz w:val="22"/>
                        <w:szCs w:val="22"/>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n</m:t>
                            </m:r>
                          </m:e>
                        </m:acc>
                      </m:e>
                      <m:sub>
                        <m:r>
                          <m:rPr>
                            <m:nor/>
                          </m:rPr>
                          <w:rPr>
                            <w:rFonts w:ascii="Cambria Math" w:hAnsi="Cambria Math"/>
                          </w:rPr>
                          <m:t>s</m:t>
                        </m:r>
                      </m:sub>
                    </m:sSub>
                    <m:r>
                      <m:rPr>
                        <m:nor/>
                      </m:rPr>
                      <m:t xml:space="preserve"> mod </m:t>
                    </m:r>
                    <m:r>
                      <m:rPr>
                        <m:sty m:val="p"/>
                      </m:rPr>
                      <w:rPr>
                        <w:rFonts w:ascii="Cambria Math" w:hAnsi="Cambria Math"/>
                      </w:rPr>
                      <m:t>2</m:t>
                    </m:r>
                  </m:e>
                </m:d>
                <m:r>
                  <m:rPr>
                    <m:sty m:val="p"/>
                  </m:rPr>
                  <w:rPr>
                    <w:rFonts w:ascii="Cambria Math" w:hAnsi="Cambria Math"/>
                    <w:noProof/>
                  </w:rPr>
                  <w:br/>
                </m:r>
              </m:oMath>
              <m:oMath>
                <m:r>
                  <w:rPr>
                    <w:rFonts w:ascii="Cambria Math" w:hAnsi="Cambria Math"/>
                    <w:noProof/>
                  </w:rPr>
                  <m:t>l</m:t>
                </m:r>
                <m:r>
                  <m:rPr>
                    <m:sty m:val="p"/>
                    <m:aln/>
                  </m:rPr>
                  <w:rPr>
                    <w:rFonts w:ascii="Cambria Math" w:hAnsi="Cambria Math"/>
                    <w:noProof/>
                  </w:rPr>
                  <m:t>=0</m:t>
                </m:r>
                <m:r>
                  <m:rPr>
                    <m:sty m:val="p"/>
                  </m:rPr>
                  <w:rPr>
                    <w:rFonts w:ascii="Cambria Math" w:hAnsi="Cambria Math"/>
                    <w:noProof/>
                  </w:rPr>
                  <w:br/>
                </m:r>
              </m:oMath>
              <m:oMath>
                <m:r>
                  <m:rPr>
                    <m:sty m:val="p"/>
                  </m:rPr>
                  <w:rPr>
                    <w:rFonts w:ascii="Cambria Math" w:hAnsi="Cambria Math"/>
                    <w:noProof/>
                  </w:rPr>
                  <m:t>Δ</m:t>
                </m:r>
                <m:r>
                  <m:rPr>
                    <m:sty m:val="p"/>
                    <m:aln/>
                  </m:rPr>
                  <w:rPr>
                    <w:rFonts w:ascii="Cambria Math" w:hAnsi="Cambria Math"/>
                    <w:noProof/>
                  </w:rPr>
                  <m:t>=</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m:t>
                    </m:r>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DL</m:t>
                        </m:r>
                      </m:sup>
                    </m:sSubSup>
                  </m:num>
                  <m:den>
                    <m:r>
                      <m:rPr>
                        <m:sty m:val="p"/>
                      </m:rPr>
                      <w:rPr>
                        <w:rFonts w:ascii="Cambria Math" w:hAnsi="Cambria Math"/>
                        <w:noProof/>
                      </w:rPr>
                      <m:t>2</m:t>
                    </m:r>
                  </m:den>
                </m:f>
                <m:r>
                  <m:rPr>
                    <m:sty m:val="p"/>
                  </m:rPr>
                  <w:rPr>
                    <w:rFonts w:ascii="Cambria Math" w:hAnsi="Cambria Math"/>
                    <w:noProof/>
                  </w:rPr>
                  <w:br/>
                </m:r>
              </m:oMath>
              <m:oMath>
                <m:sSup>
                  <m:sSupPr>
                    <m:ctrlPr>
                      <w:rPr>
                        <w:rFonts w:ascii="Cambria Math" w:hAnsi="Cambria Math"/>
                        <w:noProof/>
                      </w:rPr>
                    </m:ctrlPr>
                  </m:sSupPr>
                  <m:e>
                    <m:r>
                      <w:rPr>
                        <w:rFonts w:ascii="Cambria Math" w:hAnsi="Cambria Math"/>
                        <w:noProof/>
                      </w:rPr>
                      <m:t>m</m:t>
                    </m:r>
                  </m:e>
                  <m:sup>
                    <m:r>
                      <m:rPr>
                        <m:sty m:val="p"/>
                      </m:rPr>
                      <w:rPr>
                        <w:rFonts w:ascii="Cambria Math" w:hAnsi="Cambria Math"/>
                        <w:noProof/>
                      </w:rPr>
                      <m:t>'</m:t>
                    </m:r>
                  </m:sup>
                </m:sSup>
                <m:r>
                  <m:rPr>
                    <m:sty m:val="p"/>
                  </m:rPr>
                  <w:rPr>
                    <w:rFonts w:ascii="Cambria Math" w:hAnsi="Cambria Math"/>
                    <w:noProof/>
                  </w:rPr>
                  <m:t>=0,1,…,</m:t>
                </m:r>
                <m:f>
                  <m:fPr>
                    <m:ctrlPr>
                      <w:rPr>
                        <w:rFonts w:ascii="Cambria Math" w:hAnsi="Cambria Math"/>
                        <w:noProof/>
                      </w:rPr>
                    </m:ctrlPr>
                  </m:fPr>
                  <m:num>
                    <m:sSubSup>
                      <m:sSubSupPr>
                        <m:ctrlPr>
                          <w:rPr>
                            <w:rFonts w:ascii="Cambria Math" w:hAnsi="Cambria Math"/>
                            <w:noProof/>
                          </w:rPr>
                        </m:ctrlPr>
                      </m:sSubSupPr>
                      <m:e>
                        <m:r>
                          <w:rPr>
                            <w:rFonts w:ascii="Cambria Math" w:hAnsi="Cambria Math"/>
                            <w:noProof/>
                          </w:rPr>
                          <m:t>N</m:t>
                        </m:r>
                      </m:e>
                      <m:sub>
                        <m:r>
                          <m:rPr>
                            <m:nor/>
                          </m:rPr>
                          <w:rPr>
                            <w:noProof/>
                          </w:rPr>
                          <m:t>sc</m:t>
                        </m:r>
                      </m:sub>
                      <m:sup>
                        <m:r>
                          <m:rPr>
                            <m:nor/>
                          </m:rPr>
                          <w:rPr>
                            <w:noProof/>
                          </w:rPr>
                          <m:t>RB</m:t>
                        </m:r>
                      </m:sup>
                    </m:sSubSup>
                  </m:num>
                  <m:den>
                    <m:r>
                      <m:rPr>
                        <m:sty m:val="p"/>
                      </m:rPr>
                      <w:rPr>
                        <w:rFonts w:ascii="Cambria Math" w:hAnsi="Cambria Math"/>
                        <w:noProof/>
                      </w:rPr>
                      <m:t>6</m:t>
                    </m:r>
                  </m:den>
                </m:f>
                <m:sSubSup>
                  <m:sSubSupPr>
                    <m:ctrlPr>
                      <w:rPr>
                        <w:rFonts w:ascii="Cambria Math" w:hAnsi="Cambria Math"/>
                        <w:noProof/>
                      </w:rPr>
                    </m:ctrlPr>
                  </m:sSubSupPr>
                  <m:e>
                    <m:r>
                      <w:rPr>
                        <w:rFonts w:ascii="Cambria Math" w:hAnsi="Cambria Math"/>
                        <w:noProof/>
                      </w:rPr>
                      <m:t>N</m:t>
                    </m:r>
                  </m:e>
                  <m:sub>
                    <m:r>
                      <m:rPr>
                        <m:nor/>
                      </m:rPr>
                      <w:rPr>
                        <w:noProof/>
                      </w:rPr>
                      <m:t>RB</m:t>
                    </m:r>
                  </m:sub>
                  <m:sup>
                    <m:r>
                      <m:rPr>
                        <m:nor/>
                      </m:rPr>
                      <w:rPr>
                        <w:noProof/>
                      </w:rPr>
                      <m:t>max,DL</m:t>
                    </m:r>
                  </m:sup>
                </m:sSubSup>
                <m:r>
                  <m:rPr>
                    <m:sty m:val="p"/>
                  </m:rPr>
                  <w:rPr>
                    <w:rFonts w:ascii="Cambria Math" w:hAnsi="Cambria Math"/>
                    <w:noProof/>
                  </w:rPr>
                  <m:t>-1</m:t>
                </m:r>
              </m:oMath>
            </m:oMathPara>
          </w:p>
          <w:p w14:paraId="17100DB1" w14:textId="75389543" w:rsidR="00C51E90" w:rsidRPr="006B28F1" w:rsidRDefault="00C51E90" w:rsidP="00C51E90">
            <w:pPr>
              <w:jc w:val="center"/>
              <w:rPr>
                <w:b/>
                <w:bCs/>
              </w:rPr>
            </w:pPr>
            <w:r w:rsidRPr="006B28F1">
              <w:rPr>
                <w:b/>
                <w:bCs/>
                <w:highlight w:val="yellow"/>
              </w:rPr>
              <w:t>&lt;</w:t>
            </w:r>
            <w:r>
              <w:rPr>
                <w:b/>
                <w:bCs/>
                <w:highlight w:val="yellow"/>
              </w:rPr>
              <w:t>/</w:t>
            </w:r>
            <w:r w:rsidRPr="006B28F1">
              <w:rPr>
                <w:b/>
                <w:bCs/>
                <w:highlight w:val="yellow"/>
              </w:rPr>
              <w:t>TP</w:t>
            </w:r>
            <w:r>
              <w:rPr>
                <w:b/>
                <w:bCs/>
                <w:highlight w:val="yellow"/>
              </w:rPr>
              <w:t>-3 Revision 2</w:t>
            </w:r>
            <w:r w:rsidRPr="006B28F1">
              <w:rPr>
                <w:b/>
                <w:bCs/>
                <w:highlight w:val="yellow"/>
              </w:rPr>
              <w:t>&gt;</w:t>
            </w:r>
          </w:p>
          <w:p w14:paraId="14B24BBB" w14:textId="77777777" w:rsidR="00C51E90" w:rsidRPr="008737C4" w:rsidRDefault="00C51E90" w:rsidP="00C51E90">
            <w:pPr>
              <w:keepLines/>
              <w:tabs>
                <w:tab w:val="center" w:pos="4536"/>
                <w:tab w:val="right" w:pos="9072"/>
              </w:tabs>
              <w:rPr>
                <w:noProof/>
              </w:rPr>
            </w:pPr>
          </w:p>
          <w:p w14:paraId="1CD3F5DC" w14:textId="3C694DB2" w:rsidR="00C51E90" w:rsidRPr="00C51E90" w:rsidRDefault="00C51E90" w:rsidP="00B957C1">
            <w:pPr>
              <w:rPr>
                <w:rFonts w:eastAsiaTheme="minorEastAsia"/>
                <w:lang w:eastAsia="zh-CN"/>
              </w:rPr>
            </w:pPr>
          </w:p>
        </w:tc>
      </w:tr>
      <w:tr w:rsidR="00F754B7" w14:paraId="29EC473C" w14:textId="77777777" w:rsidTr="00C62C21">
        <w:trPr>
          <w:trHeight w:val="764"/>
        </w:trPr>
        <w:tc>
          <w:tcPr>
            <w:tcW w:w="1525" w:type="dxa"/>
          </w:tcPr>
          <w:p w14:paraId="64A3670E" w14:textId="44DA40DE" w:rsidR="00F754B7" w:rsidRDefault="00F754B7" w:rsidP="00C62C21">
            <w:pPr>
              <w:rPr>
                <w:rFonts w:eastAsiaTheme="minorEastAsia"/>
                <w:lang w:eastAsia="zh-CN"/>
              </w:rPr>
            </w:pPr>
            <w:r>
              <w:rPr>
                <w:rFonts w:eastAsiaTheme="minorEastAsia"/>
                <w:lang w:eastAsia="zh-CN"/>
              </w:rPr>
              <w:lastRenderedPageBreak/>
              <w:t>Huawei, HiSilicon</w:t>
            </w:r>
          </w:p>
        </w:tc>
        <w:tc>
          <w:tcPr>
            <w:tcW w:w="8104" w:type="dxa"/>
          </w:tcPr>
          <w:p w14:paraId="6BB56B8F" w14:textId="1AB6AED4" w:rsidR="00F754B7" w:rsidRDefault="00F754B7" w:rsidP="00B957C1">
            <w:pPr>
              <w:rPr>
                <w:rFonts w:eastAsiaTheme="minorEastAsia"/>
                <w:lang w:val="en-US" w:eastAsia="zh-CN"/>
              </w:rPr>
            </w:pPr>
            <w:r>
              <w:rPr>
                <w:rFonts w:eastAsiaTheme="minorEastAsia"/>
                <w:lang w:val="en-US" w:eastAsia="zh-CN"/>
              </w:rPr>
              <w:t xml:space="preserve">The revised TP looks ok. </w:t>
            </w:r>
            <w:bookmarkStart w:id="520" w:name="_GoBack"/>
            <w:bookmarkEnd w:id="520"/>
          </w:p>
        </w:tc>
      </w:tr>
    </w:tbl>
    <w:p w14:paraId="3C3E8374" w14:textId="4545D168" w:rsidR="0022389D" w:rsidRDefault="0022389D" w:rsidP="003C33DA">
      <w:pPr>
        <w:rPr>
          <w:lang w:val="en-US"/>
        </w:rPr>
      </w:pPr>
    </w:p>
    <w:p w14:paraId="227F5B93" w14:textId="29A2744C" w:rsidR="0022389D" w:rsidRPr="0022389D" w:rsidRDefault="0022389D" w:rsidP="00C62C21">
      <w:pPr>
        <w:pStyle w:val="Heading1"/>
        <w:numPr>
          <w:ilvl w:val="0"/>
          <w:numId w:val="1"/>
        </w:numPr>
        <w:tabs>
          <w:tab w:val="clear" w:pos="1140"/>
          <w:tab w:val="num" w:pos="720"/>
        </w:tabs>
        <w:ind w:left="720" w:hanging="720"/>
        <w:jc w:val="both"/>
      </w:pPr>
      <w:bookmarkStart w:id="521" w:name="_Toc37673252"/>
      <w:bookmarkStart w:id="522" w:name="_Toc37673406"/>
      <w:r>
        <w:t>References</w:t>
      </w:r>
      <w:bookmarkEnd w:id="521"/>
      <w:bookmarkEnd w:id="522"/>
    </w:p>
    <w:tbl>
      <w:tblPr>
        <w:tblW w:w="6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80"/>
        <w:gridCol w:w="2060"/>
      </w:tblGrid>
      <w:tr w:rsidR="0022389D" w:rsidRPr="0022389D" w14:paraId="575F8E5B" w14:textId="77777777" w:rsidTr="0022389D">
        <w:trPr>
          <w:trHeight w:val="450"/>
        </w:trPr>
        <w:tc>
          <w:tcPr>
            <w:tcW w:w="2100" w:type="dxa"/>
            <w:shd w:val="clear" w:color="auto" w:fill="auto"/>
            <w:hideMark/>
          </w:tcPr>
          <w:p w14:paraId="702C7553" w14:textId="77777777" w:rsidR="0022389D" w:rsidRPr="0022389D" w:rsidRDefault="00465611" w:rsidP="0022389D">
            <w:pPr>
              <w:spacing w:after="0"/>
              <w:rPr>
                <w:rFonts w:ascii="Arial" w:hAnsi="Arial" w:cs="Arial"/>
                <w:color w:val="0000FF"/>
                <w:sz w:val="16"/>
                <w:szCs w:val="16"/>
                <w:u w:val="single"/>
                <w:lang w:val="en-US"/>
              </w:rPr>
            </w:pPr>
            <w:hyperlink r:id="rId16" w:tgtFrame="_parent" w:history="1">
              <w:r w:rsidR="0022389D" w:rsidRPr="0022389D">
                <w:rPr>
                  <w:rFonts w:ascii="Arial" w:hAnsi="Arial" w:cs="Arial"/>
                  <w:color w:val="0000FF"/>
                  <w:sz w:val="16"/>
                  <w:szCs w:val="16"/>
                  <w:u w:val="single"/>
                  <w:lang w:val="en-US"/>
                </w:rPr>
                <w:t>R1-2001635</w:t>
              </w:r>
            </w:hyperlink>
          </w:p>
        </w:tc>
        <w:tc>
          <w:tcPr>
            <w:tcW w:w="2080" w:type="dxa"/>
            <w:shd w:val="clear" w:color="auto" w:fill="auto"/>
            <w:hideMark/>
          </w:tcPr>
          <w:p w14:paraId="749DE237"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Corrections to TS 36.211 for the 0.37kHz subcarrier spacing MBSFN</w:t>
            </w:r>
          </w:p>
        </w:tc>
        <w:tc>
          <w:tcPr>
            <w:tcW w:w="2060" w:type="dxa"/>
            <w:shd w:val="clear" w:color="auto" w:fill="auto"/>
            <w:hideMark/>
          </w:tcPr>
          <w:p w14:paraId="67FC5BE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ZTE</w:t>
            </w:r>
          </w:p>
        </w:tc>
      </w:tr>
      <w:tr w:rsidR="0022389D" w:rsidRPr="0022389D" w14:paraId="30128396" w14:textId="77777777" w:rsidTr="0022389D">
        <w:trPr>
          <w:trHeight w:val="450"/>
        </w:trPr>
        <w:tc>
          <w:tcPr>
            <w:tcW w:w="2100" w:type="dxa"/>
            <w:shd w:val="clear" w:color="auto" w:fill="auto"/>
            <w:hideMark/>
          </w:tcPr>
          <w:p w14:paraId="72025F34" w14:textId="77777777" w:rsidR="0022389D" w:rsidRPr="0022389D" w:rsidRDefault="00465611" w:rsidP="0022389D">
            <w:pPr>
              <w:spacing w:after="0"/>
              <w:rPr>
                <w:rFonts w:ascii="Arial" w:hAnsi="Arial" w:cs="Arial"/>
                <w:color w:val="0000FF"/>
                <w:sz w:val="16"/>
                <w:szCs w:val="16"/>
                <w:u w:val="single"/>
                <w:lang w:val="en-US"/>
              </w:rPr>
            </w:pPr>
            <w:hyperlink r:id="rId17" w:tgtFrame="_parent" w:history="1">
              <w:r w:rsidR="0022389D" w:rsidRPr="0022389D">
                <w:rPr>
                  <w:rFonts w:ascii="Arial" w:hAnsi="Arial" w:cs="Arial"/>
                  <w:color w:val="0000FF"/>
                  <w:sz w:val="16"/>
                  <w:szCs w:val="16"/>
                  <w:u w:val="single"/>
                  <w:lang w:val="en-US"/>
                </w:rPr>
                <w:t>R1-2002179</w:t>
              </w:r>
            </w:hyperlink>
          </w:p>
        </w:tc>
        <w:tc>
          <w:tcPr>
            <w:tcW w:w="2080" w:type="dxa"/>
            <w:shd w:val="clear" w:color="auto" w:fill="auto"/>
            <w:hideMark/>
          </w:tcPr>
          <w:p w14:paraId="600B4480"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Support of longer numerologies for rooftop reception</w:t>
            </w:r>
          </w:p>
        </w:tc>
        <w:tc>
          <w:tcPr>
            <w:tcW w:w="2060" w:type="dxa"/>
            <w:shd w:val="clear" w:color="auto" w:fill="auto"/>
            <w:hideMark/>
          </w:tcPr>
          <w:p w14:paraId="2B4FD105"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Qualcomm Incorporated</w:t>
            </w:r>
          </w:p>
        </w:tc>
      </w:tr>
      <w:tr w:rsidR="0022389D" w:rsidRPr="0022389D" w14:paraId="0F34F87A" w14:textId="77777777" w:rsidTr="0022389D">
        <w:trPr>
          <w:trHeight w:val="675"/>
        </w:trPr>
        <w:tc>
          <w:tcPr>
            <w:tcW w:w="2100" w:type="dxa"/>
            <w:shd w:val="clear" w:color="auto" w:fill="auto"/>
            <w:hideMark/>
          </w:tcPr>
          <w:p w14:paraId="18221538" w14:textId="77777777" w:rsidR="0022389D" w:rsidRPr="0022389D" w:rsidRDefault="00465611" w:rsidP="0022389D">
            <w:pPr>
              <w:spacing w:after="0"/>
              <w:rPr>
                <w:rFonts w:ascii="Arial" w:hAnsi="Arial" w:cs="Arial"/>
                <w:color w:val="0000FF"/>
                <w:sz w:val="16"/>
                <w:szCs w:val="16"/>
                <w:u w:val="single"/>
                <w:lang w:val="en-US"/>
              </w:rPr>
            </w:pPr>
            <w:hyperlink r:id="rId18" w:tgtFrame="_parent" w:history="1">
              <w:r w:rsidR="0022389D" w:rsidRPr="0022389D">
                <w:rPr>
                  <w:rFonts w:ascii="Arial" w:hAnsi="Arial" w:cs="Arial"/>
                  <w:color w:val="0000FF"/>
                  <w:sz w:val="16"/>
                  <w:szCs w:val="16"/>
                  <w:u w:val="single"/>
                  <w:lang w:val="en-US"/>
                </w:rPr>
                <w:t>R1-2002626</w:t>
              </w:r>
            </w:hyperlink>
          </w:p>
        </w:tc>
        <w:tc>
          <w:tcPr>
            <w:tcW w:w="2080" w:type="dxa"/>
            <w:shd w:val="clear" w:color="auto" w:fill="auto"/>
            <w:hideMark/>
          </w:tcPr>
          <w:p w14:paraId="6E94BC7D"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UE assumptions of MBSFN-RS for new PMCH numerology for support of rooftop reception</w:t>
            </w:r>
          </w:p>
        </w:tc>
        <w:tc>
          <w:tcPr>
            <w:tcW w:w="2060" w:type="dxa"/>
            <w:shd w:val="clear" w:color="auto" w:fill="auto"/>
            <w:hideMark/>
          </w:tcPr>
          <w:p w14:paraId="5B0FFB9F" w14:textId="77777777" w:rsidR="0022389D" w:rsidRPr="0022389D" w:rsidRDefault="0022389D" w:rsidP="0022389D">
            <w:pPr>
              <w:spacing w:after="0"/>
              <w:rPr>
                <w:rFonts w:ascii="Arial" w:hAnsi="Arial" w:cs="Arial"/>
                <w:sz w:val="16"/>
                <w:szCs w:val="16"/>
                <w:lang w:val="en-US"/>
              </w:rPr>
            </w:pPr>
            <w:r w:rsidRPr="0022389D">
              <w:rPr>
                <w:rFonts w:ascii="Arial" w:hAnsi="Arial" w:cs="Arial"/>
                <w:sz w:val="16"/>
                <w:szCs w:val="16"/>
                <w:lang w:val="en-US"/>
              </w:rPr>
              <w:t>EBU, BBC, IRT</w:t>
            </w:r>
          </w:p>
        </w:tc>
      </w:tr>
    </w:tbl>
    <w:p w14:paraId="20FCDE3F" w14:textId="77777777" w:rsidR="0022389D" w:rsidRPr="003C33DA" w:rsidRDefault="0022389D" w:rsidP="003C33DA">
      <w:pPr>
        <w:rPr>
          <w:lang w:val="en-US"/>
        </w:rPr>
      </w:pPr>
    </w:p>
    <w:sectPr w:rsidR="0022389D" w:rsidRPr="003C33DA" w:rsidSect="00C62C21">
      <w:headerReference w:type="even" r:id="rId19"/>
      <w:footerReference w:type="even" r:id="rId20"/>
      <w:footerReference w:type="defaul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6823C" w14:textId="77777777" w:rsidR="00465611" w:rsidRDefault="00465611">
      <w:pPr>
        <w:spacing w:after="0"/>
      </w:pPr>
      <w:r>
        <w:separator/>
      </w:r>
    </w:p>
  </w:endnote>
  <w:endnote w:type="continuationSeparator" w:id="0">
    <w:p w14:paraId="4B757B59" w14:textId="77777777" w:rsidR="00465611" w:rsidRDefault="004656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E71BE" w14:textId="77777777" w:rsidR="00C62C21" w:rsidRDefault="00C62C21" w:rsidP="00C62C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62C21" w:rsidRDefault="00C62C21" w:rsidP="00C62C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918FF" w14:textId="77777777" w:rsidR="00C62C21" w:rsidRDefault="00C62C21" w:rsidP="00C62C21">
    <w:pPr>
      <w:pStyle w:val="Footer"/>
      <w:ind w:right="360"/>
    </w:pPr>
    <w:r>
      <w:rPr>
        <w:rStyle w:val="PageNumber"/>
      </w:rPr>
      <w:fldChar w:fldCharType="begin"/>
    </w:r>
    <w:r>
      <w:rPr>
        <w:rStyle w:val="PageNumber"/>
      </w:rPr>
      <w:instrText xml:space="preserve"> PAGE </w:instrText>
    </w:r>
    <w:r>
      <w:rPr>
        <w:rStyle w:val="PageNumber"/>
      </w:rPr>
      <w:fldChar w:fldCharType="separate"/>
    </w:r>
    <w:r w:rsidR="00F754B7">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754B7">
      <w:rPr>
        <w:rStyle w:val="PageNumber"/>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5267E" w14:textId="77777777" w:rsidR="00465611" w:rsidRDefault="00465611">
      <w:pPr>
        <w:spacing w:after="0"/>
      </w:pPr>
      <w:r>
        <w:separator/>
      </w:r>
    </w:p>
  </w:footnote>
  <w:footnote w:type="continuationSeparator" w:id="0">
    <w:p w14:paraId="4334A292" w14:textId="77777777" w:rsidR="00465611" w:rsidRDefault="0046561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40BB" w14:textId="77777777" w:rsidR="00C62C21" w:rsidRDefault="00C62C2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C6D0A"/>
    <w:multiLevelType w:val="hybridMultilevel"/>
    <w:tmpl w:val="DFDCA5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1EA1FB7"/>
    <w:multiLevelType w:val="hybridMultilevel"/>
    <w:tmpl w:val="AEF0BFD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400B28B2"/>
    <w:multiLevelType w:val="hybridMultilevel"/>
    <w:tmpl w:val="B8F04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084193"/>
    <w:multiLevelType w:val="hybridMultilevel"/>
    <w:tmpl w:val="BBA2D5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7EA6050A"/>
    <w:multiLevelType w:val="hybridMultilevel"/>
    <w:tmpl w:val="E0525CEC"/>
    <w:lvl w:ilvl="0" w:tplc="ABBCCD20">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3"/>
  </w:num>
  <w:num w:numId="6">
    <w:abstractNumId w:val="7"/>
  </w:num>
  <w:num w:numId="7">
    <w:abstractNumId w:val="8"/>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QC">
    <w15:presenceInfo w15:providerId="None" w15:userId="QC"/>
  </w15:person>
  <w15:person w15:author="Alberto">
    <w15:presenceInfo w15:providerId="None" w15:userId="Alberto"/>
  </w15:person>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37582"/>
    <w:rsid w:val="00042869"/>
    <w:rsid w:val="00054E5C"/>
    <w:rsid w:val="00063DAE"/>
    <w:rsid w:val="000B05B2"/>
    <w:rsid w:val="000C5E7B"/>
    <w:rsid w:val="000D0096"/>
    <w:rsid w:val="00122D19"/>
    <w:rsid w:val="00124E5D"/>
    <w:rsid w:val="00125DAC"/>
    <w:rsid w:val="00146E52"/>
    <w:rsid w:val="00154C05"/>
    <w:rsid w:val="00171661"/>
    <w:rsid w:val="001A452F"/>
    <w:rsid w:val="001B1EC7"/>
    <w:rsid w:val="001C45C2"/>
    <w:rsid w:val="001E1134"/>
    <w:rsid w:val="0022389D"/>
    <w:rsid w:val="00255F0A"/>
    <w:rsid w:val="00260902"/>
    <w:rsid w:val="002742EE"/>
    <w:rsid w:val="0029388D"/>
    <w:rsid w:val="002C341B"/>
    <w:rsid w:val="002D13DD"/>
    <w:rsid w:val="002F33DD"/>
    <w:rsid w:val="00320A32"/>
    <w:rsid w:val="00386F50"/>
    <w:rsid w:val="00392F4B"/>
    <w:rsid w:val="003C33DA"/>
    <w:rsid w:val="003E4EB7"/>
    <w:rsid w:val="003F5BF3"/>
    <w:rsid w:val="00400A2E"/>
    <w:rsid w:val="0041454F"/>
    <w:rsid w:val="0044789D"/>
    <w:rsid w:val="00465611"/>
    <w:rsid w:val="00476C2A"/>
    <w:rsid w:val="0049613A"/>
    <w:rsid w:val="00520F4B"/>
    <w:rsid w:val="0055738F"/>
    <w:rsid w:val="00572128"/>
    <w:rsid w:val="00586156"/>
    <w:rsid w:val="005A74CD"/>
    <w:rsid w:val="005C2778"/>
    <w:rsid w:val="005D201C"/>
    <w:rsid w:val="00601F79"/>
    <w:rsid w:val="00606F7E"/>
    <w:rsid w:val="00620296"/>
    <w:rsid w:val="00623263"/>
    <w:rsid w:val="00632162"/>
    <w:rsid w:val="006355CA"/>
    <w:rsid w:val="006B3A59"/>
    <w:rsid w:val="006D544E"/>
    <w:rsid w:val="0075364E"/>
    <w:rsid w:val="00794448"/>
    <w:rsid w:val="007C0F99"/>
    <w:rsid w:val="007C30EC"/>
    <w:rsid w:val="008260B0"/>
    <w:rsid w:val="00835C35"/>
    <w:rsid w:val="008C3448"/>
    <w:rsid w:val="008C6866"/>
    <w:rsid w:val="008D60F7"/>
    <w:rsid w:val="00904028"/>
    <w:rsid w:val="00983EFA"/>
    <w:rsid w:val="009E2C20"/>
    <w:rsid w:val="009F0072"/>
    <w:rsid w:val="00A06BA2"/>
    <w:rsid w:val="00A238B6"/>
    <w:rsid w:val="00A25E4B"/>
    <w:rsid w:val="00A40DBD"/>
    <w:rsid w:val="00A5043D"/>
    <w:rsid w:val="00AA685A"/>
    <w:rsid w:val="00AB425B"/>
    <w:rsid w:val="00AB6DBE"/>
    <w:rsid w:val="00AE7EB7"/>
    <w:rsid w:val="00B17212"/>
    <w:rsid w:val="00B32506"/>
    <w:rsid w:val="00B42AB1"/>
    <w:rsid w:val="00B64F64"/>
    <w:rsid w:val="00B957C1"/>
    <w:rsid w:val="00BA11DA"/>
    <w:rsid w:val="00BA2B73"/>
    <w:rsid w:val="00BA52F0"/>
    <w:rsid w:val="00BF27FB"/>
    <w:rsid w:val="00C056B0"/>
    <w:rsid w:val="00C51E90"/>
    <w:rsid w:val="00C51EDA"/>
    <w:rsid w:val="00C62C21"/>
    <w:rsid w:val="00C73B9F"/>
    <w:rsid w:val="00CA5753"/>
    <w:rsid w:val="00CD6583"/>
    <w:rsid w:val="00D31AEF"/>
    <w:rsid w:val="00D6066F"/>
    <w:rsid w:val="00D76286"/>
    <w:rsid w:val="00D8305F"/>
    <w:rsid w:val="00DC66DD"/>
    <w:rsid w:val="00DC6F4D"/>
    <w:rsid w:val="00DF558B"/>
    <w:rsid w:val="00E06B08"/>
    <w:rsid w:val="00E357FC"/>
    <w:rsid w:val="00E74BCC"/>
    <w:rsid w:val="00EF786E"/>
    <w:rsid w:val="00F00BC4"/>
    <w:rsid w:val="00F22702"/>
    <w:rsid w:val="00F47E3B"/>
    <w:rsid w:val="00F5785D"/>
    <w:rsid w:val="00F754B7"/>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2238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basedOn w:val="Normal"/>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3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uiPriority w:val="99"/>
    <w:qFormat/>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uiPriority w:val="99"/>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locked/>
    <w:rsid w:val="00AB425B"/>
    <w:rPr>
      <w:rFonts w:ascii="Arial" w:hAnsi="Arial" w:cs="Arial"/>
      <w:b/>
      <w:lang w:val="en-GB"/>
    </w:rPr>
  </w:style>
  <w:style w:type="paragraph" w:customStyle="1" w:styleId="TH">
    <w:name w:val="TH"/>
    <w:basedOn w:val="Normal"/>
    <w:link w:val="THChar"/>
    <w:rsid w:val="00AB425B"/>
    <w:pPr>
      <w:keepNext/>
      <w:keepLines/>
      <w:spacing w:before="60"/>
      <w:jc w:val="center"/>
    </w:pPr>
    <w:rPr>
      <w:rFonts w:ascii="Arial" w:eastAsia="Calibri" w:hAnsi="Arial" w:cs="Arial"/>
      <w:b/>
    </w:rPr>
  </w:style>
  <w:style w:type="paragraph" w:customStyle="1" w:styleId="NO">
    <w:name w:val="NO"/>
    <w:basedOn w:val="Normal"/>
    <w:link w:val="NOChar"/>
    <w:qFormat/>
    <w:rsid w:val="003C33DA"/>
    <w:pPr>
      <w:keepLines/>
      <w:overflowPunct w:val="0"/>
      <w:autoSpaceDE w:val="0"/>
      <w:autoSpaceDN w:val="0"/>
      <w:adjustRightInd w:val="0"/>
      <w:ind w:left="1135" w:hanging="851"/>
      <w:jc w:val="both"/>
      <w:textAlignment w:val="baseline"/>
    </w:pPr>
    <w:rPr>
      <w:rFonts w:eastAsia="SimSun"/>
      <w:lang w:val="en-US"/>
    </w:rPr>
  </w:style>
  <w:style w:type="character" w:customStyle="1" w:styleId="NOChar">
    <w:name w:val="NO Char"/>
    <w:link w:val="NO"/>
    <w:qFormat/>
    <w:locked/>
    <w:rsid w:val="003C33DA"/>
    <w:rPr>
      <w:rFonts w:ascii="Times New Roman" w:eastAsia="SimSun" w:hAnsi="Times New Roman"/>
    </w:rPr>
  </w:style>
  <w:style w:type="character" w:styleId="Hyperlink">
    <w:name w:val="Hyperlink"/>
    <w:basedOn w:val="DefaultParagraphFont"/>
    <w:uiPriority w:val="99"/>
    <w:unhideWhenUsed/>
    <w:rsid w:val="0022389D"/>
    <w:rPr>
      <w:color w:val="0000FF"/>
      <w:u w:val="single"/>
    </w:rPr>
  </w:style>
  <w:style w:type="character" w:customStyle="1" w:styleId="Heading2Char">
    <w:name w:val="Heading 2 Char"/>
    <w:basedOn w:val="DefaultParagraphFont"/>
    <w:link w:val="Heading2"/>
    <w:uiPriority w:val="9"/>
    <w:semiHidden/>
    <w:rsid w:val="0022389D"/>
    <w:rPr>
      <w:rFonts w:asciiTheme="majorHAnsi" w:eastAsiaTheme="majorEastAsia" w:hAnsiTheme="majorHAnsi" w:cstheme="majorBidi"/>
      <w:color w:val="2F5496" w:themeColor="accent1" w:themeShade="BF"/>
      <w:sz w:val="26"/>
      <w:szCs w:val="26"/>
      <w:lang w:val="en-GB"/>
    </w:rPr>
  </w:style>
  <w:style w:type="paragraph" w:styleId="TOCHeading">
    <w:name w:val="TOC Heading"/>
    <w:basedOn w:val="Heading1"/>
    <w:next w:val="Normal"/>
    <w:uiPriority w:val="39"/>
    <w:unhideWhenUsed/>
    <w:qFormat/>
    <w:rsid w:val="003F5BF3"/>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rPr>
  </w:style>
  <w:style w:type="paragraph" w:styleId="TOC1">
    <w:name w:val="toc 1"/>
    <w:basedOn w:val="Normal"/>
    <w:next w:val="Normal"/>
    <w:autoRedefine/>
    <w:uiPriority w:val="39"/>
    <w:unhideWhenUsed/>
    <w:rsid w:val="003F5BF3"/>
    <w:pPr>
      <w:spacing w:after="100"/>
    </w:pPr>
  </w:style>
  <w:style w:type="paragraph" w:styleId="TOC3">
    <w:name w:val="toc 3"/>
    <w:basedOn w:val="Normal"/>
    <w:next w:val="Normal"/>
    <w:autoRedefine/>
    <w:uiPriority w:val="39"/>
    <w:unhideWhenUsed/>
    <w:rsid w:val="003F5BF3"/>
    <w:pPr>
      <w:spacing w:after="100"/>
      <w:ind w:left="400"/>
    </w:pPr>
  </w:style>
  <w:style w:type="paragraph" w:styleId="TOC2">
    <w:name w:val="toc 2"/>
    <w:basedOn w:val="Normal"/>
    <w:next w:val="Normal"/>
    <w:autoRedefine/>
    <w:uiPriority w:val="39"/>
    <w:unhideWhenUsed/>
    <w:rsid w:val="003F5BF3"/>
    <w:pPr>
      <w:spacing w:after="100"/>
      <w:ind w:left="200"/>
    </w:pPr>
  </w:style>
  <w:style w:type="table" w:styleId="PlainTable3">
    <w:name w:val="Plain Table 3"/>
    <w:basedOn w:val="TableNormal"/>
    <w:uiPriority w:val="43"/>
    <w:rsid w:val="00B95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B957C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B957C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957C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957C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57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402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644360736">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hyperlink" Target="https://www.3gpp.org/ftp/tsg_ran/WG1_RL1/TSGR1_100b_e/Docs/R1-2002626.zip"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yperlink" Target="https://www.3gpp.org/ftp/tsg_ran/WG1_RL1/TSGR1_100b_e/Docs/R1-2002179.zip" TargetMode="External"/><Relationship Id="rId2" Type="http://schemas.openxmlformats.org/officeDocument/2006/relationships/numbering" Target="numbering.xml"/><Relationship Id="rId16" Type="http://schemas.openxmlformats.org/officeDocument/2006/relationships/hyperlink" Target="https://www.3gpp.org/ftp/tsg_ran/WG1_RL1/TSGR1_100b_e/Docs/R1-200163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oleObject" Target="embeddings/oleObject2.bin"/><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FA126-8947-448E-9798-43A113A76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6</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Huawei</cp:lastModifiedBy>
  <cp:revision>49</cp:revision>
  <cp:lastPrinted>2020-02-10T06:14:00Z</cp:lastPrinted>
  <dcterms:created xsi:type="dcterms:W3CDTF">2020-02-10T06:17:00Z</dcterms:created>
  <dcterms:modified xsi:type="dcterms:W3CDTF">2020-04-21T03:05:00Z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(2)qJ5EgZCwLiju0t/jHZGrz3M0tZdwrIw8itZBkqeKB1uXfriOqAEYLnBbefzcBVmsIDmnM4EX
HASoFHcE4T8uKB/pN6tq5wSKCpZSPXS1IXOWVdSFAswoXQkOahWw/bljNsL7DWtYxn/TGE4N
Dp29l2fKZdEK39UQFJQZ/rORqXRDKuYJSzGYCBR29nq9sl3m711XVO1PkAG4A9+TItg9qojY
NvS4w1Y9f3PWvcM7CI</vt:lpwstr>
  </property>
  <property fmtid="{D5CDD505-2E9C-101B-9397-08002B2CF9AE}" pid="3" name="_2015_ms_pID_7253431">
    <vt:lpwstr>D2SDqctetHWNuEbBGhv1upeMvU+rouL439zBYQH8mANRxX3Ec6W1p+
JKFTETVs+1dcDaw+9MhDyCMuPiVz/cGGBp0evN36ZK7czncKUl73lkaQxJLVsQ79ToHcty9O
6iZ4g8OtJc5oj87k7aSSzRSk+cZJw1UtxSLo9ZjzNg9lff/SFomTvBQGrwKN4Hk9qZo=</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1587438011</vt:lpwstr>
  </property>
</Properties>
</file>