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94489C"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94489C"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94489C" w:rsidP="00A715F4">
      <w:pPr>
        <w:pStyle w:val="ListParagraph"/>
        <w:numPr>
          <w:ilvl w:val="0"/>
          <w:numId w:val="28"/>
        </w:numPr>
        <w:rPr>
          <w:ins w:id="2"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emeeting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lastRenderedPageBreak/>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94489C"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94489C"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94489C" w:rsidP="008E362B">
      <w:pPr>
        <w:pStyle w:val="ListParagraph"/>
        <w:numPr>
          <w:ilvl w:val="0"/>
          <w:numId w:val="29"/>
        </w:numPr>
        <w:rPr>
          <w:ins w:id="8"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e agree that a reply LS is necessary in this emeeting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lastRenderedPageBreak/>
        <w:t>NR</w:t>
      </w:r>
    </w:p>
    <w:p w14:paraId="617468C8" w14:textId="3A41BF7D" w:rsidR="00715BBB" w:rsidRDefault="000A391C" w:rsidP="00715BBB">
      <w:pPr>
        <w:pStyle w:val="Heading4"/>
      </w:pPr>
      <w:r w:rsidRPr="000A391C">
        <w:t>R1-2001505</w:t>
      </w:r>
      <w:r w:rsidRPr="000A391C">
        <w:tab/>
        <w:t>LS on eMIMO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Draft reply LS on eMIMO parameters</w:t>
      </w:r>
      <w:r>
        <w:rPr>
          <w:lang w:eastAsia="x-none"/>
        </w:rPr>
        <w:tab/>
        <w:t>ZTE</w:t>
      </w:r>
    </w:p>
    <w:p w14:paraId="21C533F3" w14:textId="77777777" w:rsidR="00BF3B10" w:rsidRDefault="0094489C"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Draft reply LS on eMIMO RRC parameters</w:t>
      </w:r>
      <w:r w:rsidR="00BF3B10">
        <w:rPr>
          <w:lang w:eastAsia="x-none"/>
        </w:rPr>
        <w:tab/>
        <w:t>vivo</w:t>
      </w:r>
    </w:p>
    <w:p w14:paraId="2566A641" w14:textId="77777777" w:rsidR="00BF3B10" w:rsidRDefault="0094489C"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Discussion on eMIMO RRC parameters</w:t>
      </w:r>
      <w:r w:rsidR="00BF3B10">
        <w:rPr>
          <w:lang w:eastAsia="x-none"/>
        </w:rPr>
        <w:tab/>
        <w:t>OPPO</w:t>
      </w:r>
    </w:p>
    <w:p w14:paraId="6E04CF32" w14:textId="77777777" w:rsidR="00BF3B10" w:rsidRDefault="0094489C"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Draft reply LS on eMIMO RRC parameters</w:t>
      </w:r>
      <w:r w:rsidR="00BF3B10">
        <w:rPr>
          <w:lang w:eastAsia="x-none"/>
        </w:rPr>
        <w:tab/>
        <w:t>LG Electronics</w:t>
      </w:r>
    </w:p>
    <w:p w14:paraId="498DAB39" w14:textId="77777777" w:rsidR="00BF3B10" w:rsidRDefault="0094489C"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94489C"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Draft reply to RAN2 LS on eMIMO RRC parameters</w:t>
      </w:r>
      <w:r w:rsidR="00BF3B10">
        <w:rPr>
          <w:lang w:eastAsia="x-none"/>
        </w:rPr>
        <w:tab/>
        <w:t>Samsung</w:t>
      </w:r>
    </w:p>
    <w:p w14:paraId="0A9E2A85" w14:textId="77777777" w:rsidR="00BF3B10" w:rsidRDefault="0094489C"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Draft LS reply on eMIMO RRC parameters</w:t>
      </w:r>
      <w:r w:rsidR="00BF3B10">
        <w:rPr>
          <w:lang w:eastAsia="x-none"/>
        </w:rPr>
        <w:tab/>
        <w:t>Ericsson</w:t>
      </w:r>
    </w:p>
    <w:p w14:paraId="70D1DBB2" w14:textId="77777777" w:rsidR="00BF3B10" w:rsidRDefault="0094489C"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94489C"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[Draft] Reply LS on eMIMO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r w:rsidRPr="007C4EE5">
              <w:rPr>
                <w:rFonts w:ascii="Times" w:eastAsia="Malgun Gothic" w:hAnsi="Times" w:cs="Times"/>
                <w:lang w:val="en-GB" w:eastAsia="ko-KR"/>
              </w:rPr>
              <w:t xml:space="preserve">Ql: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Q2: BDFactor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Q3: Each repetition scheme is not needed to be mutually exclusive to each other from signalling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emeeting.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lastRenderedPageBreak/>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needed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We agree with chairman’s assessment that an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94489C"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94489C"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ZTE, Sanechips</w:t>
      </w:r>
    </w:p>
    <w:p w14:paraId="4AC8B70B" w14:textId="77777777" w:rsidR="00B96F76" w:rsidRDefault="0094489C"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94489C"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There are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lastRenderedPageBreak/>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r w:rsidRPr="004B7631">
              <w:rPr>
                <w:rFonts w:ascii="Times New Roman" w:eastAsia="Yu Mincho" w:hAnsi="Times New Roman"/>
                <w:sz w:val="20"/>
                <w:szCs w:val="20"/>
              </w:rPr>
              <w:t>apturing the relationship between PDSCH and a the LSBs of the SFN signalled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94489C"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94489C"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94489C"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94489C"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Draft reply LS on the configuration of ps-TransmitPeriodicCSI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The two specifc actions to RAN1 were done in last e-meeting before RAN2 sent out the official LS.</w:t>
            </w:r>
          </w:p>
          <w:p w14:paraId="5625E1E5" w14:textId="1BAD9E01" w:rsidR="00804D3B" w:rsidRDefault="00804D3B" w:rsidP="00804D3B">
            <w:pPr>
              <w:rPr>
                <w:lang w:val="en-GB"/>
              </w:rPr>
            </w:pPr>
            <w:r>
              <w:rPr>
                <w:lang w:val="en-GB" w:eastAsia="zh-CN"/>
              </w:rPr>
              <w:t>Option 2 was already agreed. R</w:t>
            </w:r>
            <w:r>
              <w:rPr>
                <w:rFonts w:hint="eastAsia"/>
                <w:lang w:val="en-GB" w:eastAsia="zh-CN"/>
              </w:rPr>
              <w:t>elpy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lastRenderedPageBreak/>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lastRenderedPageBreak/>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94489C"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94489C"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94489C"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94489C"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94489C"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94489C"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Noted; reply LS is necessary  -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94489C"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94489C"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Noted; reply LS is necessary  -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94489C"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Discussion on T_delta in IAB</w:t>
      </w:r>
      <w:r w:rsidR="009214F6">
        <w:rPr>
          <w:lang w:eastAsia="x-none"/>
        </w:rPr>
        <w:tab/>
        <w:t>Samsung</w:t>
      </w:r>
    </w:p>
    <w:p w14:paraId="17AFFFBE" w14:textId="77777777" w:rsidR="009214F6" w:rsidRDefault="0094489C"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Draft reply LS on T_delta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There are specificic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lastRenderedPageBreak/>
              <w:t>For the first issue, a mapping between an index and the actual value for T_delta can be captured in RAN1 spec. For the second issue, 12 bits can cover the T_delta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lastRenderedPageBreak/>
              <w:t>ZTE, Sanechips</w:t>
            </w:r>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 RAN2 question needs the answer based on the detailed T_delta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 number of bits for the T_delta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As part of T_delta index definition, whether the indices should reflect RAN4-defined T_delta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T_delta mapping solution. </w:t>
            </w:r>
            <w:r>
              <w:rPr>
                <w:rFonts w:eastAsia="Times New Roman"/>
                <w:color w:val="000000"/>
                <w:lang w:eastAsia="zh-CN"/>
              </w:rPr>
              <w:t>Given some time is also needed to stablize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e suggest discussiing the signalling details of T_delta under 7.2.3.4 and then decide wether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94489C"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94489C"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[Draft] Reply LS on the starting point of MsgB window</w:t>
      </w:r>
      <w:r w:rsidR="00543643">
        <w:rPr>
          <w:lang w:eastAsia="x-none"/>
        </w:rPr>
        <w:tab/>
        <w:t>ZTE, Sanechips</w:t>
      </w:r>
    </w:p>
    <w:p w14:paraId="1B41E209" w14:textId="77777777" w:rsidR="00543643" w:rsidRDefault="0094489C"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94489C"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94489C"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Discussion on the starting point of MsgB window</w:t>
      </w:r>
      <w:r w:rsidR="00543643">
        <w:rPr>
          <w:lang w:eastAsia="x-none"/>
        </w:rPr>
        <w:tab/>
        <w:t>Apple</w:t>
      </w:r>
    </w:p>
    <w:p w14:paraId="2FFEF4C3" w14:textId="77777777" w:rsidR="00543643" w:rsidRDefault="0094489C"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94489C"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94489C"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Clarification on the starting point of MsgB window</w:t>
      </w:r>
      <w:r w:rsidR="00510840">
        <w:rPr>
          <w:lang w:eastAsia="x-none"/>
        </w:rPr>
        <w:tab/>
        <w:t>Spreadtrum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Noted; reply LS is necessary  -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lastRenderedPageBreak/>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Reply LS on signaling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94489C"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general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lastRenderedPageBreak/>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94489C"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94489C"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94489C"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94489C"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94489C"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94489C"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94489C"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94489C"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94489C"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94489C"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94489C"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94489C"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licit configuration for BFD-RS is not possible for dormant DL BWP with current RAN1 sepcification. Therefore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lastRenderedPageBreak/>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lastRenderedPageBreak/>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Remaining issues for reduced latency Scell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bl>
    <w:p w14:paraId="080D32FD" w14:textId="77777777" w:rsidR="0022046F" w:rsidRDefault="0022046F" w:rsidP="0022046F">
      <w:bookmarkStart w:id="15" w:name="_GoBack"/>
      <w:bookmarkEnd w:id="15"/>
    </w:p>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94489C"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94489C"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94489C"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94489C"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94489C"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94489C"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94489C"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94489C"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maxNumberTxPortsPerResource</w:t>
            </w:r>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lastRenderedPageBreak/>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{maxNumberTxPortsPerResource, maxNumberResources, totalNumberTxPorts},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an</w:t>
            </w:r>
            <w:r w:rsidRPr="00253515">
              <w:rPr>
                <w:rFonts w:asciiTheme="majorHAnsi" w:hAnsiTheme="majorHAnsi" w:cstheme="majorHAnsi"/>
                <w:sz w:val="20"/>
                <w:szCs w:val="20"/>
              </w:rPr>
              <w:t xml:space="preserve"> another issue, in case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r w:rsidRPr="001409D3">
              <w:rPr>
                <w:rFonts w:eastAsia="Malgun Gothic"/>
                <w:i/>
                <w:lang w:val="en-GB" w:eastAsia="ko-KR"/>
              </w:rPr>
              <w:t>maxNumberTxPortsPerResource</w:t>
            </w:r>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emeeting.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94489C"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94489C"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94489C"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94489C"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t>Dicussion on 1Tx-2Tx switching impact in RAN1</w:t>
      </w:r>
      <w:r w:rsidR="00F91315">
        <w:rPr>
          <w:lang w:eastAsia="x-none"/>
        </w:rPr>
        <w:tab/>
        <w:t>Qualcomm Incorporated</w:t>
      </w:r>
    </w:p>
    <w:p w14:paraId="631CCC9B" w14:textId="77777777" w:rsidR="00F91315" w:rsidRDefault="0094489C"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lastRenderedPageBreak/>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our Tdoc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6" w:author="China Telecom" w:date="2020-04-15T13:38:00Z"/>
        </w:trPr>
        <w:tc>
          <w:tcPr>
            <w:tcW w:w="2605" w:type="dxa"/>
          </w:tcPr>
          <w:p w14:paraId="683FF57A" w14:textId="6207A86A" w:rsidR="00D53AFF" w:rsidRPr="00D53AFF" w:rsidRDefault="00D53AFF" w:rsidP="00804D3B">
            <w:pPr>
              <w:rPr>
                <w:ins w:id="17" w:author="China Telecom" w:date="2020-04-15T13:38:00Z"/>
                <w:rFonts w:eastAsiaTheme="minorEastAsia"/>
                <w:lang w:val="en-GB" w:eastAsia="zh-CN"/>
              </w:rPr>
            </w:pPr>
            <w:ins w:id="18" w:author="China Telecom" w:date="2020-04-15T13:38:00Z">
              <w:r w:rsidRPr="00D53AFF">
                <w:rPr>
                  <w:rFonts w:eastAsiaTheme="minorEastAsia"/>
                  <w:lang w:val="en-GB" w:eastAsia="zh-CN"/>
                </w:rPr>
                <w:t>China Telecom</w:t>
              </w:r>
            </w:ins>
          </w:p>
        </w:tc>
        <w:tc>
          <w:tcPr>
            <w:tcW w:w="6390" w:type="dxa"/>
          </w:tcPr>
          <w:p w14:paraId="78B93836" w14:textId="255A50FE" w:rsidR="00D53AFF" w:rsidRPr="00D53AFF" w:rsidRDefault="00D53AFF" w:rsidP="00D53AFF">
            <w:pPr>
              <w:rPr>
                <w:ins w:id="19" w:author="China Telecom" w:date="2020-04-15T13:38:00Z"/>
                <w:rFonts w:eastAsia="Malgun Gothic"/>
                <w:color w:val="000000"/>
                <w:u w:val="single"/>
                <w:lang w:eastAsia="ko-KR"/>
              </w:rPr>
            </w:pPr>
            <w:ins w:id="20"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needed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bl>
    <w:p w14:paraId="26E6D94D" w14:textId="6CB5592A" w:rsidR="005B223A" w:rsidRPr="0035731D" w:rsidRDefault="002B5366" w:rsidP="005B223A">
      <w:pPr>
        <w:pStyle w:val="Heading4"/>
      </w:pPr>
      <w:r w:rsidRPr="002B5366">
        <w:t>R1-2001966</w:t>
      </w:r>
      <w:r w:rsidRPr="002B5366">
        <w:tab/>
        <w:t>LS/o on synchronization of Y.DNI-fr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94489C"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94489C"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94489C"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94489C"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94489C"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94489C"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94489C"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94489C"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94489C"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94489C"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94489C"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94489C"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94489C"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94489C"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94489C"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94489C"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xml:space="preserve">. More details can be found in our </w:t>
            </w:r>
            <w:r>
              <w:rPr>
                <w:lang w:eastAsia="zh-CN"/>
              </w:rPr>
              <w:lastRenderedPageBreak/>
              <w:t>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94489C"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94489C"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ZTE, Sanechips</w:t>
      </w:r>
    </w:p>
    <w:p w14:paraId="421E18EB" w14:textId="77777777" w:rsidR="00942893" w:rsidRDefault="0094489C"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94489C"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rFonts w:hint="eastAsia"/>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intial asseseement. </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94489C"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94489C"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lastRenderedPageBreak/>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rFonts w:hint="eastAsia"/>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intial asseseement. </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94489C"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94489C"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94489C"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94489C"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lastRenderedPageBreak/>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doees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94489C"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94489C"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94489C" w:rsidP="00427B8A">
      <w:pPr>
        <w:rPr>
          <w:lang w:eastAsia="x-none"/>
        </w:rPr>
      </w:pPr>
      <w:hyperlink r:id="rId105" w:history="1">
        <w:r w:rsidR="00427B8A">
          <w:rPr>
            <w:rStyle w:val="Hyperlink"/>
            <w:lang w:eastAsia="x-none"/>
          </w:rPr>
          <w:t>R1-2001505</w:t>
        </w:r>
      </w:hyperlink>
      <w:r w:rsidR="00427B8A">
        <w:rPr>
          <w:lang w:eastAsia="x-none"/>
        </w:rPr>
        <w:tab/>
        <w:t>LS on eMIMO RRC parameters</w:t>
      </w:r>
      <w:r w:rsidR="00427B8A">
        <w:rPr>
          <w:lang w:eastAsia="x-none"/>
        </w:rPr>
        <w:tab/>
        <w:t>RAN2, Ericsson</w:t>
      </w:r>
    </w:p>
    <w:p w14:paraId="24EA2891" w14:textId="77777777" w:rsidR="00427B8A" w:rsidRDefault="0094489C"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94489C"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94489C"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94489C"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94489C"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94489C"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94489C"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94489C"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94489C"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94489C"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94489C"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94489C" w:rsidP="00427B8A">
      <w:pPr>
        <w:rPr>
          <w:lang w:eastAsia="x-none"/>
        </w:rPr>
      </w:pPr>
      <w:hyperlink r:id="rId117" w:history="1">
        <w:r w:rsidR="00427B8A">
          <w:rPr>
            <w:rStyle w:val="Hyperlink"/>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94489C"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94489C"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94489C"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94489C"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94489C"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94489C"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94489C"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94489C"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94489C"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94489C"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94489C" w:rsidP="00427B8A">
      <w:pPr>
        <w:rPr>
          <w:lang w:eastAsia="x-none"/>
        </w:rPr>
      </w:pPr>
      <w:hyperlink r:id="rId128" w:history="1">
        <w:r w:rsidR="00427B8A">
          <w:rPr>
            <w:rStyle w:val="Hyperlink"/>
            <w:lang w:eastAsia="x-none"/>
          </w:rPr>
          <w:t>R1-2001591</w:t>
        </w:r>
      </w:hyperlink>
      <w:r w:rsidR="00427B8A">
        <w:rPr>
          <w:lang w:eastAsia="x-none"/>
        </w:rPr>
        <w:tab/>
        <w:t>Draft reply LS on eMIMO parameters</w:t>
      </w:r>
      <w:r w:rsidR="00427B8A">
        <w:rPr>
          <w:lang w:eastAsia="x-none"/>
        </w:rPr>
        <w:tab/>
        <w:t>ZTE</w:t>
      </w:r>
    </w:p>
    <w:p w14:paraId="3D42E524" w14:textId="77777777" w:rsidR="00427B8A" w:rsidRDefault="0094489C"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94489C"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94489C"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94489C"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94489C" w:rsidP="00427B8A">
      <w:pPr>
        <w:rPr>
          <w:lang w:eastAsia="x-none"/>
        </w:rPr>
      </w:pPr>
      <w:hyperlink r:id="rId133" w:history="1">
        <w:r w:rsidR="00427B8A">
          <w:rPr>
            <w:rStyle w:val="Hyperlink"/>
            <w:lang w:eastAsia="x-none"/>
          </w:rPr>
          <w:t>R1-2001637</w:t>
        </w:r>
      </w:hyperlink>
      <w:r w:rsidR="00427B8A">
        <w:rPr>
          <w:lang w:eastAsia="x-none"/>
        </w:rPr>
        <w:tab/>
        <w:t>Draft reply LS on eMIMO RRC parameters</w:t>
      </w:r>
      <w:r w:rsidR="00427B8A">
        <w:rPr>
          <w:lang w:eastAsia="x-none"/>
        </w:rPr>
        <w:tab/>
        <w:t>vivo</w:t>
      </w:r>
    </w:p>
    <w:p w14:paraId="3C05AD84" w14:textId="77777777" w:rsidR="00427B8A" w:rsidRDefault="0094489C"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94489C"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94489C"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94489C"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94489C"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94489C"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94489C" w:rsidP="00427B8A">
      <w:pPr>
        <w:rPr>
          <w:lang w:eastAsia="x-none"/>
        </w:rPr>
      </w:pPr>
      <w:hyperlink r:id="rId140" w:history="1">
        <w:r w:rsidR="00427B8A">
          <w:rPr>
            <w:rStyle w:val="Hyperlink"/>
            <w:lang w:eastAsia="x-none"/>
          </w:rPr>
          <w:t>R1-2001716</w:t>
        </w:r>
      </w:hyperlink>
      <w:r w:rsidR="00427B8A">
        <w:rPr>
          <w:lang w:eastAsia="x-none"/>
        </w:rPr>
        <w:tab/>
        <w:t>[Draft] Reply LS on the starting point of MsgB window</w:t>
      </w:r>
      <w:r w:rsidR="00427B8A">
        <w:rPr>
          <w:lang w:eastAsia="x-none"/>
        </w:rPr>
        <w:tab/>
        <w:t>ZTE, Sanechips</w:t>
      </w:r>
    </w:p>
    <w:p w14:paraId="7BEBECCD" w14:textId="77777777" w:rsidR="00427B8A" w:rsidRDefault="0094489C"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ZTE, Sanechips</w:t>
      </w:r>
    </w:p>
    <w:p w14:paraId="24E85DAD" w14:textId="77777777" w:rsidR="00427B8A" w:rsidRDefault="0094489C" w:rsidP="00427B8A">
      <w:pPr>
        <w:rPr>
          <w:lang w:eastAsia="x-none"/>
        </w:rPr>
      </w:pPr>
      <w:hyperlink r:id="rId142"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ZTE, Sanechips</w:t>
      </w:r>
    </w:p>
    <w:p w14:paraId="015E6A3A" w14:textId="77777777" w:rsidR="00427B8A" w:rsidRDefault="0094489C"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94489C"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94489C"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94489C"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94489C"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94489C"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94489C" w:rsidP="00427B8A">
      <w:pPr>
        <w:rPr>
          <w:lang w:eastAsia="x-none"/>
        </w:rPr>
      </w:pPr>
      <w:hyperlink r:id="rId149" w:history="1">
        <w:r w:rsidR="00427B8A">
          <w:rPr>
            <w:rStyle w:val="Hyperlink"/>
            <w:lang w:eastAsia="x-none"/>
          </w:rPr>
          <w:t>R1-2001909</w:t>
        </w:r>
      </w:hyperlink>
      <w:r w:rsidR="00427B8A">
        <w:rPr>
          <w:lang w:eastAsia="x-none"/>
        </w:rPr>
        <w:tab/>
        <w:t>Draft reply LS on eMIMO RRC parameters</w:t>
      </w:r>
      <w:r w:rsidR="00427B8A">
        <w:rPr>
          <w:lang w:eastAsia="x-none"/>
        </w:rPr>
        <w:tab/>
        <w:t>LG Electronics</w:t>
      </w:r>
    </w:p>
    <w:p w14:paraId="3BC93E6D" w14:textId="77777777" w:rsidR="00427B8A" w:rsidRDefault="0094489C"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94489C"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94489C"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94489C"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94489C"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Y.DNI-fr “Framework and Requirements of Decentralized Trustworthy Network Infrastructure” in Q2/13</w:t>
      </w:r>
      <w:r w:rsidR="00427B8A">
        <w:rPr>
          <w:lang w:eastAsia="x-none"/>
        </w:rPr>
        <w:tab/>
        <w:t>ITU-T SG13, China Telecom, Huawei</w:t>
      </w:r>
    </w:p>
    <w:p w14:paraId="35AB5DFD" w14:textId="77777777" w:rsidR="00427B8A" w:rsidRDefault="0094489C"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94489C"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94489C"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94489C"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94489C"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94489C"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94489C" w:rsidP="00427B8A">
      <w:pPr>
        <w:rPr>
          <w:lang w:eastAsia="x-none"/>
        </w:rPr>
      </w:pPr>
      <w:hyperlink r:id="rId161" w:history="1">
        <w:r w:rsidR="00427B8A">
          <w:rPr>
            <w:rStyle w:val="Hyperlink"/>
            <w:lang w:eastAsia="x-none"/>
          </w:rPr>
          <w:t>R1-2002099</w:t>
        </w:r>
      </w:hyperlink>
      <w:r w:rsidR="00427B8A">
        <w:rPr>
          <w:lang w:eastAsia="x-none"/>
        </w:rPr>
        <w:tab/>
        <w:t>Draft reply to RAN2 LS on eMIMO RRC parameters</w:t>
      </w:r>
      <w:r w:rsidR="00427B8A">
        <w:rPr>
          <w:lang w:eastAsia="x-none"/>
        </w:rPr>
        <w:tab/>
        <w:t>Samsung</w:t>
      </w:r>
    </w:p>
    <w:p w14:paraId="3620B5B2" w14:textId="77777777" w:rsidR="00427B8A" w:rsidRDefault="0094489C"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94489C" w:rsidP="00427B8A">
      <w:pPr>
        <w:rPr>
          <w:lang w:eastAsia="x-none"/>
        </w:rPr>
      </w:pPr>
      <w:hyperlink r:id="rId163" w:history="1">
        <w:r w:rsidR="00427B8A">
          <w:rPr>
            <w:rStyle w:val="Hyperlink"/>
            <w:lang w:eastAsia="x-none"/>
          </w:rPr>
          <w:t>R1-2002101</w:t>
        </w:r>
      </w:hyperlink>
      <w:r w:rsidR="00427B8A">
        <w:rPr>
          <w:lang w:eastAsia="x-none"/>
        </w:rPr>
        <w:tab/>
        <w:t>Discussion on T_delta in IAB</w:t>
      </w:r>
      <w:r w:rsidR="00427B8A">
        <w:rPr>
          <w:lang w:eastAsia="x-none"/>
        </w:rPr>
        <w:tab/>
        <w:t>Samsung</w:t>
      </w:r>
    </w:p>
    <w:p w14:paraId="04E8C5F9" w14:textId="77777777" w:rsidR="00427B8A" w:rsidRDefault="0094489C"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94489C"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94489C" w:rsidP="00427B8A">
      <w:pPr>
        <w:rPr>
          <w:lang w:eastAsia="x-none"/>
        </w:rPr>
      </w:pPr>
      <w:hyperlink r:id="rId166" w:history="1">
        <w:r w:rsidR="00427B8A">
          <w:rPr>
            <w:rStyle w:val="Hyperlink"/>
            <w:lang w:eastAsia="x-none"/>
          </w:rPr>
          <w:t>R1-2002187</w:t>
        </w:r>
      </w:hyperlink>
      <w:r w:rsidR="00427B8A">
        <w:rPr>
          <w:lang w:eastAsia="x-none"/>
        </w:rPr>
        <w:tab/>
        <w:t>Draft reply LS on T_delta in IAB</w:t>
      </w:r>
      <w:r w:rsidR="00427B8A">
        <w:rPr>
          <w:lang w:eastAsia="x-none"/>
        </w:rPr>
        <w:tab/>
        <w:t>LG Electronics</w:t>
      </w:r>
    </w:p>
    <w:p w14:paraId="6B45A9DC" w14:textId="77777777" w:rsidR="00427B8A" w:rsidRDefault="0094489C" w:rsidP="00427B8A">
      <w:pPr>
        <w:rPr>
          <w:lang w:eastAsia="x-none"/>
        </w:rPr>
      </w:pPr>
      <w:hyperlink r:id="rId167" w:history="1">
        <w:r w:rsidR="00427B8A">
          <w:rPr>
            <w:rStyle w:val="Hyperlink"/>
            <w:lang w:eastAsia="x-none"/>
          </w:rPr>
          <w:t>R1-2002285</w:t>
        </w:r>
      </w:hyperlink>
      <w:r w:rsidR="00427B8A">
        <w:rPr>
          <w:lang w:eastAsia="x-none"/>
        </w:rPr>
        <w:tab/>
        <w:t>Draft LS reply on eMIMO RRC parameters</w:t>
      </w:r>
      <w:r w:rsidR="00427B8A">
        <w:rPr>
          <w:lang w:eastAsia="x-none"/>
        </w:rPr>
        <w:tab/>
        <w:t>Ericsson</w:t>
      </w:r>
    </w:p>
    <w:p w14:paraId="6A9257F4" w14:textId="77777777" w:rsidR="00427B8A" w:rsidRDefault="0094489C"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94489C"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94489C"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94489C" w:rsidP="00427B8A">
      <w:pPr>
        <w:rPr>
          <w:lang w:eastAsia="x-none"/>
        </w:rPr>
      </w:pPr>
      <w:hyperlink r:id="rId171" w:history="1">
        <w:r w:rsidR="00427B8A">
          <w:rPr>
            <w:rStyle w:val="Hyperlink"/>
            <w:lang w:eastAsia="x-none"/>
          </w:rPr>
          <w:t>R1-2002309</w:t>
        </w:r>
      </w:hyperlink>
      <w:r w:rsidR="00427B8A">
        <w:rPr>
          <w:lang w:eastAsia="x-none"/>
        </w:rPr>
        <w:tab/>
        <w:t>Discussion on the starting point of MsgB window</w:t>
      </w:r>
      <w:r w:rsidR="00427B8A">
        <w:rPr>
          <w:lang w:eastAsia="x-none"/>
        </w:rPr>
        <w:tab/>
        <w:t>Apple</w:t>
      </w:r>
    </w:p>
    <w:p w14:paraId="7688C9D7" w14:textId="77777777" w:rsidR="00427B8A" w:rsidRDefault="0094489C" w:rsidP="00427B8A">
      <w:pPr>
        <w:rPr>
          <w:lang w:eastAsia="x-none"/>
        </w:rPr>
      </w:pPr>
      <w:hyperlink r:id="rId172"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94489C"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94489C"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94489C"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94489C"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94489C"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94489C"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94489C"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94489C"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94489C"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94489C"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94489C"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94489C"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94489C"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94489C" w:rsidP="00427B8A">
      <w:pPr>
        <w:rPr>
          <w:lang w:eastAsia="x-none"/>
        </w:rPr>
      </w:pPr>
      <w:hyperlink r:id="rId186" w:history="1">
        <w:r w:rsidR="00427B8A">
          <w:rPr>
            <w:rStyle w:val="Hyperlink"/>
            <w:lang w:eastAsia="x-none"/>
          </w:rPr>
          <w:t>R1-2002516</w:t>
        </w:r>
      </w:hyperlink>
      <w:r w:rsidR="00427B8A">
        <w:rPr>
          <w:lang w:eastAsia="x-none"/>
        </w:rPr>
        <w:tab/>
        <w:t>Dicussion on 1Tx-2Tx switching impact in RAN1</w:t>
      </w:r>
      <w:r w:rsidR="00427B8A">
        <w:rPr>
          <w:lang w:eastAsia="x-none"/>
        </w:rPr>
        <w:tab/>
        <w:t>Qualcomm Incorporated</w:t>
      </w:r>
    </w:p>
    <w:p w14:paraId="4336E5CE" w14:textId="77777777" w:rsidR="00427B8A" w:rsidRDefault="0094489C"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94489C"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94489C"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94489C"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On resouce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94489C"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94489C"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94489C"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94489C"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94489C" w:rsidP="00427B8A">
      <w:pPr>
        <w:rPr>
          <w:lang w:eastAsia="x-none"/>
        </w:rPr>
      </w:pPr>
      <w:hyperlink r:id="rId195" w:history="1">
        <w:r w:rsidR="00427B8A">
          <w:rPr>
            <w:rStyle w:val="Hyperlink"/>
            <w:lang w:eastAsia="x-none"/>
          </w:rPr>
          <w:t>R1-2002663</w:t>
        </w:r>
      </w:hyperlink>
      <w:r w:rsidR="00427B8A">
        <w:rPr>
          <w:lang w:eastAsia="x-none"/>
        </w:rPr>
        <w:tab/>
        <w:t>Draft reply LS on the configuration of ps-TransmitPeriodicCSI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94489C"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94489C"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94489C"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94489C" w:rsidP="00427B8A">
      <w:pPr>
        <w:rPr>
          <w:lang w:eastAsia="x-none"/>
        </w:rPr>
      </w:pPr>
      <w:hyperlink r:id="rId199" w:history="1">
        <w:r w:rsidR="00427B8A">
          <w:rPr>
            <w:rStyle w:val="Hyperlink"/>
            <w:lang w:eastAsia="x-none"/>
          </w:rPr>
          <w:t>R1-2002672</w:t>
        </w:r>
      </w:hyperlink>
      <w:r w:rsidR="00427B8A">
        <w:rPr>
          <w:lang w:eastAsia="x-none"/>
        </w:rPr>
        <w:tab/>
        <w:t>[Draft] Reply LS on eMIMO RRC parameters</w:t>
      </w:r>
      <w:r w:rsidR="00427B8A">
        <w:rPr>
          <w:lang w:eastAsia="x-none"/>
        </w:rPr>
        <w:tab/>
        <w:t>Huawei, HiSilicon</w:t>
      </w:r>
    </w:p>
    <w:p w14:paraId="1747F431" w14:textId="77777777" w:rsidR="00427B8A" w:rsidRDefault="0094489C"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94489C"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94489C"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94489C"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94489C"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4E94" w14:textId="77777777" w:rsidR="0094489C" w:rsidRDefault="0094489C">
      <w:r>
        <w:separator/>
      </w:r>
    </w:p>
  </w:endnote>
  <w:endnote w:type="continuationSeparator" w:id="0">
    <w:p w14:paraId="57ED07D8" w14:textId="77777777" w:rsidR="0094489C" w:rsidRDefault="0094489C">
      <w:r>
        <w:continuationSeparator/>
      </w:r>
    </w:p>
  </w:endnote>
  <w:endnote w:type="continuationNotice" w:id="1">
    <w:p w14:paraId="73F87E64" w14:textId="77777777" w:rsidR="0094489C" w:rsidRDefault="00944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ahoma"/>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B4EA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4EAE">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F8D1" w14:textId="77777777" w:rsidR="0094489C" w:rsidRDefault="0094489C">
      <w:r>
        <w:separator/>
      </w:r>
    </w:p>
  </w:footnote>
  <w:footnote w:type="continuationSeparator" w:id="0">
    <w:p w14:paraId="779EBEE0" w14:textId="77777777" w:rsidR="0094489C" w:rsidRDefault="0094489C">
      <w:r>
        <w:continuationSeparator/>
      </w:r>
    </w:p>
  </w:footnote>
  <w:footnote w:type="continuationNotice" w:id="1">
    <w:p w14:paraId="441DFEDB" w14:textId="77777777" w:rsidR="0094489C" w:rsidRDefault="00944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목록 단락,リスト段落,列出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목록 단락 Char,リスト段落 Char,列出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53" Type="http://schemas.openxmlformats.org/officeDocument/2006/relationships/hyperlink" Target="file:///C:\Users\wanshic\OneDrive%20-%20Qualcomm\Documents\Standards\3GPP%20Standards\Meeting%20Documents\TSGR1_100b\Docs\R1-2001630.zip" TargetMode="External"/><Relationship Id="rId74" Type="http://schemas.openxmlformats.org/officeDocument/2006/relationships/hyperlink" Target="file:///C:\Users\wanshic\OneDrive%20-%20Qualcomm\Documents\Standards\3GPP%20Standards\Meeting%20Documents\TSGR1_100b\Docs\R1-2002394.zip" TargetMode="External"/><Relationship Id="rId128" Type="http://schemas.openxmlformats.org/officeDocument/2006/relationships/hyperlink" Target="file:///C:\Users\wanshic\OneDrive%20-%20Qualcomm\Documents\Standards\3GPP%20Standards\Meeting%20Documents\TSGR1_100b\Docs\R1-2001591.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81" Type="http://schemas.openxmlformats.org/officeDocument/2006/relationships/hyperlink" Target="file:///C:\Users\wanshic\OneDrive%20-%20Qualcomm\Documents\Standards\3GPP%20Standards\Meeting%20Documents\TSGR1_100b\Docs\R1-2002493.zip" TargetMode="External"/><Relationship Id="rId22" Type="http://schemas.openxmlformats.org/officeDocument/2006/relationships/hyperlink" Target="file:///C:\Users\wanshic\OneDrive%20-%20Qualcomm\Documents\Standards\3GPP%20Standards\Meeting%20Documents\TSGR1_100b\Docs\R1-2002285.zip" TargetMode="External"/><Relationship Id="rId43" Type="http://schemas.openxmlformats.org/officeDocument/2006/relationships/hyperlink" Target="file:///C:\Users\wanshic\OneDrive%20-%20Qualcomm\Documents\Standards\3GPP%20Standards\Meeting%20Documents\TSGR1_100b\Docs\R1-2001640.zip" TargetMode="External"/><Relationship Id="rId64" Type="http://schemas.openxmlformats.org/officeDocument/2006/relationships/hyperlink" Target="file:///C:\Users\wanshic\OneDrive%20-%20Qualcomm\Documents\Standards\3GPP%20Standards\Meeting%20Documents\TSGR1_100b\Docs\R1-2001590.zip" TargetMode="External"/><Relationship Id="rId118" Type="http://schemas.openxmlformats.org/officeDocument/2006/relationships/hyperlink" Target="file:///C:\Users\wanshic\OneDrive%20-%20Qualcomm\Documents\Standards\3GPP%20Standards\Meeting%20Documents\TSGR1_100b\Docs\R1-2001518.zip" TargetMode="External"/><Relationship Id="rId139" Type="http://schemas.openxmlformats.org/officeDocument/2006/relationships/hyperlink" Target="file:///C:\Users\wanshic\OneDrive%20-%20Qualcomm\Documents\Standards\3GPP%20Standards\Meeting%20Documents\TSGR1_100b\Docs\R1-2001693.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71" Type="http://schemas.openxmlformats.org/officeDocument/2006/relationships/hyperlink" Target="file:///C:\Users\wanshic\OneDrive%20-%20Qualcomm\Documents\Standards\3GPP%20Standards\Meeting%20Documents\TSGR1_100b\Docs\R1-2002309.zip" TargetMode="External"/><Relationship Id="rId192" Type="http://schemas.openxmlformats.org/officeDocument/2006/relationships/hyperlink" Target="file:///C:\Users\wanshic\OneDrive%20-%20Qualcomm\Documents\Standards\3GPP%20Standards\Meeting%20Documents\TSGR1_100b\Docs\R1-2002659.zip" TargetMode="External"/><Relationship Id="rId206" Type="http://schemas.openxmlformats.org/officeDocument/2006/relationships/footer" Target="footer1.xml"/><Relationship Id="rId12" Type="http://schemas.openxmlformats.org/officeDocument/2006/relationships/hyperlink" Target="file:///C:\Users\wanshic\OneDrive%20-%20Qualcomm\Documents\Standards\3GPP%20Standards\Meeting%20Documents\TSGR1_100b\Docs\R1-2002501.zip" TargetMode="External"/><Relationship Id="rId33" Type="http://schemas.openxmlformats.org/officeDocument/2006/relationships/hyperlink" Target="file:///C:\Users\wanshic\OneDrive%20-%20Qualcomm\Documents\Standards\3GPP%20Standards\Meeting%20Documents\TSGR1_100b\Docs\R1-2001639.zip" TargetMode="External"/><Relationship Id="rId108" Type="http://schemas.openxmlformats.org/officeDocument/2006/relationships/hyperlink" Target="file:///C:\Users\wanshic\OneDrive%20-%20Qualcomm\Documents\Standards\3GPP%20Standards\Meeting%20Documents\TSGR1_100b\Docs\R1-2001508.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5" Type="http://schemas.openxmlformats.org/officeDocument/2006/relationships/hyperlink" Target="file:///C:\Users\wanshic\OneDrive%20-%20Qualcomm\Documents\Standards\3GPP%20Standards\Meeting%20Documents\TSGR1_100b\Docs\R1-2002516.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61" Type="http://schemas.openxmlformats.org/officeDocument/2006/relationships/hyperlink" Target="file:///C:\Users\wanshic\OneDrive%20-%20Qualcomm\Documents\Standards\3GPP%20Standards\Meeting%20Documents\TSGR1_100b\Docs\R1-2002099.zip" TargetMode="External"/><Relationship Id="rId182" Type="http://schemas.openxmlformats.org/officeDocument/2006/relationships/hyperlink" Target="file:///C:\Users\wanshic\OneDrive%20-%20Qualcomm\Documents\Standards\3GPP%20Standards\Meeting%20Documents\TSGR1_100b\Docs\R1-2002501.zip" TargetMode="Externa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5" Type="http://schemas.openxmlformats.org/officeDocument/2006/relationships/hyperlink" Target="file:///C:\Users\wanshic\OneDrive%20-%20Qualcomm\Documents\Standards\3GPP%20Standards\Meeting%20Documents\TSGR1_100b\Docs\R1-2001901.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51" Type="http://schemas.openxmlformats.org/officeDocument/2006/relationships/hyperlink" Target="file:///C:\Users\wanshic\OneDrive%20-%20Qualcomm\Documents\Standards\3GPP%20Standards\Meeting%20Documents\TSGR1_100b\Docs\R1-2001946.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20" Type="http://schemas.openxmlformats.org/officeDocument/2006/relationships/hyperlink" Target="file:///C:\Users\wanshic\OneDrive%20-%20Qualcomm\Documents\Standards\3GPP%20Standards\Meeting%20Documents\TSGR1_100b\Docs\R1-2001520.zip" TargetMode="External"/><Relationship Id="rId141" Type="http://schemas.openxmlformats.org/officeDocument/2006/relationships/hyperlink" Target="file:///C:\Users\wanshic\OneDrive%20-%20Qualcomm\Documents\Standards\3GPP%20Standards\Meeting%20Documents\TSGR1_100b\Docs\R1-2001717.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4" Type="http://schemas.openxmlformats.org/officeDocument/2006/relationships/hyperlink" Target="file:///C:\Users\wanshic\OneDrive%20-%20Qualcomm\Documents\Standards\3GPP%20Standards\Meeting%20Documents\TSGR1_100b\Docs\R1-2002672.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31" Type="http://schemas.openxmlformats.org/officeDocument/2006/relationships/hyperlink" Target="file:///C:\Users\wanshic\OneDrive%20-%20Qualcomm\Documents\Standards\3GPP%20Standards\Meeting%20Documents\TSGR1_100b\Docs\R1-2001629.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 Id="rId16" Type="http://schemas.openxmlformats.org/officeDocument/2006/relationships/hyperlink" Target="file:///C:\Users\wanshic\OneDrive%20-%20Qualcomm\Documents\Standards\3GPP%20Standards\Meeting%20Documents\TSGR1_100b\Docs\R1-2002602.zip" TargetMode="External"/><Relationship Id="rId37" Type="http://schemas.openxmlformats.org/officeDocument/2006/relationships/hyperlink" Target="file:///C:\Users\wanshic\OneDrive%20-%20Qualcomm\Documents\Standards\3GPP%20Standards\Meeting%20Documents\TSGR1_100b\Docs\R1-2002374.zip" TargetMode="External"/><Relationship Id="rId58" Type="http://schemas.openxmlformats.org/officeDocument/2006/relationships/hyperlink" Target="file:///C:\Users\wanshic\OneDrive%20-%20Qualcomm\Documents\Standards\3GPP%20Standards\Meeting%20Documents\TSGR1_100b\Docs\R1-2002055.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44" Type="http://schemas.openxmlformats.org/officeDocument/2006/relationships/hyperlink" Target="file:///C:\Users\wanshic\OneDrive%20-%20Qualcomm\Documents\Standards\3GPP%20Standards\Meeting%20Documents\TSGR1_100b\Docs\R1-2001838.zip" TargetMode="External"/><Relationship Id="rId90" Type="http://schemas.openxmlformats.org/officeDocument/2006/relationships/hyperlink" Target="file:///C:\Users\wanshic\OneDrive%20-%20Qualcomm\Documents\Standards\3GPP%20Standards\Meeting%20Documents\TSGR1_100b\Docs\R1-2002493.zip" TargetMode="External"/><Relationship Id="rId165" Type="http://schemas.openxmlformats.org/officeDocument/2006/relationships/hyperlink" Target="file:///C:\Users\wanshic\OneDrive%20-%20Qualcomm\Documents\Standards\3GPP%20Standards\Meeting%20Documents\TSGR1_100b\Docs\R1-2002103.zip" TargetMode="External"/><Relationship Id="rId186" Type="http://schemas.openxmlformats.org/officeDocument/2006/relationships/hyperlink" Target="file:///C:\Users\wanshic\OneDrive%20-%20Qualcomm\Documents\Standards\3GPP%20Standards\Meeting%20Documents\TSGR1_100b\Docs\R1-2002516.zip" TargetMode="External"/><Relationship Id="rId27" Type="http://schemas.openxmlformats.org/officeDocument/2006/relationships/hyperlink" Target="file:///C:\Users\wanshic\OneDrive%20-%20Qualcomm\Documents\Standards\3GPP%20Standards\Meeting%20Documents\TSGR1_100b\Docs\R1-2001946.zip" TargetMode="External"/><Relationship Id="rId48" Type="http://schemas.openxmlformats.org/officeDocument/2006/relationships/hyperlink" Target="file:///C:\Users\wanshic\OneDrive%20-%20Qualcomm\Documents\Standards\3GPP%20Standards\Meeting%20Documents\TSGR1_100b\Docs\R1-2002375.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34" Type="http://schemas.openxmlformats.org/officeDocument/2006/relationships/hyperlink" Target="file:///C:\Users\wanshic\OneDrive%20-%20Qualcomm\Documents\Standards\3GPP%20Standards\Meeting%20Documents\TSGR1_100b\Docs\R1-2001638.zip" TargetMode="External"/><Relationship Id="rId80" Type="http://schemas.openxmlformats.org/officeDocument/2006/relationships/hyperlink" Target="file:///C:\Users\wanshic\OneDrive%20-%20Qualcomm\Documents\Standards\3GPP%20Standards\Meeting%20Documents\TSGR1_100b\Docs\R1-2001516.zip" TargetMode="External"/><Relationship Id="rId155" Type="http://schemas.openxmlformats.org/officeDocument/2006/relationships/hyperlink" Target="file:///C:\Users\wanshic\OneDrive%20-%20Qualcomm\Documents\Standards\3GPP%20Standards\Meeting%20Documents\TSGR1_100b\Docs\R1-2001980.zip" TargetMode="External"/><Relationship Id="rId176" Type="http://schemas.openxmlformats.org/officeDocument/2006/relationships/hyperlink" Target="file:///C:\Users\wanshic\OneDrive%20-%20Qualcomm\Documents\Standards\3GPP%20Standards\Meeting%20Documents\TSGR1_100b\Docs\R1-2002375.zip" TargetMode="External"/><Relationship Id="rId197" Type="http://schemas.openxmlformats.org/officeDocument/2006/relationships/hyperlink" Target="file:///C:\Users\wanshic\OneDrive%20-%20Qualcomm\Documents\Standards\3GPP%20Standards\Meeting%20Documents\TSGR1_100b\Docs\R1-2002670.zip" TargetMode="External"/><Relationship Id="rId201" Type="http://schemas.openxmlformats.org/officeDocument/2006/relationships/hyperlink" Target="file:///C:\Users\wanshic\OneDrive%20-%20Qualcomm\Documents\Standards\3GPP%20Standards\Meeting%20Documents\TSGR1_100b\Docs\R1-2002677.zip" TargetMode="External"/><Relationship Id="rId17" Type="http://schemas.openxmlformats.org/officeDocument/2006/relationships/hyperlink" Target="file:///C:\Users\wanshic\OneDrive%20-%20Qualcomm\Documents\Standards\3GPP%20Standards\Meeting%20Documents\TSGR1_100b\Docs\R1-2001637.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24" Type="http://schemas.openxmlformats.org/officeDocument/2006/relationships/hyperlink" Target="file:///C:\Users\wanshic\OneDrive%20-%20Qualcomm\Documents\Standards\3GPP%20Standards\Meeting%20Documents\TSGR1_100b\Docs\R1-2001580.zip" TargetMode="External"/><Relationship Id="rId70" Type="http://schemas.openxmlformats.org/officeDocument/2006/relationships/hyperlink" Target="file:///C:\Users\wanshic\OneDrive%20-%20Qualcomm\Documents\Standards\3GPP%20Standards\Meeting%20Documents\TSGR1_100b\Docs\R1-2002673.zip" TargetMode="External"/><Relationship Id="rId91" Type="http://schemas.openxmlformats.org/officeDocument/2006/relationships/hyperlink" Target="file:///C:\Users\wanshic\OneDrive%20-%20Qualcomm\Documents\Standards\3GPP%20Standards\Meeting%20Documents\TSGR1_100b\Docs\R1-2002578.zip" TargetMode="External"/><Relationship Id="rId145" Type="http://schemas.openxmlformats.org/officeDocument/2006/relationships/hyperlink" Target="file:///C:\Users\wanshic\OneDrive%20-%20Qualcomm\Documents\Standards\3GPP%20Standards\Meeting%20Documents\TSGR1_100b\Docs\R1-2001845.zip" TargetMode="External"/><Relationship Id="rId166" Type="http://schemas.openxmlformats.org/officeDocument/2006/relationships/hyperlink" Target="file:///C:\Users\wanshic\OneDrive%20-%20Qualcomm\Documents\Standards\3GPP%20Standards\Meeting%20Documents\TSGR1_100b\Docs\R1-2002187.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60" Type="http://schemas.openxmlformats.org/officeDocument/2006/relationships/hyperlink" Target="file:///C:\Users\wanshic\OneDrive%20-%20Qualcomm\Documents\Standards\3GPP%20Standards\Meeting%20Documents\TSGR1_100b\Docs\R1-2002298.zip" TargetMode="External"/><Relationship Id="rId81" Type="http://schemas.openxmlformats.org/officeDocument/2006/relationships/hyperlink" Target="file:///C:\Users\wanshic\OneDrive%20-%20Qualcomm\Documents\Standards\3GPP%20Standards\Meeting%20Documents\TSGR1_100b\Docs\R1-2001520.zip" TargetMode="External"/><Relationship Id="rId135" Type="http://schemas.openxmlformats.org/officeDocument/2006/relationships/hyperlink" Target="file:///C:\Users\wanshic\OneDrive%20-%20Qualcomm\Documents\Standards\3GPP%20Standards\Meeting%20Documents\TSGR1_100b\Docs\R1-2001639.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202" Type="http://schemas.openxmlformats.org/officeDocument/2006/relationships/hyperlink" Target="file:///C:\Users\wanshic\OneDrive%20-%20Qualcomm\Documents\Standards\3GPP%20Standards\Meeting%20Documents\TSGR1_100b\Docs\R1-2002678.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50" Type="http://schemas.openxmlformats.org/officeDocument/2006/relationships/hyperlink" Target="file:///C:\Users\wanshic\OneDrive%20-%20Qualcomm\Documents\Standards\3GPP%20Standards\Meeting%20Documents\TSGR1_100b\Docs\R1-2002260.zip" TargetMode="External"/><Relationship Id="rId104" Type="http://schemas.openxmlformats.org/officeDocument/2006/relationships/hyperlink" Target="file:///C:\Users\wanshic\OneDrive%20-%20Qualcomm\Documents\Standards\3GPP%20Standards\Meeting%20Documents\TSGR1_100b\Docs\R1-2001504.zip" TargetMode="External"/><Relationship Id="rId125" Type="http://schemas.openxmlformats.org/officeDocument/2006/relationships/hyperlink" Target="file:///C:\Users\wanshic\OneDrive%20-%20Qualcomm\Documents\Standards\3GPP%20Standards\Meeting%20Documents\TSGR1_100b\Docs\R1-2001581.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40" Type="http://schemas.openxmlformats.org/officeDocument/2006/relationships/hyperlink" Target="file:///C:\Users\wanshic\OneDrive%20-%20Qualcomm\Documents\Standards\3GPP%20Standards\Meeting%20Documents\TSGR1_100b\Docs\R1-2002678.zip" TargetMode="External"/><Relationship Id="rId115" Type="http://schemas.openxmlformats.org/officeDocument/2006/relationships/hyperlink" Target="file:///C:\Users\wanshic\OneDrive%20-%20Qualcomm\Documents\Standards\3GPP%20Standards\Meeting%20Documents\TSGR1_100b\Docs\R1-2001515.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52C49EEF-7F8B-DA4A-98C2-8339FC6F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C:\Users\jsundara\Documents\Pentari\Contribution_Template.dotx</Template>
  <TotalTime>4</TotalTime>
  <Pages>21</Pages>
  <Words>10124</Words>
  <Characters>57710</Characters>
  <Application>Microsoft Office Word</Application>
  <DocSecurity>0</DocSecurity>
  <Lines>480</Lines>
  <Paragraphs>135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Apple</cp:lastModifiedBy>
  <cp:revision>19</cp:revision>
  <cp:lastPrinted>2014-11-07T05:38:00Z</cp:lastPrinted>
  <dcterms:created xsi:type="dcterms:W3CDTF">2020-04-16T00:52:00Z</dcterms:created>
  <dcterms:modified xsi:type="dcterms:W3CDTF">2020-04-16T01:49:00Z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