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NB-IoT/eMTC</w:t>
      </w:r>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091AC4"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091AC4"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NB-IoT/eMTC</w:t>
      </w:r>
      <w:r w:rsidR="00A715F4">
        <w:rPr>
          <w:lang w:eastAsia="x-none"/>
        </w:rPr>
        <w:tab/>
        <w:t>Ericsson</w:t>
      </w:r>
    </w:p>
    <w:p w14:paraId="5596BFDE" w14:textId="7EA72CD9" w:rsidR="00A715F4" w:rsidRDefault="00091AC4" w:rsidP="00A715F4">
      <w:pPr>
        <w:pStyle w:val="ListParagraph"/>
        <w:numPr>
          <w:ilvl w:val="0"/>
          <w:numId w:val="28"/>
        </w:numPr>
        <w:rPr>
          <w:ins w:id="2"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NB-IoT/eMTC</w:t>
      </w:r>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Agree with managing this topic under eMTC/NB-IoT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091AC4"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091AC4"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NB-IoT/eMTC</w:t>
      </w:r>
      <w:r w:rsidR="008E362B">
        <w:rPr>
          <w:lang w:eastAsia="x-none"/>
        </w:rPr>
        <w:tab/>
        <w:t>Ericsson</w:t>
      </w:r>
    </w:p>
    <w:p w14:paraId="134A0994" w14:textId="3DDCDC2B" w:rsidR="008E362B" w:rsidRDefault="00091AC4" w:rsidP="008E362B">
      <w:pPr>
        <w:pStyle w:val="ListParagraph"/>
        <w:numPr>
          <w:ilvl w:val="0"/>
          <w:numId w:val="29"/>
        </w:numPr>
        <w:rPr>
          <w:ins w:id="8"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Agree with managing this topic under eMTC/NB-IoT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lastRenderedPageBreak/>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091AC4"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091AC4"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091AC4"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091AC4"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091AC4"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091AC4"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091AC4"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091AC4"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lastRenderedPageBreak/>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w:t>
            </w:r>
            <w:proofErr w:type="gramStart"/>
            <w:r>
              <w:rPr>
                <w:lang w:val="en-GB" w:eastAsia="zh-CN"/>
              </w:rPr>
              <w:t>needed</w:t>
            </w:r>
            <w:proofErr w:type="gramEnd"/>
            <w:r>
              <w:rPr>
                <w:lang w:val="en-GB" w:eastAsia="zh-CN"/>
              </w:rPr>
              <w:t xml:space="preserve">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091AC4"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091AC4"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 xml:space="preserve">Discussion on the LS for the </w:t>
      </w:r>
      <w:proofErr w:type="gramStart"/>
      <w:r w:rsidR="00B96F76">
        <w:rPr>
          <w:lang w:eastAsia="x-none"/>
        </w:rPr>
        <w:t>random access</w:t>
      </w:r>
      <w:proofErr w:type="gramEnd"/>
      <w:r w:rsidR="00B96F76">
        <w:rPr>
          <w:lang w:eastAsia="x-none"/>
        </w:rPr>
        <w:t xml:space="preserve">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091AC4"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091AC4"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 xml:space="preserve">Discussion on NR-U PRACH root sequence and </w:t>
      </w:r>
      <w:proofErr w:type="gramStart"/>
      <w:r w:rsidR="00B96F76">
        <w:rPr>
          <w:lang w:eastAsia="x-none"/>
        </w:rPr>
        <w:t>random access</w:t>
      </w:r>
      <w:proofErr w:type="gramEnd"/>
      <w:r w:rsidR="00B96F76">
        <w:rPr>
          <w:lang w:eastAsia="x-none"/>
        </w:rPr>
        <w:t xml:space="preserve">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 xml:space="preserve">There </w:t>
      </w:r>
      <w:proofErr w:type="gramStart"/>
      <w:r>
        <w:rPr>
          <w:lang w:val="en-GB"/>
        </w:rPr>
        <w:t>are</w:t>
      </w:r>
      <w:proofErr w:type="gramEnd"/>
      <w:r>
        <w:rPr>
          <w:lang w:val="en-GB"/>
        </w:rPr>
        <w:t xml:space="preserv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rFonts w:hint="eastAsia"/>
                <w:lang w:val="en-GB" w:eastAsia="zh-CN"/>
              </w:rPr>
            </w:pPr>
            <w:r w:rsidRPr="004B7631">
              <w:rPr>
                <w:lang w:val="en-GB"/>
              </w:rPr>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lastRenderedPageBreak/>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41DEAAA3" w:rsidR="009C7020" w:rsidRDefault="009C7020" w:rsidP="009C7020">
      <w:pPr>
        <w:rPr>
          <w:lang w:val="en-GB"/>
        </w:rPr>
      </w:pPr>
      <w:r>
        <w:rPr>
          <w:lang w:val="en-GB"/>
        </w:rPr>
        <w:t>Related contributions:</w:t>
      </w:r>
    </w:p>
    <w:p w14:paraId="72F1BED0" w14:textId="77777777" w:rsidR="009C7020" w:rsidRDefault="00091AC4"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091AC4"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091AC4"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091AC4"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w:t>
            </w:r>
            <w:proofErr w:type="gramStart"/>
            <w:r>
              <w:rPr>
                <w:rFonts w:eastAsiaTheme="minorEastAsia"/>
                <w:lang w:val="en-GB" w:eastAsia="zh-CN"/>
              </w:rPr>
              <w:t>before</w:t>
            </w:r>
            <w:proofErr w:type="gramEnd"/>
            <w:r>
              <w:rPr>
                <w:rFonts w:eastAsiaTheme="minorEastAsia"/>
                <w:lang w:val="en-GB" w:eastAsia="zh-CN"/>
              </w:rPr>
              <w:t xml:space="preserv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lastRenderedPageBreak/>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lastRenderedPageBreak/>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rFonts w:hint="eastAsia"/>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091AC4"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091AC4"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091AC4"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091AC4"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091AC4"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091AC4"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091AC4"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091AC4"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091AC4"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091AC4"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 xml:space="preserve">Noted: </w:t>
      </w:r>
      <w:proofErr w:type="gramStart"/>
      <w:r>
        <w:t>whether or not</w:t>
      </w:r>
      <w:proofErr w:type="gramEnd"/>
      <w:r>
        <w:t xml:space="preserve">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lastRenderedPageBreak/>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proofErr w:type="gramStart"/>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some</w:t>
            </w:r>
            <w:proofErr w:type="gramEnd"/>
            <w:r w:rsidRPr="00E01E22">
              <w:rPr>
                <w:rFonts w:eastAsia="Times New Roman"/>
                <w:color w:val="000000"/>
                <w:sz w:val="20"/>
                <w:szCs w:val="20"/>
                <w:lang w:eastAsia="zh-CN"/>
              </w:rPr>
              <w:t xml:space="preserv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091AC4"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091AC4"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091AC4"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091AC4"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091AC4"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091AC4"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091AC4"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091AC4"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bl>
    <w:p w14:paraId="1119409F" w14:textId="281E3599" w:rsidR="00796C6C" w:rsidRDefault="00796C6C" w:rsidP="002A316C"/>
    <w:p w14:paraId="1BE1328B" w14:textId="7A480095" w:rsidR="00424FCF" w:rsidRDefault="00E24F3F" w:rsidP="00424FCF">
      <w:pPr>
        <w:pStyle w:val="Heading4"/>
      </w:pPr>
      <w:r w:rsidRPr="00E24F3F">
        <w:lastRenderedPageBreak/>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091AC4"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 xml:space="preserve">Noted: no need for a reply LS – RAN1 to </w:t>
      </w:r>
      <w:proofErr w:type="gramStart"/>
      <w:r>
        <w:rPr>
          <w:lang w:val="en-GB"/>
        </w:rPr>
        <w:t>make a decision</w:t>
      </w:r>
      <w:proofErr w:type="gramEnd"/>
      <w:r>
        <w:rPr>
          <w:lang w:val="en-GB"/>
        </w:rPr>
        <w:t xml:space="preserve">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w:t>
            </w:r>
            <w:proofErr w:type="gramStart"/>
            <w:r>
              <w:rPr>
                <w:lang w:val="en-GB"/>
              </w:rPr>
              <w:t>general</w:t>
            </w:r>
            <w:proofErr w:type="gramEnd"/>
            <w:r>
              <w:rPr>
                <w:lang w:val="en-GB"/>
              </w:rPr>
              <w:t xml:space="preserve">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 xml:space="preserve">to </w:t>
      </w:r>
      <w:proofErr w:type="gramStart"/>
      <w:r w:rsidR="005C28A8">
        <w:rPr>
          <w:lang w:val="en-GB"/>
        </w:rPr>
        <w:t>take into account</w:t>
      </w:r>
      <w:proofErr w:type="gramEnd"/>
      <w:r w:rsidR="005C28A8">
        <w:rPr>
          <w:lang w:val="en-GB"/>
        </w:rPr>
        <w:t xml:space="preserve">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091AC4"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091AC4"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091AC4"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091AC4"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091AC4"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091AC4"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091AC4"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091AC4"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091AC4"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091AC4"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091AC4"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091AC4"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xml:space="preserve">.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rFonts w:hint="eastAsia"/>
                <w:lang w:val="en-GB" w:eastAsia="zh-CN"/>
              </w:rPr>
            </w:pPr>
            <w:r w:rsidRPr="004B7631">
              <w:rPr>
                <w:lang w:val="en-GB"/>
              </w:rPr>
              <w:lastRenderedPageBreak/>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rFonts w:hint="eastAsia"/>
                <w:lang w:val="en-GB" w:eastAsia="zh-CN"/>
              </w:rPr>
            </w:pPr>
            <w:r w:rsidRPr="004B7631">
              <w:rPr>
                <w:lang w:val="en-GB"/>
              </w:rPr>
              <w:t>Please include this as part of LS reply discussion.</w:t>
            </w:r>
          </w:p>
        </w:tc>
      </w:tr>
    </w:tbl>
    <w:p w14:paraId="080D32FD" w14:textId="77777777" w:rsidR="0022046F" w:rsidRDefault="0022046F" w:rsidP="0022046F"/>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091AC4"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091AC4"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091AC4"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091AC4"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091AC4"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091AC4"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091AC4"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091AC4"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tdocs,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w:t>
            </w:r>
            <w:proofErr w:type="gramStart"/>
            <w:r w:rsidRPr="00253515">
              <w:rPr>
                <w:rFonts w:asciiTheme="majorHAnsi" w:hAnsiTheme="majorHAnsi" w:cstheme="majorHAnsi"/>
                <w:sz w:val="20"/>
                <w:szCs w:val="20"/>
              </w:rPr>
              <w:t>are definitions of the starting slot and the ending slot of</w:t>
            </w:r>
            <w:proofErr w:type="gramEnd"/>
            <w:r w:rsidRPr="00253515">
              <w:rPr>
                <w:rFonts w:asciiTheme="majorHAnsi" w:hAnsiTheme="majorHAnsi" w:cstheme="majorHAnsi"/>
                <w:sz w:val="20"/>
                <w:szCs w:val="20"/>
              </w:rPr>
              <w:t xml:space="preserve">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lastRenderedPageBreak/>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For Q1, in our understanding, Q1 comes from misunderstanding of issue between RAN1-RAN2, and reporting triplet per multiple slots does not solve the </w:t>
            </w:r>
            <w:proofErr w:type="gramStart"/>
            <w:r w:rsidRPr="00253515">
              <w:rPr>
                <w:rFonts w:asciiTheme="majorHAnsi" w:hAnsiTheme="majorHAnsi" w:cstheme="majorHAnsi"/>
                <w:sz w:val="20"/>
                <w:szCs w:val="20"/>
              </w:rPr>
              <w:t>under reporting</w:t>
            </w:r>
            <w:proofErr w:type="gramEnd"/>
            <w:r w:rsidRPr="00253515">
              <w:rPr>
                <w:rFonts w:asciiTheme="majorHAnsi" w:hAnsiTheme="majorHAnsi" w:cstheme="majorHAnsi"/>
                <w:sz w:val="20"/>
                <w:szCs w:val="20"/>
              </w:rPr>
              <w:t xml:space="preserve">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bl>
    <w:p w14:paraId="70FB77EA" w14:textId="747B84EB" w:rsidR="00A44BA2" w:rsidRDefault="00D30E61" w:rsidP="00A44BA2">
      <w:pPr>
        <w:pStyle w:val="Heading4"/>
      </w:pPr>
      <w:r w:rsidRPr="00D30E61">
        <w:t>2</w:t>
      </w:r>
      <w:r w:rsidRPr="00D30E61">
        <w:tab/>
        <w:t>LS on Tx switching between two uplink carriers</w:t>
      </w:r>
      <w:r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091AC4"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091AC4"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091AC4"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091AC4"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091AC4"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Tdoc R1-2002104 is </w:t>
            </w:r>
            <w:proofErr w:type="gramStart"/>
            <w:r w:rsidRPr="00804D3B">
              <w:rPr>
                <w:rFonts w:eastAsia="Malgun Gothic"/>
                <w:color w:val="000000"/>
                <w:lang w:eastAsia="ko-KR"/>
              </w:rPr>
              <w:t>available  there</w:t>
            </w:r>
            <w:proofErr w:type="gramEnd"/>
            <w:r w:rsidRPr="00804D3B">
              <w:rPr>
                <w:rFonts w:eastAsia="Malgun Gothic"/>
                <w:color w:val="000000"/>
                <w:lang w:eastAsia="ko-KR"/>
              </w:rPr>
              <w:t>:</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lastRenderedPageBreak/>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5" w:author="China Telecom" w:date="2020-04-15T13:38:00Z"/>
        </w:trPr>
        <w:tc>
          <w:tcPr>
            <w:tcW w:w="2605" w:type="dxa"/>
          </w:tcPr>
          <w:p w14:paraId="683FF57A" w14:textId="6207A86A" w:rsidR="00D53AFF" w:rsidRPr="00D53AFF" w:rsidRDefault="00D53AFF" w:rsidP="00804D3B">
            <w:pPr>
              <w:rPr>
                <w:ins w:id="16" w:author="China Telecom" w:date="2020-04-15T13:38:00Z"/>
                <w:rFonts w:eastAsiaTheme="minorEastAsia"/>
                <w:lang w:val="en-GB" w:eastAsia="zh-CN"/>
              </w:rPr>
            </w:pPr>
            <w:ins w:id="17" w:author="China Telecom" w:date="2020-04-15T13:38:00Z">
              <w:r w:rsidRPr="00D53AFF">
                <w:rPr>
                  <w:rFonts w:eastAsiaTheme="minorEastAsia"/>
                  <w:lang w:val="en-GB" w:eastAsia="zh-CN"/>
                </w:rPr>
                <w:lastRenderedPageBreak/>
                <w:t>China Telecom</w:t>
              </w:r>
            </w:ins>
          </w:p>
        </w:tc>
        <w:tc>
          <w:tcPr>
            <w:tcW w:w="6390" w:type="dxa"/>
          </w:tcPr>
          <w:p w14:paraId="78B93836" w14:textId="255A50FE" w:rsidR="00D53AFF" w:rsidRPr="00D53AFF" w:rsidRDefault="00D53AFF" w:rsidP="00D53AFF">
            <w:pPr>
              <w:rPr>
                <w:ins w:id="18" w:author="China Telecom" w:date="2020-04-15T13:38:00Z"/>
                <w:rFonts w:eastAsia="Malgun Gothic"/>
                <w:color w:val="000000"/>
                <w:u w:val="single"/>
                <w:lang w:eastAsia="ko-KR"/>
              </w:rPr>
            </w:pPr>
            <w:ins w:id="19"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04B49CD5" w:rsidR="00336427" w:rsidRPr="00D53AFF" w:rsidRDefault="00336427" w:rsidP="0033642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w:t>
            </w:r>
            <w:proofErr w:type="gramStart"/>
            <w:r>
              <w:rPr>
                <w:lang w:val="en-GB"/>
              </w:rPr>
              <w:t>needed</w:t>
            </w:r>
            <w:proofErr w:type="gramEnd"/>
            <w:r>
              <w:rPr>
                <w:lang w:val="en-GB"/>
              </w:rPr>
              <w:t xml:space="preserve">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091AC4"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091AC4"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091AC4"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091AC4"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091AC4"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091AC4"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091AC4"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091AC4"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091AC4"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091AC4"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091AC4"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091AC4"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091AC4"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091AC4"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091AC4"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091AC4"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55289855" w:rsidR="00336427" w:rsidRDefault="00336427" w:rsidP="00336427">
            <w:pPr>
              <w:rPr>
                <w:lang w:val="en-GB"/>
              </w:rPr>
            </w:pPr>
            <w:r>
              <w:rPr>
                <w:rFonts w:hint="eastAsia"/>
                <w:lang w:val="en-GB" w:eastAsia="zh-CN"/>
              </w:rPr>
              <w:t>v</w:t>
            </w:r>
            <w:r>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xml:space="preserve">. More details can be found in our </w:t>
            </w:r>
            <w:r>
              <w:rPr>
                <w:lang w:eastAsia="zh-CN"/>
              </w:rPr>
              <w:lastRenderedPageBreak/>
              <w:t>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rFonts w:hint="eastAsia"/>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091AC4"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091AC4"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091AC4"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091AC4"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091AC4"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091AC4"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lastRenderedPageBreak/>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091AC4"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091AC4"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091AC4"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091AC4"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w:t>
            </w:r>
            <w:proofErr w:type="gramStart"/>
            <w:r>
              <w:t>has to</w:t>
            </w:r>
            <w:proofErr w:type="gramEnd"/>
            <w:r>
              <w:t xml:space="preserve">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lastRenderedPageBreak/>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bookmarkStart w:id="20" w:name="_GoBack" w:colFirst="0" w:colLast="1"/>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bookmarkEnd w:id="20"/>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1" w:name="_Ref450583331"/>
      <w:bookmarkEnd w:id="21"/>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091AC4"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091AC4"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091AC4" w:rsidP="00427B8A">
      <w:pPr>
        <w:rPr>
          <w:lang w:eastAsia="x-none"/>
        </w:rPr>
      </w:pPr>
      <w:hyperlink r:id="rId105"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091AC4"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091AC4"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091AC4"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091AC4"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091AC4"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091AC4"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091AC4"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091AC4"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091AC4"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091AC4"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091AC4"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091AC4" w:rsidP="00427B8A">
      <w:pPr>
        <w:rPr>
          <w:lang w:eastAsia="x-none"/>
        </w:rPr>
      </w:pPr>
      <w:hyperlink r:id="rId117" w:history="1">
        <w:r w:rsidR="00427B8A">
          <w:rPr>
            <w:rStyle w:val="Hyperlink"/>
            <w:lang w:eastAsia="x-none"/>
          </w:rPr>
          <w:t>R1-2001517</w:t>
        </w:r>
      </w:hyperlink>
      <w:r w:rsidR="00427B8A">
        <w:rPr>
          <w:lang w:eastAsia="x-none"/>
        </w:rPr>
        <w:tab/>
        <w:t>LS on open PUR issues for NB-IoT/eMTC</w:t>
      </w:r>
      <w:r w:rsidR="00427B8A">
        <w:rPr>
          <w:lang w:eastAsia="x-none"/>
        </w:rPr>
        <w:tab/>
        <w:t>RAN2, Ericsson</w:t>
      </w:r>
    </w:p>
    <w:p w14:paraId="33100B0F" w14:textId="77777777" w:rsidR="00427B8A" w:rsidRDefault="00091AC4"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091AC4"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091AC4"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091AC4"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091AC4"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091AC4"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091AC4"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091AC4"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091AC4"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091AC4"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091AC4" w:rsidP="00427B8A">
      <w:pPr>
        <w:rPr>
          <w:lang w:eastAsia="x-none"/>
        </w:rPr>
      </w:pPr>
      <w:hyperlink r:id="rId128"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091AC4"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091AC4"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091AC4"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091AC4"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091AC4" w:rsidP="00427B8A">
      <w:pPr>
        <w:rPr>
          <w:lang w:eastAsia="x-none"/>
        </w:rPr>
      </w:pPr>
      <w:hyperlink r:id="rId133"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091AC4"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091AC4"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091AC4"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091AC4"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091AC4"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091AC4"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091AC4" w:rsidP="00427B8A">
      <w:pPr>
        <w:rPr>
          <w:lang w:eastAsia="x-none"/>
        </w:rPr>
      </w:pPr>
      <w:hyperlink r:id="rId140"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091AC4"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091AC4" w:rsidP="00427B8A">
      <w:pPr>
        <w:rPr>
          <w:lang w:eastAsia="x-none"/>
        </w:rPr>
      </w:pPr>
      <w:hyperlink r:id="rId142" w:history="1">
        <w:r w:rsidR="00427B8A">
          <w:rPr>
            <w:rStyle w:val="Hyperlink"/>
            <w:lang w:eastAsia="x-none"/>
          </w:rPr>
          <w:t>R1-2001718</w:t>
        </w:r>
      </w:hyperlink>
      <w:r w:rsidR="00427B8A">
        <w:rPr>
          <w:lang w:eastAsia="x-none"/>
        </w:rPr>
        <w:tab/>
        <w:t xml:space="preserve">Discussion on the LS for the </w:t>
      </w:r>
      <w:proofErr w:type="gramStart"/>
      <w:r w:rsidR="00427B8A">
        <w:rPr>
          <w:lang w:eastAsia="x-none"/>
        </w:rPr>
        <w:t>random access</w:t>
      </w:r>
      <w:proofErr w:type="gramEnd"/>
      <w:r w:rsidR="00427B8A">
        <w:rPr>
          <w:lang w:eastAsia="x-none"/>
        </w:rPr>
        <w:t xml:space="preserve">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091AC4"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091AC4"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091AC4"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091AC4"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091AC4"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091AC4"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091AC4" w:rsidP="00427B8A">
      <w:pPr>
        <w:rPr>
          <w:lang w:eastAsia="x-none"/>
        </w:rPr>
      </w:pPr>
      <w:hyperlink r:id="rId149"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091AC4"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091AC4"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091AC4"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091AC4"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091AC4"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091AC4"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091AC4"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091AC4"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091AC4"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091AC4"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091AC4"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091AC4" w:rsidP="00427B8A">
      <w:pPr>
        <w:rPr>
          <w:lang w:eastAsia="x-none"/>
        </w:rPr>
      </w:pPr>
      <w:hyperlink r:id="rId161"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091AC4"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091AC4" w:rsidP="00427B8A">
      <w:pPr>
        <w:rPr>
          <w:lang w:eastAsia="x-none"/>
        </w:rPr>
      </w:pPr>
      <w:hyperlink r:id="rId163"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091AC4"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091AC4"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091AC4" w:rsidP="00427B8A">
      <w:pPr>
        <w:rPr>
          <w:lang w:eastAsia="x-none"/>
        </w:rPr>
      </w:pPr>
      <w:hyperlink r:id="rId166"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091AC4" w:rsidP="00427B8A">
      <w:pPr>
        <w:rPr>
          <w:lang w:eastAsia="x-none"/>
        </w:rPr>
      </w:pPr>
      <w:hyperlink r:id="rId167"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091AC4"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091AC4"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091AC4"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091AC4" w:rsidP="00427B8A">
      <w:pPr>
        <w:rPr>
          <w:lang w:eastAsia="x-none"/>
        </w:rPr>
      </w:pPr>
      <w:hyperlink r:id="rId171"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091AC4" w:rsidP="00427B8A">
      <w:pPr>
        <w:rPr>
          <w:lang w:eastAsia="x-none"/>
        </w:rPr>
      </w:pPr>
      <w:hyperlink r:id="rId172" w:history="1">
        <w:r w:rsidR="00427B8A">
          <w:rPr>
            <w:rStyle w:val="Hyperlink"/>
            <w:lang w:eastAsia="x-none"/>
          </w:rPr>
          <w:t>R1-2002310</w:t>
        </w:r>
      </w:hyperlink>
      <w:r w:rsidR="00427B8A">
        <w:rPr>
          <w:lang w:eastAsia="x-none"/>
        </w:rPr>
        <w:tab/>
        <w:t xml:space="preserve">Discussion on NR-U PRACH root sequence and </w:t>
      </w:r>
      <w:proofErr w:type="gramStart"/>
      <w:r w:rsidR="00427B8A">
        <w:rPr>
          <w:lang w:eastAsia="x-none"/>
        </w:rPr>
        <w:t>random access</w:t>
      </w:r>
      <w:proofErr w:type="gramEnd"/>
      <w:r w:rsidR="00427B8A">
        <w:rPr>
          <w:lang w:eastAsia="x-none"/>
        </w:rPr>
        <w:t xml:space="preserve">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091AC4"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091AC4"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091AC4"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091AC4"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091AC4"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091AC4"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091AC4"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091AC4"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091AC4"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091AC4"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NB-IoT/eMTC</w:t>
      </w:r>
      <w:r w:rsidR="00427B8A">
        <w:rPr>
          <w:lang w:eastAsia="x-none"/>
        </w:rPr>
        <w:tab/>
        <w:t>Ericsson</w:t>
      </w:r>
    </w:p>
    <w:p w14:paraId="7BFF94B6" w14:textId="77777777" w:rsidR="00427B8A" w:rsidRDefault="00091AC4"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NB-IoT/eMTC</w:t>
      </w:r>
      <w:r w:rsidR="00427B8A">
        <w:rPr>
          <w:lang w:eastAsia="x-none"/>
        </w:rPr>
        <w:tab/>
        <w:t>Ericsson</w:t>
      </w:r>
    </w:p>
    <w:p w14:paraId="16F91723" w14:textId="77777777" w:rsidR="00427B8A" w:rsidRDefault="00091AC4"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091AC4"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091AC4" w:rsidP="00427B8A">
      <w:pPr>
        <w:rPr>
          <w:lang w:eastAsia="x-none"/>
        </w:rPr>
      </w:pPr>
      <w:hyperlink r:id="rId186"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091AC4"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091AC4"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091AC4"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NB-IoT/eMTC</w:t>
      </w:r>
      <w:r w:rsidR="00427B8A">
        <w:rPr>
          <w:lang w:eastAsia="x-none"/>
        </w:rPr>
        <w:tab/>
        <w:t>Huawei, HiSilicon</w:t>
      </w:r>
    </w:p>
    <w:p w14:paraId="45632AE2" w14:textId="77777777" w:rsidR="00427B8A" w:rsidRDefault="00091AC4"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eMTC</w:t>
      </w:r>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091AC4"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091AC4"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091AC4"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091AC4"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091AC4" w:rsidP="00427B8A">
      <w:pPr>
        <w:rPr>
          <w:lang w:eastAsia="x-none"/>
        </w:rPr>
      </w:pPr>
      <w:hyperlink r:id="rId195"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091AC4"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091AC4"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091AC4"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091AC4" w:rsidP="00427B8A">
      <w:pPr>
        <w:rPr>
          <w:lang w:eastAsia="x-none"/>
        </w:rPr>
      </w:pPr>
      <w:hyperlink r:id="rId199"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091AC4"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091AC4"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091AC4"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091AC4"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091AC4"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93EF1" w14:textId="77777777" w:rsidR="00201290" w:rsidRDefault="00201290">
      <w:r>
        <w:separator/>
      </w:r>
    </w:p>
  </w:endnote>
  <w:endnote w:type="continuationSeparator" w:id="0">
    <w:p w14:paraId="2BA04457" w14:textId="77777777" w:rsidR="00201290" w:rsidRDefault="00201290">
      <w:r>
        <w:continuationSeparator/>
      </w:r>
    </w:p>
  </w:endnote>
  <w:endnote w:type="continuationNotice" w:id="1">
    <w:p w14:paraId="15CE754D" w14:textId="77777777" w:rsidR="00201290" w:rsidRDefault="002012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B4EAE">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4EAE">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58CF" w14:textId="77777777" w:rsidR="00201290" w:rsidRDefault="00201290">
      <w:r>
        <w:separator/>
      </w:r>
    </w:p>
  </w:footnote>
  <w:footnote w:type="continuationSeparator" w:id="0">
    <w:p w14:paraId="7216FD8B" w14:textId="77777777" w:rsidR="00201290" w:rsidRDefault="00201290">
      <w:r>
        <w:continuationSeparator/>
      </w:r>
    </w:p>
  </w:footnote>
  <w:footnote w:type="continuationNotice" w:id="1">
    <w:p w14:paraId="49440A6E" w14:textId="77777777" w:rsidR="00201290" w:rsidRDefault="002012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목록 단락,リスト段落,列出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목록 단락 Char,リスト段落 Char,列出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53" Type="http://schemas.openxmlformats.org/officeDocument/2006/relationships/hyperlink" Target="file:///C:\Users\wanshic\OneDrive%20-%20Qualcomm\Documents\Standards\3GPP%20Standards\Meeting%20Documents\TSGR1_100b\Docs\R1-2001630.zip" TargetMode="External"/><Relationship Id="rId74" Type="http://schemas.openxmlformats.org/officeDocument/2006/relationships/hyperlink" Target="file:///C:\Users\wanshic\OneDrive%20-%20Qualcomm\Documents\Standards\3GPP%20Standards\Meeting%20Documents\TSGR1_100b\Docs\R1-2002394.zip" TargetMode="External"/><Relationship Id="rId128" Type="http://schemas.openxmlformats.org/officeDocument/2006/relationships/hyperlink" Target="file:///C:\Users\wanshic\OneDrive%20-%20Qualcomm\Documents\Standards\3GPP%20Standards\Meeting%20Documents\TSGR1_100b\Docs\R1-2001591.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81" Type="http://schemas.openxmlformats.org/officeDocument/2006/relationships/hyperlink" Target="file:///C:\Users\wanshic\OneDrive%20-%20Qualcomm\Documents\Standards\3GPP%20Standards\Meeting%20Documents\TSGR1_100b\Docs\R1-2002493.zip" TargetMode="External"/><Relationship Id="rId22" Type="http://schemas.openxmlformats.org/officeDocument/2006/relationships/hyperlink" Target="file:///C:\Users\wanshic\OneDrive%20-%20Qualcomm\Documents\Standards\3GPP%20Standards\Meeting%20Documents\TSGR1_100b\Docs\R1-2002285.zip" TargetMode="External"/><Relationship Id="rId43" Type="http://schemas.openxmlformats.org/officeDocument/2006/relationships/hyperlink" Target="file:///C:\Users\wanshic\OneDrive%20-%20Qualcomm\Documents\Standards\3GPP%20Standards\Meeting%20Documents\TSGR1_100b\Docs\R1-2001640.zip" TargetMode="External"/><Relationship Id="rId64" Type="http://schemas.openxmlformats.org/officeDocument/2006/relationships/hyperlink" Target="file:///C:\Users\wanshic\OneDrive%20-%20Qualcomm\Documents\Standards\3GPP%20Standards\Meeting%20Documents\TSGR1_100b\Docs\R1-2001590.zip" TargetMode="External"/><Relationship Id="rId118" Type="http://schemas.openxmlformats.org/officeDocument/2006/relationships/hyperlink" Target="file:///C:\Users\wanshic\OneDrive%20-%20Qualcomm\Documents\Standards\3GPP%20Standards\Meeting%20Documents\TSGR1_100b\Docs\R1-2001518.zip" TargetMode="External"/><Relationship Id="rId139" Type="http://schemas.openxmlformats.org/officeDocument/2006/relationships/hyperlink" Target="file:///C:\Users\wanshic\OneDrive%20-%20Qualcomm\Documents\Standards\3GPP%20Standards\Meeting%20Documents\TSGR1_100b\Docs\R1-2001693.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71" Type="http://schemas.openxmlformats.org/officeDocument/2006/relationships/hyperlink" Target="file:///C:\Users\wanshic\OneDrive%20-%20Qualcomm\Documents\Standards\3GPP%20Standards\Meeting%20Documents\TSGR1_100b\Docs\R1-2002309.zip" TargetMode="External"/><Relationship Id="rId192" Type="http://schemas.openxmlformats.org/officeDocument/2006/relationships/hyperlink" Target="file:///C:\Users\wanshic\OneDrive%20-%20Qualcomm\Documents\Standards\3GPP%20Standards\Meeting%20Documents\TSGR1_100b\Docs\R1-2002659.zip" TargetMode="External"/><Relationship Id="rId206" Type="http://schemas.openxmlformats.org/officeDocument/2006/relationships/footer" Target="footer1.xml"/><Relationship Id="rId12" Type="http://schemas.openxmlformats.org/officeDocument/2006/relationships/hyperlink" Target="file:///C:\Users\wanshic\OneDrive%20-%20Qualcomm\Documents\Standards\3GPP%20Standards\Meeting%20Documents\TSGR1_100b\Docs\R1-2002501.zip" TargetMode="External"/><Relationship Id="rId33" Type="http://schemas.openxmlformats.org/officeDocument/2006/relationships/hyperlink" Target="file:///C:\Users\wanshic\OneDrive%20-%20Qualcomm\Documents\Standards\3GPP%20Standards\Meeting%20Documents\TSGR1_100b\Docs\R1-2001639.zip" TargetMode="External"/><Relationship Id="rId108" Type="http://schemas.openxmlformats.org/officeDocument/2006/relationships/hyperlink" Target="file:///C:\Users\wanshic\OneDrive%20-%20Qualcomm\Documents\Standards\3GPP%20Standards\Meeting%20Documents\TSGR1_100b\Docs\R1-2001508.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5" Type="http://schemas.openxmlformats.org/officeDocument/2006/relationships/hyperlink" Target="file:///C:\Users\wanshic\OneDrive%20-%20Qualcomm\Documents\Standards\3GPP%20Standards\Meeting%20Documents\TSGR1_100b\Docs\R1-2002516.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61" Type="http://schemas.openxmlformats.org/officeDocument/2006/relationships/hyperlink" Target="file:///C:\Users\wanshic\OneDrive%20-%20Qualcomm\Documents\Standards\3GPP%20Standards\Meeting%20Documents\TSGR1_100b\Docs\R1-2002099.zip" TargetMode="External"/><Relationship Id="rId182" Type="http://schemas.openxmlformats.org/officeDocument/2006/relationships/hyperlink" Target="file:///C:\Users\wanshic\OneDrive%20-%20Qualcomm\Documents\Standards\3GPP%20Standards\Meeting%20Documents\TSGR1_100b\Docs\R1-2002501.zip" TargetMode="Externa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5" Type="http://schemas.openxmlformats.org/officeDocument/2006/relationships/hyperlink" Target="file:///C:\Users\wanshic\OneDrive%20-%20Qualcomm\Documents\Standards\3GPP%20Standards\Meeting%20Documents\TSGR1_100b\Docs\R1-2001901.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51" Type="http://schemas.openxmlformats.org/officeDocument/2006/relationships/hyperlink" Target="file:///C:\Users\wanshic\OneDrive%20-%20Qualcomm\Documents\Standards\3GPP%20Standards\Meeting%20Documents\TSGR1_100b\Docs\R1-2001946.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20" Type="http://schemas.openxmlformats.org/officeDocument/2006/relationships/hyperlink" Target="file:///C:\Users\wanshic\OneDrive%20-%20Qualcomm\Documents\Standards\3GPP%20Standards\Meeting%20Documents\TSGR1_100b\Docs\R1-2001520.zip" TargetMode="External"/><Relationship Id="rId141" Type="http://schemas.openxmlformats.org/officeDocument/2006/relationships/hyperlink" Target="file:///C:\Users\wanshic\OneDrive%20-%20Qualcomm\Documents\Standards\3GPP%20Standards\Meeting%20Documents\TSGR1_100b\Docs\R1-2001717.zip" TargetMode="External"/><Relationship Id="rId7" Type="http://schemas.openxmlformats.org/officeDocument/2006/relationships/settings" Target="settings.xm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4" Type="http://schemas.openxmlformats.org/officeDocument/2006/relationships/hyperlink" Target="file:///C:\Users\wanshic\OneDrive%20-%20Qualcomm\Documents\Standards\3GPP%20Standards\Meeting%20Documents\TSGR1_100b\Docs\R1-2002672.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31" Type="http://schemas.openxmlformats.org/officeDocument/2006/relationships/hyperlink" Target="file:///C:\Users\wanshic\OneDrive%20-%20Qualcomm\Documents\Standards\3GPP%20Standards\Meeting%20Documents\TSGR1_100b\Docs\R1-2001629.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 Id="rId16" Type="http://schemas.openxmlformats.org/officeDocument/2006/relationships/hyperlink" Target="file:///C:\Users\wanshic\OneDrive%20-%20Qualcomm\Documents\Standards\3GPP%20Standards\Meeting%20Documents\TSGR1_100b\Docs\R1-2002602.zip" TargetMode="External"/><Relationship Id="rId37" Type="http://schemas.openxmlformats.org/officeDocument/2006/relationships/hyperlink" Target="file:///C:\Users\wanshic\OneDrive%20-%20Qualcomm\Documents\Standards\3GPP%20Standards\Meeting%20Documents\TSGR1_100b\Docs\R1-2002374.zip" TargetMode="External"/><Relationship Id="rId58" Type="http://schemas.openxmlformats.org/officeDocument/2006/relationships/hyperlink" Target="file:///C:\Users\wanshic\OneDrive%20-%20Qualcomm\Documents\Standards\3GPP%20Standards\Meeting%20Documents\TSGR1_100b\Docs\R1-2002055.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44" Type="http://schemas.openxmlformats.org/officeDocument/2006/relationships/hyperlink" Target="file:///C:\Users\wanshic\OneDrive%20-%20Qualcomm\Documents\Standards\3GPP%20Standards\Meeting%20Documents\TSGR1_100b\Docs\R1-2001838.zip" TargetMode="External"/><Relationship Id="rId90" Type="http://schemas.openxmlformats.org/officeDocument/2006/relationships/hyperlink" Target="file:///C:\Users\wanshic\OneDrive%20-%20Qualcomm\Documents\Standards\3GPP%20Standards\Meeting%20Documents\TSGR1_100b\Docs\R1-2002493.zip" TargetMode="External"/><Relationship Id="rId165" Type="http://schemas.openxmlformats.org/officeDocument/2006/relationships/hyperlink" Target="file:///C:\Users\wanshic\OneDrive%20-%20Qualcomm\Documents\Standards\3GPP%20Standards\Meeting%20Documents\TSGR1_100b\Docs\R1-2002103.zip" TargetMode="External"/><Relationship Id="rId186" Type="http://schemas.openxmlformats.org/officeDocument/2006/relationships/hyperlink" Target="file:///C:\Users\wanshic\OneDrive%20-%20Qualcomm\Documents\Standards\3GPP%20Standards\Meeting%20Documents\TSGR1_100b\Docs\R1-2002516.zip" TargetMode="External"/><Relationship Id="rId27" Type="http://schemas.openxmlformats.org/officeDocument/2006/relationships/hyperlink" Target="file:///C:\Users\wanshic\OneDrive%20-%20Qualcomm\Documents\Standards\3GPP%20Standards\Meeting%20Documents\TSGR1_100b\Docs\R1-2001946.zip" TargetMode="External"/><Relationship Id="rId48" Type="http://schemas.openxmlformats.org/officeDocument/2006/relationships/hyperlink" Target="file:///C:\Users\wanshic\OneDrive%20-%20Qualcomm\Documents\Standards\3GPP%20Standards\Meeting%20Documents\TSGR1_100b\Docs\R1-2002375.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34" Type="http://schemas.openxmlformats.org/officeDocument/2006/relationships/hyperlink" Target="file:///C:\Users\wanshic\OneDrive%20-%20Qualcomm\Documents\Standards\3GPP%20Standards\Meeting%20Documents\TSGR1_100b\Docs\R1-2001638.zip" TargetMode="External"/><Relationship Id="rId80" Type="http://schemas.openxmlformats.org/officeDocument/2006/relationships/hyperlink" Target="file:///C:\Users\wanshic\OneDrive%20-%20Qualcomm\Documents\Standards\3GPP%20Standards\Meeting%20Documents\TSGR1_100b\Docs\R1-2001516.zip" TargetMode="External"/><Relationship Id="rId155" Type="http://schemas.openxmlformats.org/officeDocument/2006/relationships/hyperlink" Target="file:///C:\Users\wanshic\OneDrive%20-%20Qualcomm\Documents\Standards\3GPP%20Standards\Meeting%20Documents\TSGR1_100b\Docs\R1-2001980.zip" TargetMode="External"/><Relationship Id="rId176" Type="http://schemas.openxmlformats.org/officeDocument/2006/relationships/hyperlink" Target="file:///C:\Users\wanshic\OneDrive%20-%20Qualcomm\Documents\Standards\3GPP%20Standards\Meeting%20Documents\TSGR1_100b\Docs\R1-2002375.zip" TargetMode="External"/><Relationship Id="rId197" Type="http://schemas.openxmlformats.org/officeDocument/2006/relationships/hyperlink" Target="file:///C:\Users\wanshic\OneDrive%20-%20Qualcomm\Documents\Standards\3GPP%20Standards\Meeting%20Documents\TSGR1_100b\Docs\R1-2002670.zip" TargetMode="External"/><Relationship Id="rId201" Type="http://schemas.openxmlformats.org/officeDocument/2006/relationships/hyperlink" Target="file:///C:\Users\wanshic\OneDrive%20-%20Qualcomm\Documents\Standards\3GPP%20Standards\Meeting%20Documents\TSGR1_100b\Docs\R1-2002677.zip" TargetMode="External"/><Relationship Id="rId17" Type="http://schemas.openxmlformats.org/officeDocument/2006/relationships/hyperlink" Target="file:///C:\Users\wanshic\OneDrive%20-%20Qualcomm\Documents\Standards\3GPP%20Standards\Meeting%20Documents\TSGR1_100b\Docs\R1-2001637.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24" Type="http://schemas.openxmlformats.org/officeDocument/2006/relationships/hyperlink" Target="file:///C:\Users\wanshic\OneDrive%20-%20Qualcomm\Documents\Standards\3GPP%20Standards\Meeting%20Documents\TSGR1_100b\Docs\R1-2001580.zip" TargetMode="External"/><Relationship Id="rId70" Type="http://schemas.openxmlformats.org/officeDocument/2006/relationships/hyperlink" Target="file:///C:\Users\wanshic\OneDrive%20-%20Qualcomm\Documents\Standards\3GPP%20Standards\Meeting%20Documents\TSGR1_100b\Docs\R1-2002673.zip" TargetMode="External"/><Relationship Id="rId91" Type="http://schemas.openxmlformats.org/officeDocument/2006/relationships/hyperlink" Target="file:///C:\Users\wanshic\OneDrive%20-%20Qualcomm\Documents\Standards\3GPP%20Standards\Meeting%20Documents\TSGR1_100b\Docs\R1-2002578.zip" TargetMode="External"/><Relationship Id="rId145" Type="http://schemas.openxmlformats.org/officeDocument/2006/relationships/hyperlink" Target="file:///C:\Users\wanshic\OneDrive%20-%20Qualcomm\Documents\Standards\3GPP%20Standards\Meeting%20Documents\TSGR1_100b\Docs\R1-2001845.zip" TargetMode="External"/><Relationship Id="rId166" Type="http://schemas.openxmlformats.org/officeDocument/2006/relationships/hyperlink" Target="file:///C:\Users\wanshic\OneDrive%20-%20Qualcomm\Documents\Standards\3GPP%20Standards\Meeting%20Documents\TSGR1_100b\Docs\R1-2002187.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60" Type="http://schemas.openxmlformats.org/officeDocument/2006/relationships/hyperlink" Target="file:///C:\Users\wanshic\OneDrive%20-%20Qualcomm\Documents\Standards\3GPP%20Standards\Meeting%20Documents\TSGR1_100b\Docs\R1-2002298.zip" TargetMode="External"/><Relationship Id="rId81" Type="http://schemas.openxmlformats.org/officeDocument/2006/relationships/hyperlink" Target="file:///C:\Users\wanshic\OneDrive%20-%20Qualcomm\Documents\Standards\3GPP%20Standards\Meeting%20Documents\TSGR1_100b\Docs\R1-2001520.zip" TargetMode="External"/><Relationship Id="rId135" Type="http://schemas.openxmlformats.org/officeDocument/2006/relationships/hyperlink" Target="file:///C:\Users\wanshic\OneDrive%20-%20Qualcomm\Documents\Standards\3GPP%20Standards\Meeting%20Documents\TSGR1_100b\Docs\R1-2001639.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202" Type="http://schemas.openxmlformats.org/officeDocument/2006/relationships/hyperlink" Target="file:///C:\Users\wanshic\OneDrive%20-%20Qualcomm\Documents\Standards\3GPP%20Standards\Meeting%20Documents\TSGR1_100b\Docs\R1-2002678.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50" Type="http://schemas.openxmlformats.org/officeDocument/2006/relationships/hyperlink" Target="file:///C:\Users\wanshic\OneDrive%20-%20Qualcomm\Documents\Standards\3GPP%20Standards\Meeting%20Documents\TSGR1_100b\Docs\R1-2002260.zip" TargetMode="External"/><Relationship Id="rId104" Type="http://schemas.openxmlformats.org/officeDocument/2006/relationships/hyperlink" Target="file:///C:\Users\wanshic\OneDrive%20-%20Qualcomm\Documents\Standards\3GPP%20Standards\Meeting%20Documents\TSGR1_100b\Docs\R1-2001504.zip" TargetMode="External"/><Relationship Id="rId125" Type="http://schemas.openxmlformats.org/officeDocument/2006/relationships/hyperlink" Target="file:///C:\Users\wanshic\OneDrive%20-%20Qualcomm\Documents\Standards\3GPP%20Standards\Meeting%20Documents\TSGR1_100b\Docs\R1-2001581.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40" Type="http://schemas.openxmlformats.org/officeDocument/2006/relationships/hyperlink" Target="file:///C:\Users\wanshic\OneDrive%20-%20Qualcomm\Documents\Standards\3GPP%20Standards\Meeting%20Documents\TSGR1_100b\Docs\R1-2002678.zip" TargetMode="External"/><Relationship Id="rId115" Type="http://schemas.openxmlformats.org/officeDocument/2006/relationships/hyperlink" Target="file:///C:\Users\wanshic\OneDrive%20-%20Qualcomm\Documents\Standards\3GPP%20Standards\Meeting%20Documents\TSGR1_100b\Docs\R1-2001515.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www.w3.org/XML/1998/namespace"/>
    <ds:schemaRef ds:uri="2f282d3b-eb4a-4b09-b61f-b9593442e286"/>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schemas.microsoft.com/office/infopath/2007/PartnerControls"/>
    <ds:schemaRef ds:uri="9b239327-9e80-40e4-b1b7-4394fed77a33"/>
  </ds:schemaRefs>
</ds:datastoreItem>
</file>

<file path=customXml/itemProps3.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AEA6B-AE3A-43E3-9753-37C83207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20</Pages>
  <Words>5568</Words>
  <Characters>61576</Characters>
  <Application>Microsoft Office Word</Application>
  <DocSecurity>0</DocSecurity>
  <Lines>513</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Asbjörn Grövlen</cp:lastModifiedBy>
  <cp:revision>16</cp:revision>
  <cp:lastPrinted>2014-11-07T05:38:00Z</cp:lastPrinted>
  <dcterms:created xsi:type="dcterms:W3CDTF">2020-04-15T21:32:00Z</dcterms:created>
  <dcterms:modified xsi:type="dcterms:W3CDTF">2020-04-15T21:39:00Z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