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19AB81D" w14:textId="25AB87C4" w:rsidR="00E179FB" w:rsidRDefault="00C1405A" w:rsidP="00CD1D8C">
      <w:pPr>
        <w:pStyle w:val="4"/>
      </w:pPr>
      <w:r w:rsidRPr="00C1405A">
        <w:t>R1-2001517</w:t>
      </w:r>
      <w:r w:rsidRPr="00C1405A">
        <w:tab/>
        <w:t>LS on open PUR issues for NB-IoT/eMTC</w:t>
      </w:r>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5D1EB3" w:rsidP="00A715F4">
      <w:pPr>
        <w:pStyle w:val="af3"/>
        <w:numPr>
          <w:ilvl w:val="0"/>
          <w:numId w:val="28"/>
        </w:numPr>
        <w:rPr>
          <w:lang w:eastAsia="x-none"/>
        </w:rPr>
      </w:pPr>
      <w:hyperlink r:id="rId11" w:history="1">
        <w:r w:rsidR="00A715F4">
          <w:rPr>
            <w:rStyle w:val="af8"/>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5D1EB3" w:rsidP="00A715F4">
      <w:pPr>
        <w:pStyle w:val="af3"/>
        <w:numPr>
          <w:ilvl w:val="0"/>
          <w:numId w:val="28"/>
        </w:numPr>
        <w:rPr>
          <w:lang w:eastAsia="x-none"/>
        </w:rPr>
      </w:pPr>
      <w:hyperlink r:id="rId12" w:history="1">
        <w:r w:rsidR="00A715F4">
          <w:rPr>
            <w:rStyle w:val="af8"/>
            <w:lang w:eastAsia="x-none"/>
          </w:rPr>
          <w:t>R1-2002501</w:t>
        </w:r>
      </w:hyperlink>
      <w:r w:rsidR="00A715F4">
        <w:rPr>
          <w:lang w:eastAsia="x-none"/>
        </w:rPr>
        <w:tab/>
        <w:t>On the LS on open PUR issues for NB-IoT/eMTC</w:t>
      </w:r>
      <w:r w:rsidR="00A715F4">
        <w:rPr>
          <w:lang w:eastAsia="x-none"/>
        </w:rPr>
        <w:tab/>
        <w:t>Ericsson</w:t>
      </w:r>
    </w:p>
    <w:p w14:paraId="5596BFDE" w14:textId="7EA72CD9" w:rsidR="00A715F4" w:rsidRDefault="005D1EB3" w:rsidP="00A715F4">
      <w:pPr>
        <w:pStyle w:val="af3"/>
        <w:numPr>
          <w:ilvl w:val="0"/>
          <w:numId w:val="28"/>
        </w:numPr>
        <w:rPr>
          <w:ins w:id="2" w:author="QC" w:date="2020-04-14T22:13:00Z"/>
          <w:lang w:eastAsia="x-none"/>
        </w:rPr>
      </w:pPr>
      <w:hyperlink r:id="rId13" w:history="1">
        <w:r w:rsidR="00A715F4">
          <w:rPr>
            <w:rStyle w:val="af8"/>
            <w:lang w:eastAsia="x-none"/>
          </w:rPr>
          <w:t>R1-2002603</w:t>
        </w:r>
      </w:hyperlink>
      <w:r w:rsidR="00A715F4">
        <w:rPr>
          <w:lang w:eastAsia="x-none"/>
        </w:rPr>
        <w:tab/>
        <w:t>Draft reply LS on open PUR issues for NB-IoT/eMTC</w:t>
      </w:r>
      <w:r w:rsidR="00A715F4">
        <w:rPr>
          <w:lang w:eastAsia="x-none"/>
        </w:rPr>
        <w:tab/>
        <w:t>Huawei, HiSilicon</w:t>
      </w:r>
    </w:p>
    <w:p w14:paraId="6E708022" w14:textId="4F6DAEEF" w:rsidR="00FB0FE9" w:rsidRDefault="00FB0FE9" w:rsidP="00A715F4">
      <w:pPr>
        <w:pStyle w:val="af3"/>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af3"/>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af3"/>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af3"/>
        <w:rPr>
          <w:lang w:val="en-GB"/>
        </w:rPr>
      </w:pPr>
    </w:p>
    <w:tbl>
      <w:tblPr>
        <w:tblStyle w:val="a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Agree with managing this topic under eMTC/NB-IoT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emeeting and </w:t>
            </w:r>
            <w:r w:rsidR="00732A88">
              <w:rPr>
                <w:lang w:val="en-GB" w:eastAsia="zh-CN"/>
              </w:rPr>
              <w:t xml:space="preserve">it is </w:t>
            </w:r>
            <w:r>
              <w:rPr>
                <w:lang w:val="en-GB" w:eastAsia="zh-CN"/>
              </w:rPr>
              <w:t>to be treated under 6.2.1/6.2.2.</w:t>
            </w:r>
            <w:bookmarkStart w:id="8" w:name="_GoBack"/>
            <w:bookmarkEnd w:id="8"/>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4"/>
      </w:pPr>
      <w:r w:rsidRPr="00917924">
        <w:lastRenderedPageBreak/>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5D1EB3" w:rsidP="008E362B">
      <w:pPr>
        <w:pStyle w:val="af3"/>
        <w:numPr>
          <w:ilvl w:val="0"/>
          <w:numId w:val="29"/>
        </w:numPr>
        <w:rPr>
          <w:lang w:eastAsia="x-none"/>
        </w:rPr>
      </w:pPr>
      <w:hyperlink r:id="rId14" w:history="1">
        <w:r w:rsidR="008E362B">
          <w:rPr>
            <w:rStyle w:val="af8"/>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5D1EB3" w:rsidP="008E362B">
      <w:pPr>
        <w:pStyle w:val="af3"/>
        <w:numPr>
          <w:ilvl w:val="0"/>
          <w:numId w:val="29"/>
        </w:numPr>
        <w:rPr>
          <w:lang w:eastAsia="x-none"/>
        </w:rPr>
      </w:pPr>
      <w:hyperlink r:id="rId15" w:history="1">
        <w:r w:rsidR="008E362B">
          <w:rPr>
            <w:rStyle w:val="af8"/>
            <w:lang w:eastAsia="x-none"/>
          </w:rPr>
          <w:t>R1-2002502</w:t>
        </w:r>
      </w:hyperlink>
      <w:r w:rsidR="008E362B">
        <w:rPr>
          <w:lang w:eastAsia="x-none"/>
        </w:rPr>
        <w:tab/>
        <w:t>On the LS on NR coexistence for NB-IoT/eMTC</w:t>
      </w:r>
      <w:r w:rsidR="008E362B">
        <w:rPr>
          <w:lang w:eastAsia="x-none"/>
        </w:rPr>
        <w:tab/>
        <w:t>Ericsson</w:t>
      </w:r>
    </w:p>
    <w:p w14:paraId="134A0994" w14:textId="3DDCDC2B" w:rsidR="008E362B" w:rsidRDefault="005D1EB3" w:rsidP="008E362B">
      <w:pPr>
        <w:pStyle w:val="af3"/>
        <w:numPr>
          <w:ilvl w:val="0"/>
          <w:numId w:val="29"/>
        </w:numPr>
        <w:rPr>
          <w:ins w:id="9" w:author="QC" w:date="2020-04-14T22:14:00Z"/>
          <w:lang w:eastAsia="x-none"/>
        </w:rPr>
      </w:pPr>
      <w:hyperlink r:id="rId16" w:history="1">
        <w:r w:rsidR="008E362B">
          <w:rPr>
            <w:rStyle w:val="af8"/>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af3"/>
        <w:numPr>
          <w:ilvl w:val="0"/>
          <w:numId w:val="29"/>
        </w:numPr>
        <w:rPr>
          <w:lang w:eastAsia="x-none"/>
        </w:rPr>
      </w:pPr>
      <w:ins w:id="10" w:author="QC" w:date="2020-04-14T22:15:00Z">
        <w:r w:rsidRPr="00FB0FE9">
          <w:rPr>
            <w:lang w:eastAsia="x-none"/>
          </w:rPr>
          <w:t>R1-2002175</w:t>
        </w:r>
        <w:r>
          <w:rPr>
            <w:lang w:eastAsia="x-none"/>
          </w:rPr>
          <w:t>/</w:t>
        </w:r>
      </w:ins>
      <w:ins w:id="11" w:author="QC" w:date="2020-04-14T22:16:00Z">
        <w:r w:rsidR="00C92922">
          <w:rPr>
            <w:lang w:eastAsia="x-none"/>
          </w:rPr>
          <w:t>1</w:t>
        </w:r>
      </w:ins>
      <w:ins w:id="12"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af3"/>
        <w:numPr>
          <w:ilvl w:val="0"/>
          <w:numId w:val="6"/>
        </w:numPr>
        <w:rPr>
          <w:lang w:val="en-GB"/>
        </w:rPr>
      </w:pPr>
      <w:r>
        <w:rPr>
          <w:lang w:val="en-GB"/>
        </w:rPr>
        <w:t>Specific actions to RAN1</w:t>
      </w:r>
    </w:p>
    <w:p w14:paraId="0EB6CA0E" w14:textId="06CC482A" w:rsidR="008E362B" w:rsidRDefault="008E362B" w:rsidP="008E362B">
      <w:pPr>
        <w:pStyle w:val="af3"/>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a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3" w:author="QC" w:date="2020-04-14T22:16:00Z">
              <w:r>
                <w:rPr>
                  <w:lang w:val="en-GB"/>
                </w:rPr>
                <w:t>Qualcomm</w:t>
              </w:r>
            </w:ins>
          </w:p>
        </w:tc>
        <w:tc>
          <w:tcPr>
            <w:tcW w:w="6390" w:type="dxa"/>
          </w:tcPr>
          <w:p w14:paraId="23E5EB44" w14:textId="6E9237DA" w:rsidR="00FB0FE9" w:rsidRDefault="00FB0FE9" w:rsidP="00FB0FE9">
            <w:pPr>
              <w:rPr>
                <w:lang w:val="en-GB"/>
              </w:rPr>
            </w:pPr>
            <w:ins w:id="14" w:author="QC" w:date="2020-04-14T22:16:00Z">
              <w:r>
                <w:rPr>
                  <w:lang w:val="en-GB"/>
                </w:rPr>
                <w:t>Agree with managing this topic under eMTC/NB-IoT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e agree that a reply LS is necessary in this emeeting and</w:t>
            </w:r>
            <w:r w:rsidR="00732A88">
              <w:rPr>
                <w:lang w:val="en-GB" w:eastAsia="zh-CN"/>
              </w:rPr>
              <w:t xml:space="preserve"> it is</w:t>
            </w:r>
            <w:r>
              <w:rPr>
                <w:lang w:val="en-GB" w:eastAsia="zh-CN"/>
              </w:rPr>
              <w:t xml:space="preserve"> to be treated under 6.2.1/6.2.2.</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3"/>
      </w:pPr>
      <w:r>
        <w:t>NR</w:t>
      </w:r>
    </w:p>
    <w:p w14:paraId="617468C8" w14:textId="3A41BF7D" w:rsidR="00715BBB" w:rsidRDefault="000A391C" w:rsidP="00715BBB">
      <w:pPr>
        <w:pStyle w:val="4"/>
      </w:pPr>
      <w:r w:rsidRPr="000A391C">
        <w:t>R1-2001505</w:t>
      </w:r>
      <w:r w:rsidRPr="000A391C">
        <w:tab/>
        <w:t>LS on eMIMO RRC parameters</w:t>
      </w:r>
      <w:r w:rsidRPr="000A391C">
        <w:tab/>
        <w:t>RAN2, Ericsson</w:t>
      </w:r>
    </w:p>
    <w:p w14:paraId="0357CA21" w14:textId="57C078BC" w:rsidR="002C63E0" w:rsidRDefault="002C63E0" w:rsidP="002C63E0">
      <w:pPr>
        <w:rPr>
          <w:lang w:val="en-GB"/>
        </w:rPr>
      </w:pPr>
      <w:r>
        <w:rPr>
          <w:lang w:val="en-GB"/>
        </w:rPr>
        <w:t>Related contributions:</w:t>
      </w:r>
    </w:p>
    <w:bookmarkStart w:id="15" w:name="_Hlk37660214"/>
    <w:p w14:paraId="3F14F343" w14:textId="77777777" w:rsidR="00BF3B10" w:rsidRDefault="00BF3B10" w:rsidP="00BF3B10">
      <w:pPr>
        <w:pStyle w:val="af3"/>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af8"/>
          <w:lang w:eastAsia="x-none"/>
        </w:rPr>
        <w:t>R1-2001591</w:t>
      </w:r>
      <w:r>
        <w:rPr>
          <w:lang w:eastAsia="x-none"/>
        </w:rPr>
        <w:fldChar w:fldCharType="end"/>
      </w:r>
      <w:r>
        <w:rPr>
          <w:lang w:eastAsia="x-none"/>
        </w:rPr>
        <w:tab/>
        <w:t>Draft reply LS on eMIMO parameters</w:t>
      </w:r>
      <w:r>
        <w:rPr>
          <w:lang w:eastAsia="x-none"/>
        </w:rPr>
        <w:tab/>
        <w:t>ZTE</w:t>
      </w:r>
    </w:p>
    <w:p w14:paraId="21C533F3" w14:textId="77777777" w:rsidR="00BF3B10" w:rsidRDefault="005D1EB3" w:rsidP="00BF3B10">
      <w:pPr>
        <w:pStyle w:val="af3"/>
        <w:numPr>
          <w:ilvl w:val="0"/>
          <w:numId w:val="35"/>
        </w:numPr>
        <w:rPr>
          <w:lang w:eastAsia="x-none"/>
        </w:rPr>
      </w:pPr>
      <w:hyperlink r:id="rId17" w:history="1">
        <w:r w:rsidR="00BF3B10">
          <w:rPr>
            <w:rStyle w:val="af8"/>
            <w:lang w:eastAsia="x-none"/>
          </w:rPr>
          <w:t>R1-2001637</w:t>
        </w:r>
      </w:hyperlink>
      <w:r w:rsidR="00BF3B10">
        <w:rPr>
          <w:lang w:eastAsia="x-none"/>
        </w:rPr>
        <w:tab/>
        <w:t>Draft reply LS on eMIMO RRC parameters</w:t>
      </w:r>
      <w:r w:rsidR="00BF3B10">
        <w:rPr>
          <w:lang w:eastAsia="x-none"/>
        </w:rPr>
        <w:tab/>
        <w:t>vivo</w:t>
      </w:r>
    </w:p>
    <w:p w14:paraId="2566A641" w14:textId="77777777" w:rsidR="00BF3B10" w:rsidRDefault="005D1EB3" w:rsidP="00BF3B10">
      <w:pPr>
        <w:pStyle w:val="af3"/>
        <w:numPr>
          <w:ilvl w:val="0"/>
          <w:numId w:val="35"/>
        </w:numPr>
        <w:rPr>
          <w:lang w:eastAsia="x-none"/>
        </w:rPr>
      </w:pPr>
      <w:hyperlink r:id="rId18" w:history="1">
        <w:r w:rsidR="00BF3B10">
          <w:rPr>
            <w:rStyle w:val="af8"/>
            <w:lang w:eastAsia="x-none"/>
          </w:rPr>
          <w:t>R1-2001744</w:t>
        </w:r>
      </w:hyperlink>
      <w:r w:rsidR="00BF3B10">
        <w:rPr>
          <w:lang w:eastAsia="x-none"/>
        </w:rPr>
        <w:tab/>
        <w:t>Discussion on eMIMO RRC parameters</w:t>
      </w:r>
      <w:r w:rsidR="00BF3B10">
        <w:rPr>
          <w:lang w:eastAsia="x-none"/>
        </w:rPr>
        <w:tab/>
        <w:t>OPPO</w:t>
      </w:r>
    </w:p>
    <w:p w14:paraId="6E04CF32" w14:textId="77777777" w:rsidR="00BF3B10" w:rsidRDefault="005D1EB3" w:rsidP="00BF3B10">
      <w:pPr>
        <w:pStyle w:val="af3"/>
        <w:numPr>
          <w:ilvl w:val="0"/>
          <w:numId w:val="35"/>
        </w:numPr>
        <w:rPr>
          <w:lang w:eastAsia="x-none"/>
        </w:rPr>
      </w:pPr>
      <w:hyperlink r:id="rId19" w:history="1">
        <w:r w:rsidR="00BF3B10">
          <w:rPr>
            <w:rStyle w:val="af8"/>
            <w:lang w:eastAsia="x-none"/>
          </w:rPr>
          <w:t>R1-2001909</w:t>
        </w:r>
      </w:hyperlink>
      <w:r w:rsidR="00BF3B10">
        <w:rPr>
          <w:lang w:eastAsia="x-none"/>
        </w:rPr>
        <w:tab/>
        <w:t>Draft reply LS on eMIMO RRC parameters</w:t>
      </w:r>
      <w:r w:rsidR="00BF3B10">
        <w:rPr>
          <w:lang w:eastAsia="x-none"/>
        </w:rPr>
        <w:tab/>
        <w:t>LG Electronics</w:t>
      </w:r>
    </w:p>
    <w:p w14:paraId="498DAB39" w14:textId="77777777" w:rsidR="00BF3B10" w:rsidRDefault="005D1EB3" w:rsidP="00BF3B10">
      <w:pPr>
        <w:pStyle w:val="af3"/>
        <w:numPr>
          <w:ilvl w:val="0"/>
          <w:numId w:val="35"/>
        </w:numPr>
        <w:rPr>
          <w:lang w:eastAsia="x-none"/>
        </w:rPr>
      </w:pPr>
      <w:hyperlink r:id="rId20" w:history="1">
        <w:r w:rsidR="00BF3B10">
          <w:rPr>
            <w:rStyle w:val="af8"/>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5D1EB3" w:rsidP="00BF3B10">
      <w:pPr>
        <w:pStyle w:val="af3"/>
        <w:numPr>
          <w:ilvl w:val="0"/>
          <w:numId w:val="35"/>
        </w:numPr>
        <w:rPr>
          <w:lang w:eastAsia="x-none"/>
        </w:rPr>
      </w:pPr>
      <w:hyperlink r:id="rId21" w:history="1">
        <w:r w:rsidR="00BF3B10">
          <w:rPr>
            <w:rStyle w:val="af8"/>
            <w:lang w:eastAsia="x-none"/>
          </w:rPr>
          <w:t>R1-2002099</w:t>
        </w:r>
      </w:hyperlink>
      <w:r w:rsidR="00BF3B10">
        <w:rPr>
          <w:lang w:eastAsia="x-none"/>
        </w:rPr>
        <w:tab/>
        <w:t>Draft reply to RAN2 LS on eMIMO RRC parameters</w:t>
      </w:r>
      <w:r w:rsidR="00BF3B10">
        <w:rPr>
          <w:lang w:eastAsia="x-none"/>
        </w:rPr>
        <w:tab/>
        <w:t>Samsung</w:t>
      </w:r>
    </w:p>
    <w:p w14:paraId="0A9E2A85" w14:textId="77777777" w:rsidR="00BF3B10" w:rsidRDefault="005D1EB3" w:rsidP="00BF3B10">
      <w:pPr>
        <w:pStyle w:val="af3"/>
        <w:numPr>
          <w:ilvl w:val="0"/>
          <w:numId w:val="35"/>
        </w:numPr>
        <w:rPr>
          <w:lang w:eastAsia="x-none"/>
        </w:rPr>
      </w:pPr>
      <w:hyperlink r:id="rId22" w:history="1">
        <w:r w:rsidR="00BF3B10">
          <w:rPr>
            <w:rStyle w:val="af8"/>
            <w:lang w:eastAsia="x-none"/>
          </w:rPr>
          <w:t>R1-2002285</w:t>
        </w:r>
      </w:hyperlink>
      <w:r w:rsidR="00BF3B10">
        <w:rPr>
          <w:lang w:eastAsia="x-none"/>
        </w:rPr>
        <w:tab/>
        <w:t>Draft LS reply on eMIMO RRC parameters</w:t>
      </w:r>
      <w:r w:rsidR="00BF3B10">
        <w:rPr>
          <w:lang w:eastAsia="x-none"/>
        </w:rPr>
        <w:tab/>
        <w:t>Ericsson</w:t>
      </w:r>
    </w:p>
    <w:p w14:paraId="70D1DBB2" w14:textId="77777777" w:rsidR="00BF3B10" w:rsidRDefault="005D1EB3" w:rsidP="00BF3B10">
      <w:pPr>
        <w:pStyle w:val="af3"/>
        <w:numPr>
          <w:ilvl w:val="0"/>
          <w:numId w:val="35"/>
        </w:numPr>
        <w:rPr>
          <w:lang w:eastAsia="x-none"/>
        </w:rPr>
      </w:pPr>
      <w:hyperlink r:id="rId23" w:history="1">
        <w:r w:rsidR="00BF3B10">
          <w:rPr>
            <w:rStyle w:val="af8"/>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5D1EB3" w:rsidP="00BF3B10">
      <w:pPr>
        <w:pStyle w:val="af3"/>
        <w:numPr>
          <w:ilvl w:val="0"/>
          <w:numId w:val="35"/>
        </w:numPr>
        <w:rPr>
          <w:lang w:eastAsia="x-none"/>
        </w:rPr>
      </w:pPr>
      <w:hyperlink r:id="rId24" w:history="1">
        <w:r w:rsidR="00BF3B10">
          <w:rPr>
            <w:rStyle w:val="af8"/>
            <w:lang w:eastAsia="x-none"/>
          </w:rPr>
          <w:t>R1-2002672</w:t>
        </w:r>
      </w:hyperlink>
      <w:r w:rsidR="00BF3B10">
        <w:rPr>
          <w:lang w:eastAsia="x-none"/>
        </w:rPr>
        <w:tab/>
        <w:t>[Draft] Reply LS on eMIMO RRC parameters</w:t>
      </w:r>
      <w:r w:rsidR="00BF3B10">
        <w:rPr>
          <w:lang w:eastAsia="x-none"/>
        </w:rPr>
        <w:tab/>
        <w:t>Huawei, HiSilicon</w:t>
      </w:r>
    </w:p>
    <w:bookmarkEnd w:id="15"/>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af3"/>
        <w:numPr>
          <w:ilvl w:val="0"/>
          <w:numId w:val="6"/>
        </w:numPr>
        <w:rPr>
          <w:lang w:val="en-GB"/>
        </w:rPr>
      </w:pPr>
      <w:r>
        <w:rPr>
          <w:lang w:val="en-GB"/>
        </w:rPr>
        <w:t>There are specific actions to RAN1</w:t>
      </w:r>
    </w:p>
    <w:p w14:paraId="24B5B35D" w14:textId="6200646A" w:rsidR="00544ECB" w:rsidRDefault="00544ECB" w:rsidP="00123930">
      <w:pPr>
        <w:pStyle w:val="af3"/>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a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lastRenderedPageBreak/>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r w:rsidRPr="007C4EE5">
              <w:rPr>
                <w:rFonts w:ascii="Times" w:eastAsia="Malgun Gothic" w:hAnsi="Times" w:cs="Times"/>
                <w:lang w:val="en-GB" w:eastAsia="ko-KR"/>
              </w:rPr>
              <w:t xml:space="preserve">Ql: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Q2: BDFactor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Q3: Each repetition scheme is not needed to be mutually exclusive to each other from signalling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lastRenderedPageBreak/>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emeeting. </w:t>
            </w:r>
          </w:p>
        </w:tc>
      </w:tr>
    </w:tbl>
    <w:p w14:paraId="2CD2F867" w14:textId="53E69CA7" w:rsidR="002A316C" w:rsidRDefault="002A316C" w:rsidP="002A316C"/>
    <w:p w14:paraId="1C4DE9AD" w14:textId="28F8DA23" w:rsidR="00583A3B" w:rsidRDefault="008141C9" w:rsidP="00583A3B">
      <w:pPr>
        <w:pStyle w:val="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5D1EB3" w:rsidP="00B96F76">
      <w:pPr>
        <w:pStyle w:val="af3"/>
        <w:numPr>
          <w:ilvl w:val="0"/>
          <w:numId w:val="21"/>
        </w:numPr>
        <w:rPr>
          <w:lang w:eastAsia="x-none"/>
        </w:rPr>
      </w:pPr>
      <w:hyperlink r:id="rId25" w:history="1">
        <w:r w:rsidR="00B96F76">
          <w:rPr>
            <w:rStyle w:val="af8"/>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5D1EB3" w:rsidP="00B96F76">
      <w:pPr>
        <w:pStyle w:val="af3"/>
        <w:numPr>
          <w:ilvl w:val="0"/>
          <w:numId w:val="21"/>
        </w:numPr>
        <w:rPr>
          <w:lang w:eastAsia="x-none"/>
        </w:rPr>
      </w:pPr>
      <w:hyperlink r:id="rId26" w:history="1">
        <w:r w:rsidR="00B96F76">
          <w:rPr>
            <w:rStyle w:val="af8"/>
            <w:lang w:eastAsia="x-none"/>
          </w:rPr>
          <w:t>R1-2001718</w:t>
        </w:r>
      </w:hyperlink>
      <w:r w:rsidR="00B96F76">
        <w:rPr>
          <w:lang w:eastAsia="x-none"/>
        </w:rPr>
        <w:tab/>
        <w:t>Discussion on the LS for the random access procedure in NR-U</w:t>
      </w:r>
      <w:r w:rsidR="00B96F76">
        <w:rPr>
          <w:lang w:eastAsia="x-none"/>
        </w:rPr>
        <w:tab/>
        <w:t>ZTE, Sanechips</w:t>
      </w:r>
    </w:p>
    <w:p w14:paraId="4AC8B70B" w14:textId="77777777" w:rsidR="00B96F76" w:rsidRDefault="005D1EB3" w:rsidP="00B96F76">
      <w:pPr>
        <w:pStyle w:val="af3"/>
        <w:numPr>
          <w:ilvl w:val="0"/>
          <w:numId w:val="21"/>
        </w:numPr>
        <w:rPr>
          <w:lang w:eastAsia="x-none"/>
        </w:rPr>
      </w:pPr>
      <w:hyperlink r:id="rId27" w:history="1">
        <w:r w:rsidR="00B96F76">
          <w:rPr>
            <w:rStyle w:val="af8"/>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5D1EB3" w:rsidP="00B96F76">
      <w:pPr>
        <w:pStyle w:val="af3"/>
        <w:numPr>
          <w:ilvl w:val="0"/>
          <w:numId w:val="21"/>
        </w:numPr>
        <w:rPr>
          <w:lang w:eastAsia="x-none"/>
        </w:rPr>
      </w:pPr>
      <w:hyperlink r:id="rId28" w:history="1">
        <w:r w:rsidR="00B96F76">
          <w:rPr>
            <w:rStyle w:val="af8"/>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af3"/>
        <w:numPr>
          <w:ilvl w:val="0"/>
          <w:numId w:val="6"/>
        </w:numPr>
        <w:rPr>
          <w:lang w:val="en-GB"/>
        </w:rPr>
      </w:pPr>
      <w:r>
        <w:rPr>
          <w:lang w:val="en-GB"/>
        </w:rPr>
        <w:t>There are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af3"/>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a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bl>
    <w:p w14:paraId="51148C0F" w14:textId="47AE9F12" w:rsidR="00583A3B" w:rsidRDefault="00583A3B" w:rsidP="002A316C">
      <w:pPr>
        <w:rPr>
          <w:lang w:val="en-GB"/>
        </w:rPr>
      </w:pPr>
    </w:p>
    <w:p w14:paraId="10D0C764" w14:textId="101C79B1" w:rsidR="00796C6C" w:rsidRDefault="00B81B86" w:rsidP="00796C6C">
      <w:pPr>
        <w:pStyle w:val="4"/>
      </w:pPr>
      <w:r w:rsidRPr="00B81B86">
        <w:lastRenderedPageBreak/>
        <w:t>R1-2001507</w:t>
      </w:r>
      <w:r w:rsidRPr="00B81B86">
        <w:tab/>
        <w:t>LS on DCP</w:t>
      </w:r>
      <w:r w:rsidRPr="00B81B86">
        <w:tab/>
        <w:t>RAN2, Huawei</w:t>
      </w:r>
    </w:p>
    <w:p w14:paraId="2F75244A" w14:textId="41DEAAA3" w:rsidR="009C7020" w:rsidRDefault="009C7020" w:rsidP="009C7020">
      <w:pPr>
        <w:rPr>
          <w:lang w:val="en-GB"/>
        </w:rPr>
      </w:pPr>
      <w:r>
        <w:rPr>
          <w:lang w:val="en-GB"/>
        </w:rPr>
        <w:t>Related contributions:</w:t>
      </w:r>
    </w:p>
    <w:p w14:paraId="72F1BED0" w14:textId="77777777" w:rsidR="009C7020" w:rsidRDefault="005D1EB3" w:rsidP="009C7020">
      <w:pPr>
        <w:pStyle w:val="af3"/>
        <w:numPr>
          <w:ilvl w:val="0"/>
          <w:numId w:val="22"/>
        </w:numPr>
        <w:rPr>
          <w:lang w:eastAsia="x-none"/>
        </w:rPr>
      </w:pPr>
      <w:hyperlink r:id="rId29" w:history="1">
        <w:r w:rsidR="009C7020">
          <w:rPr>
            <w:rStyle w:val="af8"/>
            <w:lang w:eastAsia="x-none"/>
          </w:rPr>
          <w:t>R1-2001580</w:t>
        </w:r>
      </w:hyperlink>
      <w:r w:rsidR="009C7020">
        <w:rPr>
          <w:lang w:eastAsia="x-none"/>
        </w:rPr>
        <w:tab/>
        <w:t>Draft reply LS on DCP</w:t>
      </w:r>
      <w:r w:rsidR="009C7020">
        <w:rPr>
          <w:lang w:eastAsia="x-none"/>
        </w:rPr>
        <w:tab/>
        <w:t>ZTE</w:t>
      </w:r>
    </w:p>
    <w:p w14:paraId="3F322E8B" w14:textId="77777777" w:rsidR="009C7020" w:rsidRDefault="005D1EB3" w:rsidP="009C7020">
      <w:pPr>
        <w:pStyle w:val="af3"/>
        <w:numPr>
          <w:ilvl w:val="0"/>
          <w:numId w:val="22"/>
        </w:numPr>
        <w:rPr>
          <w:lang w:eastAsia="x-none"/>
        </w:rPr>
      </w:pPr>
      <w:hyperlink r:id="rId30" w:history="1">
        <w:r w:rsidR="009C7020">
          <w:rPr>
            <w:rStyle w:val="af8"/>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5D1EB3" w:rsidP="009C7020">
      <w:pPr>
        <w:pStyle w:val="af3"/>
        <w:numPr>
          <w:ilvl w:val="0"/>
          <w:numId w:val="22"/>
        </w:numPr>
        <w:rPr>
          <w:lang w:eastAsia="x-none"/>
        </w:rPr>
      </w:pPr>
      <w:hyperlink r:id="rId31" w:history="1">
        <w:r w:rsidR="009C7020">
          <w:rPr>
            <w:rStyle w:val="af8"/>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5D1EB3" w:rsidP="00FC06BF">
      <w:pPr>
        <w:pStyle w:val="af3"/>
        <w:numPr>
          <w:ilvl w:val="0"/>
          <w:numId w:val="22"/>
        </w:numPr>
        <w:rPr>
          <w:lang w:eastAsia="x-none"/>
        </w:rPr>
      </w:pPr>
      <w:hyperlink r:id="rId32" w:history="1">
        <w:r w:rsidR="00FC06BF">
          <w:rPr>
            <w:rStyle w:val="af8"/>
            <w:lang w:eastAsia="x-none"/>
          </w:rPr>
          <w:t>R1-2002663</w:t>
        </w:r>
      </w:hyperlink>
      <w:r w:rsidR="00FC06BF">
        <w:rPr>
          <w:lang w:eastAsia="x-none"/>
        </w:rPr>
        <w:tab/>
        <w:t>Draft reply LS on the configuration of ps-TransmitPeriodicCSI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af3"/>
        <w:numPr>
          <w:ilvl w:val="0"/>
          <w:numId w:val="6"/>
        </w:numPr>
        <w:rPr>
          <w:lang w:val="en-GB"/>
        </w:rPr>
      </w:pPr>
      <w:r>
        <w:rPr>
          <w:lang w:val="en-GB"/>
        </w:rPr>
        <w:t>There are specific actions to RAN1</w:t>
      </w:r>
    </w:p>
    <w:p w14:paraId="5DEE035C" w14:textId="18AED27B" w:rsidR="009C7020" w:rsidRDefault="009C7020" w:rsidP="009C7020">
      <w:pPr>
        <w:pStyle w:val="af3"/>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The two specifc actions to RAN1 were done in last e-meeting before RAN2 sent out the official LS.</w:t>
            </w:r>
          </w:p>
          <w:p w14:paraId="5625E1E5" w14:textId="1BAD9E01" w:rsidR="00804D3B" w:rsidRDefault="00804D3B" w:rsidP="00804D3B">
            <w:pPr>
              <w:rPr>
                <w:lang w:val="en-GB"/>
              </w:rPr>
            </w:pPr>
            <w:r>
              <w:rPr>
                <w:lang w:val="en-GB" w:eastAsia="zh-CN"/>
              </w:rPr>
              <w:t>Option 2 was already agreed. R</w:t>
            </w:r>
            <w:r>
              <w:rPr>
                <w:rFonts w:hint="eastAsia"/>
                <w:lang w:val="en-GB" w:eastAsia="zh-CN"/>
              </w:rPr>
              <w:t>elpy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af3"/>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af3"/>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before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af3"/>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af3"/>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hint="eastAsia"/>
                <w:lang w:val="en-GB" w:eastAsia="zh-CN"/>
              </w:rPr>
            </w:pPr>
            <w:r>
              <w:rPr>
                <w:rFonts w:hint="eastAsia"/>
                <w:lang w:eastAsia="zh-CN"/>
              </w:rPr>
              <w:t>ZTE</w:t>
            </w:r>
          </w:p>
        </w:tc>
        <w:tc>
          <w:tcPr>
            <w:tcW w:w="6390" w:type="dxa"/>
          </w:tcPr>
          <w:p w14:paraId="6301299D" w14:textId="65B5DF48" w:rsidR="00005772" w:rsidRDefault="00005772" w:rsidP="00005772">
            <w:pPr>
              <w:rPr>
                <w:rFonts w:eastAsiaTheme="minorEastAsia" w:hint="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bl>
    <w:p w14:paraId="04002EFC" w14:textId="77777777" w:rsidR="00695025" w:rsidRPr="00EE1F8E" w:rsidRDefault="00695025" w:rsidP="00695025"/>
    <w:p w14:paraId="392FF0BC" w14:textId="289C6685" w:rsidR="0073470D" w:rsidRDefault="002F1F99" w:rsidP="0073470D">
      <w:pPr>
        <w:pStyle w:val="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5D1EB3" w:rsidP="00A6467B">
      <w:pPr>
        <w:pStyle w:val="af3"/>
        <w:numPr>
          <w:ilvl w:val="0"/>
          <w:numId w:val="23"/>
        </w:numPr>
        <w:rPr>
          <w:lang w:eastAsia="x-none"/>
        </w:rPr>
      </w:pPr>
      <w:hyperlink r:id="rId33" w:history="1">
        <w:r w:rsidR="00A6467B">
          <w:rPr>
            <w:rStyle w:val="af8"/>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5D1EB3" w:rsidP="00A6467B">
      <w:pPr>
        <w:pStyle w:val="af3"/>
        <w:numPr>
          <w:ilvl w:val="0"/>
          <w:numId w:val="23"/>
        </w:numPr>
        <w:rPr>
          <w:lang w:eastAsia="x-none"/>
        </w:rPr>
      </w:pPr>
      <w:hyperlink r:id="rId34" w:history="1">
        <w:r w:rsidR="00A6467B">
          <w:rPr>
            <w:rStyle w:val="af8"/>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5D1EB3" w:rsidP="00A6467B">
      <w:pPr>
        <w:pStyle w:val="af3"/>
        <w:numPr>
          <w:ilvl w:val="0"/>
          <w:numId w:val="23"/>
        </w:numPr>
        <w:rPr>
          <w:lang w:eastAsia="x-none"/>
        </w:rPr>
      </w:pPr>
      <w:hyperlink r:id="rId35" w:history="1">
        <w:r w:rsidR="00A6467B">
          <w:rPr>
            <w:rStyle w:val="af8"/>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5D1EB3" w:rsidP="00A6467B">
      <w:pPr>
        <w:pStyle w:val="af3"/>
        <w:numPr>
          <w:ilvl w:val="0"/>
          <w:numId w:val="23"/>
        </w:numPr>
        <w:rPr>
          <w:lang w:eastAsia="x-none"/>
        </w:rPr>
      </w:pPr>
      <w:hyperlink r:id="rId36" w:history="1">
        <w:r w:rsidR="00A6467B">
          <w:rPr>
            <w:rStyle w:val="af8"/>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5D1EB3" w:rsidP="00A6467B">
      <w:pPr>
        <w:pStyle w:val="af3"/>
        <w:numPr>
          <w:ilvl w:val="0"/>
          <w:numId w:val="23"/>
        </w:numPr>
        <w:rPr>
          <w:lang w:eastAsia="x-none"/>
        </w:rPr>
      </w:pPr>
      <w:hyperlink r:id="rId37" w:history="1">
        <w:r w:rsidR="00A6467B">
          <w:rPr>
            <w:rStyle w:val="af8"/>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5D1EB3" w:rsidP="00A6467B">
      <w:pPr>
        <w:pStyle w:val="af3"/>
        <w:numPr>
          <w:ilvl w:val="0"/>
          <w:numId w:val="23"/>
        </w:numPr>
        <w:rPr>
          <w:lang w:eastAsia="x-none"/>
        </w:rPr>
      </w:pPr>
      <w:hyperlink r:id="rId38" w:history="1">
        <w:r w:rsidR="00A6467B">
          <w:rPr>
            <w:rStyle w:val="af8"/>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af3"/>
        <w:numPr>
          <w:ilvl w:val="0"/>
          <w:numId w:val="6"/>
        </w:numPr>
        <w:rPr>
          <w:lang w:val="en-GB"/>
        </w:rPr>
      </w:pPr>
      <w:r>
        <w:rPr>
          <w:lang w:val="en-GB"/>
        </w:rPr>
        <w:t>There are specific actions to RAN1</w:t>
      </w:r>
    </w:p>
    <w:p w14:paraId="5256A0E1" w14:textId="3EA297D0" w:rsidR="00A15008" w:rsidRDefault="00A15008" w:rsidP="00A15008">
      <w:pPr>
        <w:pStyle w:val="af3"/>
        <w:numPr>
          <w:ilvl w:val="0"/>
          <w:numId w:val="6"/>
        </w:numPr>
        <w:rPr>
          <w:lang w:val="en-GB"/>
        </w:rPr>
      </w:pPr>
      <w:r>
        <w:rPr>
          <w:lang w:val="en-GB"/>
        </w:rPr>
        <w:t>Noted; reply LS is necessary  - email approval by 04/2</w:t>
      </w:r>
      <w:r w:rsidR="00F43549">
        <w:rPr>
          <w:lang w:val="en-GB"/>
        </w:rPr>
        <w:t>3</w:t>
      </w:r>
      <w:r>
        <w:rPr>
          <w:lang w:val="en-GB"/>
        </w:rPr>
        <w:t xml:space="preserve"> </w:t>
      </w:r>
    </w:p>
    <w:p w14:paraId="6639A61B" w14:textId="77777777" w:rsidR="00A15008" w:rsidRDefault="00A15008" w:rsidP="00A15008">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rFonts w:hint="eastAsia"/>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bl>
    <w:p w14:paraId="22D34587" w14:textId="07D57A41" w:rsidR="00EE1F8E" w:rsidRDefault="00EE1F8E" w:rsidP="00EE1F8E"/>
    <w:p w14:paraId="19F83F0D" w14:textId="3488F7CF" w:rsidR="00695025" w:rsidRDefault="00DD1388" w:rsidP="00695025">
      <w:pPr>
        <w:pStyle w:val="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5D1EB3" w:rsidP="00F24AED">
      <w:pPr>
        <w:pStyle w:val="af3"/>
        <w:numPr>
          <w:ilvl w:val="0"/>
          <w:numId w:val="24"/>
        </w:numPr>
        <w:rPr>
          <w:lang w:eastAsia="x-none"/>
        </w:rPr>
      </w:pPr>
      <w:hyperlink r:id="rId39" w:history="1">
        <w:r w:rsidR="00F24AED">
          <w:rPr>
            <w:rStyle w:val="af8"/>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5D1EB3" w:rsidP="00F24AED">
      <w:pPr>
        <w:pStyle w:val="af3"/>
        <w:numPr>
          <w:ilvl w:val="0"/>
          <w:numId w:val="24"/>
        </w:numPr>
        <w:rPr>
          <w:lang w:eastAsia="x-none"/>
        </w:rPr>
      </w:pPr>
      <w:hyperlink r:id="rId40" w:history="1">
        <w:r w:rsidR="00F24AED">
          <w:rPr>
            <w:rStyle w:val="af8"/>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af3"/>
        <w:numPr>
          <w:ilvl w:val="0"/>
          <w:numId w:val="6"/>
        </w:numPr>
        <w:rPr>
          <w:lang w:val="en-GB"/>
        </w:rPr>
      </w:pPr>
      <w:r>
        <w:rPr>
          <w:lang w:val="en-GB"/>
        </w:rPr>
        <w:t>There are specific actions to RAN1</w:t>
      </w:r>
    </w:p>
    <w:p w14:paraId="6C402A61" w14:textId="557713B4" w:rsidR="00F24AED" w:rsidRDefault="00F24AED" w:rsidP="00F24AED">
      <w:pPr>
        <w:pStyle w:val="af3"/>
        <w:numPr>
          <w:ilvl w:val="0"/>
          <w:numId w:val="6"/>
        </w:numPr>
        <w:rPr>
          <w:lang w:val="en-GB"/>
        </w:rPr>
      </w:pPr>
      <w:r>
        <w:rPr>
          <w:lang w:val="en-GB"/>
        </w:rPr>
        <w:t>Noted; reply LS is necessary  - quick email approval by 04/22</w:t>
      </w:r>
    </w:p>
    <w:p w14:paraId="328BCA02" w14:textId="77777777" w:rsidR="00F24AED" w:rsidRPr="00F24AED" w:rsidRDefault="00F24AED" w:rsidP="00F24AED">
      <w:pPr>
        <w:rPr>
          <w:lang w:val="en-GB"/>
        </w:rPr>
      </w:pPr>
    </w:p>
    <w:tbl>
      <w:tblPr>
        <w:tblStyle w:val="a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hint="eastAsia"/>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bl>
    <w:p w14:paraId="4A84B993" w14:textId="0BE65E9D" w:rsidR="00842E27" w:rsidRDefault="008069CB" w:rsidP="00842E27">
      <w:pPr>
        <w:pStyle w:val="4"/>
      </w:pPr>
      <w:r w:rsidRPr="008069CB">
        <w:lastRenderedPageBreak/>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5D1EB3" w:rsidP="009214F6">
      <w:pPr>
        <w:pStyle w:val="af3"/>
        <w:numPr>
          <w:ilvl w:val="0"/>
          <w:numId w:val="25"/>
        </w:numPr>
        <w:rPr>
          <w:lang w:eastAsia="x-none"/>
        </w:rPr>
      </w:pPr>
      <w:hyperlink r:id="rId41" w:history="1">
        <w:r w:rsidR="009214F6">
          <w:rPr>
            <w:rStyle w:val="af8"/>
            <w:lang w:eastAsia="x-none"/>
          </w:rPr>
          <w:t>R1-2002101</w:t>
        </w:r>
      </w:hyperlink>
      <w:r w:rsidR="009214F6">
        <w:rPr>
          <w:lang w:eastAsia="x-none"/>
        </w:rPr>
        <w:tab/>
        <w:t>Discussion on T_delta in IAB</w:t>
      </w:r>
      <w:r w:rsidR="009214F6">
        <w:rPr>
          <w:lang w:eastAsia="x-none"/>
        </w:rPr>
        <w:tab/>
        <w:t>Samsung</w:t>
      </w:r>
    </w:p>
    <w:p w14:paraId="17AFFFBE" w14:textId="77777777" w:rsidR="009214F6" w:rsidRDefault="005D1EB3" w:rsidP="009214F6">
      <w:pPr>
        <w:pStyle w:val="af3"/>
        <w:numPr>
          <w:ilvl w:val="0"/>
          <w:numId w:val="25"/>
        </w:numPr>
        <w:rPr>
          <w:lang w:eastAsia="x-none"/>
        </w:rPr>
      </w:pPr>
      <w:hyperlink r:id="rId42" w:history="1">
        <w:r w:rsidR="009214F6">
          <w:rPr>
            <w:rStyle w:val="af8"/>
            <w:lang w:eastAsia="x-none"/>
          </w:rPr>
          <w:t>R1-2002187</w:t>
        </w:r>
      </w:hyperlink>
      <w:r w:rsidR="009214F6">
        <w:rPr>
          <w:lang w:eastAsia="x-none"/>
        </w:rPr>
        <w:tab/>
        <w:t>Draft reply LS on T_delta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af3"/>
        <w:numPr>
          <w:ilvl w:val="0"/>
          <w:numId w:val="8"/>
        </w:numPr>
      </w:pPr>
      <w:r>
        <w:rPr>
          <w:lang w:val="en-GB"/>
        </w:rPr>
        <w:t>There are specificic questions to RAN1</w:t>
      </w:r>
    </w:p>
    <w:p w14:paraId="234214BC" w14:textId="4A0A78F3" w:rsidR="00D76CF9" w:rsidRDefault="009214F6" w:rsidP="005D1EB3">
      <w:pPr>
        <w:pStyle w:val="af3"/>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a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For the first issue, a mapping between an index and the actual value for T_delta can be captured in RAN1 spec. For the second issue, 12 bits can cover the T_delta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hint="eastAsia"/>
                <w:lang w:val="en-GB" w:eastAsia="ko-KR"/>
              </w:rPr>
            </w:pPr>
            <w:r>
              <w:rPr>
                <w:lang w:val="en-GB"/>
              </w:rPr>
              <w:t>ZTE, Sanechips</w:t>
            </w:r>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af6"/>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some RAN2 question needs the answer based on the detailed T_delta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 number of bits for the T_delta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As part of T_delta index definition, whether the indices should reflect RAN4-defined T_delta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T_delta mapping solution. </w:t>
            </w:r>
            <w:r>
              <w:rPr>
                <w:rFonts w:eastAsia="Times New Roman"/>
                <w:color w:val="000000"/>
                <w:lang w:eastAsia="zh-CN"/>
              </w:rPr>
              <w:t>Given some time is also needed to stablize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bl>
    <w:p w14:paraId="23BFCCD5" w14:textId="77777777" w:rsidR="00EE1F8E" w:rsidRPr="00CD10E2" w:rsidRDefault="00EE1F8E" w:rsidP="00EE1F8E"/>
    <w:p w14:paraId="364B2FAB" w14:textId="6E8C8E30" w:rsidR="005E40FB" w:rsidRDefault="004A4B66" w:rsidP="005E40FB">
      <w:pPr>
        <w:pStyle w:val="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5D1EB3" w:rsidP="00543643">
      <w:pPr>
        <w:pStyle w:val="af3"/>
        <w:numPr>
          <w:ilvl w:val="0"/>
          <w:numId w:val="26"/>
        </w:numPr>
        <w:rPr>
          <w:lang w:eastAsia="x-none"/>
        </w:rPr>
      </w:pPr>
      <w:hyperlink r:id="rId43" w:history="1">
        <w:r w:rsidR="00543643">
          <w:rPr>
            <w:rStyle w:val="af8"/>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5D1EB3" w:rsidP="00543643">
      <w:pPr>
        <w:pStyle w:val="af3"/>
        <w:numPr>
          <w:ilvl w:val="0"/>
          <w:numId w:val="26"/>
        </w:numPr>
        <w:rPr>
          <w:lang w:eastAsia="x-none"/>
        </w:rPr>
      </w:pPr>
      <w:hyperlink r:id="rId44" w:history="1">
        <w:r w:rsidR="00543643">
          <w:rPr>
            <w:rStyle w:val="af8"/>
            <w:lang w:eastAsia="x-none"/>
          </w:rPr>
          <w:t>R1-2001716</w:t>
        </w:r>
      </w:hyperlink>
      <w:r w:rsidR="00543643">
        <w:rPr>
          <w:lang w:eastAsia="x-none"/>
        </w:rPr>
        <w:tab/>
        <w:t>[Draft] Reply LS on the starting point of MsgB window</w:t>
      </w:r>
      <w:r w:rsidR="00543643">
        <w:rPr>
          <w:lang w:eastAsia="x-none"/>
        </w:rPr>
        <w:tab/>
        <w:t>ZTE, Sanechips</w:t>
      </w:r>
    </w:p>
    <w:p w14:paraId="1B41E209" w14:textId="77777777" w:rsidR="00543643" w:rsidRDefault="005D1EB3" w:rsidP="00543643">
      <w:pPr>
        <w:pStyle w:val="af3"/>
        <w:numPr>
          <w:ilvl w:val="0"/>
          <w:numId w:val="26"/>
        </w:numPr>
        <w:rPr>
          <w:lang w:eastAsia="x-none"/>
        </w:rPr>
      </w:pPr>
      <w:hyperlink r:id="rId45" w:history="1">
        <w:r w:rsidR="00543643">
          <w:rPr>
            <w:rStyle w:val="af8"/>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5D1EB3" w:rsidP="00543643">
      <w:pPr>
        <w:pStyle w:val="af3"/>
        <w:numPr>
          <w:ilvl w:val="0"/>
          <w:numId w:val="26"/>
        </w:numPr>
        <w:rPr>
          <w:lang w:eastAsia="x-none"/>
        </w:rPr>
      </w:pPr>
      <w:hyperlink r:id="rId46" w:history="1">
        <w:r w:rsidR="00543643">
          <w:rPr>
            <w:rStyle w:val="af8"/>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5D1EB3" w:rsidP="00543643">
      <w:pPr>
        <w:pStyle w:val="af3"/>
        <w:numPr>
          <w:ilvl w:val="0"/>
          <w:numId w:val="26"/>
        </w:numPr>
        <w:rPr>
          <w:lang w:eastAsia="x-none"/>
        </w:rPr>
      </w:pPr>
      <w:hyperlink r:id="rId47" w:history="1">
        <w:r w:rsidR="00543643">
          <w:rPr>
            <w:rStyle w:val="af8"/>
            <w:lang w:eastAsia="x-none"/>
          </w:rPr>
          <w:t>R1-2002309</w:t>
        </w:r>
      </w:hyperlink>
      <w:r w:rsidR="00543643">
        <w:rPr>
          <w:lang w:eastAsia="x-none"/>
        </w:rPr>
        <w:tab/>
        <w:t>Discussion on the starting point of MsgB window</w:t>
      </w:r>
      <w:r w:rsidR="00543643">
        <w:rPr>
          <w:lang w:eastAsia="x-none"/>
        </w:rPr>
        <w:tab/>
        <w:t>Apple</w:t>
      </w:r>
    </w:p>
    <w:p w14:paraId="2FFEF4C3" w14:textId="77777777" w:rsidR="00543643" w:rsidRDefault="005D1EB3" w:rsidP="00543643">
      <w:pPr>
        <w:pStyle w:val="af3"/>
        <w:numPr>
          <w:ilvl w:val="0"/>
          <w:numId w:val="26"/>
        </w:numPr>
        <w:rPr>
          <w:lang w:eastAsia="x-none"/>
        </w:rPr>
      </w:pPr>
      <w:hyperlink r:id="rId48" w:history="1">
        <w:r w:rsidR="00543643">
          <w:rPr>
            <w:rStyle w:val="af8"/>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5D1EB3" w:rsidP="00543643">
      <w:pPr>
        <w:pStyle w:val="af3"/>
        <w:numPr>
          <w:ilvl w:val="0"/>
          <w:numId w:val="26"/>
        </w:numPr>
        <w:rPr>
          <w:lang w:eastAsia="x-none"/>
        </w:rPr>
      </w:pPr>
      <w:hyperlink r:id="rId49" w:history="1">
        <w:r w:rsidR="00543643">
          <w:rPr>
            <w:rStyle w:val="af8"/>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5D1EB3" w:rsidP="00510840">
      <w:pPr>
        <w:pStyle w:val="af3"/>
        <w:numPr>
          <w:ilvl w:val="0"/>
          <w:numId w:val="26"/>
        </w:numPr>
        <w:rPr>
          <w:lang w:eastAsia="x-none"/>
        </w:rPr>
      </w:pPr>
      <w:hyperlink r:id="rId50" w:history="1">
        <w:r w:rsidR="00510840">
          <w:rPr>
            <w:rStyle w:val="af8"/>
            <w:lang w:eastAsia="x-none"/>
          </w:rPr>
          <w:t>R1-2002260</w:t>
        </w:r>
      </w:hyperlink>
      <w:r w:rsidR="00510840">
        <w:rPr>
          <w:lang w:eastAsia="x-none"/>
        </w:rPr>
        <w:tab/>
        <w:t>Clarification on the starting point of MsgB window</w:t>
      </w:r>
      <w:r w:rsidR="00510840">
        <w:rPr>
          <w:lang w:eastAsia="x-none"/>
        </w:rPr>
        <w:tab/>
        <w:t>Spreadtrum Communications</w:t>
      </w:r>
    </w:p>
    <w:p w14:paraId="64404C15" w14:textId="349F0267" w:rsidR="00B93426" w:rsidRPr="00543643" w:rsidRDefault="00B93426" w:rsidP="00B93426">
      <w:pPr>
        <w:pStyle w:val="af3"/>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af3"/>
        <w:numPr>
          <w:ilvl w:val="0"/>
          <w:numId w:val="6"/>
        </w:numPr>
        <w:rPr>
          <w:lang w:val="en-GB"/>
        </w:rPr>
      </w:pPr>
      <w:r>
        <w:rPr>
          <w:lang w:val="en-GB"/>
        </w:rPr>
        <w:t>There are specific actions to RAN1</w:t>
      </w:r>
    </w:p>
    <w:p w14:paraId="5BCE86B4" w14:textId="130CB5B0" w:rsidR="00340CEB" w:rsidRDefault="00340CEB" w:rsidP="00340CEB">
      <w:pPr>
        <w:pStyle w:val="af3"/>
        <w:numPr>
          <w:ilvl w:val="0"/>
          <w:numId w:val="6"/>
        </w:numPr>
        <w:rPr>
          <w:lang w:val="en-GB"/>
        </w:rPr>
      </w:pPr>
      <w:r>
        <w:rPr>
          <w:lang w:val="en-GB"/>
        </w:rPr>
        <w:t>Noted; reply LS is necessary  - email approval by 04/2</w:t>
      </w:r>
      <w:r w:rsidR="00DC13BD">
        <w:rPr>
          <w:lang w:val="en-GB"/>
        </w:rPr>
        <w:t>3</w:t>
      </w:r>
    </w:p>
    <w:p w14:paraId="1D1296F6" w14:textId="77777777" w:rsidR="00340CEB" w:rsidRPr="00F24AED" w:rsidRDefault="00340CEB" w:rsidP="00340CEB">
      <w:pPr>
        <w:rPr>
          <w:lang w:val="en-GB"/>
        </w:rPr>
      </w:pPr>
    </w:p>
    <w:tbl>
      <w:tblPr>
        <w:tblStyle w:val="a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rFonts w:hint="eastAsia"/>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bl>
    <w:p w14:paraId="1119409F" w14:textId="281E3599" w:rsidR="00796C6C" w:rsidRDefault="00796C6C" w:rsidP="002A316C"/>
    <w:p w14:paraId="1BE1328B" w14:textId="7A480095" w:rsidR="00424FCF" w:rsidRDefault="00E24F3F" w:rsidP="00424FCF">
      <w:pPr>
        <w:pStyle w:val="4"/>
      </w:pPr>
      <w:r w:rsidRPr="00E24F3F">
        <w:t>R1-2001512</w:t>
      </w:r>
      <w:r w:rsidRPr="00E24F3F">
        <w:tab/>
        <w:t>Reply LS on signaling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5D1EB3" w:rsidP="004A158A">
      <w:pPr>
        <w:pStyle w:val="af3"/>
        <w:numPr>
          <w:ilvl w:val="0"/>
          <w:numId w:val="27"/>
        </w:numPr>
        <w:rPr>
          <w:lang w:eastAsia="x-none"/>
        </w:rPr>
      </w:pPr>
      <w:hyperlink r:id="rId51" w:history="1">
        <w:r w:rsidR="004A158A">
          <w:rPr>
            <w:rStyle w:val="af8"/>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af3"/>
        <w:numPr>
          <w:ilvl w:val="0"/>
          <w:numId w:val="6"/>
        </w:numPr>
        <w:rPr>
          <w:lang w:val="en-GB"/>
        </w:rPr>
      </w:pPr>
      <w:r>
        <w:rPr>
          <w:lang w:val="en-GB"/>
        </w:rPr>
        <w:t>Noted: no need for a reply LS – RAN1 to make a decision accordingly. To be managed under NR-U.</w:t>
      </w:r>
    </w:p>
    <w:p w14:paraId="7CF64843" w14:textId="77777777" w:rsidR="00471DAC" w:rsidRDefault="00471DAC" w:rsidP="00471DAC">
      <w:pPr>
        <w:pStyle w:val="af3"/>
        <w:rPr>
          <w:lang w:val="en-GB"/>
        </w:rPr>
      </w:pPr>
    </w:p>
    <w:tbl>
      <w:tblPr>
        <w:tblStyle w:val="a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general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bl>
    <w:p w14:paraId="29FAF6F7" w14:textId="658F2697" w:rsidR="00424FCF" w:rsidRDefault="00424FCF" w:rsidP="002A316C"/>
    <w:p w14:paraId="05B896E1" w14:textId="19CF5E8C" w:rsidR="00D00D7B" w:rsidRDefault="00B05CA7" w:rsidP="00D00D7B">
      <w:pPr>
        <w:pStyle w:val="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af3"/>
        <w:numPr>
          <w:ilvl w:val="0"/>
          <w:numId w:val="6"/>
        </w:numPr>
        <w:rPr>
          <w:lang w:val="en-GB"/>
        </w:rPr>
      </w:pPr>
      <w:r>
        <w:rPr>
          <w:lang w:val="en-GB"/>
        </w:rPr>
        <w:t>No specific action to RAN1</w:t>
      </w:r>
    </w:p>
    <w:p w14:paraId="6AF71E5D" w14:textId="2F57BC24" w:rsidR="00AB5A45" w:rsidRDefault="00AB5A45" w:rsidP="00123930">
      <w:pPr>
        <w:pStyle w:val="af3"/>
        <w:numPr>
          <w:ilvl w:val="0"/>
          <w:numId w:val="6"/>
        </w:numPr>
        <w:rPr>
          <w:lang w:val="en-GB"/>
        </w:rPr>
      </w:pPr>
      <w:r>
        <w:rPr>
          <w:lang w:val="en-GB"/>
        </w:rPr>
        <w:t xml:space="preserve">Noted; </w:t>
      </w:r>
      <w:r w:rsidR="005C28A8">
        <w:rPr>
          <w:lang w:val="en-GB"/>
        </w:rPr>
        <w:t>to take into account for UE feature discussion</w:t>
      </w:r>
      <w:r>
        <w:rPr>
          <w:lang w:val="en-GB"/>
        </w:rPr>
        <w:t xml:space="preserve"> </w:t>
      </w:r>
    </w:p>
    <w:p w14:paraId="2554B82B" w14:textId="77777777" w:rsidR="00AB5A45" w:rsidRDefault="00AB5A45" w:rsidP="00AB5A45">
      <w:pPr>
        <w:rPr>
          <w:lang w:val="en-GB"/>
        </w:rPr>
      </w:pPr>
    </w:p>
    <w:tbl>
      <w:tblPr>
        <w:tblStyle w:val="a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lastRenderedPageBreak/>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bl>
    <w:p w14:paraId="3FC86432" w14:textId="593F4B86" w:rsidR="00D00D7B" w:rsidRDefault="00D00D7B" w:rsidP="002A316C"/>
    <w:p w14:paraId="1E283A36" w14:textId="3D0B78D4" w:rsidR="00815CE4" w:rsidRDefault="00546BD2" w:rsidP="00815CE4">
      <w:pPr>
        <w:pStyle w:val="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5D1EB3" w:rsidP="006D67B3">
      <w:pPr>
        <w:pStyle w:val="af3"/>
        <w:numPr>
          <w:ilvl w:val="0"/>
          <w:numId w:val="27"/>
        </w:numPr>
        <w:rPr>
          <w:lang w:eastAsia="x-none"/>
        </w:rPr>
      </w:pPr>
      <w:hyperlink r:id="rId52" w:history="1">
        <w:r w:rsidR="006D67B3">
          <w:rPr>
            <w:rStyle w:val="af8"/>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5D1EB3" w:rsidP="006D67B3">
      <w:pPr>
        <w:pStyle w:val="af3"/>
        <w:numPr>
          <w:ilvl w:val="0"/>
          <w:numId w:val="27"/>
        </w:numPr>
        <w:rPr>
          <w:lang w:eastAsia="x-none"/>
        </w:rPr>
      </w:pPr>
      <w:hyperlink r:id="rId53" w:history="1">
        <w:r w:rsidR="006D67B3">
          <w:rPr>
            <w:rStyle w:val="af8"/>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5D1EB3" w:rsidP="006D67B3">
      <w:pPr>
        <w:pStyle w:val="af3"/>
        <w:numPr>
          <w:ilvl w:val="0"/>
          <w:numId w:val="27"/>
        </w:numPr>
        <w:rPr>
          <w:lang w:eastAsia="x-none"/>
        </w:rPr>
      </w:pPr>
      <w:hyperlink r:id="rId54" w:history="1">
        <w:r w:rsidR="006D67B3">
          <w:rPr>
            <w:rStyle w:val="af8"/>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5D1EB3" w:rsidP="006D67B3">
      <w:pPr>
        <w:pStyle w:val="af3"/>
        <w:numPr>
          <w:ilvl w:val="0"/>
          <w:numId w:val="27"/>
        </w:numPr>
        <w:rPr>
          <w:lang w:eastAsia="x-none"/>
        </w:rPr>
      </w:pPr>
      <w:hyperlink r:id="rId55" w:history="1">
        <w:r w:rsidR="006D67B3">
          <w:rPr>
            <w:rStyle w:val="af8"/>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5D1EB3" w:rsidP="006D67B3">
      <w:pPr>
        <w:pStyle w:val="af3"/>
        <w:numPr>
          <w:ilvl w:val="0"/>
          <w:numId w:val="27"/>
        </w:numPr>
        <w:rPr>
          <w:lang w:eastAsia="x-none"/>
        </w:rPr>
      </w:pPr>
      <w:hyperlink r:id="rId56" w:history="1">
        <w:r w:rsidR="006D67B3">
          <w:rPr>
            <w:rStyle w:val="af8"/>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5D1EB3" w:rsidP="006D67B3">
      <w:pPr>
        <w:pStyle w:val="af3"/>
        <w:numPr>
          <w:ilvl w:val="0"/>
          <w:numId w:val="27"/>
        </w:numPr>
        <w:rPr>
          <w:lang w:eastAsia="x-none"/>
        </w:rPr>
      </w:pPr>
      <w:hyperlink r:id="rId57" w:history="1">
        <w:r w:rsidR="006D67B3">
          <w:rPr>
            <w:rStyle w:val="af8"/>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5D1EB3" w:rsidP="006D67B3">
      <w:pPr>
        <w:pStyle w:val="af3"/>
        <w:numPr>
          <w:ilvl w:val="0"/>
          <w:numId w:val="27"/>
        </w:numPr>
        <w:rPr>
          <w:lang w:eastAsia="x-none"/>
        </w:rPr>
      </w:pPr>
      <w:hyperlink r:id="rId58" w:history="1">
        <w:r w:rsidR="006D67B3">
          <w:rPr>
            <w:rStyle w:val="af8"/>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5D1EB3" w:rsidP="009410B0">
      <w:pPr>
        <w:pStyle w:val="af3"/>
        <w:numPr>
          <w:ilvl w:val="0"/>
          <w:numId w:val="27"/>
        </w:numPr>
        <w:rPr>
          <w:lang w:eastAsia="x-none"/>
        </w:rPr>
      </w:pPr>
      <w:hyperlink r:id="rId59" w:history="1">
        <w:r w:rsidR="009410B0">
          <w:rPr>
            <w:rStyle w:val="af8"/>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5D1EB3" w:rsidP="006D67B3">
      <w:pPr>
        <w:pStyle w:val="af3"/>
        <w:numPr>
          <w:ilvl w:val="0"/>
          <w:numId w:val="27"/>
        </w:numPr>
        <w:rPr>
          <w:lang w:eastAsia="x-none"/>
        </w:rPr>
      </w:pPr>
      <w:hyperlink r:id="rId60" w:history="1">
        <w:r w:rsidR="006D67B3">
          <w:rPr>
            <w:rStyle w:val="af8"/>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5D1EB3" w:rsidP="006D67B3">
      <w:pPr>
        <w:pStyle w:val="af3"/>
        <w:numPr>
          <w:ilvl w:val="0"/>
          <w:numId w:val="27"/>
        </w:numPr>
        <w:rPr>
          <w:lang w:eastAsia="x-none"/>
        </w:rPr>
      </w:pPr>
      <w:hyperlink r:id="rId61" w:history="1">
        <w:r w:rsidR="006D67B3">
          <w:rPr>
            <w:rStyle w:val="af8"/>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5D1EB3" w:rsidP="00A1414D">
      <w:pPr>
        <w:pStyle w:val="af3"/>
        <w:numPr>
          <w:ilvl w:val="0"/>
          <w:numId w:val="27"/>
        </w:numPr>
        <w:rPr>
          <w:lang w:eastAsia="x-none"/>
        </w:rPr>
      </w:pPr>
      <w:hyperlink r:id="rId62" w:history="1">
        <w:r w:rsidR="00A1414D">
          <w:rPr>
            <w:rStyle w:val="af8"/>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5D1EB3" w:rsidP="00B57426">
      <w:pPr>
        <w:pStyle w:val="af3"/>
        <w:numPr>
          <w:ilvl w:val="0"/>
          <w:numId w:val="27"/>
        </w:numPr>
        <w:rPr>
          <w:lang w:eastAsia="x-none"/>
        </w:rPr>
      </w:pPr>
      <w:hyperlink r:id="rId63" w:history="1">
        <w:r w:rsidR="00B57426">
          <w:rPr>
            <w:rStyle w:val="af8"/>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af3"/>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af3"/>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a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af3"/>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licit configuration for BFD-RS is not possible for dormant DL BWP with current RAN1 sepcification. Therefore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bl>
    <w:p w14:paraId="080D32FD" w14:textId="77777777" w:rsidR="0022046F" w:rsidRDefault="0022046F" w:rsidP="0022046F"/>
    <w:p w14:paraId="18BAAFDC" w14:textId="77777777" w:rsidR="00A83F0C" w:rsidRDefault="00A83F0C" w:rsidP="00A83F0C">
      <w:pPr>
        <w:pStyle w:val="af3"/>
        <w:rPr>
          <w:lang w:val="en-GB"/>
        </w:rPr>
      </w:pPr>
    </w:p>
    <w:p w14:paraId="348202D0" w14:textId="7D70882C" w:rsidR="00BB2C33" w:rsidRDefault="00AF3F77" w:rsidP="00BB2C33">
      <w:pPr>
        <w:pStyle w:val="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5D1EB3" w:rsidP="00B21756">
      <w:pPr>
        <w:pStyle w:val="af3"/>
        <w:numPr>
          <w:ilvl w:val="0"/>
          <w:numId w:val="37"/>
        </w:numPr>
        <w:rPr>
          <w:lang w:eastAsia="x-none"/>
        </w:rPr>
      </w:pPr>
      <w:hyperlink r:id="rId64" w:history="1">
        <w:r w:rsidR="00B21756">
          <w:rPr>
            <w:rStyle w:val="af8"/>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5D1EB3" w:rsidP="00B21756">
      <w:pPr>
        <w:pStyle w:val="af3"/>
        <w:numPr>
          <w:ilvl w:val="0"/>
          <w:numId w:val="37"/>
        </w:numPr>
        <w:rPr>
          <w:lang w:eastAsia="x-none"/>
        </w:rPr>
      </w:pPr>
      <w:hyperlink r:id="rId65" w:history="1">
        <w:r w:rsidR="00B21756">
          <w:rPr>
            <w:rStyle w:val="af8"/>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5D1EB3" w:rsidP="00B21756">
      <w:pPr>
        <w:pStyle w:val="af3"/>
        <w:numPr>
          <w:ilvl w:val="0"/>
          <w:numId w:val="37"/>
        </w:numPr>
        <w:rPr>
          <w:lang w:eastAsia="x-none"/>
        </w:rPr>
      </w:pPr>
      <w:hyperlink r:id="rId66" w:history="1">
        <w:r w:rsidR="00B21756">
          <w:rPr>
            <w:rStyle w:val="af8"/>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5D1EB3" w:rsidP="00B21756">
      <w:pPr>
        <w:pStyle w:val="af3"/>
        <w:numPr>
          <w:ilvl w:val="0"/>
          <w:numId w:val="37"/>
        </w:numPr>
        <w:rPr>
          <w:lang w:eastAsia="x-none"/>
        </w:rPr>
      </w:pPr>
      <w:hyperlink r:id="rId67" w:history="1">
        <w:r w:rsidR="00B21756">
          <w:rPr>
            <w:rStyle w:val="af8"/>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5D1EB3" w:rsidP="00B21756">
      <w:pPr>
        <w:pStyle w:val="af3"/>
        <w:numPr>
          <w:ilvl w:val="0"/>
          <w:numId w:val="37"/>
        </w:numPr>
        <w:rPr>
          <w:lang w:eastAsia="x-none"/>
        </w:rPr>
      </w:pPr>
      <w:hyperlink r:id="rId68" w:history="1">
        <w:r w:rsidR="00B21756">
          <w:rPr>
            <w:rStyle w:val="af8"/>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5D1EB3" w:rsidP="00B21756">
      <w:pPr>
        <w:pStyle w:val="af3"/>
        <w:numPr>
          <w:ilvl w:val="0"/>
          <w:numId w:val="37"/>
        </w:numPr>
        <w:rPr>
          <w:lang w:eastAsia="x-none"/>
        </w:rPr>
      </w:pPr>
      <w:hyperlink r:id="rId69" w:history="1">
        <w:r w:rsidR="00B21756">
          <w:rPr>
            <w:rStyle w:val="af8"/>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5D1EB3" w:rsidP="00B21756">
      <w:pPr>
        <w:pStyle w:val="af3"/>
        <w:numPr>
          <w:ilvl w:val="0"/>
          <w:numId w:val="37"/>
        </w:numPr>
        <w:rPr>
          <w:lang w:eastAsia="x-none"/>
        </w:rPr>
      </w:pPr>
      <w:hyperlink r:id="rId70" w:history="1">
        <w:r w:rsidR="00B21756">
          <w:rPr>
            <w:rStyle w:val="af8"/>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5D1EB3" w:rsidP="00B21756">
      <w:pPr>
        <w:pStyle w:val="af3"/>
        <w:numPr>
          <w:ilvl w:val="0"/>
          <w:numId w:val="37"/>
        </w:numPr>
        <w:rPr>
          <w:lang w:eastAsia="x-none"/>
        </w:rPr>
      </w:pPr>
      <w:hyperlink r:id="rId71" w:history="1">
        <w:r w:rsidR="00B21756">
          <w:rPr>
            <w:rStyle w:val="af8"/>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af3"/>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af3"/>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af3"/>
        <w:rPr>
          <w:lang w:val="en-GB"/>
        </w:rPr>
      </w:pPr>
    </w:p>
    <w:tbl>
      <w:tblPr>
        <w:tblStyle w:val="a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tdocs,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af3"/>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are definitions of the starting slot and the ending slot of “multiple slots”)</w:t>
            </w:r>
          </w:p>
          <w:p w14:paraId="74C55270"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maxNumberTxPortsPerResource</w:t>
            </w:r>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lastRenderedPageBreak/>
              <w:t>Opt.2) A list of supported combinations for each codebook, whereas each combination is a triplet of {maxNumberTxPortsPerResource, maxNumberResources, totalNumberTxPorts},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af3"/>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af3"/>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r w:rsidRPr="00253515">
              <w:rPr>
                <w:rFonts w:asciiTheme="majorHAnsi" w:hAnsiTheme="majorHAnsi" w:cstheme="majorHAnsi"/>
                <w:i/>
                <w:sz w:val="20"/>
                <w:szCs w:val="20"/>
              </w:rPr>
              <w:t>maxNumberTxPortsPerResource</w:t>
            </w:r>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an</w:t>
            </w:r>
            <w:r w:rsidRPr="00253515">
              <w:rPr>
                <w:rFonts w:asciiTheme="majorHAnsi" w:hAnsiTheme="majorHAnsi" w:cstheme="majorHAnsi"/>
                <w:sz w:val="20"/>
                <w:szCs w:val="20"/>
              </w:rPr>
              <w:t xml:space="preserve"> another issue, in case </w:t>
            </w:r>
            <w:r w:rsidRPr="00253515">
              <w:rPr>
                <w:rFonts w:asciiTheme="majorHAnsi" w:hAnsiTheme="majorHAnsi" w:cstheme="majorHAnsi"/>
                <w:i/>
                <w:sz w:val="20"/>
                <w:szCs w:val="20"/>
              </w:rPr>
              <w:t>maxNumberTxPortsPerResource</w:t>
            </w:r>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af3"/>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af3"/>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lastRenderedPageBreak/>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r w:rsidRPr="001409D3">
              <w:rPr>
                <w:rFonts w:eastAsia="Malgun Gothic"/>
                <w:i/>
                <w:lang w:val="en-GB" w:eastAsia="ko-KR"/>
              </w:rPr>
              <w:t>maxNumberTxPortsPerResource</w:t>
            </w:r>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253515" w:rsidRDefault="00BC5C66" w:rsidP="00BC5C66">
            <w:pPr>
              <w:spacing w:before="0" w:after="0" w:line="240" w:lineRule="auto"/>
              <w:rPr>
                <w:rFonts w:asciiTheme="majorHAnsi" w:eastAsia="MS Mincho" w:hAnsiTheme="majorHAnsi" w:cstheme="majorHAnsi"/>
                <w:lang w:val="en-GB" w:eastAsia="ja-JP"/>
              </w:rPr>
            </w:pPr>
            <w:r>
              <w:rPr>
                <w:rFonts w:hint="eastAsia"/>
                <w:lang w:val="en-GB" w:eastAsia="zh-CN"/>
              </w:rPr>
              <w:t>Z</w:t>
            </w:r>
            <w:r>
              <w:rPr>
                <w:lang w:val="en-GB" w:eastAsia="zh-CN"/>
              </w:rPr>
              <w:t>TE</w:t>
            </w:r>
          </w:p>
        </w:tc>
        <w:tc>
          <w:tcPr>
            <w:tcW w:w="8912" w:type="dxa"/>
          </w:tcPr>
          <w:p w14:paraId="0B87AE63" w14:textId="2E3738C9" w:rsidR="00BC5C66" w:rsidRPr="00253515" w:rsidRDefault="00BC5C66" w:rsidP="00BC5C66">
            <w:pPr>
              <w:spacing w:before="0" w:after="0" w:line="240" w:lineRule="auto"/>
              <w:rPr>
                <w:rFonts w:asciiTheme="majorHAnsi" w:hAnsiTheme="majorHAnsi" w:cstheme="majorHAnsi"/>
              </w:rPr>
            </w:pPr>
            <w:r>
              <w:rPr>
                <w:rFonts w:hint="eastAsia"/>
                <w:lang w:val="en-GB" w:eastAsia="zh-CN"/>
              </w:rPr>
              <w:t>W</w:t>
            </w:r>
            <w:r>
              <w:rPr>
                <w:lang w:val="en-GB" w:eastAsia="zh-CN"/>
              </w:rPr>
              <w:t xml:space="preserve">e agree that a reply LS is needed in this emeeting. </w:t>
            </w:r>
          </w:p>
        </w:tc>
      </w:tr>
      <w:tr w:rsidR="0022046F" w14:paraId="5D9AC2FB" w14:textId="77777777" w:rsidTr="00804D3B">
        <w:tc>
          <w:tcPr>
            <w:tcW w:w="1050" w:type="dxa"/>
          </w:tcPr>
          <w:p w14:paraId="1594A22C" w14:textId="77777777" w:rsidR="0022046F" w:rsidRPr="00253515" w:rsidRDefault="0022046F" w:rsidP="0022046F">
            <w:pPr>
              <w:spacing w:before="0" w:after="0" w:line="240" w:lineRule="auto"/>
              <w:rPr>
                <w:rFonts w:asciiTheme="majorHAnsi" w:eastAsia="MS Mincho" w:hAnsiTheme="majorHAnsi" w:cstheme="majorHAnsi"/>
                <w:lang w:val="en-GB" w:eastAsia="ja-JP"/>
              </w:rPr>
            </w:pPr>
          </w:p>
        </w:tc>
        <w:tc>
          <w:tcPr>
            <w:tcW w:w="8912" w:type="dxa"/>
          </w:tcPr>
          <w:p w14:paraId="021E4070" w14:textId="77777777" w:rsidR="0022046F" w:rsidRPr="00253515" w:rsidRDefault="0022046F" w:rsidP="0022046F">
            <w:pPr>
              <w:spacing w:before="0" w:after="0" w:line="240" w:lineRule="auto"/>
              <w:rPr>
                <w:rFonts w:asciiTheme="majorHAnsi" w:hAnsiTheme="majorHAnsi" w:cstheme="majorHAnsi"/>
              </w:rPr>
            </w:pPr>
          </w:p>
        </w:tc>
      </w:tr>
    </w:tbl>
    <w:p w14:paraId="70FB77EA" w14:textId="6271B349" w:rsidR="00A44BA2" w:rsidRDefault="00D30E61" w:rsidP="00A44BA2">
      <w:pPr>
        <w:pStyle w:val="4"/>
      </w:pPr>
      <w:r w:rsidRPr="00D30E61">
        <w:t>R1-2001522</w:t>
      </w:r>
      <w:r w:rsidRPr="00D30E61">
        <w:tab/>
        <w:t>LS on Tx switching between two uplink carriers</w:t>
      </w:r>
      <w:r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5D1EB3" w:rsidP="00F91315">
      <w:pPr>
        <w:pStyle w:val="af3"/>
        <w:numPr>
          <w:ilvl w:val="0"/>
          <w:numId w:val="31"/>
        </w:numPr>
        <w:rPr>
          <w:lang w:eastAsia="x-none"/>
        </w:rPr>
      </w:pPr>
      <w:hyperlink r:id="rId72" w:history="1">
        <w:r w:rsidR="00F91315">
          <w:rPr>
            <w:rStyle w:val="af8"/>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5D1EB3" w:rsidP="00F91315">
      <w:pPr>
        <w:pStyle w:val="af3"/>
        <w:numPr>
          <w:ilvl w:val="0"/>
          <w:numId w:val="31"/>
        </w:numPr>
        <w:rPr>
          <w:lang w:eastAsia="x-none"/>
        </w:rPr>
      </w:pPr>
      <w:hyperlink r:id="rId73" w:history="1">
        <w:r w:rsidR="00F91315">
          <w:rPr>
            <w:rStyle w:val="af8"/>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5D1EB3" w:rsidP="002276E7">
      <w:pPr>
        <w:pStyle w:val="af3"/>
        <w:numPr>
          <w:ilvl w:val="0"/>
          <w:numId w:val="31"/>
        </w:numPr>
        <w:rPr>
          <w:lang w:eastAsia="x-none"/>
        </w:rPr>
      </w:pPr>
      <w:hyperlink r:id="rId74" w:history="1">
        <w:r w:rsidR="002276E7">
          <w:rPr>
            <w:rStyle w:val="af8"/>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5D1EB3" w:rsidP="00F91315">
      <w:pPr>
        <w:pStyle w:val="af3"/>
        <w:numPr>
          <w:ilvl w:val="0"/>
          <w:numId w:val="31"/>
        </w:numPr>
        <w:rPr>
          <w:lang w:eastAsia="x-none"/>
        </w:rPr>
      </w:pPr>
      <w:hyperlink r:id="rId75" w:history="1">
        <w:r w:rsidR="00F91315">
          <w:rPr>
            <w:rStyle w:val="af8"/>
            <w:lang w:eastAsia="x-none"/>
          </w:rPr>
          <w:t>R1-2002516</w:t>
        </w:r>
      </w:hyperlink>
      <w:r w:rsidR="00F91315">
        <w:rPr>
          <w:lang w:eastAsia="x-none"/>
        </w:rPr>
        <w:tab/>
        <w:t>Dicussion on 1Tx-2Tx switching impact in RAN1</w:t>
      </w:r>
      <w:r w:rsidR="00F91315">
        <w:rPr>
          <w:lang w:eastAsia="x-none"/>
        </w:rPr>
        <w:tab/>
        <w:t>Qualcomm Incorporated</w:t>
      </w:r>
    </w:p>
    <w:p w14:paraId="631CCC9B" w14:textId="77777777" w:rsidR="00F91315" w:rsidRDefault="005D1EB3" w:rsidP="00F91315">
      <w:pPr>
        <w:pStyle w:val="af3"/>
        <w:numPr>
          <w:ilvl w:val="0"/>
          <w:numId w:val="31"/>
        </w:numPr>
        <w:rPr>
          <w:lang w:eastAsia="x-none"/>
        </w:rPr>
      </w:pPr>
      <w:hyperlink r:id="rId76" w:history="1">
        <w:r w:rsidR="00F91315">
          <w:rPr>
            <w:rStyle w:val="af8"/>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af3"/>
        <w:numPr>
          <w:ilvl w:val="0"/>
          <w:numId w:val="6"/>
        </w:numPr>
        <w:rPr>
          <w:lang w:val="en-GB"/>
        </w:rPr>
      </w:pPr>
      <w:r>
        <w:rPr>
          <w:lang w:val="en-GB"/>
        </w:rPr>
        <w:t>Specific actions to RAN1</w:t>
      </w:r>
    </w:p>
    <w:p w14:paraId="2E7529CF" w14:textId="7B90ADD3" w:rsidR="003C33D2" w:rsidRDefault="003C33D2" w:rsidP="003C33D2">
      <w:pPr>
        <w:pStyle w:val="af3"/>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a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our Tdoc R1-2002104 is available  there:</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lastRenderedPageBreak/>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6" w:author="China Telecom" w:date="2020-04-15T13:38:00Z"/>
        </w:trPr>
        <w:tc>
          <w:tcPr>
            <w:tcW w:w="2605" w:type="dxa"/>
          </w:tcPr>
          <w:p w14:paraId="683FF57A" w14:textId="6207A86A" w:rsidR="00D53AFF" w:rsidRPr="00D53AFF" w:rsidRDefault="00D53AFF" w:rsidP="00804D3B">
            <w:pPr>
              <w:rPr>
                <w:ins w:id="17" w:author="China Telecom" w:date="2020-04-15T13:38:00Z"/>
                <w:rFonts w:eastAsiaTheme="minorEastAsia"/>
                <w:lang w:val="en-GB" w:eastAsia="zh-CN"/>
              </w:rPr>
            </w:pPr>
            <w:ins w:id="18" w:author="China Telecom" w:date="2020-04-15T13:38:00Z">
              <w:r w:rsidRPr="00D53AFF">
                <w:rPr>
                  <w:rFonts w:eastAsiaTheme="minorEastAsia"/>
                  <w:lang w:val="en-GB" w:eastAsia="zh-CN"/>
                </w:rPr>
                <w:lastRenderedPageBreak/>
                <w:t>China Telecom</w:t>
              </w:r>
            </w:ins>
          </w:p>
        </w:tc>
        <w:tc>
          <w:tcPr>
            <w:tcW w:w="6390" w:type="dxa"/>
          </w:tcPr>
          <w:p w14:paraId="78B93836" w14:textId="255A50FE" w:rsidR="00D53AFF" w:rsidRPr="00D53AFF" w:rsidRDefault="00D53AFF" w:rsidP="00D53AFF">
            <w:pPr>
              <w:rPr>
                <w:ins w:id="19" w:author="China Telecom" w:date="2020-04-15T13:38:00Z"/>
                <w:rFonts w:eastAsia="Malgun Gothic"/>
                <w:color w:val="000000"/>
                <w:u w:val="single"/>
                <w:lang w:eastAsia="ko-KR"/>
              </w:rPr>
            </w:pPr>
            <w:ins w:id="20"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04B49CD5" w:rsidR="00336427" w:rsidRPr="00D53AFF" w:rsidRDefault="00336427" w:rsidP="0033642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hint="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rFonts w:hint="eastAsia"/>
                <w:lang w:val="en-GB" w:eastAsia="zh-CN"/>
              </w:rPr>
            </w:pPr>
            <w:r>
              <w:rPr>
                <w:rFonts w:hint="eastAsia"/>
                <w:lang w:val="en-GB" w:eastAsia="zh-CN"/>
              </w:rPr>
              <w:t>W</w:t>
            </w:r>
            <w:r>
              <w:rPr>
                <w:lang w:val="en-GB" w:eastAsia="zh-CN"/>
              </w:rPr>
              <w:t xml:space="preserve">e agree </w:t>
            </w:r>
            <w:r>
              <w:rPr>
                <w:lang w:val="en-GB" w:eastAsia="zh-CN"/>
              </w:rPr>
              <w:t xml:space="preserve">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bl>
    <w:p w14:paraId="26E6D94D" w14:textId="6CB5592A" w:rsidR="005B223A" w:rsidRPr="0035731D" w:rsidRDefault="002B5366" w:rsidP="005B223A">
      <w:pPr>
        <w:pStyle w:val="4"/>
      </w:pPr>
      <w:r w:rsidRPr="002B5366">
        <w:t>R1-2001966</w:t>
      </w:r>
      <w:r w:rsidRPr="002B5366">
        <w:tab/>
        <w:t>LS/o on synchronization of Y.DNI-fr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af3"/>
        <w:numPr>
          <w:ilvl w:val="0"/>
          <w:numId w:val="6"/>
        </w:numPr>
        <w:rPr>
          <w:lang w:val="en-GB"/>
        </w:rPr>
      </w:pPr>
      <w:r>
        <w:rPr>
          <w:lang w:val="en-GB"/>
        </w:rPr>
        <w:t>No specific action to RAN1</w:t>
      </w:r>
    </w:p>
    <w:p w14:paraId="64F4AB80" w14:textId="77777777" w:rsidR="00DD01BB" w:rsidRDefault="00DD01BB" w:rsidP="00123930">
      <w:pPr>
        <w:pStyle w:val="af3"/>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a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5D1EB3" w:rsidP="00C02583">
      <w:pPr>
        <w:rPr>
          <w:lang w:eastAsia="x-none"/>
        </w:rPr>
      </w:pPr>
      <w:hyperlink r:id="rId77" w:history="1">
        <w:r w:rsidR="00C02583">
          <w:rPr>
            <w:rStyle w:val="af8"/>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5D1EB3" w:rsidP="00960394">
      <w:pPr>
        <w:rPr>
          <w:lang w:eastAsia="x-none"/>
        </w:rPr>
      </w:pPr>
      <w:hyperlink r:id="rId78" w:history="1">
        <w:r w:rsidR="00960394">
          <w:rPr>
            <w:rStyle w:val="af8"/>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5D1EB3" w:rsidP="00363DDA">
      <w:pPr>
        <w:rPr>
          <w:lang w:eastAsia="x-none"/>
        </w:rPr>
      </w:pPr>
      <w:hyperlink r:id="rId79" w:history="1">
        <w:r w:rsidR="00363DDA">
          <w:rPr>
            <w:rStyle w:val="af8"/>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5D1EB3" w:rsidP="00461504">
      <w:pPr>
        <w:rPr>
          <w:lang w:eastAsia="x-none"/>
        </w:rPr>
      </w:pPr>
      <w:hyperlink r:id="rId80" w:history="1">
        <w:r w:rsidR="00461504">
          <w:rPr>
            <w:rStyle w:val="af8"/>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5D1EB3" w:rsidP="00C73446">
      <w:pPr>
        <w:rPr>
          <w:lang w:eastAsia="x-none"/>
        </w:rPr>
      </w:pPr>
      <w:hyperlink r:id="rId81" w:history="1">
        <w:r w:rsidR="00C73446">
          <w:rPr>
            <w:rStyle w:val="af8"/>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5D1EB3" w:rsidP="004F6EA9">
      <w:pPr>
        <w:rPr>
          <w:lang w:eastAsia="x-none"/>
        </w:rPr>
      </w:pPr>
      <w:hyperlink r:id="rId82" w:history="1">
        <w:r w:rsidR="004F6EA9">
          <w:rPr>
            <w:rStyle w:val="af8"/>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5D1EB3" w:rsidP="005947BF">
      <w:pPr>
        <w:rPr>
          <w:lang w:eastAsia="x-none"/>
        </w:rPr>
      </w:pPr>
      <w:hyperlink r:id="rId83" w:history="1">
        <w:r w:rsidR="005947BF">
          <w:rPr>
            <w:rStyle w:val="af8"/>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af3"/>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5D1EB3" w:rsidP="00107330">
      <w:pPr>
        <w:pStyle w:val="af3"/>
        <w:numPr>
          <w:ilvl w:val="0"/>
          <w:numId w:val="32"/>
        </w:numPr>
        <w:rPr>
          <w:lang w:eastAsia="x-none"/>
        </w:rPr>
      </w:pPr>
      <w:hyperlink r:id="rId84" w:history="1">
        <w:r w:rsidR="00107330">
          <w:rPr>
            <w:rStyle w:val="af8"/>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5D1EB3" w:rsidP="00107330">
      <w:pPr>
        <w:pStyle w:val="af3"/>
        <w:numPr>
          <w:ilvl w:val="0"/>
          <w:numId w:val="32"/>
        </w:numPr>
        <w:rPr>
          <w:lang w:eastAsia="x-none"/>
        </w:rPr>
      </w:pPr>
      <w:hyperlink r:id="rId85" w:history="1">
        <w:r w:rsidR="00107330">
          <w:rPr>
            <w:rStyle w:val="af8"/>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5D1EB3" w:rsidP="00107330">
      <w:pPr>
        <w:pStyle w:val="af3"/>
        <w:numPr>
          <w:ilvl w:val="0"/>
          <w:numId w:val="32"/>
        </w:numPr>
        <w:rPr>
          <w:lang w:eastAsia="x-none"/>
        </w:rPr>
      </w:pPr>
      <w:hyperlink r:id="rId86" w:history="1">
        <w:r w:rsidR="00107330">
          <w:rPr>
            <w:rStyle w:val="af8"/>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5D1EB3" w:rsidP="00107330">
      <w:pPr>
        <w:pStyle w:val="af3"/>
        <w:numPr>
          <w:ilvl w:val="0"/>
          <w:numId w:val="32"/>
        </w:numPr>
        <w:rPr>
          <w:lang w:eastAsia="x-none"/>
        </w:rPr>
      </w:pPr>
      <w:hyperlink r:id="rId87" w:history="1">
        <w:r w:rsidR="00107330">
          <w:rPr>
            <w:rStyle w:val="af8"/>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5D1EB3" w:rsidP="00107330">
      <w:pPr>
        <w:pStyle w:val="af3"/>
        <w:numPr>
          <w:ilvl w:val="0"/>
          <w:numId w:val="32"/>
        </w:numPr>
        <w:rPr>
          <w:lang w:eastAsia="x-none"/>
        </w:rPr>
      </w:pPr>
      <w:hyperlink r:id="rId88" w:history="1">
        <w:r w:rsidR="00107330">
          <w:rPr>
            <w:rStyle w:val="af8"/>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5D1EB3" w:rsidP="00107330">
      <w:pPr>
        <w:pStyle w:val="af3"/>
        <w:numPr>
          <w:ilvl w:val="0"/>
          <w:numId w:val="32"/>
        </w:numPr>
        <w:rPr>
          <w:lang w:eastAsia="x-none"/>
        </w:rPr>
      </w:pPr>
      <w:hyperlink r:id="rId89" w:history="1">
        <w:r w:rsidR="00107330">
          <w:rPr>
            <w:rStyle w:val="af8"/>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5D1EB3" w:rsidP="00107330">
      <w:pPr>
        <w:pStyle w:val="af3"/>
        <w:numPr>
          <w:ilvl w:val="0"/>
          <w:numId w:val="32"/>
        </w:numPr>
        <w:rPr>
          <w:lang w:eastAsia="x-none"/>
        </w:rPr>
      </w:pPr>
      <w:hyperlink r:id="rId90" w:history="1">
        <w:r w:rsidR="00107330">
          <w:rPr>
            <w:rStyle w:val="af8"/>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5D1EB3" w:rsidP="00C528E3">
      <w:pPr>
        <w:pStyle w:val="af3"/>
        <w:numPr>
          <w:ilvl w:val="0"/>
          <w:numId w:val="32"/>
        </w:numPr>
        <w:rPr>
          <w:lang w:eastAsia="x-none"/>
        </w:rPr>
      </w:pPr>
      <w:hyperlink r:id="rId91" w:history="1">
        <w:r w:rsidR="00C528E3">
          <w:rPr>
            <w:rStyle w:val="af8"/>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5D1EB3" w:rsidP="00107330">
      <w:pPr>
        <w:pStyle w:val="af3"/>
        <w:numPr>
          <w:ilvl w:val="0"/>
          <w:numId w:val="32"/>
        </w:numPr>
        <w:rPr>
          <w:lang w:eastAsia="x-none"/>
        </w:rPr>
      </w:pPr>
      <w:hyperlink r:id="rId92" w:history="1">
        <w:r w:rsidR="00107330">
          <w:rPr>
            <w:rStyle w:val="af8"/>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af3"/>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a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55289855" w:rsidR="00336427" w:rsidRDefault="00336427" w:rsidP="00336427">
            <w:pPr>
              <w:rPr>
                <w:lang w:val="en-GB"/>
              </w:rPr>
            </w:pPr>
            <w:r>
              <w:rPr>
                <w:rFonts w:hint="eastAsia"/>
                <w:lang w:val="en-GB" w:eastAsia="zh-CN"/>
              </w:rPr>
              <w:t>v</w:t>
            </w:r>
            <w:r>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rFonts w:hint="eastAsia"/>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xml:space="preserve">. More details can be found in our </w:t>
            </w:r>
            <w:r>
              <w:rPr>
                <w:lang w:eastAsia="zh-CN"/>
              </w:rPr>
              <w:lastRenderedPageBreak/>
              <w:t>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5D1EB3" w:rsidP="0018386A">
      <w:pPr>
        <w:pStyle w:val="af3"/>
        <w:numPr>
          <w:ilvl w:val="0"/>
          <w:numId w:val="34"/>
        </w:numPr>
      </w:pPr>
      <w:hyperlink r:id="rId93" w:history="1">
        <w:r w:rsidR="0018386A" w:rsidRPr="0018386A">
          <w:rPr>
            <w:rStyle w:val="af8"/>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5D1EB3" w:rsidP="00942893">
      <w:pPr>
        <w:pStyle w:val="af3"/>
        <w:numPr>
          <w:ilvl w:val="0"/>
          <w:numId w:val="34"/>
        </w:numPr>
        <w:rPr>
          <w:lang w:eastAsia="x-none"/>
        </w:rPr>
      </w:pPr>
      <w:hyperlink r:id="rId94" w:history="1">
        <w:r w:rsidR="00942893">
          <w:rPr>
            <w:rStyle w:val="af8"/>
            <w:lang w:eastAsia="x-none"/>
          </w:rPr>
          <w:t>R1-2001717</w:t>
        </w:r>
      </w:hyperlink>
      <w:r w:rsidR="00942893">
        <w:rPr>
          <w:lang w:eastAsia="x-none"/>
        </w:rPr>
        <w:tab/>
        <w:t>[Draft] Reply LS on the support of 2-step CFRA</w:t>
      </w:r>
      <w:r w:rsidR="00942893">
        <w:rPr>
          <w:lang w:eastAsia="x-none"/>
        </w:rPr>
        <w:tab/>
        <w:t>ZTE, Sanechips</w:t>
      </w:r>
    </w:p>
    <w:p w14:paraId="421E18EB" w14:textId="77777777" w:rsidR="00942893" w:rsidRDefault="005D1EB3" w:rsidP="00942893">
      <w:pPr>
        <w:pStyle w:val="af3"/>
        <w:numPr>
          <w:ilvl w:val="0"/>
          <w:numId w:val="34"/>
        </w:numPr>
        <w:rPr>
          <w:lang w:eastAsia="x-none"/>
        </w:rPr>
      </w:pPr>
      <w:hyperlink r:id="rId95" w:history="1">
        <w:r w:rsidR="00942893">
          <w:rPr>
            <w:rStyle w:val="af8"/>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5D1EB3" w:rsidP="00942893">
      <w:pPr>
        <w:pStyle w:val="af3"/>
        <w:numPr>
          <w:ilvl w:val="0"/>
          <w:numId w:val="34"/>
        </w:numPr>
        <w:rPr>
          <w:lang w:eastAsia="x-none"/>
        </w:rPr>
      </w:pPr>
      <w:hyperlink r:id="rId96" w:history="1">
        <w:r w:rsidR="00942893">
          <w:rPr>
            <w:rStyle w:val="af8"/>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af3"/>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a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5D1EB3" w:rsidP="007068B5">
      <w:pPr>
        <w:pStyle w:val="af3"/>
        <w:numPr>
          <w:ilvl w:val="0"/>
          <w:numId w:val="36"/>
        </w:numPr>
      </w:pPr>
      <w:hyperlink r:id="rId97" w:history="1">
        <w:r w:rsidR="007068B5" w:rsidRPr="007068B5">
          <w:rPr>
            <w:rStyle w:val="af8"/>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5D1EB3" w:rsidP="00A43033">
      <w:pPr>
        <w:pStyle w:val="af3"/>
        <w:numPr>
          <w:ilvl w:val="0"/>
          <w:numId w:val="36"/>
        </w:numPr>
        <w:rPr>
          <w:lang w:eastAsia="x-none"/>
        </w:rPr>
      </w:pPr>
      <w:hyperlink r:id="rId98" w:history="1">
        <w:r w:rsidR="00A43033">
          <w:rPr>
            <w:rStyle w:val="af8"/>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af3"/>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a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lastRenderedPageBreak/>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5D1EB3" w:rsidP="003E7532">
      <w:pPr>
        <w:pStyle w:val="af3"/>
        <w:numPr>
          <w:ilvl w:val="0"/>
          <w:numId w:val="36"/>
        </w:numPr>
      </w:pPr>
      <w:hyperlink r:id="rId99" w:history="1">
        <w:r w:rsidR="003E7532" w:rsidRPr="003E7532">
          <w:rPr>
            <w:rStyle w:val="af8"/>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5D1EB3" w:rsidP="00E0451D">
      <w:pPr>
        <w:pStyle w:val="af3"/>
        <w:numPr>
          <w:ilvl w:val="0"/>
          <w:numId w:val="36"/>
        </w:numPr>
        <w:rPr>
          <w:lang w:eastAsia="x-none"/>
        </w:rPr>
      </w:pPr>
      <w:hyperlink r:id="rId100" w:history="1">
        <w:r w:rsidR="00E0451D">
          <w:rPr>
            <w:rStyle w:val="af8"/>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5D1EB3" w:rsidP="00E0451D">
      <w:pPr>
        <w:pStyle w:val="af3"/>
        <w:numPr>
          <w:ilvl w:val="0"/>
          <w:numId w:val="36"/>
        </w:numPr>
        <w:rPr>
          <w:lang w:eastAsia="x-none"/>
        </w:rPr>
      </w:pPr>
      <w:hyperlink r:id="rId101" w:history="1">
        <w:r w:rsidR="00E0451D">
          <w:rPr>
            <w:rStyle w:val="af8"/>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af3"/>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a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111CE2" w14:paraId="66FB6D93" w14:textId="77777777" w:rsidTr="005D1EB3">
        <w:tc>
          <w:tcPr>
            <w:tcW w:w="2605" w:type="dxa"/>
          </w:tcPr>
          <w:p w14:paraId="606B051B" w14:textId="77777777" w:rsidR="00111CE2" w:rsidRDefault="00111CE2" w:rsidP="005D1EB3">
            <w:pPr>
              <w:rPr>
                <w:lang w:val="en-GB"/>
              </w:rPr>
            </w:pPr>
          </w:p>
        </w:tc>
        <w:tc>
          <w:tcPr>
            <w:tcW w:w="6390" w:type="dxa"/>
          </w:tcPr>
          <w:p w14:paraId="04AFCA95" w14:textId="77777777" w:rsidR="00111CE2" w:rsidRDefault="00111CE2" w:rsidP="005D1EB3">
            <w:pPr>
              <w:rPr>
                <w:lang w:val="en-GB"/>
              </w:rPr>
            </w:pP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5D1EB3" w:rsidP="00977CB0">
      <w:pPr>
        <w:rPr>
          <w:lang w:eastAsia="x-none"/>
        </w:rPr>
      </w:pPr>
      <w:hyperlink r:id="rId102" w:history="1">
        <w:r w:rsidR="00977CB0">
          <w:rPr>
            <w:rStyle w:val="af8"/>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af3"/>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af3"/>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a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hint="eastAsia"/>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w:t>
            </w:r>
            <w:r w:rsidRPr="00E7515E">
              <w:rPr>
                <w:color w:val="000000"/>
                <w:lang w:eastAsia="zh-CN"/>
              </w:rPr>
              <w:t>AN1 has already replied the related questions</w:t>
            </w:r>
            <w:r w:rsidRPr="00E7515E">
              <w:rPr>
                <w:color w:val="000000"/>
                <w:lang w:eastAsia="zh-CN"/>
              </w:rPr>
              <w:t xml:space="preserve"> in R1-1911720.</w:t>
            </w:r>
            <w:r>
              <w:rPr>
                <w:color w:val="000000"/>
                <w:lang w:eastAsia="zh-CN"/>
              </w:rPr>
              <w:t xml:space="preserve"> No LS to RAN2 is needed.</w:t>
            </w:r>
          </w:p>
        </w:tc>
      </w:tr>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21" w:name="_Ref450583331"/>
      <w:bookmarkEnd w:id="21"/>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lastRenderedPageBreak/>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4A7F42F0" w14:textId="77777777" w:rsidR="00427B8A" w:rsidRDefault="005D1EB3" w:rsidP="00427B8A">
      <w:pPr>
        <w:rPr>
          <w:lang w:eastAsia="x-none"/>
        </w:rPr>
      </w:pPr>
      <w:hyperlink r:id="rId103" w:history="1">
        <w:r w:rsidR="00427B8A">
          <w:rPr>
            <w:rStyle w:val="af8"/>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5D1EB3" w:rsidP="00427B8A">
      <w:pPr>
        <w:rPr>
          <w:lang w:eastAsia="x-none"/>
        </w:rPr>
      </w:pPr>
      <w:hyperlink r:id="rId104" w:history="1">
        <w:r w:rsidR="00427B8A">
          <w:rPr>
            <w:rStyle w:val="af8"/>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5D1EB3" w:rsidP="00427B8A">
      <w:pPr>
        <w:rPr>
          <w:lang w:eastAsia="x-none"/>
        </w:rPr>
      </w:pPr>
      <w:hyperlink r:id="rId105" w:history="1">
        <w:r w:rsidR="00427B8A">
          <w:rPr>
            <w:rStyle w:val="af8"/>
            <w:lang w:eastAsia="x-none"/>
          </w:rPr>
          <w:t>R1-2001505</w:t>
        </w:r>
      </w:hyperlink>
      <w:r w:rsidR="00427B8A">
        <w:rPr>
          <w:lang w:eastAsia="x-none"/>
        </w:rPr>
        <w:tab/>
        <w:t>LS on eMIMO RRC parameters</w:t>
      </w:r>
      <w:r w:rsidR="00427B8A">
        <w:rPr>
          <w:lang w:eastAsia="x-none"/>
        </w:rPr>
        <w:tab/>
        <w:t>RAN2, Ericsson</w:t>
      </w:r>
    </w:p>
    <w:p w14:paraId="24EA2891" w14:textId="77777777" w:rsidR="00427B8A" w:rsidRDefault="005D1EB3" w:rsidP="00427B8A">
      <w:pPr>
        <w:rPr>
          <w:lang w:eastAsia="x-none"/>
        </w:rPr>
      </w:pPr>
      <w:hyperlink r:id="rId106" w:history="1">
        <w:r w:rsidR="00427B8A">
          <w:rPr>
            <w:rStyle w:val="af8"/>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5D1EB3" w:rsidP="00427B8A">
      <w:pPr>
        <w:rPr>
          <w:lang w:eastAsia="x-none"/>
        </w:rPr>
      </w:pPr>
      <w:hyperlink r:id="rId107" w:history="1">
        <w:r w:rsidR="00427B8A">
          <w:rPr>
            <w:rStyle w:val="af8"/>
            <w:lang w:eastAsia="x-none"/>
          </w:rPr>
          <w:t>R1-2001507</w:t>
        </w:r>
      </w:hyperlink>
      <w:r w:rsidR="00427B8A">
        <w:rPr>
          <w:lang w:eastAsia="x-none"/>
        </w:rPr>
        <w:tab/>
        <w:t>LS on DCP</w:t>
      </w:r>
      <w:r w:rsidR="00427B8A">
        <w:rPr>
          <w:lang w:eastAsia="x-none"/>
        </w:rPr>
        <w:tab/>
        <w:t>RAN2, Huawei</w:t>
      </w:r>
    </w:p>
    <w:p w14:paraId="4A661882" w14:textId="77777777" w:rsidR="00427B8A" w:rsidRDefault="005D1EB3" w:rsidP="00427B8A">
      <w:pPr>
        <w:rPr>
          <w:lang w:eastAsia="x-none"/>
        </w:rPr>
      </w:pPr>
      <w:hyperlink r:id="rId108" w:history="1">
        <w:r w:rsidR="00427B8A">
          <w:rPr>
            <w:rStyle w:val="af8"/>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5D1EB3" w:rsidP="00427B8A">
      <w:pPr>
        <w:rPr>
          <w:lang w:eastAsia="x-none"/>
        </w:rPr>
      </w:pPr>
      <w:hyperlink r:id="rId109" w:history="1">
        <w:r w:rsidR="00427B8A">
          <w:rPr>
            <w:rStyle w:val="af8"/>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5D1EB3" w:rsidP="00427B8A">
      <w:pPr>
        <w:rPr>
          <w:lang w:eastAsia="x-none"/>
        </w:rPr>
      </w:pPr>
      <w:hyperlink r:id="rId110" w:history="1">
        <w:r w:rsidR="00427B8A">
          <w:rPr>
            <w:rStyle w:val="af8"/>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5D1EB3" w:rsidP="00427B8A">
      <w:pPr>
        <w:rPr>
          <w:lang w:eastAsia="x-none"/>
        </w:rPr>
      </w:pPr>
      <w:hyperlink r:id="rId111" w:history="1">
        <w:r w:rsidR="00427B8A">
          <w:rPr>
            <w:rStyle w:val="af8"/>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5D1EB3" w:rsidP="00427B8A">
      <w:pPr>
        <w:rPr>
          <w:lang w:eastAsia="x-none"/>
        </w:rPr>
      </w:pPr>
      <w:hyperlink r:id="rId112" w:history="1">
        <w:r w:rsidR="00427B8A">
          <w:rPr>
            <w:rStyle w:val="af8"/>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5D1EB3" w:rsidP="00427B8A">
      <w:pPr>
        <w:rPr>
          <w:lang w:eastAsia="x-none"/>
        </w:rPr>
      </w:pPr>
      <w:hyperlink r:id="rId113" w:history="1">
        <w:r w:rsidR="00427B8A">
          <w:rPr>
            <w:rStyle w:val="af8"/>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5D1EB3" w:rsidP="00427B8A">
      <w:pPr>
        <w:rPr>
          <w:lang w:eastAsia="x-none"/>
        </w:rPr>
      </w:pPr>
      <w:hyperlink r:id="rId114" w:history="1">
        <w:r w:rsidR="00427B8A">
          <w:rPr>
            <w:rStyle w:val="af8"/>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5D1EB3" w:rsidP="00427B8A">
      <w:pPr>
        <w:rPr>
          <w:lang w:eastAsia="x-none"/>
        </w:rPr>
      </w:pPr>
      <w:hyperlink r:id="rId115" w:history="1">
        <w:r w:rsidR="00427B8A">
          <w:rPr>
            <w:rStyle w:val="af8"/>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5D1EB3" w:rsidP="00427B8A">
      <w:pPr>
        <w:rPr>
          <w:lang w:eastAsia="x-none"/>
        </w:rPr>
      </w:pPr>
      <w:hyperlink r:id="rId116" w:history="1">
        <w:r w:rsidR="00427B8A">
          <w:rPr>
            <w:rStyle w:val="af8"/>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5D1EB3" w:rsidP="00427B8A">
      <w:pPr>
        <w:rPr>
          <w:lang w:eastAsia="x-none"/>
        </w:rPr>
      </w:pPr>
      <w:hyperlink r:id="rId117" w:history="1">
        <w:r w:rsidR="00427B8A">
          <w:rPr>
            <w:rStyle w:val="af8"/>
            <w:lang w:eastAsia="x-none"/>
          </w:rPr>
          <w:t>R1-2001517</w:t>
        </w:r>
      </w:hyperlink>
      <w:r w:rsidR="00427B8A">
        <w:rPr>
          <w:lang w:eastAsia="x-none"/>
        </w:rPr>
        <w:tab/>
        <w:t>LS on open PUR issues for NB-IoT/eMTC</w:t>
      </w:r>
      <w:r w:rsidR="00427B8A">
        <w:rPr>
          <w:lang w:eastAsia="x-none"/>
        </w:rPr>
        <w:tab/>
        <w:t>RAN2, Ericsson</w:t>
      </w:r>
    </w:p>
    <w:p w14:paraId="33100B0F" w14:textId="77777777" w:rsidR="00427B8A" w:rsidRDefault="005D1EB3" w:rsidP="00427B8A">
      <w:pPr>
        <w:rPr>
          <w:lang w:eastAsia="x-none"/>
        </w:rPr>
      </w:pPr>
      <w:hyperlink r:id="rId118" w:history="1">
        <w:r w:rsidR="00427B8A">
          <w:rPr>
            <w:rStyle w:val="af8"/>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5D1EB3" w:rsidP="00427B8A">
      <w:pPr>
        <w:rPr>
          <w:lang w:eastAsia="x-none"/>
        </w:rPr>
      </w:pPr>
      <w:hyperlink r:id="rId119" w:history="1">
        <w:r w:rsidR="00427B8A">
          <w:rPr>
            <w:rStyle w:val="af8"/>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5D1EB3" w:rsidP="00427B8A">
      <w:pPr>
        <w:rPr>
          <w:lang w:eastAsia="x-none"/>
        </w:rPr>
      </w:pPr>
      <w:hyperlink r:id="rId120" w:history="1">
        <w:r w:rsidR="00427B8A">
          <w:rPr>
            <w:rStyle w:val="af8"/>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5D1EB3" w:rsidP="00427B8A">
      <w:pPr>
        <w:rPr>
          <w:lang w:eastAsia="x-none"/>
        </w:rPr>
      </w:pPr>
      <w:hyperlink r:id="rId121" w:history="1">
        <w:r w:rsidR="00427B8A">
          <w:rPr>
            <w:rStyle w:val="af8"/>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5D1EB3" w:rsidP="00427B8A">
      <w:pPr>
        <w:rPr>
          <w:lang w:eastAsia="x-none"/>
        </w:rPr>
      </w:pPr>
      <w:hyperlink r:id="rId122" w:history="1">
        <w:r w:rsidR="00427B8A">
          <w:rPr>
            <w:rStyle w:val="af8"/>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5D1EB3" w:rsidP="00427B8A">
      <w:pPr>
        <w:rPr>
          <w:lang w:eastAsia="x-none"/>
        </w:rPr>
      </w:pPr>
      <w:hyperlink r:id="rId123" w:history="1">
        <w:r w:rsidR="00427B8A">
          <w:rPr>
            <w:rStyle w:val="af8"/>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5D1EB3" w:rsidP="00427B8A">
      <w:pPr>
        <w:rPr>
          <w:lang w:eastAsia="x-none"/>
        </w:rPr>
      </w:pPr>
      <w:hyperlink r:id="rId124" w:history="1">
        <w:r w:rsidR="00427B8A">
          <w:rPr>
            <w:rStyle w:val="af8"/>
            <w:lang w:eastAsia="x-none"/>
          </w:rPr>
          <w:t>R1-2001580</w:t>
        </w:r>
      </w:hyperlink>
      <w:r w:rsidR="00427B8A">
        <w:rPr>
          <w:lang w:eastAsia="x-none"/>
        </w:rPr>
        <w:tab/>
        <w:t>Draft reply LS on DCP</w:t>
      </w:r>
      <w:r w:rsidR="00427B8A">
        <w:rPr>
          <w:lang w:eastAsia="x-none"/>
        </w:rPr>
        <w:tab/>
        <w:t>ZTE</w:t>
      </w:r>
    </w:p>
    <w:p w14:paraId="593E535D" w14:textId="77777777" w:rsidR="00427B8A" w:rsidRDefault="005D1EB3" w:rsidP="00427B8A">
      <w:pPr>
        <w:rPr>
          <w:lang w:eastAsia="x-none"/>
        </w:rPr>
      </w:pPr>
      <w:hyperlink r:id="rId125" w:history="1">
        <w:r w:rsidR="00427B8A">
          <w:rPr>
            <w:rStyle w:val="af8"/>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5D1EB3" w:rsidP="00427B8A">
      <w:pPr>
        <w:rPr>
          <w:lang w:eastAsia="x-none"/>
        </w:rPr>
      </w:pPr>
      <w:hyperlink r:id="rId126" w:history="1">
        <w:r w:rsidR="00427B8A">
          <w:rPr>
            <w:rStyle w:val="af8"/>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5D1EB3" w:rsidP="00427B8A">
      <w:pPr>
        <w:rPr>
          <w:lang w:eastAsia="x-none"/>
        </w:rPr>
      </w:pPr>
      <w:hyperlink r:id="rId127" w:history="1">
        <w:r w:rsidR="00427B8A">
          <w:rPr>
            <w:rStyle w:val="af8"/>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5D1EB3" w:rsidP="00427B8A">
      <w:pPr>
        <w:rPr>
          <w:lang w:eastAsia="x-none"/>
        </w:rPr>
      </w:pPr>
      <w:hyperlink r:id="rId128" w:history="1">
        <w:r w:rsidR="00427B8A">
          <w:rPr>
            <w:rStyle w:val="af8"/>
            <w:lang w:eastAsia="x-none"/>
          </w:rPr>
          <w:t>R1-2001591</w:t>
        </w:r>
      </w:hyperlink>
      <w:r w:rsidR="00427B8A">
        <w:rPr>
          <w:lang w:eastAsia="x-none"/>
        </w:rPr>
        <w:tab/>
        <w:t>Draft reply LS on eMIMO parameters</w:t>
      </w:r>
      <w:r w:rsidR="00427B8A">
        <w:rPr>
          <w:lang w:eastAsia="x-none"/>
        </w:rPr>
        <w:tab/>
        <w:t>ZTE</w:t>
      </w:r>
    </w:p>
    <w:p w14:paraId="3D42E524" w14:textId="77777777" w:rsidR="00427B8A" w:rsidRDefault="005D1EB3" w:rsidP="00427B8A">
      <w:pPr>
        <w:rPr>
          <w:lang w:eastAsia="x-none"/>
        </w:rPr>
      </w:pPr>
      <w:hyperlink r:id="rId129" w:history="1">
        <w:r w:rsidR="00427B8A">
          <w:rPr>
            <w:rStyle w:val="af8"/>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5D1EB3" w:rsidP="00427B8A">
      <w:pPr>
        <w:rPr>
          <w:lang w:eastAsia="x-none"/>
        </w:rPr>
      </w:pPr>
      <w:hyperlink r:id="rId130" w:history="1">
        <w:r w:rsidR="00427B8A">
          <w:rPr>
            <w:rStyle w:val="af8"/>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5D1EB3" w:rsidP="00427B8A">
      <w:pPr>
        <w:rPr>
          <w:lang w:eastAsia="x-none"/>
        </w:rPr>
      </w:pPr>
      <w:hyperlink r:id="rId131" w:history="1">
        <w:r w:rsidR="00427B8A">
          <w:rPr>
            <w:rStyle w:val="af8"/>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5D1EB3" w:rsidP="00427B8A">
      <w:pPr>
        <w:rPr>
          <w:lang w:eastAsia="x-none"/>
        </w:rPr>
      </w:pPr>
      <w:hyperlink r:id="rId132" w:history="1">
        <w:r w:rsidR="00427B8A">
          <w:rPr>
            <w:rStyle w:val="af8"/>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5D1EB3" w:rsidP="00427B8A">
      <w:pPr>
        <w:rPr>
          <w:lang w:eastAsia="x-none"/>
        </w:rPr>
      </w:pPr>
      <w:hyperlink r:id="rId133" w:history="1">
        <w:r w:rsidR="00427B8A">
          <w:rPr>
            <w:rStyle w:val="af8"/>
            <w:lang w:eastAsia="x-none"/>
          </w:rPr>
          <w:t>R1-2001637</w:t>
        </w:r>
      </w:hyperlink>
      <w:r w:rsidR="00427B8A">
        <w:rPr>
          <w:lang w:eastAsia="x-none"/>
        </w:rPr>
        <w:tab/>
        <w:t>Draft reply LS on eMIMO RRC parameters</w:t>
      </w:r>
      <w:r w:rsidR="00427B8A">
        <w:rPr>
          <w:lang w:eastAsia="x-none"/>
        </w:rPr>
        <w:tab/>
        <w:t>vivo</w:t>
      </w:r>
    </w:p>
    <w:p w14:paraId="3C05AD84" w14:textId="77777777" w:rsidR="00427B8A" w:rsidRDefault="005D1EB3" w:rsidP="00427B8A">
      <w:pPr>
        <w:rPr>
          <w:lang w:eastAsia="x-none"/>
        </w:rPr>
      </w:pPr>
      <w:hyperlink r:id="rId134" w:history="1">
        <w:r w:rsidR="00427B8A">
          <w:rPr>
            <w:rStyle w:val="af8"/>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5D1EB3" w:rsidP="00427B8A">
      <w:pPr>
        <w:rPr>
          <w:lang w:eastAsia="x-none"/>
        </w:rPr>
      </w:pPr>
      <w:hyperlink r:id="rId135" w:history="1">
        <w:r w:rsidR="00427B8A">
          <w:rPr>
            <w:rStyle w:val="af8"/>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5D1EB3" w:rsidP="00427B8A">
      <w:pPr>
        <w:rPr>
          <w:lang w:eastAsia="x-none"/>
        </w:rPr>
      </w:pPr>
      <w:hyperlink r:id="rId136" w:history="1">
        <w:r w:rsidR="00427B8A">
          <w:rPr>
            <w:rStyle w:val="af8"/>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5D1EB3" w:rsidP="00427B8A">
      <w:pPr>
        <w:rPr>
          <w:lang w:eastAsia="x-none"/>
        </w:rPr>
      </w:pPr>
      <w:hyperlink r:id="rId137" w:history="1">
        <w:r w:rsidR="00427B8A">
          <w:rPr>
            <w:rStyle w:val="af8"/>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5D1EB3" w:rsidP="00427B8A">
      <w:pPr>
        <w:rPr>
          <w:lang w:eastAsia="x-none"/>
        </w:rPr>
      </w:pPr>
      <w:hyperlink r:id="rId138" w:history="1">
        <w:r w:rsidR="00427B8A">
          <w:rPr>
            <w:rStyle w:val="af8"/>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5D1EB3" w:rsidP="00427B8A">
      <w:pPr>
        <w:rPr>
          <w:lang w:eastAsia="x-none"/>
        </w:rPr>
      </w:pPr>
      <w:hyperlink r:id="rId139" w:history="1">
        <w:r w:rsidR="00427B8A">
          <w:rPr>
            <w:rStyle w:val="af8"/>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5D1EB3" w:rsidP="00427B8A">
      <w:pPr>
        <w:rPr>
          <w:lang w:eastAsia="x-none"/>
        </w:rPr>
      </w:pPr>
      <w:hyperlink r:id="rId140" w:history="1">
        <w:r w:rsidR="00427B8A">
          <w:rPr>
            <w:rStyle w:val="af8"/>
            <w:lang w:eastAsia="x-none"/>
          </w:rPr>
          <w:t>R1-2001716</w:t>
        </w:r>
      </w:hyperlink>
      <w:r w:rsidR="00427B8A">
        <w:rPr>
          <w:lang w:eastAsia="x-none"/>
        </w:rPr>
        <w:tab/>
        <w:t>[Draft] Reply LS on the starting point of MsgB window</w:t>
      </w:r>
      <w:r w:rsidR="00427B8A">
        <w:rPr>
          <w:lang w:eastAsia="x-none"/>
        </w:rPr>
        <w:tab/>
        <w:t>ZTE, Sanechips</w:t>
      </w:r>
    </w:p>
    <w:p w14:paraId="7BEBECCD" w14:textId="77777777" w:rsidR="00427B8A" w:rsidRDefault="005D1EB3" w:rsidP="00427B8A">
      <w:pPr>
        <w:rPr>
          <w:lang w:eastAsia="x-none"/>
        </w:rPr>
      </w:pPr>
      <w:hyperlink r:id="rId141" w:history="1">
        <w:r w:rsidR="00427B8A">
          <w:rPr>
            <w:rStyle w:val="af8"/>
            <w:lang w:eastAsia="x-none"/>
          </w:rPr>
          <w:t>R1-2001717</w:t>
        </w:r>
      </w:hyperlink>
      <w:r w:rsidR="00427B8A">
        <w:rPr>
          <w:lang w:eastAsia="x-none"/>
        </w:rPr>
        <w:tab/>
        <w:t>[Draft] Reply LS on the support of 2-step CFRA</w:t>
      </w:r>
      <w:r w:rsidR="00427B8A">
        <w:rPr>
          <w:lang w:eastAsia="x-none"/>
        </w:rPr>
        <w:tab/>
        <w:t>ZTE, Sanechips</w:t>
      </w:r>
    </w:p>
    <w:p w14:paraId="24E85DAD" w14:textId="77777777" w:rsidR="00427B8A" w:rsidRDefault="005D1EB3" w:rsidP="00427B8A">
      <w:pPr>
        <w:rPr>
          <w:lang w:eastAsia="x-none"/>
        </w:rPr>
      </w:pPr>
      <w:hyperlink r:id="rId142" w:history="1">
        <w:r w:rsidR="00427B8A">
          <w:rPr>
            <w:rStyle w:val="af8"/>
            <w:lang w:eastAsia="x-none"/>
          </w:rPr>
          <w:t>R1-2001718</w:t>
        </w:r>
      </w:hyperlink>
      <w:r w:rsidR="00427B8A">
        <w:rPr>
          <w:lang w:eastAsia="x-none"/>
        </w:rPr>
        <w:tab/>
        <w:t>Discussion on the LS for the random access procedure in NR-U</w:t>
      </w:r>
      <w:r w:rsidR="00427B8A">
        <w:rPr>
          <w:lang w:eastAsia="x-none"/>
        </w:rPr>
        <w:tab/>
        <w:t>ZTE, Sanechips</w:t>
      </w:r>
    </w:p>
    <w:p w14:paraId="015E6A3A" w14:textId="77777777" w:rsidR="00427B8A" w:rsidRDefault="005D1EB3" w:rsidP="00427B8A">
      <w:pPr>
        <w:rPr>
          <w:lang w:eastAsia="x-none"/>
        </w:rPr>
      </w:pPr>
      <w:hyperlink r:id="rId143" w:history="1">
        <w:r w:rsidR="00427B8A">
          <w:rPr>
            <w:rStyle w:val="af8"/>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5D1EB3" w:rsidP="00427B8A">
      <w:pPr>
        <w:rPr>
          <w:lang w:eastAsia="x-none"/>
        </w:rPr>
      </w:pPr>
      <w:hyperlink r:id="rId144" w:history="1">
        <w:r w:rsidR="00427B8A">
          <w:rPr>
            <w:rStyle w:val="af8"/>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5D1EB3" w:rsidP="00427B8A">
      <w:pPr>
        <w:rPr>
          <w:lang w:eastAsia="x-none"/>
        </w:rPr>
      </w:pPr>
      <w:hyperlink r:id="rId145" w:history="1">
        <w:r w:rsidR="00427B8A">
          <w:rPr>
            <w:rStyle w:val="af8"/>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5D1EB3" w:rsidP="00427B8A">
      <w:pPr>
        <w:rPr>
          <w:lang w:eastAsia="x-none"/>
        </w:rPr>
      </w:pPr>
      <w:hyperlink r:id="rId146" w:history="1">
        <w:r w:rsidR="00427B8A">
          <w:rPr>
            <w:rStyle w:val="af8"/>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5D1EB3" w:rsidP="00427B8A">
      <w:pPr>
        <w:rPr>
          <w:lang w:eastAsia="x-none"/>
        </w:rPr>
      </w:pPr>
      <w:hyperlink r:id="rId147" w:history="1">
        <w:r w:rsidR="00427B8A">
          <w:rPr>
            <w:rStyle w:val="af8"/>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5D1EB3" w:rsidP="00427B8A">
      <w:pPr>
        <w:rPr>
          <w:lang w:eastAsia="x-none"/>
        </w:rPr>
      </w:pPr>
      <w:hyperlink r:id="rId148" w:history="1">
        <w:r w:rsidR="00427B8A">
          <w:rPr>
            <w:rStyle w:val="af8"/>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5D1EB3" w:rsidP="00427B8A">
      <w:pPr>
        <w:rPr>
          <w:lang w:eastAsia="x-none"/>
        </w:rPr>
      </w:pPr>
      <w:hyperlink r:id="rId149" w:history="1">
        <w:r w:rsidR="00427B8A">
          <w:rPr>
            <w:rStyle w:val="af8"/>
            <w:lang w:eastAsia="x-none"/>
          </w:rPr>
          <w:t>R1-2001909</w:t>
        </w:r>
      </w:hyperlink>
      <w:r w:rsidR="00427B8A">
        <w:rPr>
          <w:lang w:eastAsia="x-none"/>
        </w:rPr>
        <w:tab/>
        <w:t>Draft reply LS on eMIMO RRC parameters</w:t>
      </w:r>
      <w:r w:rsidR="00427B8A">
        <w:rPr>
          <w:lang w:eastAsia="x-none"/>
        </w:rPr>
        <w:tab/>
        <w:t>LG Electronics</w:t>
      </w:r>
    </w:p>
    <w:p w14:paraId="3BC93E6D" w14:textId="77777777" w:rsidR="00427B8A" w:rsidRDefault="005D1EB3" w:rsidP="00427B8A">
      <w:pPr>
        <w:rPr>
          <w:lang w:eastAsia="x-none"/>
        </w:rPr>
      </w:pPr>
      <w:hyperlink r:id="rId150" w:history="1">
        <w:r w:rsidR="00427B8A">
          <w:rPr>
            <w:rStyle w:val="af8"/>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5D1EB3" w:rsidP="00427B8A">
      <w:pPr>
        <w:rPr>
          <w:lang w:eastAsia="x-none"/>
        </w:rPr>
      </w:pPr>
      <w:hyperlink r:id="rId151" w:history="1">
        <w:r w:rsidR="00427B8A">
          <w:rPr>
            <w:rStyle w:val="af8"/>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5D1EB3" w:rsidP="00427B8A">
      <w:pPr>
        <w:rPr>
          <w:lang w:eastAsia="x-none"/>
        </w:rPr>
      </w:pPr>
      <w:hyperlink r:id="rId152" w:history="1">
        <w:r w:rsidR="00427B8A">
          <w:rPr>
            <w:rStyle w:val="af8"/>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5D1EB3" w:rsidP="00427B8A">
      <w:pPr>
        <w:rPr>
          <w:lang w:eastAsia="x-none"/>
        </w:rPr>
      </w:pPr>
      <w:hyperlink r:id="rId153" w:history="1">
        <w:r w:rsidR="00427B8A">
          <w:rPr>
            <w:rStyle w:val="af8"/>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5D1EB3" w:rsidP="00427B8A">
      <w:pPr>
        <w:ind w:left="1440" w:hanging="1440"/>
        <w:rPr>
          <w:lang w:eastAsia="x-none"/>
        </w:rPr>
      </w:pPr>
      <w:hyperlink r:id="rId154" w:history="1">
        <w:r w:rsidR="00427B8A">
          <w:rPr>
            <w:rStyle w:val="af8"/>
            <w:lang w:eastAsia="x-none"/>
          </w:rPr>
          <w:t>R1-2001966</w:t>
        </w:r>
      </w:hyperlink>
      <w:r w:rsidR="00427B8A">
        <w:rPr>
          <w:lang w:eastAsia="x-none"/>
        </w:rPr>
        <w:tab/>
        <w:t>LS/o on synchronization of Y.DNI-fr “Framework and Requirements of Decentralized Trustworthy Network Infrastructure” in Q2/13</w:t>
      </w:r>
      <w:r w:rsidR="00427B8A">
        <w:rPr>
          <w:lang w:eastAsia="x-none"/>
        </w:rPr>
        <w:tab/>
        <w:t>ITU-T SG13, China Telecom, Huawei</w:t>
      </w:r>
    </w:p>
    <w:p w14:paraId="35AB5DFD" w14:textId="77777777" w:rsidR="00427B8A" w:rsidRDefault="005D1EB3" w:rsidP="00427B8A">
      <w:pPr>
        <w:rPr>
          <w:lang w:eastAsia="x-none"/>
        </w:rPr>
      </w:pPr>
      <w:hyperlink r:id="rId155" w:history="1">
        <w:r w:rsidR="00427B8A">
          <w:rPr>
            <w:rStyle w:val="af8"/>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5D1EB3" w:rsidP="00427B8A">
      <w:pPr>
        <w:rPr>
          <w:lang w:eastAsia="x-none"/>
        </w:rPr>
      </w:pPr>
      <w:hyperlink r:id="rId156" w:history="1">
        <w:r w:rsidR="00427B8A">
          <w:rPr>
            <w:rStyle w:val="af8"/>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5D1EB3" w:rsidP="00427B8A">
      <w:pPr>
        <w:rPr>
          <w:lang w:eastAsia="x-none"/>
        </w:rPr>
      </w:pPr>
      <w:hyperlink r:id="rId157" w:history="1">
        <w:r w:rsidR="00427B8A">
          <w:rPr>
            <w:rStyle w:val="af8"/>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5D1EB3" w:rsidP="00427B8A">
      <w:pPr>
        <w:rPr>
          <w:lang w:eastAsia="x-none"/>
        </w:rPr>
      </w:pPr>
      <w:hyperlink r:id="rId158" w:history="1">
        <w:r w:rsidR="00427B8A">
          <w:rPr>
            <w:rStyle w:val="af8"/>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5D1EB3" w:rsidP="00427B8A">
      <w:pPr>
        <w:rPr>
          <w:lang w:eastAsia="x-none"/>
        </w:rPr>
      </w:pPr>
      <w:hyperlink r:id="rId159" w:history="1">
        <w:r w:rsidR="00427B8A">
          <w:rPr>
            <w:rStyle w:val="af8"/>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5D1EB3" w:rsidP="00427B8A">
      <w:pPr>
        <w:rPr>
          <w:lang w:eastAsia="x-none"/>
        </w:rPr>
      </w:pPr>
      <w:hyperlink r:id="rId160" w:history="1">
        <w:r w:rsidR="00427B8A">
          <w:rPr>
            <w:rStyle w:val="af8"/>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5D1EB3" w:rsidP="00427B8A">
      <w:pPr>
        <w:rPr>
          <w:lang w:eastAsia="x-none"/>
        </w:rPr>
      </w:pPr>
      <w:hyperlink r:id="rId161" w:history="1">
        <w:r w:rsidR="00427B8A">
          <w:rPr>
            <w:rStyle w:val="af8"/>
            <w:lang w:eastAsia="x-none"/>
          </w:rPr>
          <w:t>R1-2002099</w:t>
        </w:r>
      </w:hyperlink>
      <w:r w:rsidR="00427B8A">
        <w:rPr>
          <w:lang w:eastAsia="x-none"/>
        </w:rPr>
        <w:tab/>
        <w:t>Draft reply to RAN2 LS on eMIMO RRC parameters</w:t>
      </w:r>
      <w:r w:rsidR="00427B8A">
        <w:rPr>
          <w:lang w:eastAsia="x-none"/>
        </w:rPr>
        <w:tab/>
        <w:t>Samsung</w:t>
      </w:r>
    </w:p>
    <w:p w14:paraId="3620B5B2" w14:textId="77777777" w:rsidR="00427B8A" w:rsidRDefault="005D1EB3" w:rsidP="00427B8A">
      <w:pPr>
        <w:rPr>
          <w:lang w:eastAsia="x-none"/>
        </w:rPr>
      </w:pPr>
      <w:hyperlink r:id="rId162" w:history="1">
        <w:r w:rsidR="00427B8A">
          <w:rPr>
            <w:rStyle w:val="af8"/>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5D1EB3" w:rsidP="00427B8A">
      <w:pPr>
        <w:rPr>
          <w:lang w:eastAsia="x-none"/>
        </w:rPr>
      </w:pPr>
      <w:hyperlink r:id="rId163" w:history="1">
        <w:r w:rsidR="00427B8A">
          <w:rPr>
            <w:rStyle w:val="af8"/>
            <w:lang w:eastAsia="x-none"/>
          </w:rPr>
          <w:t>R1-2002101</w:t>
        </w:r>
      </w:hyperlink>
      <w:r w:rsidR="00427B8A">
        <w:rPr>
          <w:lang w:eastAsia="x-none"/>
        </w:rPr>
        <w:tab/>
        <w:t>Discussion on T_delta in IAB</w:t>
      </w:r>
      <w:r w:rsidR="00427B8A">
        <w:rPr>
          <w:lang w:eastAsia="x-none"/>
        </w:rPr>
        <w:tab/>
        <w:t>Samsung</w:t>
      </w:r>
    </w:p>
    <w:p w14:paraId="04E8C5F9" w14:textId="77777777" w:rsidR="00427B8A" w:rsidRDefault="005D1EB3" w:rsidP="00427B8A">
      <w:pPr>
        <w:rPr>
          <w:lang w:eastAsia="x-none"/>
        </w:rPr>
      </w:pPr>
      <w:hyperlink r:id="rId164" w:history="1">
        <w:r w:rsidR="00427B8A">
          <w:rPr>
            <w:rStyle w:val="af8"/>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5D1EB3" w:rsidP="00427B8A">
      <w:pPr>
        <w:rPr>
          <w:lang w:eastAsia="x-none"/>
        </w:rPr>
      </w:pPr>
      <w:hyperlink r:id="rId165" w:history="1">
        <w:r w:rsidR="00427B8A">
          <w:rPr>
            <w:rStyle w:val="af8"/>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5D1EB3" w:rsidP="00427B8A">
      <w:pPr>
        <w:rPr>
          <w:lang w:eastAsia="x-none"/>
        </w:rPr>
      </w:pPr>
      <w:hyperlink r:id="rId166" w:history="1">
        <w:r w:rsidR="00427B8A">
          <w:rPr>
            <w:rStyle w:val="af8"/>
            <w:lang w:eastAsia="x-none"/>
          </w:rPr>
          <w:t>R1-2002187</w:t>
        </w:r>
      </w:hyperlink>
      <w:r w:rsidR="00427B8A">
        <w:rPr>
          <w:lang w:eastAsia="x-none"/>
        </w:rPr>
        <w:tab/>
        <w:t>Draft reply LS on T_delta in IAB</w:t>
      </w:r>
      <w:r w:rsidR="00427B8A">
        <w:rPr>
          <w:lang w:eastAsia="x-none"/>
        </w:rPr>
        <w:tab/>
        <w:t>LG Electronics</w:t>
      </w:r>
    </w:p>
    <w:p w14:paraId="6B45A9DC" w14:textId="77777777" w:rsidR="00427B8A" w:rsidRDefault="005D1EB3" w:rsidP="00427B8A">
      <w:pPr>
        <w:rPr>
          <w:lang w:eastAsia="x-none"/>
        </w:rPr>
      </w:pPr>
      <w:hyperlink r:id="rId167" w:history="1">
        <w:r w:rsidR="00427B8A">
          <w:rPr>
            <w:rStyle w:val="af8"/>
            <w:lang w:eastAsia="x-none"/>
          </w:rPr>
          <w:t>R1-2002285</w:t>
        </w:r>
      </w:hyperlink>
      <w:r w:rsidR="00427B8A">
        <w:rPr>
          <w:lang w:eastAsia="x-none"/>
        </w:rPr>
        <w:tab/>
        <w:t>Draft LS reply on eMIMO RRC parameters</w:t>
      </w:r>
      <w:r w:rsidR="00427B8A">
        <w:rPr>
          <w:lang w:eastAsia="x-none"/>
        </w:rPr>
        <w:tab/>
        <w:t>Ericsson</w:t>
      </w:r>
    </w:p>
    <w:p w14:paraId="6A9257F4" w14:textId="77777777" w:rsidR="00427B8A" w:rsidRDefault="005D1EB3" w:rsidP="00427B8A">
      <w:pPr>
        <w:rPr>
          <w:lang w:eastAsia="x-none"/>
        </w:rPr>
      </w:pPr>
      <w:hyperlink r:id="rId168" w:history="1">
        <w:r w:rsidR="00427B8A">
          <w:rPr>
            <w:rStyle w:val="af8"/>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5D1EB3" w:rsidP="00427B8A">
      <w:pPr>
        <w:ind w:left="1440" w:hanging="1440"/>
        <w:rPr>
          <w:lang w:eastAsia="x-none"/>
        </w:rPr>
      </w:pPr>
      <w:hyperlink r:id="rId169" w:history="1">
        <w:r w:rsidR="00427B8A">
          <w:rPr>
            <w:rStyle w:val="af8"/>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5D1EB3" w:rsidP="00427B8A">
      <w:pPr>
        <w:rPr>
          <w:lang w:eastAsia="x-none"/>
        </w:rPr>
      </w:pPr>
      <w:hyperlink r:id="rId170" w:history="1">
        <w:r w:rsidR="00427B8A">
          <w:rPr>
            <w:rStyle w:val="af8"/>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5D1EB3" w:rsidP="00427B8A">
      <w:pPr>
        <w:rPr>
          <w:lang w:eastAsia="x-none"/>
        </w:rPr>
      </w:pPr>
      <w:hyperlink r:id="rId171" w:history="1">
        <w:r w:rsidR="00427B8A">
          <w:rPr>
            <w:rStyle w:val="af8"/>
            <w:lang w:eastAsia="x-none"/>
          </w:rPr>
          <w:t>R1-2002309</w:t>
        </w:r>
      </w:hyperlink>
      <w:r w:rsidR="00427B8A">
        <w:rPr>
          <w:lang w:eastAsia="x-none"/>
        </w:rPr>
        <w:tab/>
        <w:t>Discussion on the starting point of MsgB window</w:t>
      </w:r>
      <w:r w:rsidR="00427B8A">
        <w:rPr>
          <w:lang w:eastAsia="x-none"/>
        </w:rPr>
        <w:tab/>
        <w:t>Apple</w:t>
      </w:r>
    </w:p>
    <w:p w14:paraId="7688C9D7" w14:textId="77777777" w:rsidR="00427B8A" w:rsidRDefault="005D1EB3" w:rsidP="00427B8A">
      <w:pPr>
        <w:rPr>
          <w:lang w:eastAsia="x-none"/>
        </w:rPr>
      </w:pPr>
      <w:hyperlink r:id="rId172" w:history="1">
        <w:r w:rsidR="00427B8A">
          <w:rPr>
            <w:rStyle w:val="af8"/>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5D1EB3" w:rsidP="00427B8A">
      <w:pPr>
        <w:rPr>
          <w:lang w:eastAsia="x-none"/>
        </w:rPr>
      </w:pPr>
      <w:hyperlink r:id="rId173" w:history="1">
        <w:r w:rsidR="00427B8A">
          <w:rPr>
            <w:rStyle w:val="af8"/>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5D1EB3" w:rsidP="00427B8A">
      <w:pPr>
        <w:rPr>
          <w:lang w:eastAsia="x-none"/>
        </w:rPr>
      </w:pPr>
      <w:hyperlink r:id="rId174" w:history="1">
        <w:r w:rsidR="00427B8A">
          <w:rPr>
            <w:rStyle w:val="af8"/>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5D1EB3" w:rsidP="00427B8A">
      <w:pPr>
        <w:rPr>
          <w:lang w:eastAsia="x-none"/>
        </w:rPr>
      </w:pPr>
      <w:hyperlink r:id="rId175" w:history="1">
        <w:r w:rsidR="00427B8A">
          <w:rPr>
            <w:rStyle w:val="af8"/>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5D1EB3" w:rsidP="00427B8A">
      <w:pPr>
        <w:rPr>
          <w:lang w:eastAsia="x-none"/>
        </w:rPr>
      </w:pPr>
      <w:hyperlink r:id="rId176" w:history="1">
        <w:r w:rsidR="00427B8A">
          <w:rPr>
            <w:rStyle w:val="af8"/>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5D1EB3" w:rsidP="00427B8A">
      <w:pPr>
        <w:rPr>
          <w:lang w:eastAsia="x-none"/>
        </w:rPr>
      </w:pPr>
      <w:hyperlink r:id="rId177" w:history="1">
        <w:r w:rsidR="00427B8A">
          <w:rPr>
            <w:rStyle w:val="af8"/>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5D1EB3" w:rsidP="00427B8A">
      <w:pPr>
        <w:rPr>
          <w:lang w:eastAsia="x-none"/>
        </w:rPr>
      </w:pPr>
      <w:hyperlink r:id="rId178" w:history="1">
        <w:r w:rsidR="00427B8A">
          <w:rPr>
            <w:rStyle w:val="af8"/>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5D1EB3" w:rsidP="00427B8A">
      <w:pPr>
        <w:rPr>
          <w:lang w:eastAsia="x-none"/>
        </w:rPr>
      </w:pPr>
      <w:hyperlink r:id="rId179" w:history="1">
        <w:r w:rsidR="00427B8A">
          <w:rPr>
            <w:rStyle w:val="af8"/>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5D1EB3" w:rsidP="00427B8A">
      <w:pPr>
        <w:rPr>
          <w:lang w:eastAsia="x-none"/>
        </w:rPr>
      </w:pPr>
      <w:hyperlink r:id="rId180" w:history="1">
        <w:r w:rsidR="00427B8A">
          <w:rPr>
            <w:rStyle w:val="af8"/>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5D1EB3" w:rsidP="00427B8A">
      <w:pPr>
        <w:rPr>
          <w:lang w:eastAsia="x-none"/>
        </w:rPr>
      </w:pPr>
      <w:hyperlink r:id="rId181" w:history="1">
        <w:r w:rsidR="00427B8A">
          <w:rPr>
            <w:rStyle w:val="af8"/>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5D1EB3" w:rsidP="00427B8A">
      <w:pPr>
        <w:rPr>
          <w:lang w:eastAsia="x-none"/>
        </w:rPr>
      </w:pPr>
      <w:hyperlink r:id="rId182" w:history="1">
        <w:r w:rsidR="00427B8A">
          <w:rPr>
            <w:rStyle w:val="af8"/>
            <w:lang w:eastAsia="x-none"/>
          </w:rPr>
          <w:t>R1-2002501</w:t>
        </w:r>
      </w:hyperlink>
      <w:r w:rsidR="00427B8A">
        <w:rPr>
          <w:lang w:eastAsia="x-none"/>
        </w:rPr>
        <w:tab/>
        <w:t>On the LS on open PUR issues for NB-IoT/eMTC</w:t>
      </w:r>
      <w:r w:rsidR="00427B8A">
        <w:rPr>
          <w:lang w:eastAsia="x-none"/>
        </w:rPr>
        <w:tab/>
        <w:t>Ericsson</w:t>
      </w:r>
    </w:p>
    <w:p w14:paraId="7BFF94B6" w14:textId="77777777" w:rsidR="00427B8A" w:rsidRDefault="005D1EB3" w:rsidP="00427B8A">
      <w:pPr>
        <w:rPr>
          <w:lang w:eastAsia="x-none"/>
        </w:rPr>
      </w:pPr>
      <w:hyperlink r:id="rId183" w:history="1">
        <w:r w:rsidR="00427B8A">
          <w:rPr>
            <w:rStyle w:val="af8"/>
            <w:lang w:eastAsia="x-none"/>
          </w:rPr>
          <w:t>R1-2002502</w:t>
        </w:r>
      </w:hyperlink>
      <w:r w:rsidR="00427B8A">
        <w:rPr>
          <w:lang w:eastAsia="x-none"/>
        </w:rPr>
        <w:tab/>
        <w:t>On the LS on NR coexistence for NB-IoT/eMTC</w:t>
      </w:r>
      <w:r w:rsidR="00427B8A">
        <w:rPr>
          <w:lang w:eastAsia="x-none"/>
        </w:rPr>
        <w:tab/>
        <w:t>Ericsson</w:t>
      </w:r>
    </w:p>
    <w:p w14:paraId="16F91723" w14:textId="77777777" w:rsidR="00427B8A" w:rsidRDefault="005D1EB3" w:rsidP="00427B8A">
      <w:pPr>
        <w:rPr>
          <w:lang w:eastAsia="x-none"/>
        </w:rPr>
      </w:pPr>
      <w:hyperlink r:id="rId184" w:history="1">
        <w:r w:rsidR="00427B8A">
          <w:rPr>
            <w:rStyle w:val="af8"/>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5D1EB3" w:rsidP="00427B8A">
      <w:pPr>
        <w:ind w:left="1440" w:hanging="1440"/>
        <w:rPr>
          <w:lang w:eastAsia="x-none"/>
        </w:rPr>
      </w:pPr>
      <w:hyperlink r:id="rId185" w:history="1">
        <w:r w:rsidR="00427B8A">
          <w:rPr>
            <w:rStyle w:val="af8"/>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5D1EB3" w:rsidP="00427B8A">
      <w:pPr>
        <w:rPr>
          <w:lang w:eastAsia="x-none"/>
        </w:rPr>
      </w:pPr>
      <w:hyperlink r:id="rId186" w:history="1">
        <w:r w:rsidR="00427B8A">
          <w:rPr>
            <w:rStyle w:val="af8"/>
            <w:lang w:eastAsia="x-none"/>
          </w:rPr>
          <w:t>R1-2002516</w:t>
        </w:r>
      </w:hyperlink>
      <w:r w:rsidR="00427B8A">
        <w:rPr>
          <w:lang w:eastAsia="x-none"/>
        </w:rPr>
        <w:tab/>
        <w:t>Dicussion on 1Tx-2Tx switching impact in RAN1</w:t>
      </w:r>
      <w:r w:rsidR="00427B8A">
        <w:rPr>
          <w:lang w:eastAsia="x-none"/>
        </w:rPr>
        <w:tab/>
        <w:t>Qualcomm Incorporated</w:t>
      </w:r>
    </w:p>
    <w:p w14:paraId="4336E5CE" w14:textId="77777777" w:rsidR="00427B8A" w:rsidRDefault="005D1EB3" w:rsidP="00427B8A">
      <w:pPr>
        <w:rPr>
          <w:lang w:eastAsia="x-none"/>
        </w:rPr>
      </w:pPr>
      <w:hyperlink r:id="rId187" w:history="1">
        <w:r w:rsidR="00427B8A">
          <w:rPr>
            <w:rStyle w:val="af8"/>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5D1EB3" w:rsidP="00427B8A">
      <w:pPr>
        <w:rPr>
          <w:lang w:eastAsia="x-none"/>
        </w:rPr>
      </w:pPr>
      <w:hyperlink r:id="rId188" w:history="1">
        <w:r w:rsidR="00427B8A">
          <w:rPr>
            <w:rStyle w:val="af8"/>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5D1EB3" w:rsidP="00427B8A">
      <w:pPr>
        <w:rPr>
          <w:lang w:eastAsia="x-none"/>
        </w:rPr>
      </w:pPr>
      <w:hyperlink r:id="rId189" w:history="1">
        <w:r w:rsidR="00427B8A">
          <w:rPr>
            <w:rStyle w:val="af8"/>
            <w:lang w:eastAsia="x-none"/>
          </w:rPr>
          <w:t>R1-2002603</w:t>
        </w:r>
      </w:hyperlink>
      <w:r w:rsidR="00427B8A">
        <w:rPr>
          <w:lang w:eastAsia="x-none"/>
        </w:rPr>
        <w:tab/>
        <w:t>Draft reply LS on open PUR issues for NB-IoT/eMTC</w:t>
      </w:r>
      <w:r w:rsidR="00427B8A">
        <w:rPr>
          <w:lang w:eastAsia="x-none"/>
        </w:rPr>
        <w:tab/>
        <w:t>Huawei, HiSilicon</w:t>
      </w:r>
    </w:p>
    <w:p w14:paraId="45632AE2" w14:textId="77777777" w:rsidR="00427B8A" w:rsidRDefault="005D1EB3" w:rsidP="00427B8A">
      <w:pPr>
        <w:rPr>
          <w:lang w:eastAsia="x-none"/>
        </w:rPr>
      </w:pPr>
      <w:hyperlink r:id="rId190" w:history="1">
        <w:r w:rsidR="00427B8A">
          <w:rPr>
            <w:rStyle w:val="af8"/>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On resouce reservation in NB-IoT and eMTC</w:t>
      </w:r>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5D1EB3" w:rsidP="00427B8A">
      <w:pPr>
        <w:rPr>
          <w:lang w:eastAsia="x-none"/>
        </w:rPr>
      </w:pPr>
      <w:hyperlink r:id="rId191" w:history="1">
        <w:r w:rsidR="00427B8A">
          <w:rPr>
            <w:rStyle w:val="af8"/>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5D1EB3" w:rsidP="00427B8A">
      <w:pPr>
        <w:rPr>
          <w:lang w:eastAsia="x-none"/>
        </w:rPr>
      </w:pPr>
      <w:hyperlink r:id="rId192" w:history="1">
        <w:r w:rsidR="00427B8A">
          <w:rPr>
            <w:rStyle w:val="af8"/>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5D1EB3" w:rsidP="00427B8A">
      <w:pPr>
        <w:rPr>
          <w:lang w:eastAsia="x-none"/>
        </w:rPr>
      </w:pPr>
      <w:hyperlink r:id="rId193" w:history="1">
        <w:r w:rsidR="00427B8A">
          <w:rPr>
            <w:rStyle w:val="af8"/>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5D1EB3" w:rsidP="00427B8A">
      <w:pPr>
        <w:rPr>
          <w:lang w:eastAsia="x-none"/>
        </w:rPr>
      </w:pPr>
      <w:hyperlink r:id="rId194" w:history="1">
        <w:r w:rsidR="00427B8A">
          <w:rPr>
            <w:rStyle w:val="af8"/>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5D1EB3" w:rsidP="00427B8A">
      <w:pPr>
        <w:rPr>
          <w:lang w:eastAsia="x-none"/>
        </w:rPr>
      </w:pPr>
      <w:hyperlink r:id="rId195" w:history="1">
        <w:r w:rsidR="00427B8A">
          <w:rPr>
            <w:rStyle w:val="af8"/>
            <w:lang w:eastAsia="x-none"/>
          </w:rPr>
          <w:t>R1-2002663</w:t>
        </w:r>
      </w:hyperlink>
      <w:r w:rsidR="00427B8A">
        <w:rPr>
          <w:lang w:eastAsia="x-none"/>
        </w:rPr>
        <w:tab/>
        <w:t>Draft reply LS on the configuration of ps-TransmitPeriodicCSI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5D1EB3" w:rsidP="00427B8A">
      <w:pPr>
        <w:rPr>
          <w:lang w:eastAsia="x-none"/>
        </w:rPr>
      </w:pPr>
      <w:hyperlink r:id="rId196" w:history="1">
        <w:r w:rsidR="00427B8A">
          <w:rPr>
            <w:rStyle w:val="af8"/>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5D1EB3" w:rsidP="00427B8A">
      <w:pPr>
        <w:rPr>
          <w:lang w:eastAsia="x-none"/>
        </w:rPr>
      </w:pPr>
      <w:hyperlink r:id="rId197" w:history="1">
        <w:r w:rsidR="00427B8A">
          <w:rPr>
            <w:rStyle w:val="af8"/>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5D1EB3" w:rsidP="00427B8A">
      <w:pPr>
        <w:rPr>
          <w:lang w:eastAsia="x-none"/>
        </w:rPr>
      </w:pPr>
      <w:hyperlink r:id="rId198" w:history="1">
        <w:r w:rsidR="00427B8A">
          <w:rPr>
            <w:rStyle w:val="af8"/>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5D1EB3" w:rsidP="00427B8A">
      <w:pPr>
        <w:rPr>
          <w:lang w:eastAsia="x-none"/>
        </w:rPr>
      </w:pPr>
      <w:hyperlink r:id="rId199" w:history="1">
        <w:r w:rsidR="00427B8A">
          <w:rPr>
            <w:rStyle w:val="af8"/>
            <w:lang w:eastAsia="x-none"/>
          </w:rPr>
          <w:t>R1-2002672</w:t>
        </w:r>
      </w:hyperlink>
      <w:r w:rsidR="00427B8A">
        <w:rPr>
          <w:lang w:eastAsia="x-none"/>
        </w:rPr>
        <w:tab/>
        <w:t>[Draft] Reply LS on eMIMO RRC parameters</w:t>
      </w:r>
      <w:r w:rsidR="00427B8A">
        <w:rPr>
          <w:lang w:eastAsia="x-none"/>
        </w:rPr>
        <w:tab/>
        <w:t>Huawei, HiSilicon</w:t>
      </w:r>
    </w:p>
    <w:p w14:paraId="1747F431" w14:textId="77777777" w:rsidR="00427B8A" w:rsidRDefault="005D1EB3" w:rsidP="00427B8A">
      <w:pPr>
        <w:rPr>
          <w:lang w:eastAsia="x-none"/>
        </w:rPr>
      </w:pPr>
      <w:hyperlink r:id="rId200" w:history="1">
        <w:r w:rsidR="00427B8A">
          <w:rPr>
            <w:rStyle w:val="af8"/>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5D1EB3" w:rsidP="00427B8A">
      <w:pPr>
        <w:rPr>
          <w:lang w:eastAsia="x-none"/>
        </w:rPr>
      </w:pPr>
      <w:hyperlink r:id="rId201" w:history="1">
        <w:r w:rsidR="00427B8A">
          <w:rPr>
            <w:rStyle w:val="af8"/>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5D1EB3" w:rsidP="00427B8A">
      <w:pPr>
        <w:rPr>
          <w:lang w:eastAsia="x-none"/>
        </w:rPr>
      </w:pPr>
      <w:hyperlink r:id="rId202" w:history="1">
        <w:r w:rsidR="00427B8A">
          <w:rPr>
            <w:rStyle w:val="af8"/>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5D1EB3" w:rsidP="00427B8A">
      <w:pPr>
        <w:rPr>
          <w:lang w:eastAsia="x-none"/>
        </w:rPr>
      </w:pPr>
      <w:hyperlink r:id="rId203" w:history="1">
        <w:r w:rsidR="00427B8A">
          <w:rPr>
            <w:rStyle w:val="af8"/>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5D1EB3" w:rsidP="00427B8A">
      <w:pPr>
        <w:rPr>
          <w:lang w:eastAsia="x-none"/>
        </w:rPr>
      </w:pPr>
      <w:hyperlink r:id="rId204" w:history="1">
        <w:r w:rsidR="00427B8A">
          <w:rPr>
            <w:rStyle w:val="af8"/>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3EF1" w14:textId="77777777" w:rsidR="000E4D6C" w:rsidRDefault="000E4D6C">
      <w:r>
        <w:separator/>
      </w:r>
    </w:p>
  </w:endnote>
  <w:endnote w:type="continuationSeparator" w:id="0">
    <w:p w14:paraId="2BA04457" w14:textId="77777777" w:rsidR="000E4D6C" w:rsidRDefault="000E4D6C">
      <w:r>
        <w:continuationSeparator/>
      </w:r>
    </w:p>
  </w:endnote>
  <w:endnote w:type="continuationNotice" w:id="1">
    <w:p w14:paraId="15CE754D" w14:textId="77777777" w:rsidR="000E4D6C" w:rsidRDefault="000E4D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5D1EB3" w:rsidRDefault="005D1EB3"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5D1EB3" w:rsidRDefault="005D1EB3"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AABC90F" w:rsidR="005D1EB3" w:rsidRDefault="005D1EB3" w:rsidP="00450D3B">
    <w:pPr>
      <w:pStyle w:val="a9"/>
      <w:ind w:right="360"/>
    </w:pPr>
    <w:r>
      <w:rPr>
        <w:rStyle w:val="ae"/>
      </w:rPr>
      <w:fldChar w:fldCharType="begin"/>
    </w:r>
    <w:r>
      <w:rPr>
        <w:rStyle w:val="ae"/>
      </w:rPr>
      <w:instrText xml:space="preserve"> PAGE </w:instrText>
    </w:r>
    <w:r>
      <w:rPr>
        <w:rStyle w:val="ae"/>
      </w:rPr>
      <w:fldChar w:fldCharType="separate"/>
    </w:r>
    <w:r w:rsidR="00732A88">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32A88">
      <w:rPr>
        <w:rStyle w:val="ae"/>
      </w:rPr>
      <w:t>18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358CF" w14:textId="77777777" w:rsidR="000E4D6C" w:rsidRDefault="000E4D6C">
      <w:r>
        <w:separator/>
      </w:r>
    </w:p>
  </w:footnote>
  <w:footnote w:type="continuationSeparator" w:id="0">
    <w:p w14:paraId="7216FD8B" w14:textId="77777777" w:rsidR="000E4D6C" w:rsidRDefault="000E4D6C">
      <w:r>
        <w:continuationSeparator/>
      </w:r>
    </w:p>
  </w:footnote>
  <w:footnote w:type="continuationNotice" w:id="1">
    <w:p w14:paraId="49440A6E" w14:textId="77777777" w:rsidR="000E4D6C" w:rsidRDefault="000E4D6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5D1EB3" w:rsidRDefault="005D1EB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B43FC"/>
    <w:multiLevelType w:val="hybridMultilevel"/>
    <w:tmpl w:val="C9ECDA4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964DB"/>
    <w:multiLevelType w:val="hybridMultilevel"/>
    <w:tmpl w:val="E25EBA48"/>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D2D33"/>
    <w:multiLevelType w:val="hybridMultilevel"/>
    <w:tmpl w:val="5D9A702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3">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1"/>
    <w:lvlOverride w:ilvl="0">
      <w:startOverride w:val="1"/>
    </w:lvlOverride>
  </w:num>
  <w:num w:numId="4">
    <w:abstractNumId w:val="40"/>
  </w:num>
  <w:num w:numId="5">
    <w:abstractNumId w:val="28"/>
  </w:num>
  <w:num w:numId="6">
    <w:abstractNumId w:val="9"/>
  </w:num>
  <w:num w:numId="7">
    <w:abstractNumId w:val="6"/>
  </w:num>
  <w:num w:numId="8">
    <w:abstractNumId w:val="7"/>
  </w:num>
  <w:num w:numId="9">
    <w:abstractNumId w:val="33"/>
  </w:num>
  <w:num w:numId="10">
    <w:abstractNumId w:val="15"/>
  </w:num>
  <w:num w:numId="11">
    <w:abstractNumId w:val="22"/>
  </w:num>
  <w:num w:numId="12">
    <w:abstractNumId w:val="10"/>
  </w:num>
  <w:num w:numId="13">
    <w:abstractNumId w:val="23"/>
  </w:num>
  <w:num w:numId="14">
    <w:abstractNumId w:val="8"/>
  </w:num>
  <w:num w:numId="15">
    <w:abstractNumId w:val="37"/>
  </w:num>
  <w:num w:numId="16">
    <w:abstractNumId w:val="41"/>
  </w:num>
  <w:num w:numId="17">
    <w:abstractNumId w:val="14"/>
  </w:num>
  <w:num w:numId="18">
    <w:abstractNumId w:val="27"/>
  </w:num>
  <w:num w:numId="19">
    <w:abstractNumId w:val="34"/>
  </w:num>
  <w:num w:numId="20">
    <w:abstractNumId w:val="25"/>
  </w:num>
  <w:num w:numId="21">
    <w:abstractNumId w:val="4"/>
  </w:num>
  <w:num w:numId="22">
    <w:abstractNumId w:val="26"/>
  </w:num>
  <w:num w:numId="23">
    <w:abstractNumId w:val="16"/>
  </w:num>
  <w:num w:numId="24">
    <w:abstractNumId w:val="35"/>
  </w:num>
  <w:num w:numId="25">
    <w:abstractNumId w:val="24"/>
  </w:num>
  <w:num w:numId="26">
    <w:abstractNumId w:val="5"/>
  </w:num>
  <w:num w:numId="27">
    <w:abstractNumId w:val="31"/>
  </w:num>
  <w:num w:numId="28">
    <w:abstractNumId w:val="19"/>
  </w:num>
  <w:num w:numId="29">
    <w:abstractNumId w:val="30"/>
  </w:num>
  <w:num w:numId="30">
    <w:abstractNumId w:val="18"/>
  </w:num>
  <w:num w:numId="31">
    <w:abstractNumId w:val="39"/>
  </w:num>
  <w:num w:numId="32">
    <w:abstractNumId w:val="20"/>
  </w:num>
  <w:num w:numId="33">
    <w:abstractNumId w:val="12"/>
  </w:num>
  <w:num w:numId="34">
    <w:abstractNumId w:val="42"/>
  </w:num>
  <w:num w:numId="35">
    <w:abstractNumId w:val="13"/>
  </w:num>
  <w:num w:numId="36">
    <w:abstractNumId w:val="2"/>
  </w:num>
  <w:num w:numId="37">
    <w:abstractNumId w:val="11"/>
  </w:num>
  <w:num w:numId="38">
    <w:abstractNumId w:val="36"/>
  </w:num>
  <w:num w:numId="39">
    <w:abstractNumId w:val="1"/>
  </w:num>
  <w:num w:numId="40">
    <w:abstractNumId w:val="32"/>
  </w:num>
  <w:num w:numId="41">
    <w:abstractNumId w:val="38"/>
  </w:num>
  <w:num w:numId="42">
    <w:abstractNumId w:val="2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Lista1,?? ??,?????,????,列出段落1,中等深浅网格 1 - 着色 21,列表段落,¥¡¡¡¡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Lista1 Char,?? ?? Char,????? Char,???? Char,列出段落1 Char,中等深浅网格 1 - 着色 21 Char,列表段落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 w:type="character" w:customStyle="1" w:styleId="apple-converted-space">
    <w:name w:val="apple-converted-space"/>
    <w:basedOn w:val="a0"/>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6" Type="http://schemas.openxmlformats.org/officeDocument/2006/relationships/hyperlink" Target="file:///C:\Users\wanshic\OneDrive%20-%20Qualcomm\Documents\Standards\3GPP%20Standards\Meeting%20Documents\TSGR1_100b\Docs\R1-2002602.zip" TargetMode="Externa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37" Type="http://schemas.openxmlformats.org/officeDocument/2006/relationships/hyperlink" Target="file:///C:\Users\wanshic\OneDrive%20-%20Qualcomm\Documents\Standards\3GPP%20Standards\Meeting%20Documents\TSGR1_100b\Docs\R1-2002374.zip" TargetMode="External"/><Relationship Id="rId53" Type="http://schemas.openxmlformats.org/officeDocument/2006/relationships/hyperlink" Target="file:///C:\Users\wanshic\OneDrive%20-%20Qualcomm\Documents\Standards\3GPP%20Standards\Meeting%20Documents\TSGR1_100b\Docs\R1-2001630.zip" TargetMode="External"/><Relationship Id="rId58" Type="http://schemas.openxmlformats.org/officeDocument/2006/relationships/hyperlink" Target="file:///C:\Users\wanshic\OneDrive%20-%20Qualcomm\Documents\Standards\3GPP%20Standards\Meeting%20Documents\TSGR1_100b\Docs\R1-2002055.zip" TargetMode="External"/><Relationship Id="rId74" Type="http://schemas.openxmlformats.org/officeDocument/2006/relationships/hyperlink" Target="file:///C:\Users\wanshic\OneDrive%20-%20Qualcomm\Documents\Standards\3GPP%20Standards\Meeting%20Documents\TSGR1_100b\Docs\R1-2002394.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28" Type="http://schemas.openxmlformats.org/officeDocument/2006/relationships/hyperlink" Target="file:///C:\Users\wanshic\OneDrive%20-%20Qualcomm\Documents\Standards\3GPP%20Standards\Meeting%20Documents\TSGR1_100b\Docs\R1-2001591.zip" TargetMode="External"/><Relationship Id="rId144" Type="http://schemas.openxmlformats.org/officeDocument/2006/relationships/hyperlink" Target="file:///C:\Users\wanshic\OneDrive%20-%20Qualcomm\Documents\Standards\3GPP%20Standards\Meeting%20Documents\TSGR1_100b\Docs\R1-2001838.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0b\Docs\R1-2002493.zip" TargetMode="Externa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65" Type="http://schemas.openxmlformats.org/officeDocument/2006/relationships/hyperlink" Target="file:///C:\Users\wanshic\OneDrive%20-%20Qualcomm\Documents\Standards\3GPP%20Standards\Meeting%20Documents\TSGR1_100b\Docs\R1-2002103.zip" TargetMode="External"/><Relationship Id="rId181" Type="http://schemas.openxmlformats.org/officeDocument/2006/relationships/hyperlink" Target="file:///C:\Users\wanshic\OneDrive%20-%20Qualcomm\Documents\Standards\3GPP%20Standards\Meeting%20Documents\TSGR1_100b\Docs\R1-2002493.zip" TargetMode="External"/><Relationship Id="rId186" Type="http://schemas.openxmlformats.org/officeDocument/2006/relationships/hyperlink" Target="file:///C:\Users\wanshic\OneDrive%20-%20Qualcomm\Documents\Standards\3GPP%20Standards\Meeting%20Documents\TSGR1_100b\Docs\R1-2002516.zip" TargetMode="External"/><Relationship Id="rId22" Type="http://schemas.openxmlformats.org/officeDocument/2006/relationships/hyperlink" Target="file:///C:\Users\wanshic\OneDrive%20-%20Qualcomm\Documents\Standards\3GPP%20Standards\Meeting%20Documents\TSGR1_100b\Docs\R1-2002285.zip" TargetMode="External"/><Relationship Id="rId27" Type="http://schemas.openxmlformats.org/officeDocument/2006/relationships/hyperlink" Target="file:///C:\Users\wanshic\OneDrive%20-%20Qualcomm\Documents\Standards\3GPP%20Standards\Meeting%20Documents\TSGR1_100b\Docs\R1-2001946.zip" TargetMode="External"/><Relationship Id="rId43" Type="http://schemas.openxmlformats.org/officeDocument/2006/relationships/hyperlink" Target="file:///C:\Users\wanshic\OneDrive%20-%20Qualcomm\Documents\Standards\3GPP%20Standards\Meeting%20Documents\TSGR1_100b\Docs\R1-2001640.zip" TargetMode="External"/><Relationship Id="rId48" Type="http://schemas.openxmlformats.org/officeDocument/2006/relationships/hyperlink" Target="file:///C:\Users\wanshic\OneDrive%20-%20Qualcomm\Documents\Standards\3GPP%20Standards\Meeting%20Documents\TSGR1_100b\Docs\R1-2002375.zip" TargetMode="External"/><Relationship Id="rId64" Type="http://schemas.openxmlformats.org/officeDocument/2006/relationships/hyperlink" Target="file:///C:\Users\wanshic\OneDrive%20-%20Qualcomm\Documents\Standards\3GPP%20Standards\Meeting%20Documents\TSGR1_100b\Docs\R1-2001590.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18" Type="http://schemas.openxmlformats.org/officeDocument/2006/relationships/hyperlink" Target="file:///C:\Users\wanshic\OneDrive%20-%20Qualcomm\Documents\Standards\3GPP%20Standards\Meeting%20Documents\TSGR1_100b\Docs\R1-2001518.zip" TargetMode="External"/><Relationship Id="rId134" Type="http://schemas.openxmlformats.org/officeDocument/2006/relationships/hyperlink" Target="file:///C:\Users\wanshic\OneDrive%20-%20Qualcomm\Documents\Standards\3GPP%20Standards\Meeting%20Documents\TSGR1_100b\Docs\R1-2001638.zip" TargetMode="External"/><Relationship Id="rId139" Type="http://schemas.openxmlformats.org/officeDocument/2006/relationships/hyperlink" Target="file:///C:\Users\wanshic\OneDrive%20-%20Qualcomm\Documents\Standards\3GPP%20Standards\Meeting%20Documents\TSGR1_100b\Docs\R1-2001693.zip" TargetMode="External"/><Relationship Id="rId80" Type="http://schemas.openxmlformats.org/officeDocument/2006/relationships/hyperlink" Target="file:///C:\Users\wanshic\OneDrive%20-%20Qualcomm\Documents\Standards\3GPP%20Standards\Meeting%20Documents\TSGR1_100b\Docs\R1-2001516.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55" Type="http://schemas.openxmlformats.org/officeDocument/2006/relationships/hyperlink" Target="file:///C:\Users\wanshic\OneDrive%20-%20Qualcomm\Documents\Standards\3GPP%20Standards\Meeting%20Documents\TSGR1_100b\Docs\R1-2001980.zip" TargetMode="External"/><Relationship Id="rId171" Type="http://schemas.openxmlformats.org/officeDocument/2006/relationships/hyperlink" Target="file:///C:\Users\wanshic\OneDrive%20-%20Qualcomm\Documents\Standards\3GPP%20Standards\Meeting%20Documents\TSGR1_100b\Docs\R1-2002309.zip" TargetMode="External"/><Relationship Id="rId176" Type="http://schemas.openxmlformats.org/officeDocument/2006/relationships/hyperlink" Target="file:///C:\Users\wanshic\OneDrive%20-%20Qualcomm\Documents\Standards\3GPP%20Standards\Meeting%20Documents\TSGR1_100b\Docs\R1-2002375.zip" TargetMode="External"/><Relationship Id="rId192" Type="http://schemas.openxmlformats.org/officeDocument/2006/relationships/hyperlink" Target="file:///C:\Users\wanshic\OneDrive%20-%20Qualcomm\Documents\Standards\3GPP%20Standards\Meeting%20Documents\TSGR1_100b\Docs\R1-2002659.zip" TargetMode="External"/><Relationship Id="rId197" Type="http://schemas.openxmlformats.org/officeDocument/2006/relationships/hyperlink" Target="file:///C:\Users\wanshic\OneDrive%20-%20Qualcomm\Documents\Standards\3GPP%20Standards\Meeting%20Documents\TSGR1_100b\Docs\R1-2002670.zip" TargetMode="External"/><Relationship Id="rId206" Type="http://schemas.openxmlformats.org/officeDocument/2006/relationships/footer" Target="footer1.xml"/><Relationship Id="rId201" Type="http://schemas.openxmlformats.org/officeDocument/2006/relationships/hyperlink" Target="file:///C:\Users\wanshic\OneDrive%20-%20Qualcomm\Documents\Standards\3GPP%20Standards\Meeting%20Documents\TSGR1_100b\Docs\R1-2002677.zip" TargetMode="External"/><Relationship Id="rId12" Type="http://schemas.openxmlformats.org/officeDocument/2006/relationships/hyperlink" Target="file:///C:\Users\wanshic\OneDrive%20-%20Qualcomm\Documents\Standards\3GPP%20Standards\Meeting%20Documents\TSGR1_100b\Docs\R1-2002501.zip" TargetMode="External"/><Relationship Id="rId17" Type="http://schemas.openxmlformats.org/officeDocument/2006/relationships/hyperlink" Target="file:///C:\Users\wanshic\OneDrive%20-%20Qualcomm\Documents\Standards\3GPP%20Standards\Meeting%20Documents\TSGR1_100b\Docs\R1-2001637.zip" TargetMode="External"/><Relationship Id="rId33" Type="http://schemas.openxmlformats.org/officeDocument/2006/relationships/hyperlink" Target="file:///C:\Users\wanshic\OneDrive%20-%20Qualcomm\Documents\Standards\3GPP%20Standards\Meeting%20Documents\TSGR1_100b\Docs\R1-2001639.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08" Type="http://schemas.openxmlformats.org/officeDocument/2006/relationships/hyperlink" Target="file:///C:\Users\wanshic\OneDrive%20-%20Qualcomm\Documents\Standards\3GPP%20Standards\Meeting%20Documents\TSGR1_100b\Docs\R1-2001508.zip" TargetMode="External"/><Relationship Id="rId124" Type="http://schemas.openxmlformats.org/officeDocument/2006/relationships/hyperlink" Target="file:///C:\Users\wanshic\OneDrive%20-%20Qualcomm\Documents\Standards\3GPP%20Standards\Meeting%20Documents\TSGR1_100b\Docs\R1-2001580.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0" Type="http://schemas.openxmlformats.org/officeDocument/2006/relationships/hyperlink" Target="file:///C:\Users\wanshic\OneDrive%20-%20Qualcomm\Documents\Standards\3GPP%20Standards\Meeting%20Documents\TSGR1_100b\Docs\R1-2002673.zip" TargetMode="External"/><Relationship Id="rId75" Type="http://schemas.openxmlformats.org/officeDocument/2006/relationships/hyperlink" Target="file:///C:\Users\wanshic\OneDrive%20-%20Qualcomm\Documents\Standards\3GPP%20Standards\Meeting%20Documents\TSGR1_100b\Docs\R1-2002516.zip" TargetMode="External"/><Relationship Id="rId91" Type="http://schemas.openxmlformats.org/officeDocument/2006/relationships/hyperlink" Target="file:///C:\Users\wanshic\OneDrive%20-%20Qualcomm\Documents\Standards\3GPP%20Standards\Meeting%20Documents\TSGR1_100b\Docs\R1-2002578.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45" Type="http://schemas.openxmlformats.org/officeDocument/2006/relationships/hyperlink" Target="file:///C:\Users\wanshic\OneDrive%20-%20Qualcomm\Documents\Standards\3GPP%20Standards\Meeting%20Documents\TSGR1_100b\Docs\R1-2001845.zip" TargetMode="External"/><Relationship Id="rId161" Type="http://schemas.openxmlformats.org/officeDocument/2006/relationships/hyperlink" Target="file:///C:\Users\wanshic\OneDrive%20-%20Qualcomm\Documents\Standards\3GPP%20Standards\Meeting%20Documents\TSGR1_100b\Docs\R1-2002099.zip" TargetMode="External"/><Relationship Id="rId166" Type="http://schemas.openxmlformats.org/officeDocument/2006/relationships/hyperlink" Target="file:///C:\Users\wanshic\OneDrive%20-%20Qualcomm\Documents\Standards\3GPP%20Standards\Meeting%20Documents\TSGR1_100b\Docs\R1-2002187.zip" TargetMode="External"/><Relationship Id="rId182" Type="http://schemas.openxmlformats.org/officeDocument/2006/relationships/hyperlink" Target="file:///C:\Users\wanshic\OneDrive%20-%20Qualcomm\Documents\Standards\3GPP%20Standards\Meeting%20Documents\TSGR1_100b\Docs\R1-2002501.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0" Type="http://schemas.openxmlformats.org/officeDocument/2006/relationships/hyperlink" Target="file:///C:\Users\wanshic\OneDrive%20-%20Qualcomm\Documents\Standards\3GPP%20Standards\Meeting%20Documents\TSGR1_100b\Docs\R1-2002298.zip" TargetMode="External"/><Relationship Id="rId65" Type="http://schemas.openxmlformats.org/officeDocument/2006/relationships/hyperlink" Target="file:///C:\Users\wanshic\OneDrive%20-%20Qualcomm\Documents\Standards\3GPP%20Standards\Meeting%20Documents\TSGR1_100b\Docs\R1-2001901.zip" TargetMode="External"/><Relationship Id="rId81" Type="http://schemas.openxmlformats.org/officeDocument/2006/relationships/hyperlink" Target="file:///C:\Users\wanshic\OneDrive%20-%20Qualcomm\Documents\Standards\3GPP%20Standards\Meeting%20Documents\TSGR1_100b\Docs\R1-2001520.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35" Type="http://schemas.openxmlformats.org/officeDocument/2006/relationships/hyperlink" Target="file:///C:\Users\wanshic\OneDrive%20-%20Qualcomm\Documents\Standards\3GPP%20Standards\Meeting%20Documents\TSGR1_100b\Docs\R1-2001639.zip" TargetMode="External"/><Relationship Id="rId151" Type="http://schemas.openxmlformats.org/officeDocument/2006/relationships/hyperlink" Target="file:///C:\Users\wanshic\OneDrive%20-%20Qualcomm\Documents\Standards\3GPP%20Standards\Meeting%20Documents\TSGR1_100b\Docs\R1-2001946.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2" Type="http://schemas.openxmlformats.org/officeDocument/2006/relationships/hyperlink" Target="file:///C:\Users\wanshic\OneDrive%20-%20Qualcomm\Documents\Standards\3GPP%20Standards\Meeting%20Documents\TSGR1_100b\Docs\R1-2002678.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0" Type="http://schemas.openxmlformats.org/officeDocument/2006/relationships/hyperlink" Target="file:///C:\Users\wanshic\OneDrive%20-%20Qualcomm\Documents\Standards\3GPP%20Standards\Meeting%20Documents\TSGR1_100b\Docs\R1-2002260.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04" Type="http://schemas.openxmlformats.org/officeDocument/2006/relationships/hyperlink" Target="file:///C:\Users\wanshic\OneDrive%20-%20Qualcomm\Documents\Standards\3GPP%20Standards\Meeting%20Documents\TSGR1_100b\Docs\R1-2001504.zip" TargetMode="External"/><Relationship Id="rId120" Type="http://schemas.openxmlformats.org/officeDocument/2006/relationships/hyperlink" Target="file:///C:\Users\wanshic\OneDrive%20-%20Qualcomm\Documents\Standards\3GPP%20Standards\Meeting%20Documents\TSGR1_100b\Docs\R1-2001520.zip" TargetMode="External"/><Relationship Id="rId125" Type="http://schemas.openxmlformats.org/officeDocument/2006/relationships/hyperlink" Target="file:///C:\Users\wanshic\OneDrive%20-%20Qualcomm\Documents\Standards\3GPP%20Standards\Meeting%20Documents\TSGR1_100b\Docs\R1-2001581.zip" TargetMode="External"/><Relationship Id="rId141" Type="http://schemas.openxmlformats.org/officeDocument/2006/relationships/hyperlink" Target="file:///C:\Users\wanshic\OneDrive%20-%20Qualcomm\Documents\Standards\3GPP%20Standards\Meeting%20Documents\TSGR1_100b\Docs\R1-2001717.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24" Type="http://schemas.openxmlformats.org/officeDocument/2006/relationships/hyperlink" Target="file:///C:\Users\wanshic\OneDrive%20-%20Qualcomm\Documents\Standards\3GPP%20Standards\Meeting%20Documents\TSGR1_100b\Docs\R1-2002672.zip" TargetMode="External"/><Relationship Id="rId40" Type="http://schemas.openxmlformats.org/officeDocument/2006/relationships/hyperlink" Target="file:///C:\Users\wanshic\OneDrive%20-%20Qualcomm\Documents\Standards\3GPP%20Standards\Meeting%20Documents\TSGR1_100b\Docs\R1-2002678.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15" Type="http://schemas.openxmlformats.org/officeDocument/2006/relationships/hyperlink" Target="file:///C:\Users\wanshic\OneDrive%20-%20Qualcomm\Documents\Standards\3GPP%20Standards\Meeting%20Documents\TSGR1_100b\Docs\R1-2001515.zip" TargetMode="External"/><Relationship Id="rId131" Type="http://schemas.openxmlformats.org/officeDocument/2006/relationships/hyperlink" Target="file:///C:\Users\wanshic\OneDrive%20-%20Qualcomm\Documents\Standards\3GPP%20Standards\Meeting%20Documents\TSGR1_100b\Docs\R1-2001629.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128012-7731-4C1F-B177-73749BC4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20</TotalTime>
  <Pages>18</Pages>
  <Words>9226</Words>
  <Characters>52594</Characters>
  <Application>Microsoft Office Word</Application>
  <DocSecurity>0</DocSecurity>
  <Lines>438</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ZTE2</cp:lastModifiedBy>
  <cp:revision>4</cp:revision>
  <cp:lastPrinted>2014-11-07T05:38:00Z</cp:lastPrinted>
  <dcterms:created xsi:type="dcterms:W3CDTF">2020-04-15T07:38:00Z</dcterms:created>
  <dcterms:modified xsi:type="dcterms:W3CDTF">2020-04-15T08:03:00Z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