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7D27E" w14:textId="141BAE6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100</w:t>
      </w:r>
      <w:r w:rsidR="00C8268E" w:rsidRPr="00064EF4">
        <w:rPr>
          <w:b/>
          <w:sz w:val="24"/>
          <w:szCs w:val="24"/>
        </w:rPr>
        <w:t>b-e</w:t>
      </w:r>
      <w:r w:rsidRPr="00064EF4">
        <w:rPr>
          <w:b/>
          <w:sz w:val="24"/>
          <w:szCs w:val="24"/>
        </w:rPr>
        <w:tab/>
        <w:t>R1-</w:t>
      </w:r>
      <w:r w:rsidR="008A1FE3" w:rsidRPr="00064EF4">
        <w:rPr>
          <w:b/>
          <w:sz w:val="24"/>
          <w:szCs w:val="24"/>
        </w:rPr>
        <w:t>20</w:t>
      </w:r>
      <w:r w:rsidR="00CD6F8A" w:rsidRPr="00064EF4">
        <w:rPr>
          <w:b/>
          <w:sz w:val="24"/>
          <w:szCs w:val="24"/>
        </w:rPr>
        <w:t>0</w:t>
      </w:r>
      <w:r w:rsidR="00064EF4" w:rsidRPr="00064EF4">
        <w:rPr>
          <w:b/>
          <w:sz w:val="24"/>
          <w:szCs w:val="24"/>
        </w:rPr>
        <w:t>2704</w:t>
      </w:r>
    </w:p>
    <w:p w14:paraId="30C02767" w14:textId="2A3C5012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proofErr w:type="gramStart"/>
      <w:r w:rsidRPr="00F6242C">
        <w:rPr>
          <w:b/>
          <w:sz w:val="24"/>
          <w:szCs w:val="24"/>
        </w:rPr>
        <w:t>e-Meeting</w:t>
      </w:r>
      <w:proofErr w:type="gramEnd"/>
      <w:r w:rsidRPr="00F6242C">
        <w:rPr>
          <w:b/>
          <w:sz w:val="24"/>
          <w:szCs w:val="24"/>
        </w:rPr>
        <w:t xml:space="preserve">, </w:t>
      </w:r>
      <w:r w:rsidR="00C8268E">
        <w:rPr>
          <w:b/>
          <w:sz w:val="24"/>
          <w:szCs w:val="24"/>
        </w:rPr>
        <w:t>April 20</w:t>
      </w:r>
      <w:r w:rsidR="00C8268E" w:rsidRPr="00C8268E">
        <w:rPr>
          <w:b/>
          <w:sz w:val="24"/>
          <w:szCs w:val="24"/>
          <w:vertAlign w:val="superscript"/>
        </w:rPr>
        <w:t>th</w:t>
      </w:r>
      <w:r w:rsidR="00C8268E">
        <w:rPr>
          <w:b/>
          <w:sz w:val="24"/>
          <w:szCs w:val="24"/>
        </w:rPr>
        <w:t xml:space="preserve"> – 30</w:t>
      </w:r>
      <w:r w:rsidR="00C8268E" w:rsidRPr="00C8268E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3BDD65AA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0F43F8" w:rsidRPr="000F43F8">
        <w:rPr>
          <w:sz w:val="24"/>
        </w:rPr>
        <w:t>RAN1#100</w:t>
      </w:r>
      <w:r w:rsidR="00374A93">
        <w:rPr>
          <w:sz w:val="24"/>
        </w:rPr>
        <w:t>b</w:t>
      </w:r>
      <w:r w:rsidR="000F43F8" w:rsidRPr="000F43F8">
        <w:rPr>
          <w:sz w:val="24"/>
        </w:rPr>
        <w:t>-e preparation phase on incoming LS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0C18395F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RAN1#100</w:t>
      </w:r>
      <w:r w:rsidR="00164B1D">
        <w:rPr>
          <w:rFonts w:asciiTheme="majorBidi" w:hAnsiTheme="majorBidi" w:cstheme="majorBidi"/>
          <w:bCs/>
          <w:iCs/>
        </w:rPr>
        <w:t>b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</w:t>
      </w:r>
      <w:proofErr w:type="gramStart"/>
      <w:r w:rsidR="00F11D01">
        <w:rPr>
          <w:rFonts w:asciiTheme="majorBidi" w:hAnsiTheme="majorBidi" w:cstheme="majorBidi"/>
          <w:bCs/>
          <w:iCs/>
        </w:rPr>
        <w:t>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  <w:proofErr w:type="gramEnd"/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119AB81D" w14:textId="25AB87C4" w:rsidR="00E179FB" w:rsidRDefault="00C1405A" w:rsidP="00CD1D8C">
      <w:pPr>
        <w:pStyle w:val="4"/>
      </w:pPr>
      <w:r w:rsidRPr="00C1405A">
        <w:t>R1-2001517</w:t>
      </w:r>
      <w:r w:rsidRPr="00C1405A">
        <w:tab/>
        <w:t>LS on open PUR issues for NB-</w:t>
      </w:r>
      <w:proofErr w:type="spellStart"/>
      <w:r w:rsidRPr="00C1405A">
        <w:t>IoT</w:t>
      </w:r>
      <w:proofErr w:type="spellEnd"/>
      <w:r w:rsidRPr="00C1405A">
        <w:t>/</w:t>
      </w:r>
      <w:proofErr w:type="spellStart"/>
      <w:r w:rsidRPr="00C1405A">
        <w:t>eMTC</w:t>
      </w:r>
      <w:proofErr w:type="spellEnd"/>
      <w:r w:rsidRPr="00C1405A">
        <w:tab/>
        <w:t>RAN2, Ericsson</w:t>
      </w:r>
    </w:p>
    <w:p w14:paraId="40842493" w14:textId="4AADC5C3" w:rsidR="00C1405A" w:rsidRDefault="00C1405A" w:rsidP="00C1405A">
      <w:pPr>
        <w:rPr>
          <w:lang w:val="en-GB"/>
        </w:rPr>
      </w:pPr>
      <w:r>
        <w:rPr>
          <w:lang w:val="en-GB"/>
        </w:rPr>
        <w:t>Related contributions:</w:t>
      </w:r>
    </w:p>
    <w:p w14:paraId="6B984D1B" w14:textId="77777777" w:rsidR="00A715F4" w:rsidRDefault="00C84247" w:rsidP="00A715F4">
      <w:pPr>
        <w:pStyle w:val="af3"/>
        <w:numPr>
          <w:ilvl w:val="0"/>
          <w:numId w:val="28"/>
        </w:numPr>
        <w:rPr>
          <w:lang w:eastAsia="x-none"/>
        </w:rPr>
      </w:pPr>
      <w:hyperlink r:id="rId11" w:history="1">
        <w:r w:rsidR="00A715F4">
          <w:rPr>
            <w:rStyle w:val="af8"/>
            <w:lang w:eastAsia="x-none"/>
          </w:rPr>
          <w:t>R1-2001849</w:t>
        </w:r>
      </w:hyperlink>
      <w:r w:rsidR="00A715F4">
        <w:rPr>
          <w:lang w:eastAsia="x-none"/>
        </w:rPr>
        <w:tab/>
        <w:t>Discussion on RAN2 LS on open PUR issues</w:t>
      </w:r>
      <w:r w:rsidR="00A715F4">
        <w:rPr>
          <w:lang w:eastAsia="x-none"/>
        </w:rPr>
        <w:tab/>
        <w:t>ZTE</w:t>
      </w:r>
    </w:p>
    <w:p w14:paraId="4CD2FF3E" w14:textId="77777777" w:rsidR="00A715F4" w:rsidRDefault="00C84247" w:rsidP="00A715F4">
      <w:pPr>
        <w:pStyle w:val="af3"/>
        <w:numPr>
          <w:ilvl w:val="0"/>
          <w:numId w:val="28"/>
        </w:numPr>
        <w:rPr>
          <w:lang w:eastAsia="x-none"/>
        </w:rPr>
      </w:pPr>
      <w:hyperlink r:id="rId12" w:history="1">
        <w:r w:rsidR="00A715F4">
          <w:rPr>
            <w:rStyle w:val="af8"/>
            <w:lang w:eastAsia="x-none"/>
          </w:rPr>
          <w:t>R1-2002501</w:t>
        </w:r>
      </w:hyperlink>
      <w:r w:rsidR="00A715F4">
        <w:rPr>
          <w:lang w:eastAsia="x-none"/>
        </w:rPr>
        <w:tab/>
        <w:t>On the LS on open PUR issues for NB-</w:t>
      </w:r>
      <w:proofErr w:type="spellStart"/>
      <w:r w:rsidR="00A715F4">
        <w:rPr>
          <w:lang w:eastAsia="x-none"/>
        </w:rPr>
        <w:t>IoT</w:t>
      </w:r>
      <w:proofErr w:type="spellEnd"/>
      <w:r w:rsidR="00A715F4">
        <w:rPr>
          <w:lang w:eastAsia="x-none"/>
        </w:rPr>
        <w:t>/</w:t>
      </w:r>
      <w:proofErr w:type="spellStart"/>
      <w:r w:rsidR="00A715F4">
        <w:rPr>
          <w:lang w:eastAsia="x-none"/>
        </w:rPr>
        <w:t>eMTC</w:t>
      </w:r>
      <w:proofErr w:type="spellEnd"/>
      <w:r w:rsidR="00A715F4">
        <w:rPr>
          <w:lang w:eastAsia="x-none"/>
        </w:rPr>
        <w:tab/>
        <w:t>Ericsson</w:t>
      </w:r>
    </w:p>
    <w:p w14:paraId="5596BFDE" w14:textId="7EA72CD9" w:rsidR="00A715F4" w:rsidRDefault="00C84247" w:rsidP="00A715F4">
      <w:pPr>
        <w:pStyle w:val="af3"/>
        <w:numPr>
          <w:ilvl w:val="0"/>
          <w:numId w:val="28"/>
        </w:numPr>
        <w:rPr>
          <w:ins w:id="2" w:author="QC" w:date="2020-04-14T22:13:00Z"/>
          <w:lang w:eastAsia="x-none"/>
        </w:rPr>
      </w:pPr>
      <w:hyperlink r:id="rId13" w:history="1">
        <w:r w:rsidR="00A715F4">
          <w:rPr>
            <w:rStyle w:val="af8"/>
            <w:lang w:eastAsia="x-none"/>
          </w:rPr>
          <w:t>R1-2002603</w:t>
        </w:r>
      </w:hyperlink>
      <w:r w:rsidR="00A715F4">
        <w:rPr>
          <w:lang w:eastAsia="x-none"/>
        </w:rPr>
        <w:tab/>
        <w:t>Draft reply LS on open PUR issues for NB-</w:t>
      </w:r>
      <w:proofErr w:type="spellStart"/>
      <w:r w:rsidR="00A715F4">
        <w:rPr>
          <w:lang w:eastAsia="x-none"/>
        </w:rPr>
        <w:t>IoT</w:t>
      </w:r>
      <w:proofErr w:type="spellEnd"/>
      <w:r w:rsidR="00A715F4">
        <w:rPr>
          <w:lang w:eastAsia="x-none"/>
        </w:rPr>
        <w:t>/</w:t>
      </w:r>
      <w:proofErr w:type="spellStart"/>
      <w:r w:rsidR="00A715F4">
        <w:rPr>
          <w:lang w:eastAsia="x-none"/>
        </w:rPr>
        <w:t>eMTC</w:t>
      </w:r>
      <w:proofErr w:type="spellEnd"/>
      <w:r w:rsidR="00A715F4">
        <w:rPr>
          <w:lang w:eastAsia="x-none"/>
        </w:rPr>
        <w:tab/>
        <w:t xml:space="preserve">Huawei, </w:t>
      </w:r>
      <w:proofErr w:type="spellStart"/>
      <w:r w:rsidR="00A715F4">
        <w:rPr>
          <w:lang w:eastAsia="x-none"/>
        </w:rPr>
        <w:t>HiSilicon</w:t>
      </w:r>
      <w:proofErr w:type="spellEnd"/>
    </w:p>
    <w:p w14:paraId="6E708022" w14:textId="4F6DAEEF" w:rsidR="00FB0FE9" w:rsidRDefault="00FB0FE9" w:rsidP="00A715F4">
      <w:pPr>
        <w:pStyle w:val="af3"/>
        <w:numPr>
          <w:ilvl w:val="0"/>
          <w:numId w:val="28"/>
        </w:numPr>
        <w:rPr>
          <w:lang w:eastAsia="x-none"/>
        </w:rPr>
      </w:pPr>
      <w:ins w:id="3" w:author="QC" w:date="2020-04-14T22:13:00Z">
        <w:r w:rsidRPr="00FB0FE9">
          <w:rPr>
            <w:lang w:eastAsia="x-none"/>
          </w:rPr>
          <w:t>R1-2002176</w:t>
        </w:r>
      </w:ins>
      <w:ins w:id="4" w:author="QC" w:date="2020-04-14T22:14:00Z">
        <w:r>
          <w:rPr>
            <w:lang w:eastAsia="x-none"/>
          </w:rPr>
          <w:t>/173</w:t>
        </w:r>
      </w:ins>
      <w:ins w:id="5" w:author="QC" w:date="2020-04-14T22:13:00Z">
        <w:r w:rsidRPr="00FB0FE9">
          <w:rPr>
            <w:lang w:eastAsia="x-none"/>
          </w:rPr>
          <w:t xml:space="preserve"> </w:t>
        </w:r>
        <w:r>
          <w:rPr>
            <w:lang w:eastAsia="x-none"/>
          </w:rPr>
          <w:t xml:space="preserve">   </w:t>
        </w:r>
        <w:r w:rsidRPr="00FB0FE9">
          <w:rPr>
            <w:lang w:eastAsia="x-none"/>
          </w:rPr>
          <w:t>Support for transmission in preconfigured UL resources</w:t>
        </w:r>
        <w:r>
          <w:rPr>
            <w:lang w:eastAsia="x-none"/>
          </w:rPr>
          <w:t xml:space="preserve"> Qualcomm Incorporated</w:t>
        </w:r>
      </w:ins>
    </w:p>
    <w:p w14:paraId="0788B3CB" w14:textId="77777777" w:rsidR="00C1405A" w:rsidRPr="00A715F4" w:rsidRDefault="00C1405A" w:rsidP="00C1405A"/>
    <w:p w14:paraId="2058CE75" w14:textId="374E30FF" w:rsidR="00CD1D8C" w:rsidRDefault="00CE13CD" w:rsidP="00CD1D8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DBA7144" w14:textId="446BC4B2" w:rsidR="00CE13CD" w:rsidRDefault="00393F01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S</w:t>
      </w:r>
      <w:r w:rsidR="00CE13CD">
        <w:rPr>
          <w:lang w:val="en-GB"/>
        </w:rPr>
        <w:t xml:space="preserve">pecific </w:t>
      </w:r>
      <w:r w:rsidR="00E70269">
        <w:rPr>
          <w:lang w:val="en-GB"/>
        </w:rPr>
        <w:t>action</w:t>
      </w:r>
      <w:r>
        <w:rPr>
          <w:lang w:val="en-GB"/>
        </w:rPr>
        <w:t>s</w:t>
      </w:r>
      <w:r w:rsidR="00E70269">
        <w:rPr>
          <w:lang w:val="en-GB"/>
        </w:rPr>
        <w:t xml:space="preserve"> to RAN1</w:t>
      </w:r>
    </w:p>
    <w:p w14:paraId="469D04EF" w14:textId="09B610FF" w:rsidR="00E70269" w:rsidRDefault="00E70269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393F01">
        <w:rPr>
          <w:lang w:val="en-GB"/>
        </w:rPr>
        <w:t>; reply LS is necessary – target 2/2</w:t>
      </w:r>
      <w:r w:rsidR="00337EF8">
        <w:rPr>
          <w:lang w:val="en-GB"/>
        </w:rPr>
        <w:t>3</w:t>
      </w:r>
      <w:r w:rsidR="00393F01">
        <w:rPr>
          <w:lang w:val="en-GB"/>
        </w:rPr>
        <w:t xml:space="preserve"> for email approval</w:t>
      </w:r>
      <w:r w:rsidR="00735007">
        <w:rPr>
          <w:lang w:val="en-GB"/>
        </w:rPr>
        <w:t xml:space="preserve">, to be managed under </w:t>
      </w:r>
      <w:r w:rsidR="00EF33AB">
        <w:rPr>
          <w:lang w:val="en-GB"/>
        </w:rPr>
        <w:t>6</w:t>
      </w:r>
      <w:r w:rsidR="004536E4">
        <w:rPr>
          <w:lang w:val="en-GB"/>
        </w:rPr>
        <w:t>.2.1/6.2.2</w:t>
      </w:r>
    </w:p>
    <w:p w14:paraId="2D07C6F1" w14:textId="77777777" w:rsidR="00393F01" w:rsidRDefault="00393F01" w:rsidP="00393F01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67ED1" w14:paraId="655E9939" w14:textId="77777777" w:rsidTr="00B67ED1">
        <w:tc>
          <w:tcPr>
            <w:tcW w:w="2605" w:type="dxa"/>
          </w:tcPr>
          <w:p w14:paraId="55FD132F" w14:textId="400A2C6D" w:rsidR="00B67ED1" w:rsidRPr="00384EE9" w:rsidRDefault="00B67ED1" w:rsidP="0070644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D5E636" w14:textId="4007E9D2" w:rsidR="00B67ED1" w:rsidRPr="00384EE9" w:rsidRDefault="00B67ED1" w:rsidP="0070644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67ED1" w14:paraId="486D480D" w14:textId="77777777" w:rsidTr="00B67ED1">
        <w:tc>
          <w:tcPr>
            <w:tcW w:w="2605" w:type="dxa"/>
          </w:tcPr>
          <w:p w14:paraId="7928FE57" w14:textId="0716A683" w:rsidR="00B67ED1" w:rsidRDefault="00FB0FE9" w:rsidP="00706449">
            <w:pPr>
              <w:rPr>
                <w:lang w:val="en-GB"/>
              </w:rPr>
            </w:pPr>
            <w:ins w:id="6" w:author="QC" w:date="2020-04-14T22:16:00Z">
              <w:r>
                <w:rPr>
                  <w:lang w:val="en-GB"/>
                </w:rPr>
                <w:t>Qualcomm</w:t>
              </w:r>
            </w:ins>
          </w:p>
        </w:tc>
        <w:tc>
          <w:tcPr>
            <w:tcW w:w="6390" w:type="dxa"/>
          </w:tcPr>
          <w:p w14:paraId="34B23941" w14:textId="75CC4EE2" w:rsidR="00B67ED1" w:rsidRDefault="00FB0FE9" w:rsidP="00706449">
            <w:pPr>
              <w:rPr>
                <w:lang w:val="en-GB"/>
              </w:rPr>
            </w:pPr>
            <w:ins w:id="7" w:author="QC" w:date="2020-04-14T22:16:00Z">
              <w:r>
                <w:rPr>
                  <w:lang w:val="en-GB"/>
                </w:rPr>
                <w:t xml:space="preserve">Agree with managing this topic under </w:t>
              </w:r>
              <w:proofErr w:type="spellStart"/>
              <w:r>
                <w:rPr>
                  <w:lang w:val="en-GB"/>
                </w:rPr>
                <w:t>eMTC</w:t>
              </w:r>
              <w:proofErr w:type="spellEnd"/>
              <w:r>
                <w:rPr>
                  <w:lang w:val="en-GB"/>
                </w:rPr>
                <w:t>/NB-</w:t>
              </w:r>
              <w:proofErr w:type="spellStart"/>
              <w:r>
                <w:rPr>
                  <w:lang w:val="en-GB"/>
                </w:rPr>
                <w:t>IoT</w:t>
              </w:r>
            </w:ins>
            <w:proofErr w:type="spellEnd"/>
          </w:p>
        </w:tc>
      </w:tr>
    </w:tbl>
    <w:p w14:paraId="7A532D18" w14:textId="77777777" w:rsidR="00706449" w:rsidRPr="00706449" w:rsidRDefault="00706449" w:rsidP="00706449">
      <w:pPr>
        <w:rPr>
          <w:lang w:val="en-GB"/>
        </w:rPr>
      </w:pPr>
    </w:p>
    <w:p w14:paraId="0F93F7C9" w14:textId="77777777" w:rsidR="000D50A0" w:rsidRPr="000D50A0" w:rsidRDefault="000D50A0" w:rsidP="000D50A0">
      <w:pPr>
        <w:rPr>
          <w:lang w:val="en-GB"/>
        </w:rPr>
      </w:pPr>
    </w:p>
    <w:p w14:paraId="7DDD2F6C" w14:textId="5C8E8ED4" w:rsidR="00AE0CF3" w:rsidRDefault="00917924" w:rsidP="00AE0CF3">
      <w:pPr>
        <w:pStyle w:val="4"/>
      </w:pPr>
      <w:r w:rsidRPr="00917924">
        <w:t>R1-2001518</w:t>
      </w:r>
      <w:r w:rsidRPr="00917924">
        <w:tab/>
        <w:t>LS on NR coexistence</w:t>
      </w:r>
      <w:r w:rsidRPr="00917924">
        <w:tab/>
        <w:t>RAN2, Qualcomm</w:t>
      </w:r>
    </w:p>
    <w:p w14:paraId="640A4B2E" w14:textId="3E9B4D89" w:rsidR="00917924" w:rsidRDefault="00917924" w:rsidP="00917924">
      <w:pPr>
        <w:rPr>
          <w:lang w:val="en-GB"/>
        </w:rPr>
      </w:pPr>
      <w:r>
        <w:rPr>
          <w:lang w:val="en-GB"/>
        </w:rPr>
        <w:t>Related contributions:</w:t>
      </w:r>
    </w:p>
    <w:p w14:paraId="4FD5663E" w14:textId="77777777" w:rsidR="008E362B" w:rsidRDefault="00C84247" w:rsidP="008E362B">
      <w:pPr>
        <w:pStyle w:val="af3"/>
        <w:numPr>
          <w:ilvl w:val="0"/>
          <w:numId w:val="29"/>
        </w:numPr>
        <w:rPr>
          <w:lang w:eastAsia="x-none"/>
        </w:rPr>
      </w:pPr>
      <w:hyperlink r:id="rId14" w:history="1">
        <w:r w:rsidR="008E362B">
          <w:rPr>
            <w:rStyle w:val="af8"/>
            <w:lang w:eastAsia="x-none"/>
          </w:rPr>
          <w:t>R1-2001848</w:t>
        </w:r>
      </w:hyperlink>
      <w:r w:rsidR="008E362B">
        <w:rPr>
          <w:lang w:eastAsia="x-none"/>
        </w:rPr>
        <w:tab/>
        <w:t>Discussion on RAN2 LS on NR coexistence</w:t>
      </w:r>
      <w:r w:rsidR="008E362B">
        <w:rPr>
          <w:lang w:eastAsia="x-none"/>
        </w:rPr>
        <w:tab/>
        <w:t>ZTE</w:t>
      </w:r>
    </w:p>
    <w:p w14:paraId="48C045FE" w14:textId="77777777" w:rsidR="008E362B" w:rsidRDefault="00C84247" w:rsidP="008E362B">
      <w:pPr>
        <w:pStyle w:val="af3"/>
        <w:numPr>
          <w:ilvl w:val="0"/>
          <w:numId w:val="29"/>
        </w:numPr>
        <w:rPr>
          <w:lang w:eastAsia="x-none"/>
        </w:rPr>
      </w:pPr>
      <w:hyperlink r:id="rId15" w:history="1">
        <w:r w:rsidR="008E362B">
          <w:rPr>
            <w:rStyle w:val="af8"/>
            <w:lang w:eastAsia="x-none"/>
          </w:rPr>
          <w:t>R1-2002502</w:t>
        </w:r>
      </w:hyperlink>
      <w:r w:rsidR="008E362B">
        <w:rPr>
          <w:lang w:eastAsia="x-none"/>
        </w:rPr>
        <w:tab/>
        <w:t>On the LS on NR coexistence for NB-</w:t>
      </w:r>
      <w:proofErr w:type="spellStart"/>
      <w:r w:rsidR="008E362B">
        <w:rPr>
          <w:lang w:eastAsia="x-none"/>
        </w:rPr>
        <w:t>IoT</w:t>
      </w:r>
      <w:proofErr w:type="spellEnd"/>
      <w:r w:rsidR="008E362B">
        <w:rPr>
          <w:lang w:eastAsia="x-none"/>
        </w:rPr>
        <w:t>/</w:t>
      </w:r>
      <w:proofErr w:type="spellStart"/>
      <w:r w:rsidR="008E362B">
        <w:rPr>
          <w:lang w:eastAsia="x-none"/>
        </w:rPr>
        <w:t>eMTC</w:t>
      </w:r>
      <w:proofErr w:type="spellEnd"/>
      <w:r w:rsidR="008E362B">
        <w:rPr>
          <w:lang w:eastAsia="x-none"/>
        </w:rPr>
        <w:tab/>
        <w:t>Ericsson</w:t>
      </w:r>
    </w:p>
    <w:p w14:paraId="134A0994" w14:textId="3DDCDC2B" w:rsidR="008E362B" w:rsidRDefault="00C84247" w:rsidP="008E362B">
      <w:pPr>
        <w:pStyle w:val="af3"/>
        <w:numPr>
          <w:ilvl w:val="0"/>
          <w:numId w:val="29"/>
        </w:numPr>
        <w:rPr>
          <w:ins w:id="8" w:author="QC" w:date="2020-04-14T22:14:00Z"/>
          <w:lang w:eastAsia="x-none"/>
        </w:rPr>
      </w:pPr>
      <w:hyperlink r:id="rId16" w:history="1">
        <w:r w:rsidR="008E362B">
          <w:rPr>
            <w:rStyle w:val="af8"/>
            <w:lang w:eastAsia="x-none"/>
          </w:rPr>
          <w:t>R1-2002602</w:t>
        </w:r>
      </w:hyperlink>
      <w:r w:rsidR="008E362B">
        <w:rPr>
          <w:lang w:eastAsia="x-none"/>
        </w:rPr>
        <w:tab/>
        <w:t>Draft reply LS on NR coexistence</w:t>
      </w:r>
      <w:r w:rsidR="008E362B">
        <w:rPr>
          <w:lang w:eastAsia="x-none"/>
        </w:rPr>
        <w:tab/>
        <w:t xml:space="preserve">Huawei, </w:t>
      </w:r>
      <w:proofErr w:type="spellStart"/>
      <w:r w:rsidR="008E362B">
        <w:rPr>
          <w:lang w:eastAsia="x-none"/>
        </w:rPr>
        <w:t>HiSilicon</w:t>
      </w:r>
      <w:proofErr w:type="spellEnd"/>
    </w:p>
    <w:p w14:paraId="5CF73330" w14:textId="2B77CE94" w:rsidR="00FB0FE9" w:rsidRDefault="00FB0FE9" w:rsidP="008E362B">
      <w:pPr>
        <w:pStyle w:val="af3"/>
        <w:numPr>
          <w:ilvl w:val="0"/>
          <w:numId w:val="29"/>
        </w:numPr>
        <w:rPr>
          <w:lang w:eastAsia="x-none"/>
        </w:rPr>
      </w:pPr>
      <w:ins w:id="9" w:author="QC" w:date="2020-04-14T22:15:00Z">
        <w:r w:rsidRPr="00FB0FE9">
          <w:rPr>
            <w:lang w:eastAsia="x-none"/>
          </w:rPr>
          <w:t>R1-2002175</w:t>
        </w:r>
        <w:r>
          <w:rPr>
            <w:lang w:eastAsia="x-none"/>
          </w:rPr>
          <w:t>/</w:t>
        </w:r>
      </w:ins>
      <w:ins w:id="10" w:author="QC" w:date="2020-04-14T22:16:00Z">
        <w:r w:rsidR="00C92922">
          <w:rPr>
            <w:lang w:eastAsia="x-none"/>
          </w:rPr>
          <w:t>1</w:t>
        </w:r>
      </w:ins>
      <w:ins w:id="11" w:author="QC" w:date="2020-04-14T22:15:00Z">
        <w:r>
          <w:rPr>
            <w:lang w:eastAsia="x-none"/>
          </w:rPr>
          <w:t xml:space="preserve">77 </w:t>
        </w:r>
        <w:r w:rsidRPr="00FB0FE9">
          <w:rPr>
            <w:lang w:eastAsia="x-none"/>
          </w:rPr>
          <w:t>Coexistence of LTE-MTC</w:t>
        </w:r>
        <w:r>
          <w:rPr>
            <w:lang w:eastAsia="x-none"/>
          </w:rPr>
          <w:t>/NB-</w:t>
        </w:r>
        <w:proofErr w:type="spellStart"/>
        <w:r>
          <w:rPr>
            <w:lang w:eastAsia="x-none"/>
          </w:rPr>
          <w:t>IoT</w:t>
        </w:r>
        <w:proofErr w:type="spellEnd"/>
        <w:r w:rsidRPr="00FB0FE9">
          <w:rPr>
            <w:lang w:eastAsia="x-none"/>
          </w:rPr>
          <w:t xml:space="preserve"> with NR</w:t>
        </w:r>
        <w:r>
          <w:rPr>
            <w:lang w:eastAsia="x-none"/>
          </w:rPr>
          <w:t xml:space="preserve">    Qualcomm Incorporated</w:t>
        </w:r>
      </w:ins>
    </w:p>
    <w:p w14:paraId="66FA5FC7" w14:textId="77777777" w:rsidR="00917924" w:rsidRPr="008E362B" w:rsidRDefault="00917924" w:rsidP="00917924"/>
    <w:p w14:paraId="43FA5CA1" w14:textId="77777777" w:rsidR="00AE0CF3" w:rsidRDefault="00AE0CF3" w:rsidP="00AE0CF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0F5547A" w14:textId="77777777" w:rsidR="008E362B" w:rsidRDefault="008E362B" w:rsidP="008E362B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Specific actions to RAN1</w:t>
      </w:r>
    </w:p>
    <w:p w14:paraId="0EB6CA0E" w14:textId="06CC482A" w:rsidR="008E362B" w:rsidRDefault="008E362B" w:rsidP="008E362B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2/2</w:t>
      </w:r>
      <w:r w:rsidR="00337EF8">
        <w:rPr>
          <w:lang w:val="en-GB"/>
        </w:rPr>
        <w:t>3</w:t>
      </w:r>
      <w:r>
        <w:rPr>
          <w:lang w:val="en-GB"/>
        </w:rPr>
        <w:t xml:space="preserve"> for email approval</w:t>
      </w:r>
      <w:r w:rsidR="004536E4">
        <w:rPr>
          <w:lang w:val="en-GB"/>
        </w:rPr>
        <w:t>, to be managed under 6.2.1/6.2.2</w:t>
      </w:r>
    </w:p>
    <w:p w14:paraId="1B877989" w14:textId="7C302730" w:rsidR="00CE13CD" w:rsidRDefault="00CE13CD" w:rsidP="00CD1D8C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84EE9" w:rsidRPr="00384EE9" w14:paraId="0AFB94F7" w14:textId="77777777" w:rsidTr="00F10D4F">
        <w:tc>
          <w:tcPr>
            <w:tcW w:w="2605" w:type="dxa"/>
          </w:tcPr>
          <w:p w14:paraId="19CDA092" w14:textId="77777777" w:rsidR="00384EE9" w:rsidRPr="00384EE9" w:rsidRDefault="00384EE9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095B98A" w14:textId="77777777" w:rsidR="00384EE9" w:rsidRPr="00384EE9" w:rsidRDefault="00384EE9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FB0FE9" w14:paraId="467F6472" w14:textId="77777777" w:rsidTr="00F10D4F">
        <w:tc>
          <w:tcPr>
            <w:tcW w:w="2605" w:type="dxa"/>
          </w:tcPr>
          <w:p w14:paraId="708E7330" w14:textId="02BED8DD" w:rsidR="00FB0FE9" w:rsidRDefault="00FB0FE9" w:rsidP="00FB0FE9">
            <w:pPr>
              <w:rPr>
                <w:lang w:val="en-GB"/>
              </w:rPr>
            </w:pPr>
            <w:ins w:id="12" w:author="QC" w:date="2020-04-14T22:16:00Z">
              <w:r>
                <w:rPr>
                  <w:lang w:val="en-GB"/>
                </w:rPr>
                <w:t>Qualcomm</w:t>
              </w:r>
            </w:ins>
          </w:p>
        </w:tc>
        <w:tc>
          <w:tcPr>
            <w:tcW w:w="6390" w:type="dxa"/>
          </w:tcPr>
          <w:p w14:paraId="23E5EB44" w14:textId="6E9237DA" w:rsidR="00FB0FE9" w:rsidRDefault="00FB0FE9" w:rsidP="00FB0FE9">
            <w:pPr>
              <w:rPr>
                <w:lang w:val="en-GB"/>
              </w:rPr>
            </w:pPr>
            <w:ins w:id="13" w:author="QC" w:date="2020-04-14T22:16:00Z">
              <w:r>
                <w:rPr>
                  <w:lang w:val="en-GB"/>
                </w:rPr>
                <w:t xml:space="preserve">Agree with managing this topic under </w:t>
              </w:r>
              <w:proofErr w:type="spellStart"/>
              <w:r>
                <w:rPr>
                  <w:lang w:val="en-GB"/>
                </w:rPr>
                <w:t>eMTC</w:t>
              </w:r>
              <w:proofErr w:type="spellEnd"/>
              <w:r>
                <w:rPr>
                  <w:lang w:val="en-GB"/>
                </w:rPr>
                <w:t>/NB-</w:t>
              </w:r>
              <w:proofErr w:type="spellStart"/>
              <w:r>
                <w:rPr>
                  <w:lang w:val="en-GB"/>
                </w:rPr>
                <w:t>IoT</w:t>
              </w:r>
            </w:ins>
            <w:proofErr w:type="spellEnd"/>
          </w:p>
        </w:tc>
      </w:tr>
    </w:tbl>
    <w:p w14:paraId="5E5C664E" w14:textId="77777777" w:rsidR="00384EE9" w:rsidRPr="00CD1D8C" w:rsidRDefault="00384EE9" w:rsidP="00CD1D8C">
      <w:pPr>
        <w:rPr>
          <w:lang w:val="en-GB"/>
        </w:rPr>
      </w:pPr>
    </w:p>
    <w:p w14:paraId="2DF04122" w14:textId="5A8DCC46" w:rsidR="002A316C" w:rsidRPr="002A316C" w:rsidRDefault="002A316C" w:rsidP="002A316C">
      <w:pPr>
        <w:pStyle w:val="3"/>
      </w:pPr>
      <w:r>
        <w:t>NR</w:t>
      </w:r>
    </w:p>
    <w:p w14:paraId="617468C8" w14:textId="3A41BF7D" w:rsidR="00715BBB" w:rsidRDefault="000A391C" w:rsidP="00715BBB">
      <w:pPr>
        <w:pStyle w:val="4"/>
      </w:pPr>
      <w:r w:rsidRPr="000A391C">
        <w:t>R1-2001505</w:t>
      </w:r>
      <w:r w:rsidRPr="000A391C">
        <w:tab/>
        <w:t xml:space="preserve">LS on </w:t>
      </w:r>
      <w:proofErr w:type="spellStart"/>
      <w:r w:rsidRPr="000A391C">
        <w:t>eMIMO</w:t>
      </w:r>
      <w:proofErr w:type="spellEnd"/>
      <w:r w:rsidRPr="000A391C">
        <w:t xml:space="preserve"> RRC parameters</w:t>
      </w:r>
      <w:r w:rsidRPr="000A391C">
        <w:tab/>
        <w:t>RAN2, Ericsson</w:t>
      </w:r>
    </w:p>
    <w:p w14:paraId="0357CA21" w14:textId="57C078BC" w:rsidR="002C63E0" w:rsidRDefault="002C63E0" w:rsidP="002C63E0">
      <w:pPr>
        <w:rPr>
          <w:lang w:val="en-GB"/>
        </w:rPr>
      </w:pPr>
      <w:r>
        <w:rPr>
          <w:lang w:val="en-GB"/>
        </w:rPr>
        <w:t>Related contributions:</w:t>
      </w:r>
    </w:p>
    <w:bookmarkStart w:id="14" w:name="_Hlk37660214"/>
    <w:p w14:paraId="3F14F343" w14:textId="77777777" w:rsidR="00BF3B10" w:rsidRDefault="00BF3B10" w:rsidP="00BF3B10">
      <w:pPr>
        <w:pStyle w:val="af3"/>
        <w:numPr>
          <w:ilvl w:val="0"/>
          <w:numId w:val="35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Documents\\TSGR1_100b\\Docs\\R1-2001591.zip" </w:instrText>
      </w:r>
      <w:r>
        <w:rPr>
          <w:lang w:eastAsia="x-none"/>
        </w:rPr>
        <w:fldChar w:fldCharType="separate"/>
      </w:r>
      <w:r>
        <w:rPr>
          <w:rStyle w:val="af8"/>
          <w:lang w:eastAsia="x-none"/>
        </w:rPr>
        <w:t>R1-2001591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Draft reply LS on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parameters</w:t>
      </w:r>
      <w:r>
        <w:rPr>
          <w:lang w:eastAsia="x-none"/>
        </w:rPr>
        <w:tab/>
        <w:t>ZTE</w:t>
      </w:r>
    </w:p>
    <w:p w14:paraId="21C533F3" w14:textId="77777777" w:rsidR="00BF3B10" w:rsidRDefault="00C84247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17" w:history="1">
        <w:r w:rsidR="00BF3B10">
          <w:rPr>
            <w:rStyle w:val="af8"/>
            <w:lang w:eastAsia="x-none"/>
          </w:rPr>
          <w:t>R1-2001637</w:t>
        </w:r>
      </w:hyperlink>
      <w:r w:rsidR="00BF3B10">
        <w:rPr>
          <w:lang w:eastAsia="x-none"/>
        </w:rPr>
        <w:tab/>
        <w:t xml:space="preserve">Draft reply LS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vivo</w:t>
      </w:r>
    </w:p>
    <w:p w14:paraId="2566A641" w14:textId="77777777" w:rsidR="00BF3B10" w:rsidRDefault="00C84247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18" w:history="1">
        <w:r w:rsidR="00BF3B10">
          <w:rPr>
            <w:rStyle w:val="af8"/>
            <w:lang w:eastAsia="x-none"/>
          </w:rPr>
          <w:t>R1-2001744</w:t>
        </w:r>
      </w:hyperlink>
      <w:r w:rsidR="00BF3B10">
        <w:rPr>
          <w:lang w:eastAsia="x-none"/>
        </w:rPr>
        <w:tab/>
        <w:t xml:space="preserve">Discussion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OPPO</w:t>
      </w:r>
    </w:p>
    <w:p w14:paraId="6E04CF32" w14:textId="77777777" w:rsidR="00BF3B10" w:rsidRDefault="00C84247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19" w:history="1">
        <w:r w:rsidR="00BF3B10">
          <w:rPr>
            <w:rStyle w:val="af8"/>
            <w:lang w:eastAsia="x-none"/>
          </w:rPr>
          <w:t>R1-2001909</w:t>
        </w:r>
      </w:hyperlink>
      <w:r w:rsidR="00BF3B10">
        <w:rPr>
          <w:lang w:eastAsia="x-none"/>
        </w:rPr>
        <w:tab/>
        <w:t xml:space="preserve">Draft reply LS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LG Electronics</w:t>
      </w:r>
    </w:p>
    <w:p w14:paraId="498DAB39" w14:textId="77777777" w:rsidR="00BF3B10" w:rsidRDefault="00C84247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0" w:history="1">
        <w:r w:rsidR="00BF3B10">
          <w:rPr>
            <w:rStyle w:val="af8"/>
            <w:lang w:eastAsia="x-none"/>
          </w:rPr>
          <w:t>R1-2002058</w:t>
        </w:r>
      </w:hyperlink>
      <w:r w:rsidR="00BF3B10">
        <w:rPr>
          <w:lang w:eastAsia="x-none"/>
        </w:rPr>
        <w:tab/>
        <w:t>Draft reply LS on MIMO RRC parameters</w:t>
      </w:r>
      <w:r w:rsidR="00BF3B10">
        <w:rPr>
          <w:lang w:eastAsia="x-none"/>
        </w:rPr>
        <w:tab/>
        <w:t>CATT</w:t>
      </w:r>
    </w:p>
    <w:p w14:paraId="5AEE7F80" w14:textId="77777777" w:rsidR="00BF3B10" w:rsidRDefault="00C84247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1" w:history="1">
        <w:r w:rsidR="00BF3B10">
          <w:rPr>
            <w:rStyle w:val="af8"/>
            <w:lang w:eastAsia="x-none"/>
          </w:rPr>
          <w:t>R1-2002099</w:t>
        </w:r>
      </w:hyperlink>
      <w:r w:rsidR="00BF3B10">
        <w:rPr>
          <w:lang w:eastAsia="x-none"/>
        </w:rPr>
        <w:tab/>
        <w:t xml:space="preserve">Draft reply to RAN2 LS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Samsung</w:t>
      </w:r>
    </w:p>
    <w:p w14:paraId="0A9E2A85" w14:textId="77777777" w:rsidR="00BF3B10" w:rsidRDefault="00C84247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2" w:history="1">
        <w:r w:rsidR="00BF3B10">
          <w:rPr>
            <w:rStyle w:val="af8"/>
            <w:lang w:eastAsia="x-none"/>
          </w:rPr>
          <w:t>R1-2002285</w:t>
        </w:r>
      </w:hyperlink>
      <w:r w:rsidR="00BF3B10">
        <w:rPr>
          <w:lang w:eastAsia="x-none"/>
        </w:rPr>
        <w:tab/>
        <w:t xml:space="preserve">Draft LS reply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Ericsson</w:t>
      </w:r>
    </w:p>
    <w:p w14:paraId="70D1DBB2" w14:textId="77777777" w:rsidR="00BF3B10" w:rsidRDefault="00C84247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3" w:history="1">
        <w:r w:rsidR="00BF3B10">
          <w:rPr>
            <w:rStyle w:val="af8"/>
            <w:lang w:eastAsia="x-none"/>
          </w:rPr>
          <w:t>R1-2002289</w:t>
        </w:r>
      </w:hyperlink>
      <w:r w:rsidR="00BF3B10">
        <w:rPr>
          <w:lang w:eastAsia="x-none"/>
        </w:rPr>
        <w:tab/>
        <w:t>Draft Reply LS to RAN2 on multi-TRP</w:t>
      </w:r>
      <w:r w:rsidR="00BF3B10">
        <w:rPr>
          <w:lang w:eastAsia="x-none"/>
        </w:rPr>
        <w:tab/>
        <w:t>Nokia, Nokia Shanghai Bell</w:t>
      </w:r>
    </w:p>
    <w:p w14:paraId="3DE64263" w14:textId="77777777" w:rsidR="00BF3B10" w:rsidRDefault="00C84247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4" w:history="1">
        <w:r w:rsidR="00BF3B10">
          <w:rPr>
            <w:rStyle w:val="af8"/>
            <w:lang w:eastAsia="x-none"/>
          </w:rPr>
          <w:t>R1-2002672</w:t>
        </w:r>
      </w:hyperlink>
      <w:r w:rsidR="00BF3B10">
        <w:rPr>
          <w:lang w:eastAsia="x-none"/>
        </w:rPr>
        <w:tab/>
        <w:t xml:space="preserve">[Draft] Reply LS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 xml:space="preserve">Huawei, </w:t>
      </w:r>
      <w:proofErr w:type="spellStart"/>
      <w:r w:rsidR="00BF3B10">
        <w:rPr>
          <w:lang w:eastAsia="x-none"/>
        </w:rPr>
        <w:t>HiSilicon</w:t>
      </w:r>
      <w:proofErr w:type="spellEnd"/>
    </w:p>
    <w:bookmarkEnd w:id="14"/>
    <w:p w14:paraId="07CCF3C9" w14:textId="77777777" w:rsidR="00C462DC" w:rsidRPr="00BF3B10" w:rsidRDefault="00C462DC" w:rsidP="00544ECB">
      <w:pPr>
        <w:rPr>
          <w:highlight w:val="yellow"/>
        </w:rPr>
      </w:pPr>
    </w:p>
    <w:p w14:paraId="4AFCC7D7" w14:textId="58852AEF" w:rsidR="00544ECB" w:rsidRDefault="00544ECB" w:rsidP="00544EC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8B652F" w14:textId="76B8DA72" w:rsidR="00544ECB" w:rsidRDefault="00544EC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24B5B35D" w14:textId="6200646A" w:rsidR="00544ECB" w:rsidRDefault="00544EC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BE634D">
        <w:rPr>
          <w:lang w:val="en-GB"/>
        </w:rPr>
        <w:t>;</w:t>
      </w:r>
      <w:r w:rsidR="007A394E">
        <w:rPr>
          <w:lang w:val="en-GB"/>
        </w:rPr>
        <w:t xml:space="preserve"> reply LS is necessary -</w:t>
      </w:r>
      <w:r>
        <w:rPr>
          <w:lang w:val="en-GB"/>
        </w:rPr>
        <w:t xml:space="preserve"> </w:t>
      </w:r>
      <w:r w:rsidR="0096057F">
        <w:rPr>
          <w:lang w:val="en-GB"/>
        </w:rPr>
        <w:t>target 04</w:t>
      </w:r>
      <w:r w:rsidR="007A394E">
        <w:rPr>
          <w:lang w:val="en-GB"/>
        </w:rPr>
        <w:t>/2</w:t>
      </w:r>
      <w:r w:rsidR="00BD456E">
        <w:rPr>
          <w:lang w:val="en-GB"/>
        </w:rPr>
        <w:t>3</w:t>
      </w:r>
      <w:r w:rsidR="007A394E">
        <w:rPr>
          <w:lang w:val="en-GB"/>
        </w:rPr>
        <w:t xml:space="preserve"> for email approval </w:t>
      </w:r>
    </w:p>
    <w:p w14:paraId="69AEB0DA" w14:textId="77777777" w:rsidR="00544ECB" w:rsidRDefault="00544ECB" w:rsidP="00544ECB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16EACEC1" w14:textId="77777777" w:rsidTr="00F10D4F">
        <w:tc>
          <w:tcPr>
            <w:tcW w:w="2605" w:type="dxa"/>
          </w:tcPr>
          <w:p w14:paraId="279B2CBE" w14:textId="1E89260F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</w:t>
            </w:r>
            <w:r>
              <w:rPr>
                <w:rFonts w:eastAsia="Malgun Gothic"/>
                <w:lang w:val="en-GB" w:eastAsia="ko-KR"/>
              </w:rPr>
              <w:t>ng</w:t>
            </w:r>
          </w:p>
        </w:tc>
        <w:tc>
          <w:tcPr>
            <w:tcW w:w="6390" w:type="dxa"/>
          </w:tcPr>
          <w:p w14:paraId="0E85C221" w14:textId="77777777" w:rsidR="00804D3B" w:rsidRPr="00804D3B" w:rsidRDefault="00804D3B" w:rsidP="00804D3B">
            <w:pPr>
              <w:rPr>
                <w:rFonts w:ascii="Times" w:eastAsia="Malgun Gothic" w:hAnsi="Times" w:cs="Times"/>
                <w:u w:val="single"/>
                <w:lang w:val="en-GB" w:eastAsia="ko-KR"/>
              </w:rPr>
            </w:pPr>
            <w:r w:rsidRPr="00804D3B">
              <w:rPr>
                <w:rFonts w:ascii="Times" w:eastAsia="Malgun Gothic" w:hAnsi="Times" w:cs="Times"/>
                <w:u w:val="single"/>
                <w:lang w:val="en-GB" w:eastAsia="ko-KR"/>
              </w:rPr>
              <w:t>Agree with the initial assessment.</w:t>
            </w:r>
          </w:p>
          <w:p w14:paraId="3C7513B3" w14:textId="77777777" w:rsidR="00804D3B" w:rsidRDefault="00804D3B" w:rsidP="00804D3B">
            <w:pPr>
              <w:rPr>
                <w:rFonts w:ascii="Times" w:eastAsia="Malgun Gothic" w:hAnsi="Times" w:cs="Times"/>
                <w:lang w:val="en-GB" w:eastAsia="ko-KR"/>
              </w:rPr>
            </w:pPr>
            <w:r>
              <w:rPr>
                <w:rFonts w:ascii="Times" w:eastAsia="Malgun Gothic" w:hAnsi="Times" w:cs="Times" w:hint="eastAsia"/>
                <w:lang w:val="en-GB" w:eastAsia="ko-KR"/>
              </w:rPr>
              <w:t xml:space="preserve">Answers </w:t>
            </w:r>
            <w:r>
              <w:rPr>
                <w:rFonts w:ascii="Times" w:eastAsia="Malgun Gothic" w:hAnsi="Times" w:cs="Times"/>
                <w:lang w:val="en-GB" w:eastAsia="ko-KR"/>
              </w:rPr>
              <w:t>on the questions in LS:</w:t>
            </w:r>
          </w:p>
          <w:p w14:paraId="72819E34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proofErr w:type="spellStart"/>
            <w:r w:rsidRPr="007C4EE5">
              <w:rPr>
                <w:rFonts w:ascii="Times" w:eastAsia="Malgun Gothic" w:hAnsi="Times" w:cs="Times"/>
                <w:lang w:val="en-GB" w:eastAsia="ko-KR"/>
              </w:rPr>
              <w:t>Ql</w:t>
            </w:r>
            <w:proofErr w:type="spellEnd"/>
            <w:r w:rsidRPr="007C4EE5">
              <w:rPr>
                <w:rFonts w:ascii="Times" w:eastAsia="Malgun Gothic" w:hAnsi="Times" w:cs="Times"/>
                <w:lang w:val="en-GB" w:eastAsia="ko-KR"/>
              </w:rPr>
              <w:t xml:space="preserve">: </w:t>
            </w:r>
            <w:r>
              <w:rPr>
                <w:rFonts w:ascii="Times" w:hAnsi="Times" w:cs="Times"/>
                <w:lang w:eastAsia="ko-KR"/>
              </w:rPr>
              <w:t>H</w:t>
            </w:r>
            <w:r w:rsidRPr="007C4EE5">
              <w:rPr>
                <w:rFonts w:ascii="Times" w:hAnsi="Times" w:cs="Times"/>
                <w:lang w:eastAsia="ko-KR"/>
              </w:rPr>
              <w:t>a</w:t>
            </w:r>
            <w:r>
              <w:rPr>
                <w:rFonts w:ascii="Times" w:hAnsi="Times" w:cs="Times"/>
                <w:lang w:eastAsia="ko-KR"/>
              </w:rPr>
              <w:t>ve</w:t>
            </w:r>
            <w:r w:rsidRPr="007C4EE5">
              <w:rPr>
                <w:rFonts w:ascii="Times" w:hAnsi="Times" w:cs="Times"/>
                <w:lang w:eastAsia="ko-KR"/>
              </w:rPr>
              <w:t xml:space="preserve"> no issues related to Question 1.</w:t>
            </w:r>
          </w:p>
          <w:p w14:paraId="719F2B78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t xml:space="preserve">Q2: </w:t>
            </w:r>
            <w:proofErr w:type="spellStart"/>
            <w:r w:rsidRPr="007C4EE5">
              <w:rPr>
                <w:rFonts w:ascii="Times" w:hAnsi="Times" w:cs="Times"/>
                <w:lang w:eastAsia="ko-KR"/>
              </w:rPr>
              <w:t>BDFactor</w:t>
            </w:r>
            <w:proofErr w:type="spellEnd"/>
            <w:r w:rsidRPr="007C4EE5">
              <w:rPr>
                <w:rFonts w:ascii="Times" w:hAnsi="Times" w:cs="Times"/>
                <w:lang w:eastAsia="ko-KR"/>
              </w:rPr>
              <w:t xml:space="preserve"> should be configured per cell group.</w:t>
            </w:r>
          </w:p>
          <w:p w14:paraId="0253A118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lastRenderedPageBreak/>
              <w:t xml:space="preserve">Q3: Each repetition scheme is not needed to be mutually exclusive to each other from </w:t>
            </w:r>
            <w:proofErr w:type="spellStart"/>
            <w:r w:rsidRPr="007C4EE5">
              <w:rPr>
                <w:rFonts w:ascii="Times" w:hAnsi="Times" w:cs="Times"/>
                <w:lang w:eastAsia="ko-KR"/>
              </w:rPr>
              <w:t>signalling</w:t>
            </w:r>
            <w:proofErr w:type="spellEnd"/>
            <w:r w:rsidRPr="007C4EE5">
              <w:rPr>
                <w:rFonts w:ascii="Times" w:hAnsi="Times" w:cs="Times"/>
                <w:lang w:eastAsia="ko-KR"/>
              </w:rPr>
              <w:t xml:space="preserve"> perspective. Detailed condition had been already classified by RAN1.</w:t>
            </w:r>
          </w:p>
          <w:p w14:paraId="5D57CAFE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t xml:space="preserve">Q4: Intention on the agreement is </w:t>
            </w:r>
            <w:r w:rsidRPr="001409D3">
              <w:rPr>
                <w:rFonts w:ascii="Times" w:hAnsi="Times" w:cs="Times"/>
                <w:u w:val="single"/>
                <w:lang w:eastAsia="ko-KR"/>
              </w:rPr>
              <w:t>to activate per SRS resource</w:t>
            </w:r>
            <w:r w:rsidRPr="007C4EE5">
              <w:rPr>
                <w:rFonts w:ascii="Times" w:hAnsi="Times" w:cs="Times"/>
                <w:lang w:eastAsia="ko-KR"/>
              </w:rPr>
              <w:t xml:space="preserve">. </w:t>
            </w:r>
            <w:r>
              <w:rPr>
                <w:rFonts w:ascii="Times" w:hAnsi="Times" w:cs="Times"/>
                <w:lang w:eastAsia="ko-KR"/>
              </w:rPr>
              <w:t xml:space="preserve">We </w:t>
            </w:r>
            <w:r w:rsidRPr="001409D3">
              <w:rPr>
                <w:rFonts w:ascii="Times" w:hAnsi="Times" w:cs="Times"/>
                <w:u w:val="single"/>
                <w:lang w:eastAsia="ko-KR"/>
              </w:rPr>
              <w:t>have no issue in using one MAC CE</w:t>
            </w:r>
            <w:r w:rsidRPr="007C4EE5">
              <w:rPr>
                <w:rFonts w:ascii="Times" w:hAnsi="Times" w:cs="Times"/>
                <w:lang w:eastAsia="ko-KR"/>
              </w:rPr>
              <w:t xml:space="preserve"> to activate/deactivate spatial relations for &gt;1 SRS resources.</w:t>
            </w:r>
          </w:p>
          <w:p w14:paraId="0C1351BD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t>Q5: Same as Rel-15/16.</w:t>
            </w:r>
          </w:p>
          <w:p w14:paraId="5C337382" w14:textId="77777777" w:rsidR="00804D3B" w:rsidRPr="007C4EE5" w:rsidRDefault="00804D3B" w:rsidP="00804D3B">
            <w:pPr>
              <w:ind w:firstLineChars="50" w:firstLine="100"/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t>- Maximum number of PUCCH resources in a PUCCH group: 128.</w:t>
            </w:r>
          </w:p>
          <w:p w14:paraId="071049C5" w14:textId="3CE336BE" w:rsidR="00804D3B" w:rsidRDefault="00804D3B" w:rsidP="00804D3B">
            <w:pPr>
              <w:rPr>
                <w:lang w:val="en-GB"/>
              </w:rPr>
            </w:pPr>
            <w:r w:rsidRPr="007C4EE5">
              <w:rPr>
                <w:rFonts w:ascii="Times" w:eastAsia="Malgun Gothic" w:hAnsi="Times" w:cs="Times"/>
                <w:lang w:eastAsia="ko-KR"/>
              </w:rPr>
              <w:t>- Maximum number of serving cells per CC/BWP lists: 32.</w:t>
            </w:r>
          </w:p>
        </w:tc>
      </w:tr>
      <w:tr w:rsidR="00336427" w14:paraId="488E43D1" w14:textId="77777777" w:rsidTr="00F10D4F">
        <w:tc>
          <w:tcPr>
            <w:tcW w:w="2605" w:type="dxa"/>
          </w:tcPr>
          <w:p w14:paraId="38BBB30C" w14:textId="168E6FD2" w:rsidR="00336427" w:rsidRDefault="00336427" w:rsidP="00336427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vivo</w:t>
            </w:r>
          </w:p>
        </w:tc>
        <w:tc>
          <w:tcPr>
            <w:tcW w:w="6390" w:type="dxa"/>
          </w:tcPr>
          <w:p w14:paraId="13D0B3CC" w14:textId="716490D2" w:rsidR="00336427" w:rsidRPr="00804D3B" w:rsidRDefault="00336427" w:rsidP="00336427">
            <w:pPr>
              <w:rPr>
                <w:rFonts w:ascii="Times" w:eastAsia="Malgun Gothic" w:hAnsi="Times" w:cs="Times"/>
                <w:u w:val="single"/>
                <w:lang w:val="en-GB" w:eastAsia="ko-KR"/>
              </w:rPr>
            </w:pPr>
            <w:r w:rsidRPr="005D2D38">
              <w:rPr>
                <w:rFonts w:ascii="Times" w:eastAsiaTheme="minorEastAsia" w:hAnsi="Times" w:cs="Times"/>
                <w:lang w:val="en-GB" w:eastAsia="zh-CN"/>
              </w:rPr>
              <w:t>Agree with the initial assessment</w:t>
            </w:r>
          </w:p>
        </w:tc>
      </w:tr>
    </w:tbl>
    <w:p w14:paraId="2CD2F867" w14:textId="53E69CA7" w:rsidR="002A316C" w:rsidRDefault="002A316C" w:rsidP="002A316C"/>
    <w:p w14:paraId="1C4DE9AD" w14:textId="28F8DA23" w:rsidR="00583A3B" w:rsidRDefault="008141C9" w:rsidP="00583A3B">
      <w:pPr>
        <w:pStyle w:val="4"/>
      </w:pPr>
      <w:r w:rsidRPr="008141C9">
        <w:t>R1-2001506</w:t>
      </w:r>
      <w:r w:rsidRPr="008141C9">
        <w:tab/>
        <w:t>LS on random access procedure in NR-U</w:t>
      </w:r>
      <w:r w:rsidRPr="008141C9">
        <w:tab/>
        <w:t xml:space="preserve">RAN2, </w:t>
      </w:r>
      <w:proofErr w:type="spellStart"/>
      <w:r w:rsidRPr="008141C9">
        <w:t>InterDigital</w:t>
      </w:r>
      <w:proofErr w:type="spellEnd"/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53880736" w14:textId="77777777" w:rsidR="00B96F76" w:rsidRDefault="00C84247" w:rsidP="00B96F76">
      <w:pPr>
        <w:pStyle w:val="af3"/>
        <w:numPr>
          <w:ilvl w:val="0"/>
          <w:numId w:val="21"/>
        </w:numPr>
        <w:rPr>
          <w:lang w:eastAsia="x-none"/>
        </w:rPr>
      </w:pPr>
      <w:hyperlink r:id="rId25" w:history="1">
        <w:r w:rsidR="00B96F76">
          <w:rPr>
            <w:rStyle w:val="af8"/>
            <w:lang w:eastAsia="x-none"/>
          </w:rPr>
          <w:t>R1-2001641</w:t>
        </w:r>
      </w:hyperlink>
      <w:r w:rsidR="00B96F76">
        <w:rPr>
          <w:lang w:eastAsia="x-none"/>
        </w:rPr>
        <w:tab/>
        <w:t>Discussion on random access procedure in NR-U</w:t>
      </w:r>
      <w:r w:rsidR="00B96F76">
        <w:rPr>
          <w:lang w:eastAsia="x-none"/>
        </w:rPr>
        <w:tab/>
        <w:t>vivo</w:t>
      </w:r>
    </w:p>
    <w:p w14:paraId="2489853A" w14:textId="77777777" w:rsidR="00B96F76" w:rsidRDefault="00C84247" w:rsidP="00B96F76">
      <w:pPr>
        <w:pStyle w:val="af3"/>
        <w:numPr>
          <w:ilvl w:val="0"/>
          <w:numId w:val="21"/>
        </w:numPr>
        <w:rPr>
          <w:lang w:eastAsia="x-none"/>
        </w:rPr>
      </w:pPr>
      <w:hyperlink r:id="rId26" w:history="1">
        <w:r w:rsidR="00B96F76">
          <w:rPr>
            <w:rStyle w:val="af8"/>
            <w:lang w:eastAsia="x-none"/>
          </w:rPr>
          <w:t>R1-2001718</w:t>
        </w:r>
      </w:hyperlink>
      <w:r w:rsidR="00B96F76">
        <w:rPr>
          <w:lang w:eastAsia="x-none"/>
        </w:rPr>
        <w:tab/>
        <w:t>Discussion on the LS for the random access procedure in NR-U</w:t>
      </w:r>
      <w:r w:rsidR="00B96F76">
        <w:rPr>
          <w:lang w:eastAsia="x-none"/>
        </w:rPr>
        <w:tab/>
        <w:t xml:space="preserve">ZTE, </w:t>
      </w:r>
      <w:proofErr w:type="spellStart"/>
      <w:r w:rsidR="00B96F76">
        <w:rPr>
          <w:lang w:eastAsia="x-none"/>
        </w:rPr>
        <w:t>Sanechips</w:t>
      </w:r>
      <w:proofErr w:type="spellEnd"/>
    </w:p>
    <w:p w14:paraId="4AC8B70B" w14:textId="77777777" w:rsidR="00B96F76" w:rsidRDefault="00C84247" w:rsidP="00B96F76">
      <w:pPr>
        <w:pStyle w:val="af3"/>
        <w:numPr>
          <w:ilvl w:val="0"/>
          <w:numId w:val="21"/>
        </w:numPr>
        <w:rPr>
          <w:lang w:eastAsia="x-none"/>
        </w:rPr>
      </w:pPr>
      <w:hyperlink r:id="rId27" w:history="1">
        <w:r w:rsidR="00B96F76">
          <w:rPr>
            <w:rStyle w:val="af8"/>
            <w:lang w:eastAsia="x-none"/>
          </w:rPr>
          <w:t>R1-2001946</w:t>
        </w:r>
      </w:hyperlink>
      <w:r w:rsidR="00B96F76">
        <w:rPr>
          <w:lang w:eastAsia="x-none"/>
        </w:rPr>
        <w:tab/>
        <w:t>Draft Reply LS on random access procedure in NR-U</w:t>
      </w:r>
      <w:r w:rsidR="00B96F76">
        <w:rPr>
          <w:lang w:eastAsia="x-none"/>
        </w:rPr>
        <w:tab/>
        <w:t>LG Electronics</w:t>
      </w:r>
    </w:p>
    <w:p w14:paraId="11230AF3" w14:textId="6F8D7CCC" w:rsidR="00B96F76" w:rsidRDefault="00C84247" w:rsidP="00B96F76">
      <w:pPr>
        <w:pStyle w:val="af3"/>
        <w:numPr>
          <w:ilvl w:val="0"/>
          <w:numId w:val="21"/>
        </w:numPr>
        <w:rPr>
          <w:lang w:eastAsia="x-none"/>
        </w:rPr>
      </w:pPr>
      <w:hyperlink r:id="rId28" w:history="1">
        <w:r w:rsidR="00B96F76">
          <w:rPr>
            <w:rStyle w:val="af8"/>
            <w:lang w:eastAsia="x-none"/>
          </w:rPr>
          <w:t>R1-2002310</w:t>
        </w:r>
      </w:hyperlink>
      <w:r w:rsidR="00B96F76">
        <w:rPr>
          <w:lang w:eastAsia="x-none"/>
        </w:rPr>
        <w:tab/>
        <w:t>Discussion on NR-U PRACH root sequence and random access procedure for 2-step RACH</w:t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  <w:t>Apple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B051A6" w14:textId="56A2D899" w:rsidR="00972F3B" w:rsidRDefault="00972F3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a specific action to RAN1</w:t>
      </w:r>
      <w:r w:rsidR="008141C9">
        <w:rPr>
          <w:lang w:val="en-GB"/>
        </w:rPr>
        <w:t xml:space="preserve"> (to capture </w:t>
      </w:r>
      <w:r w:rsidR="003F36EF">
        <w:rPr>
          <w:lang w:val="en-GB"/>
        </w:rPr>
        <w:t>it in 38.213)</w:t>
      </w:r>
    </w:p>
    <w:p w14:paraId="64C26754" w14:textId="121346CF" w:rsidR="00E24F31" w:rsidRDefault="00972F3B" w:rsidP="003F36EF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290F33">
        <w:rPr>
          <w:lang w:val="en-GB"/>
        </w:rPr>
        <w:t>no need to</w:t>
      </w:r>
      <w:r w:rsidR="00C92CA8">
        <w:rPr>
          <w:lang w:val="en-GB"/>
        </w:rPr>
        <w:t xml:space="preserve"> reply the LS, </w:t>
      </w:r>
      <w:r w:rsidR="003F36EF">
        <w:rPr>
          <w:lang w:val="en-GB"/>
        </w:rPr>
        <w:t>but to capture the RAN2 agreements in 38.213</w:t>
      </w:r>
      <w:r w:rsidR="00B96F76">
        <w:rPr>
          <w:lang w:val="en-GB"/>
        </w:rPr>
        <w:t xml:space="preserve"> – email approval for the corresponding TP by 04/2</w:t>
      </w:r>
      <w:r w:rsidR="00BD456E">
        <w:rPr>
          <w:lang w:val="en-GB"/>
        </w:rPr>
        <w:t>3</w:t>
      </w:r>
      <w:r w:rsidR="009C7020">
        <w:rPr>
          <w:lang w:val="en-GB"/>
        </w:rPr>
        <w:t>, which is to be managed under NR-U AI</w:t>
      </w:r>
    </w:p>
    <w:p w14:paraId="67B8A647" w14:textId="77777777" w:rsidR="003F36EF" w:rsidRPr="003F36EF" w:rsidRDefault="003F36EF" w:rsidP="003F36EF">
      <w:pPr>
        <w:ind w:left="360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F10D4F">
        <w:tc>
          <w:tcPr>
            <w:tcW w:w="2605" w:type="dxa"/>
          </w:tcPr>
          <w:p w14:paraId="1D1DD7D8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3F2B1556" w14:textId="77777777" w:rsidTr="00F10D4F">
        <w:tc>
          <w:tcPr>
            <w:tcW w:w="2605" w:type="dxa"/>
          </w:tcPr>
          <w:p w14:paraId="7184DBA8" w14:textId="20017DD0" w:rsidR="00804D3B" w:rsidRDefault="00804D3B" w:rsidP="00804D3B">
            <w:pPr>
              <w:rPr>
                <w:lang w:val="en-GB"/>
              </w:rPr>
            </w:pPr>
            <w:r>
              <w:rPr>
                <w:lang w:val="en-GB"/>
              </w:rPr>
              <w:t>Samsung</w:t>
            </w:r>
          </w:p>
        </w:tc>
        <w:tc>
          <w:tcPr>
            <w:tcW w:w="6390" w:type="dxa"/>
          </w:tcPr>
          <w:p w14:paraId="10EBBFD5" w14:textId="744465B5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/>
                <w:lang w:val="en-GB" w:eastAsia="ko-KR"/>
              </w:rPr>
              <w:t>Agree</w:t>
            </w:r>
            <w:r>
              <w:rPr>
                <w:rFonts w:eastAsia="Malgun Gothic" w:hint="eastAsia"/>
                <w:lang w:val="en-GB" w:eastAsia="ko-KR"/>
              </w:rPr>
              <w:t xml:space="preserve"> with the initial assessment</w:t>
            </w:r>
            <w:r>
              <w:rPr>
                <w:rFonts w:eastAsia="Malgun Gothic"/>
                <w:lang w:val="en-GB" w:eastAsia="ko-KR"/>
              </w:rPr>
              <w:t>.</w:t>
            </w:r>
          </w:p>
        </w:tc>
      </w:tr>
      <w:tr w:rsidR="00336427" w14:paraId="6DDBC5E0" w14:textId="77777777" w:rsidTr="00F10D4F">
        <w:tc>
          <w:tcPr>
            <w:tcW w:w="2605" w:type="dxa"/>
          </w:tcPr>
          <w:p w14:paraId="62751CDB" w14:textId="6112FA8F" w:rsidR="00336427" w:rsidRDefault="00336427" w:rsidP="00336427">
            <w:pPr>
              <w:rPr>
                <w:lang w:val="en-GB"/>
              </w:rPr>
            </w:pPr>
            <w:r>
              <w:rPr>
                <w:rFonts w:eastAsiaTheme="minorEastAsia"/>
                <w:lang w:val="en-GB" w:eastAsia="zh-CN"/>
              </w:rPr>
              <w:t>vivo</w:t>
            </w:r>
          </w:p>
        </w:tc>
        <w:tc>
          <w:tcPr>
            <w:tcW w:w="6390" w:type="dxa"/>
          </w:tcPr>
          <w:p w14:paraId="41E0F31F" w14:textId="302317B1" w:rsidR="00336427" w:rsidRDefault="00336427" w:rsidP="00336427">
            <w:pPr>
              <w:rPr>
                <w:rFonts w:eastAsia="Malgun Gothic"/>
                <w:lang w:val="en-GB" w:eastAsia="ko-KR"/>
              </w:rPr>
            </w:pPr>
            <w:r w:rsidRPr="005D2D38">
              <w:rPr>
                <w:rFonts w:ascii="Times" w:eastAsiaTheme="minorEastAsia" w:hAnsi="Times" w:cs="Times"/>
                <w:lang w:val="en-GB" w:eastAsia="zh-CN"/>
              </w:rPr>
              <w:t>Agree with the initial assessment</w:t>
            </w:r>
          </w:p>
        </w:tc>
      </w:tr>
    </w:tbl>
    <w:p w14:paraId="51148C0F" w14:textId="47AE9F12" w:rsidR="00583A3B" w:rsidRDefault="00583A3B" w:rsidP="002A316C">
      <w:pPr>
        <w:rPr>
          <w:lang w:val="en-GB"/>
        </w:rPr>
      </w:pPr>
    </w:p>
    <w:p w14:paraId="10D0C764" w14:textId="101C79B1" w:rsidR="00796C6C" w:rsidRDefault="00B81B86" w:rsidP="00796C6C">
      <w:pPr>
        <w:pStyle w:val="4"/>
      </w:pPr>
      <w:r w:rsidRPr="00B81B86">
        <w:t>R1-2001507</w:t>
      </w:r>
      <w:r w:rsidRPr="00B81B86">
        <w:tab/>
        <w:t>LS on DCP</w:t>
      </w:r>
      <w:r w:rsidRPr="00B81B86">
        <w:tab/>
        <w:t>RAN2, Huawei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72F1BED0" w14:textId="77777777" w:rsidR="009C7020" w:rsidRDefault="00C84247" w:rsidP="009C7020">
      <w:pPr>
        <w:pStyle w:val="af3"/>
        <w:numPr>
          <w:ilvl w:val="0"/>
          <w:numId w:val="22"/>
        </w:numPr>
        <w:rPr>
          <w:lang w:eastAsia="x-none"/>
        </w:rPr>
      </w:pPr>
      <w:hyperlink r:id="rId29" w:history="1">
        <w:r w:rsidR="009C7020">
          <w:rPr>
            <w:rStyle w:val="af8"/>
            <w:lang w:eastAsia="x-none"/>
          </w:rPr>
          <w:t>R1-2001580</w:t>
        </w:r>
      </w:hyperlink>
      <w:r w:rsidR="009C7020">
        <w:rPr>
          <w:lang w:eastAsia="x-none"/>
        </w:rPr>
        <w:tab/>
        <w:t>Draft reply LS on DCP</w:t>
      </w:r>
      <w:r w:rsidR="009C7020">
        <w:rPr>
          <w:lang w:eastAsia="x-none"/>
        </w:rPr>
        <w:tab/>
        <w:t>ZTE</w:t>
      </w:r>
    </w:p>
    <w:p w14:paraId="3F322E8B" w14:textId="77777777" w:rsidR="009C7020" w:rsidRDefault="00C84247" w:rsidP="009C7020">
      <w:pPr>
        <w:pStyle w:val="af3"/>
        <w:numPr>
          <w:ilvl w:val="0"/>
          <w:numId w:val="22"/>
        </w:numPr>
        <w:rPr>
          <w:lang w:eastAsia="x-none"/>
        </w:rPr>
      </w:pPr>
      <w:hyperlink r:id="rId30" w:history="1">
        <w:r w:rsidR="009C7020">
          <w:rPr>
            <w:rStyle w:val="af8"/>
            <w:lang w:eastAsia="x-none"/>
          </w:rPr>
          <w:t>R1-2001642</w:t>
        </w:r>
      </w:hyperlink>
      <w:r w:rsidR="009C7020">
        <w:rPr>
          <w:lang w:eastAsia="x-none"/>
        </w:rPr>
        <w:tab/>
        <w:t>Discussion on MAC-PHY interactions for DCP and CSI reporting</w:t>
      </w:r>
      <w:r w:rsidR="009C7020">
        <w:rPr>
          <w:lang w:eastAsia="x-none"/>
        </w:rPr>
        <w:tab/>
        <w:t>vivo</w:t>
      </w:r>
    </w:p>
    <w:p w14:paraId="03306371" w14:textId="77777777" w:rsidR="009C7020" w:rsidRDefault="00C84247" w:rsidP="009C7020">
      <w:pPr>
        <w:pStyle w:val="af3"/>
        <w:numPr>
          <w:ilvl w:val="0"/>
          <w:numId w:val="22"/>
        </w:numPr>
        <w:rPr>
          <w:lang w:eastAsia="x-none"/>
        </w:rPr>
      </w:pPr>
      <w:hyperlink r:id="rId31" w:history="1">
        <w:r w:rsidR="009C7020">
          <w:rPr>
            <w:rStyle w:val="af8"/>
            <w:lang w:eastAsia="x-none"/>
          </w:rPr>
          <w:t>R1-2002189</w:t>
        </w:r>
      </w:hyperlink>
      <w:r w:rsidR="009C7020">
        <w:rPr>
          <w:lang w:eastAsia="x-none"/>
        </w:rPr>
        <w:tab/>
        <w:t>TP to address RAN2 LS on DCP</w:t>
      </w:r>
      <w:r w:rsidR="009C7020">
        <w:rPr>
          <w:lang w:eastAsia="x-none"/>
        </w:rPr>
        <w:tab/>
        <w:t>NEC</w:t>
      </w:r>
    </w:p>
    <w:p w14:paraId="75158368" w14:textId="77777777" w:rsidR="00FC06BF" w:rsidRDefault="00C84247" w:rsidP="00FC06BF">
      <w:pPr>
        <w:pStyle w:val="af3"/>
        <w:numPr>
          <w:ilvl w:val="0"/>
          <w:numId w:val="22"/>
        </w:numPr>
        <w:rPr>
          <w:lang w:eastAsia="x-none"/>
        </w:rPr>
      </w:pPr>
      <w:hyperlink r:id="rId32" w:history="1">
        <w:r w:rsidR="00FC06BF">
          <w:rPr>
            <w:rStyle w:val="af8"/>
            <w:lang w:eastAsia="x-none"/>
          </w:rPr>
          <w:t>R1-2002663</w:t>
        </w:r>
      </w:hyperlink>
      <w:r w:rsidR="00FC06BF">
        <w:rPr>
          <w:lang w:eastAsia="x-none"/>
        </w:rPr>
        <w:tab/>
        <w:t xml:space="preserve">Draft reply LS on the configuration of </w:t>
      </w:r>
      <w:proofErr w:type="spellStart"/>
      <w:r w:rsidR="00FC06BF">
        <w:rPr>
          <w:lang w:eastAsia="x-none"/>
        </w:rPr>
        <w:t>ps-TransmitPeriodicCSI</w:t>
      </w:r>
      <w:proofErr w:type="spellEnd"/>
      <w:r w:rsidR="00FC06BF">
        <w:rPr>
          <w:lang w:eastAsia="x-none"/>
        </w:rPr>
        <w:t xml:space="preserve"> and ps-TransmitPeriodicL1-RSRP</w:t>
      </w:r>
      <w:r w:rsidR="00FC06BF">
        <w:rPr>
          <w:lang w:eastAsia="x-none"/>
        </w:rPr>
        <w:tab/>
      </w:r>
      <w:r w:rsidR="00FC06BF">
        <w:rPr>
          <w:lang w:eastAsia="x-none"/>
        </w:rPr>
        <w:tab/>
      </w:r>
      <w:r w:rsidR="00FC06BF">
        <w:rPr>
          <w:lang w:eastAsia="x-none"/>
        </w:rPr>
        <w:tab/>
        <w:t xml:space="preserve">Huawei, </w:t>
      </w:r>
      <w:proofErr w:type="spellStart"/>
      <w:r w:rsidR="00FC06BF">
        <w:rPr>
          <w:lang w:eastAsia="x-none"/>
        </w:rPr>
        <w:t>HiSilicon</w:t>
      </w:r>
      <w:proofErr w:type="spellEnd"/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449AA8" w14:textId="77777777" w:rsidR="009C7020" w:rsidRDefault="009C7020" w:rsidP="0091748D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DEE035C" w14:textId="18AED27B" w:rsidR="009C7020" w:rsidRDefault="009C7020" w:rsidP="009C702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</w:t>
      </w:r>
      <w:r w:rsidR="00966192">
        <w:rPr>
          <w:lang w:val="en-GB"/>
        </w:rPr>
        <w:t>– option 2 was already last time – quick email approval</w:t>
      </w:r>
      <w:r w:rsidR="00844043">
        <w:rPr>
          <w:lang w:val="en-GB"/>
        </w:rPr>
        <w:t xml:space="preserve"> of the LS</w:t>
      </w:r>
      <w:r w:rsidR="00966192">
        <w:rPr>
          <w:lang w:val="en-GB"/>
        </w:rPr>
        <w:t xml:space="preserve"> by 04/22. The TP corresponding to RAN2 LS </w:t>
      </w:r>
      <w:r w:rsidR="00844043">
        <w:rPr>
          <w:lang w:val="en-GB"/>
        </w:rPr>
        <w:t>is</w:t>
      </w:r>
      <w:r w:rsidR="00966192">
        <w:rPr>
          <w:lang w:val="en-GB"/>
        </w:rPr>
        <w:t xml:space="preserve"> to be discussed and </w:t>
      </w:r>
      <w:r w:rsidR="00F50D64">
        <w:rPr>
          <w:lang w:val="en-GB"/>
        </w:rPr>
        <w:t>approved under the 2-step AI by 04/2</w:t>
      </w:r>
      <w:r w:rsidR="008D232F">
        <w:rPr>
          <w:lang w:val="en-GB"/>
        </w:rPr>
        <w:t>3</w:t>
      </w:r>
      <w:r w:rsidR="00F50D64">
        <w:rPr>
          <w:lang w:val="en-GB"/>
        </w:rPr>
        <w:t>.</w:t>
      </w:r>
      <w:r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F10D4F">
        <w:tc>
          <w:tcPr>
            <w:tcW w:w="2605" w:type="dxa"/>
          </w:tcPr>
          <w:p w14:paraId="03794B28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0657DF1E" w14:textId="77777777" w:rsidTr="00F10D4F">
        <w:tc>
          <w:tcPr>
            <w:tcW w:w="2605" w:type="dxa"/>
          </w:tcPr>
          <w:p w14:paraId="69936210" w14:textId="4A3E81CC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5B064C65" w14:textId="77777777" w:rsidR="00804D3B" w:rsidRDefault="00804D3B" w:rsidP="00804D3B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 xml:space="preserve">The two </w:t>
            </w:r>
            <w:proofErr w:type="spellStart"/>
            <w:r>
              <w:rPr>
                <w:rFonts w:eastAsia="Malgun Gothic"/>
                <w:lang w:val="en-GB" w:eastAsia="ko-KR"/>
              </w:rPr>
              <w:t>specifc</w:t>
            </w:r>
            <w:proofErr w:type="spellEnd"/>
            <w:r>
              <w:rPr>
                <w:rFonts w:eastAsia="Malgun Gothic"/>
                <w:lang w:val="en-GB" w:eastAsia="ko-KR"/>
              </w:rPr>
              <w:t xml:space="preserve"> actions to RAN1 were done in last e-meeting before RAN2 sent out the official LS.</w:t>
            </w:r>
          </w:p>
          <w:p w14:paraId="5625E1E5" w14:textId="1BAD9E01" w:rsidR="00804D3B" w:rsidRDefault="00804D3B" w:rsidP="00804D3B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Option 2 was already agreed. </w:t>
            </w:r>
            <w:proofErr w:type="spellStart"/>
            <w:r>
              <w:rPr>
                <w:lang w:val="en-GB" w:eastAsia="zh-CN"/>
              </w:rPr>
              <w:t>R</w:t>
            </w:r>
            <w:r>
              <w:rPr>
                <w:rFonts w:hint="eastAsia"/>
                <w:lang w:val="en-GB" w:eastAsia="zh-CN"/>
              </w:rPr>
              <w:t>elpy</w:t>
            </w:r>
            <w:proofErr w:type="spellEnd"/>
            <w:r>
              <w:rPr>
                <w:rFonts w:hint="eastAsia"/>
                <w:lang w:val="en-GB" w:eastAsia="zh-CN"/>
              </w:rPr>
              <w:t xml:space="preserve"> LS and agreement in RAN1 is needed.</w:t>
            </w:r>
          </w:p>
        </w:tc>
      </w:tr>
      <w:tr w:rsidR="00336427" w14:paraId="2936AEDC" w14:textId="77777777" w:rsidTr="00F10D4F">
        <w:tc>
          <w:tcPr>
            <w:tcW w:w="2605" w:type="dxa"/>
          </w:tcPr>
          <w:p w14:paraId="24A439BF" w14:textId="30B45180" w:rsidR="00336427" w:rsidRDefault="00336427" w:rsidP="00336427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Theme="minorEastAsia" w:hint="eastAsia"/>
                <w:lang w:val="en-GB" w:eastAsia="zh-CN"/>
              </w:rPr>
              <w:t>v</w:t>
            </w:r>
            <w:r>
              <w:rPr>
                <w:rFonts w:eastAsiaTheme="minorEastAsia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0A75C51" w14:textId="77777777" w:rsidR="00336427" w:rsidRDefault="00336427" w:rsidP="0033642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</w:t>
            </w:r>
            <w:r>
              <w:rPr>
                <w:rFonts w:eastAsiaTheme="minorEastAsia"/>
                <w:lang w:val="en-GB" w:eastAsia="zh-CN"/>
              </w:rPr>
              <w:t>here are two individual questions asked to RAN1</w:t>
            </w:r>
          </w:p>
          <w:p w14:paraId="7F8D4778" w14:textId="77777777" w:rsidR="00336427" w:rsidRPr="005D2D38" w:rsidRDefault="00336427" w:rsidP="00336427">
            <w:pPr>
              <w:pStyle w:val="af3"/>
              <w:numPr>
                <w:ilvl w:val="0"/>
                <w:numId w:val="41"/>
              </w:numPr>
              <w:rPr>
                <w:rFonts w:eastAsiaTheme="minorEastAsia"/>
                <w:sz w:val="20"/>
                <w:lang w:val="en-GB" w:eastAsia="zh-CN"/>
              </w:rPr>
            </w:pPr>
            <w:r w:rsidRPr="005D2D38">
              <w:rPr>
                <w:sz w:val="20"/>
                <w:lang w:val="en-GB"/>
              </w:rPr>
              <w:t xml:space="preserve">MAC-PHY modelling of DCP </w:t>
            </w:r>
          </w:p>
          <w:p w14:paraId="69FBC1B3" w14:textId="77777777" w:rsidR="00336427" w:rsidRPr="005D2D38" w:rsidRDefault="00336427" w:rsidP="00336427">
            <w:pPr>
              <w:pStyle w:val="af3"/>
              <w:numPr>
                <w:ilvl w:val="0"/>
                <w:numId w:val="41"/>
              </w:numPr>
              <w:rPr>
                <w:rFonts w:eastAsiaTheme="minorEastAsia"/>
                <w:sz w:val="20"/>
                <w:lang w:val="en-GB" w:eastAsia="zh-CN"/>
              </w:rPr>
            </w:pPr>
            <w:r w:rsidRPr="005D2D38">
              <w:rPr>
                <w:sz w:val="20"/>
                <w:lang w:val="en-GB"/>
              </w:rPr>
              <w:t>CSI/L1-RSRP configuration</w:t>
            </w:r>
          </w:p>
          <w:p w14:paraId="7A42DAA6" w14:textId="77777777" w:rsidR="00336427" w:rsidRDefault="00336427" w:rsidP="0033642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</w:t>
            </w:r>
            <w:r>
              <w:rPr>
                <w:rFonts w:eastAsiaTheme="minorEastAsia"/>
                <w:lang w:val="en-GB" w:eastAsia="zh-CN"/>
              </w:rPr>
              <w:t>he 2</w:t>
            </w:r>
            <w:r w:rsidRPr="005D2D38">
              <w:rPr>
                <w:rFonts w:eastAsiaTheme="minorEastAsia"/>
                <w:vertAlign w:val="superscript"/>
                <w:lang w:val="en-GB" w:eastAsia="zh-CN"/>
              </w:rPr>
              <w:t>nd</w:t>
            </w:r>
            <w:r>
              <w:rPr>
                <w:rFonts w:eastAsiaTheme="minorEastAsia"/>
                <w:lang w:val="en-GB" w:eastAsia="zh-CN"/>
              </w:rPr>
              <w:t xml:space="preserve"> question is easy to answer as RAN1 already agreed to option 2 in last meeting. </w:t>
            </w:r>
          </w:p>
          <w:p w14:paraId="71CAFE59" w14:textId="77777777" w:rsidR="00336427" w:rsidRDefault="00336427" w:rsidP="0033642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1</w:t>
            </w:r>
            <w:r w:rsidRPr="005D2D38">
              <w:rPr>
                <w:rFonts w:eastAsiaTheme="minorEastAsia"/>
                <w:vertAlign w:val="superscript"/>
                <w:lang w:val="en-GB" w:eastAsia="zh-CN"/>
              </w:rPr>
              <w:t>st</w:t>
            </w:r>
            <w:r>
              <w:rPr>
                <w:rFonts w:eastAsiaTheme="minorEastAsia"/>
                <w:lang w:val="en-GB" w:eastAsia="zh-CN"/>
              </w:rPr>
              <w:t xml:space="preserve"> question was not discussed in RAN1 before so some discussion is needed in the power saving agenda first.</w:t>
            </w:r>
          </w:p>
          <w:p w14:paraId="138C99D7" w14:textId="77777777" w:rsidR="00336427" w:rsidRDefault="00336427" w:rsidP="0033642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We could treat the two questions separately:</w:t>
            </w:r>
          </w:p>
          <w:p w14:paraId="3822AACF" w14:textId="77777777" w:rsidR="00336427" w:rsidRDefault="00336427" w:rsidP="00336427">
            <w:pPr>
              <w:pStyle w:val="af3"/>
              <w:numPr>
                <w:ilvl w:val="0"/>
                <w:numId w:val="42"/>
              </w:numPr>
              <w:rPr>
                <w:rFonts w:eastAsiaTheme="minorEastAsia"/>
                <w:sz w:val="20"/>
                <w:lang w:val="en-GB" w:eastAsia="zh-CN"/>
              </w:rPr>
            </w:pPr>
            <w:r w:rsidRPr="005D2D38">
              <w:rPr>
                <w:rFonts w:eastAsiaTheme="minorEastAsia"/>
                <w:sz w:val="20"/>
                <w:lang w:val="en-GB" w:eastAsia="zh-CN"/>
              </w:rPr>
              <w:t>For the 1</w:t>
            </w:r>
            <w:r w:rsidRPr="005D2D38">
              <w:rPr>
                <w:rFonts w:eastAsiaTheme="minorEastAsia"/>
                <w:sz w:val="20"/>
                <w:vertAlign w:val="superscript"/>
                <w:lang w:val="en-GB" w:eastAsia="zh-CN"/>
              </w:rPr>
              <w:t>st</w:t>
            </w:r>
            <w:r w:rsidRPr="005D2D38">
              <w:rPr>
                <w:rFonts w:eastAsiaTheme="minorEastAsia"/>
                <w:sz w:val="20"/>
                <w:lang w:val="en-GB" w:eastAsia="zh-CN"/>
              </w:rPr>
              <w:t xml:space="preserve"> question, to discuss during this meeting in power saving agenda and draft the LS reply based on the conclusion of the discussion</w:t>
            </w:r>
          </w:p>
          <w:p w14:paraId="4B48216A" w14:textId="24FF8C96" w:rsidR="00336427" w:rsidRPr="00336427" w:rsidRDefault="00336427" w:rsidP="00336427">
            <w:pPr>
              <w:pStyle w:val="af3"/>
              <w:numPr>
                <w:ilvl w:val="0"/>
                <w:numId w:val="42"/>
              </w:numPr>
              <w:rPr>
                <w:rFonts w:eastAsiaTheme="minorEastAsia"/>
                <w:sz w:val="20"/>
                <w:lang w:val="en-GB" w:eastAsia="zh-CN"/>
              </w:rPr>
            </w:pPr>
            <w:r w:rsidRPr="00336427">
              <w:rPr>
                <w:rFonts w:eastAsiaTheme="minorEastAsia"/>
                <w:sz w:val="20"/>
                <w:lang w:val="en-GB" w:eastAsia="zh-CN"/>
              </w:rPr>
              <w:t>For the 2</w:t>
            </w:r>
            <w:r w:rsidRPr="00336427">
              <w:rPr>
                <w:rFonts w:eastAsiaTheme="minorEastAsia"/>
                <w:sz w:val="20"/>
                <w:vertAlign w:val="superscript"/>
                <w:lang w:val="en-GB" w:eastAsia="zh-CN"/>
              </w:rPr>
              <w:t>nd</w:t>
            </w:r>
            <w:r w:rsidRPr="00336427">
              <w:rPr>
                <w:rFonts w:eastAsiaTheme="minorEastAsia"/>
                <w:sz w:val="20"/>
                <w:lang w:val="en-GB" w:eastAsia="zh-CN"/>
              </w:rPr>
              <w:t xml:space="preserve"> question, to draft a quick LS reply to inform RAN2 about RAN1 agreement so that RAN2 can handle the RRC spec update (if needed) in this meeting. </w:t>
            </w:r>
          </w:p>
        </w:tc>
      </w:tr>
    </w:tbl>
    <w:p w14:paraId="04002EFC" w14:textId="77777777" w:rsidR="00695025" w:rsidRPr="00EE1F8E" w:rsidRDefault="00695025" w:rsidP="00695025"/>
    <w:p w14:paraId="392FF0BC" w14:textId="289C6685" w:rsidR="0073470D" w:rsidRDefault="002F1F99" w:rsidP="0073470D">
      <w:pPr>
        <w:pStyle w:val="4"/>
      </w:pPr>
      <w:r w:rsidRPr="002F1F99">
        <w:t>R1-2001508</w:t>
      </w:r>
      <w:r w:rsidRPr="002F1F99">
        <w:tab/>
        <w:t>LS to RAN1 on preamble-to-PRU mapping for 2-step CFRA</w:t>
      </w:r>
      <w:r w:rsidRPr="002F1F99">
        <w:tab/>
        <w:t>RAN2, Ericsson</w:t>
      </w:r>
    </w:p>
    <w:p w14:paraId="251B1524" w14:textId="60DB669C" w:rsidR="00A6467B" w:rsidRDefault="00A6467B" w:rsidP="00A6467B">
      <w:pPr>
        <w:rPr>
          <w:lang w:val="en-GB"/>
        </w:rPr>
      </w:pPr>
      <w:r>
        <w:rPr>
          <w:lang w:val="en-GB"/>
        </w:rPr>
        <w:t>Related contributions:</w:t>
      </w:r>
    </w:p>
    <w:p w14:paraId="7D7B8173" w14:textId="77777777" w:rsidR="00A6467B" w:rsidRDefault="00C84247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3" w:history="1">
        <w:r w:rsidR="00A6467B">
          <w:rPr>
            <w:rStyle w:val="af8"/>
            <w:lang w:eastAsia="x-none"/>
          </w:rPr>
          <w:t>R1-2001639</w:t>
        </w:r>
      </w:hyperlink>
      <w:r w:rsidR="00A6467B">
        <w:rPr>
          <w:lang w:eastAsia="x-none"/>
        </w:rPr>
        <w:tab/>
        <w:t>Discussion on preamble-to-PRU mapping for 2-step CFRA</w:t>
      </w:r>
      <w:r w:rsidR="00A6467B">
        <w:rPr>
          <w:lang w:eastAsia="x-none"/>
        </w:rPr>
        <w:tab/>
        <w:t>vivo</w:t>
      </w:r>
    </w:p>
    <w:p w14:paraId="062217DC" w14:textId="77777777" w:rsidR="00A6467B" w:rsidRDefault="00C84247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4" w:history="1">
        <w:r w:rsidR="00A6467B">
          <w:rPr>
            <w:rStyle w:val="af8"/>
            <w:lang w:eastAsia="x-none"/>
          </w:rPr>
          <w:t>R1-2001948</w:t>
        </w:r>
      </w:hyperlink>
      <w:r w:rsidR="00A6467B">
        <w:rPr>
          <w:lang w:eastAsia="x-none"/>
        </w:rPr>
        <w:tab/>
        <w:t>Draft Reply LS on preamble-to-PRU mapping for 2-step CFRA</w:t>
      </w:r>
      <w:r w:rsidR="00A6467B">
        <w:rPr>
          <w:lang w:eastAsia="x-none"/>
        </w:rPr>
        <w:tab/>
        <w:t>LG Electronics</w:t>
      </w:r>
    </w:p>
    <w:p w14:paraId="64FA08CB" w14:textId="77777777" w:rsidR="00A6467B" w:rsidRDefault="00C84247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5" w:history="1">
        <w:r w:rsidR="00A6467B">
          <w:rPr>
            <w:rStyle w:val="af8"/>
            <w:lang w:eastAsia="x-none"/>
          </w:rPr>
          <w:t>R1-2002102</w:t>
        </w:r>
      </w:hyperlink>
      <w:r w:rsidR="00A6467B">
        <w:rPr>
          <w:lang w:eastAsia="x-none"/>
        </w:rPr>
        <w:tab/>
        <w:t>Draft reply LS on preamble-to-PRU mapping for 2-step CFRA</w:t>
      </w:r>
      <w:r w:rsidR="00A6467B">
        <w:rPr>
          <w:lang w:eastAsia="x-none"/>
        </w:rPr>
        <w:tab/>
        <w:t>Samsung</w:t>
      </w:r>
    </w:p>
    <w:p w14:paraId="67304496" w14:textId="77777777" w:rsidR="00A6467B" w:rsidRDefault="00C84247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6" w:history="1">
        <w:r w:rsidR="00A6467B">
          <w:rPr>
            <w:rStyle w:val="af8"/>
            <w:lang w:eastAsia="x-none"/>
          </w:rPr>
          <w:t>R1-2002311</w:t>
        </w:r>
      </w:hyperlink>
      <w:r w:rsidR="00A6467B">
        <w:rPr>
          <w:lang w:eastAsia="x-none"/>
        </w:rPr>
        <w:tab/>
        <w:t>Discussion on preamble-to-PRU mapping for 2-step CFRA</w:t>
      </w:r>
      <w:r w:rsidR="00A6467B">
        <w:rPr>
          <w:lang w:eastAsia="x-none"/>
        </w:rPr>
        <w:tab/>
        <w:t>Apple</w:t>
      </w:r>
    </w:p>
    <w:p w14:paraId="41C41D76" w14:textId="77777777" w:rsidR="00A6467B" w:rsidRDefault="00C84247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7" w:history="1">
        <w:r w:rsidR="00A6467B">
          <w:rPr>
            <w:rStyle w:val="af8"/>
            <w:lang w:eastAsia="x-none"/>
          </w:rPr>
          <w:t>R1-2002374</w:t>
        </w:r>
      </w:hyperlink>
      <w:r w:rsidR="00A6467B">
        <w:rPr>
          <w:lang w:eastAsia="x-none"/>
        </w:rPr>
        <w:tab/>
        <w:t>[DRAFT] LS Response on preamble-to-PRU mapping for 2-step CFRA</w:t>
      </w:r>
      <w:r w:rsidR="00A6467B">
        <w:rPr>
          <w:lang w:eastAsia="x-none"/>
        </w:rPr>
        <w:tab/>
        <w:t>Ericsson</w:t>
      </w:r>
    </w:p>
    <w:p w14:paraId="1BAB1215" w14:textId="77777777" w:rsidR="00A6467B" w:rsidRDefault="00C84247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8" w:history="1">
        <w:r w:rsidR="00A6467B">
          <w:rPr>
            <w:rStyle w:val="af8"/>
            <w:lang w:eastAsia="x-none"/>
          </w:rPr>
          <w:t>R1-2002659</w:t>
        </w:r>
      </w:hyperlink>
      <w:r w:rsidR="00A6467B">
        <w:rPr>
          <w:lang w:eastAsia="x-none"/>
        </w:rPr>
        <w:tab/>
        <w:t>Draft LS reply to RAN2 on preamble-to-PRU mapping for 2-step CFRA</w:t>
      </w:r>
      <w:r w:rsidR="00A6467B">
        <w:rPr>
          <w:lang w:eastAsia="x-none"/>
        </w:rPr>
        <w:tab/>
        <w:t xml:space="preserve">Huawei, </w:t>
      </w:r>
      <w:proofErr w:type="spellStart"/>
      <w:r w:rsidR="00A6467B">
        <w:rPr>
          <w:lang w:eastAsia="x-none"/>
        </w:rPr>
        <w:t>HiSilicon</w:t>
      </w:r>
      <w:proofErr w:type="spellEnd"/>
    </w:p>
    <w:p w14:paraId="5BFC6A01" w14:textId="77777777" w:rsidR="00A6467B" w:rsidRPr="00A6467B" w:rsidRDefault="00A6467B" w:rsidP="00A6467B"/>
    <w:p w14:paraId="5CF60A72" w14:textId="77777777" w:rsidR="0073470D" w:rsidRDefault="0073470D" w:rsidP="0073470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4496B6" w14:textId="77777777" w:rsidR="00A15008" w:rsidRDefault="00A15008" w:rsidP="0091748D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256A0E1" w14:textId="3EA297D0" w:rsidR="00A15008" w:rsidRDefault="00A15008" w:rsidP="00A15008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email approval by 04/2</w:t>
      </w:r>
      <w:r w:rsidR="00F43549">
        <w:rPr>
          <w:lang w:val="en-GB"/>
        </w:rPr>
        <w:t>3</w:t>
      </w:r>
      <w:r>
        <w:rPr>
          <w:lang w:val="en-GB"/>
        </w:rPr>
        <w:t xml:space="preserve"> </w:t>
      </w:r>
    </w:p>
    <w:p w14:paraId="6639A61B" w14:textId="77777777" w:rsidR="00A15008" w:rsidRDefault="00A15008" w:rsidP="00A15008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3949BBC7" w14:textId="77777777" w:rsidTr="00F10D4F">
        <w:tc>
          <w:tcPr>
            <w:tcW w:w="2605" w:type="dxa"/>
          </w:tcPr>
          <w:p w14:paraId="74173BF7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646A2B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730A7F0D" w14:textId="77777777" w:rsidTr="00F10D4F">
        <w:tc>
          <w:tcPr>
            <w:tcW w:w="2605" w:type="dxa"/>
          </w:tcPr>
          <w:p w14:paraId="5CB5980F" w14:textId="26C37F65" w:rsidR="00804D3B" w:rsidRDefault="00804D3B" w:rsidP="00804D3B">
            <w:pPr>
              <w:rPr>
                <w:lang w:val="en-GB"/>
              </w:rPr>
            </w:pPr>
            <w:r>
              <w:rPr>
                <w:lang w:val="en-GB" w:eastAsia="zh-CN"/>
              </w:rPr>
              <w:t>Samsung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</w:tc>
        <w:tc>
          <w:tcPr>
            <w:tcW w:w="6390" w:type="dxa"/>
          </w:tcPr>
          <w:p w14:paraId="3D975E54" w14:textId="34FB1F62" w:rsidR="00804D3B" w:rsidRDefault="00804D3B" w:rsidP="00804D3B">
            <w:pPr>
              <w:rPr>
                <w:lang w:val="en-GB"/>
              </w:rPr>
            </w:pPr>
            <w:r>
              <w:rPr>
                <w:rFonts w:ascii="Times" w:eastAsia="Malgun Gothic" w:hAnsi="Times" w:cs="Times"/>
                <w:lang w:val="en-GB" w:eastAsia="ko-KR"/>
              </w:rPr>
              <w:t>Agree with the initial assessment</w:t>
            </w:r>
            <w:r>
              <w:rPr>
                <w:rFonts w:hint="eastAsia"/>
                <w:lang w:val="en-GB" w:eastAsia="zh-CN"/>
              </w:rPr>
              <w:t xml:space="preserve">. </w:t>
            </w:r>
          </w:p>
        </w:tc>
      </w:tr>
      <w:tr w:rsidR="00336427" w14:paraId="43588782" w14:textId="77777777" w:rsidTr="00F10D4F">
        <w:tc>
          <w:tcPr>
            <w:tcW w:w="2605" w:type="dxa"/>
          </w:tcPr>
          <w:p w14:paraId="356FE500" w14:textId="094B8C58" w:rsidR="00336427" w:rsidRDefault="00336427" w:rsidP="00336427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0B10D50" w14:textId="3253B4A8" w:rsidR="00336427" w:rsidRDefault="00336427" w:rsidP="00336427">
            <w:pPr>
              <w:rPr>
                <w:rFonts w:ascii="Times" w:eastAsia="Malgun Gothic" w:hAnsi="Times" w:cs="Times"/>
                <w:lang w:val="en-GB" w:eastAsia="ko-KR"/>
              </w:rPr>
            </w:pPr>
            <w:r>
              <w:rPr>
                <w:rFonts w:ascii="Times" w:eastAsia="Malgun Gothic" w:hAnsi="Times" w:cs="Times"/>
                <w:lang w:val="en-GB" w:eastAsia="ko-KR"/>
              </w:rPr>
              <w:t>Agree with the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</w:tbl>
    <w:p w14:paraId="22D34587" w14:textId="07D57A41" w:rsidR="00EE1F8E" w:rsidRDefault="00EE1F8E" w:rsidP="00EE1F8E"/>
    <w:p w14:paraId="19F83F0D" w14:textId="3488F7CF" w:rsidR="00695025" w:rsidRDefault="00DD1388" w:rsidP="00695025">
      <w:pPr>
        <w:pStyle w:val="4"/>
      </w:pPr>
      <w:r w:rsidRPr="00DD1388">
        <w:t>R1-2001509</w:t>
      </w:r>
      <w:r w:rsidRPr="00DD1388">
        <w:tab/>
        <w:t>LS on the applicability of UE capability for NE-DC</w:t>
      </w:r>
      <w:r w:rsidRPr="00DD1388">
        <w:tab/>
        <w:t>RAN2, ZTE</w:t>
      </w:r>
    </w:p>
    <w:p w14:paraId="0597910D" w14:textId="3BFBD631" w:rsidR="00DD1388" w:rsidRDefault="00F24AED" w:rsidP="00DD1388">
      <w:pPr>
        <w:rPr>
          <w:lang w:val="en-GB"/>
        </w:rPr>
      </w:pPr>
      <w:r>
        <w:rPr>
          <w:lang w:val="en-GB"/>
        </w:rPr>
        <w:t>Related contributions:</w:t>
      </w:r>
    </w:p>
    <w:p w14:paraId="1D2A3E67" w14:textId="77777777" w:rsidR="00F24AED" w:rsidRDefault="00C84247" w:rsidP="00F24AED">
      <w:pPr>
        <w:pStyle w:val="af3"/>
        <w:numPr>
          <w:ilvl w:val="0"/>
          <w:numId w:val="24"/>
        </w:numPr>
        <w:rPr>
          <w:lang w:eastAsia="x-none"/>
        </w:rPr>
      </w:pPr>
      <w:hyperlink r:id="rId39" w:history="1">
        <w:r w:rsidR="00F24AED">
          <w:rPr>
            <w:rStyle w:val="af8"/>
            <w:lang w:eastAsia="x-none"/>
          </w:rPr>
          <w:t>R1-2001628</w:t>
        </w:r>
      </w:hyperlink>
      <w:r w:rsidR="00F24AED">
        <w:rPr>
          <w:lang w:eastAsia="x-none"/>
        </w:rPr>
        <w:tab/>
        <w:t>[DRAFT] Reply LS on the applicability of UE capabilities for NE-DC</w:t>
      </w:r>
      <w:r w:rsidR="00F24AED">
        <w:rPr>
          <w:lang w:eastAsia="x-none"/>
        </w:rPr>
        <w:tab/>
        <w:t>ZTE</w:t>
      </w:r>
    </w:p>
    <w:p w14:paraId="78A8C2E4" w14:textId="77777777" w:rsidR="00F24AED" w:rsidRDefault="00C84247" w:rsidP="00F24AED">
      <w:pPr>
        <w:pStyle w:val="af3"/>
        <w:numPr>
          <w:ilvl w:val="0"/>
          <w:numId w:val="24"/>
        </w:numPr>
        <w:rPr>
          <w:lang w:eastAsia="x-none"/>
        </w:rPr>
      </w:pPr>
      <w:hyperlink r:id="rId40" w:history="1">
        <w:r w:rsidR="00F24AED">
          <w:rPr>
            <w:rStyle w:val="af8"/>
            <w:lang w:eastAsia="x-none"/>
          </w:rPr>
          <w:t>R1-2002678</w:t>
        </w:r>
      </w:hyperlink>
      <w:r w:rsidR="00F24AED">
        <w:rPr>
          <w:lang w:eastAsia="x-none"/>
        </w:rPr>
        <w:tab/>
        <w:t>draft reply LS on the applicability of UE capability for NE-DC</w:t>
      </w:r>
      <w:r w:rsidR="00F24AED">
        <w:rPr>
          <w:lang w:eastAsia="x-none"/>
        </w:rPr>
        <w:tab/>
        <w:t xml:space="preserve">Huawei, </w:t>
      </w:r>
      <w:proofErr w:type="spellStart"/>
      <w:r w:rsidR="00F24AED">
        <w:rPr>
          <w:lang w:eastAsia="x-none"/>
        </w:rPr>
        <w:t>HiSilicon</w:t>
      </w:r>
      <w:proofErr w:type="spellEnd"/>
    </w:p>
    <w:p w14:paraId="4754D989" w14:textId="77777777" w:rsidR="00F24AED" w:rsidRPr="00F24AED" w:rsidRDefault="00F24AED" w:rsidP="00DD1388"/>
    <w:p w14:paraId="1FF9120F" w14:textId="77777777" w:rsidR="00695025" w:rsidRDefault="00695025" w:rsidP="006950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9A6BA26" w14:textId="77777777" w:rsidR="00F24AED" w:rsidRDefault="00F24AED" w:rsidP="0091748D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6C402A61" w14:textId="557713B4" w:rsidR="00F24AED" w:rsidRDefault="00F24AED" w:rsidP="00F24AED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quick email approval by 04/22</w:t>
      </w:r>
    </w:p>
    <w:p w14:paraId="328BCA02" w14:textId="77777777" w:rsidR="00F24AED" w:rsidRPr="00F24AED" w:rsidRDefault="00F24AED" w:rsidP="00F24AED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0A27B444" w14:textId="77777777" w:rsidTr="00F10D4F">
        <w:tc>
          <w:tcPr>
            <w:tcW w:w="2605" w:type="dxa"/>
          </w:tcPr>
          <w:p w14:paraId="74B8FAF3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802566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154AC890" w14:textId="77777777" w:rsidTr="00F10D4F">
        <w:tc>
          <w:tcPr>
            <w:tcW w:w="2605" w:type="dxa"/>
          </w:tcPr>
          <w:p w14:paraId="303B5212" w14:textId="2FDB9F3E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1778DE60" w14:textId="77777777" w:rsidR="00804D3B" w:rsidRPr="00804D3B" w:rsidRDefault="00804D3B" w:rsidP="00804D3B">
            <w:pPr>
              <w:rPr>
                <w:rFonts w:ascii="Times" w:eastAsia="Malgun Gothic" w:hAnsi="Times" w:cs="Times"/>
                <w:u w:val="single"/>
                <w:lang w:val="en-GB" w:eastAsia="ko-KR"/>
              </w:rPr>
            </w:pPr>
            <w:r w:rsidRPr="00804D3B">
              <w:rPr>
                <w:rFonts w:ascii="Times" w:eastAsia="Malgun Gothic" w:hAnsi="Times" w:cs="Times"/>
                <w:u w:val="single"/>
                <w:lang w:val="en-GB" w:eastAsia="ko-KR"/>
              </w:rPr>
              <w:t>Agree with the initial assessment.</w:t>
            </w:r>
          </w:p>
          <w:p w14:paraId="6EC84D4F" w14:textId="12F7BBFB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/>
                <w:lang w:val="en-GB" w:eastAsia="ko-KR"/>
              </w:rPr>
              <w:t>Non-backward compatibility issue should be avoided.</w:t>
            </w:r>
          </w:p>
        </w:tc>
      </w:tr>
    </w:tbl>
    <w:p w14:paraId="4A84B993" w14:textId="0BE65E9D" w:rsidR="00842E27" w:rsidRDefault="008069CB" w:rsidP="00842E27">
      <w:pPr>
        <w:pStyle w:val="4"/>
      </w:pPr>
      <w:r w:rsidRPr="008069CB">
        <w:t>R1-2001510</w:t>
      </w:r>
      <w:r w:rsidRPr="008069CB">
        <w:tab/>
        <w:t>LS to RAN1 on T-delta in IAB</w:t>
      </w:r>
      <w:r w:rsidRPr="008069CB">
        <w:tab/>
        <w:t>RAN2, Samsung</w:t>
      </w:r>
    </w:p>
    <w:p w14:paraId="1FB37692" w14:textId="4A0F490A" w:rsidR="008069CB" w:rsidRDefault="009214F6" w:rsidP="008069CB">
      <w:pPr>
        <w:rPr>
          <w:lang w:val="en-GB"/>
        </w:rPr>
      </w:pPr>
      <w:r>
        <w:rPr>
          <w:lang w:val="en-GB"/>
        </w:rPr>
        <w:t>Related contributions:</w:t>
      </w:r>
    </w:p>
    <w:p w14:paraId="76F7B38C" w14:textId="77777777" w:rsidR="009214F6" w:rsidRDefault="00C84247" w:rsidP="009214F6">
      <w:pPr>
        <w:pStyle w:val="af3"/>
        <w:numPr>
          <w:ilvl w:val="0"/>
          <w:numId w:val="25"/>
        </w:numPr>
        <w:rPr>
          <w:lang w:eastAsia="x-none"/>
        </w:rPr>
      </w:pPr>
      <w:hyperlink r:id="rId41" w:history="1">
        <w:r w:rsidR="009214F6">
          <w:rPr>
            <w:rStyle w:val="af8"/>
            <w:lang w:eastAsia="x-none"/>
          </w:rPr>
          <w:t>R1-2002101</w:t>
        </w:r>
      </w:hyperlink>
      <w:r w:rsidR="009214F6">
        <w:rPr>
          <w:lang w:eastAsia="x-none"/>
        </w:rPr>
        <w:tab/>
        <w:t xml:space="preserve">Discussion on </w:t>
      </w:r>
      <w:proofErr w:type="spellStart"/>
      <w:r w:rsidR="009214F6">
        <w:rPr>
          <w:lang w:eastAsia="x-none"/>
        </w:rPr>
        <w:t>T_delta</w:t>
      </w:r>
      <w:proofErr w:type="spellEnd"/>
      <w:r w:rsidR="009214F6">
        <w:rPr>
          <w:lang w:eastAsia="x-none"/>
        </w:rPr>
        <w:t xml:space="preserve"> in IAB</w:t>
      </w:r>
      <w:r w:rsidR="009214F6">
        <w:rPr>
          <w:lang w:eastAsia="x-none"/>
        </w:rPr>
        <w:tab/>
        <w:t>Samsung</w:t>
      </w:r>
    </w:p>
    <w:p w14:paraId="17AFFFBE" w14:textId="77777777" w:rsidR="009214F6" w:rsidRDefault="00C84247" w:rsidP="009214F6">
      <w:pPr>
        <w:pStyle w:val="af3"/>
        <w:numPr>
          <w:ilvl w:val="0"/>
          <w:numId w:val="25"/>
        </w:numPr>
        <w:rPr>
          <w:lang w:eastAsia="x-none"/>
        </w:rPr>
      </w:pPr>
      <w:hyperlink r:id="rId42" w:history="1">
        <w:r w:rsidR="009214F6">
          <w:rPr>
            <w:rStyle w:val="af8"/>
            <w:lang w:eastAsia="x-none"/>
          </w:rPr>
          <w:t>R1-2002187</w:t>
        </w:r>
      </w:hyperlink>
      <w:r w:rsidR="009214F6">
        <w:rPr>
          <w:lang w:eastAsia="x-none"/>
        </w:rPr>
        <w:tab/>
        <w:t xml:space="preserve">Draft reply LS on </w:t>
      </w:r>
      <w:proofErr w:type="spellStart"/>
      <w:r w:rsidR="009214F6">
        <w:rPr>
          <w:lang w:eastAsia="x-none"/>
        </w:rPr>
        <w:t>T_delta</w:t>
      </w:r>
      <w:proofErr w:type="spellEnd"/>
      <w:r w:rsidR="009214F6">
        <w:rPr>
          <w:lang w:eastAsia="x-none"/>
        </w:rPr>
        <w:t xml:space="preserve"> in IAB</w:t>
      </w:r>
      <w:r w:rsidR="009214F6">
        <w:rPr>
          <w:lang w:eastAsia="x-none"/>
        </w:rPr>
        <w:tab/>
        <w:t>LG Electronics</w:t>
      </w:r>
    </w:p>
    <w:p w14:paraId="55F2D57E" w14:textId="77777777" w:rsidR="009214F6" w:rsidRDefault="009214F6" w:rsidP="009214F6">
      <w:pPr>
        <w:rPr>
          <w:lang w:eastAsia="x-none"/>
        </w:rPr>
      </w:pPr>
      <w:r>
        <w:rPr>
          <w:lang w:eastAsia="x-none"/>
        </w:rPr>
        <w:t>//Note: there are also contributions under 7.2.3.4</w:t>
      </w:r>
    </w:p>
    <w:p w14:paraId="4CE8CCBD" w14:textId="77777777" w:rsidR="00842E27" w:rsidRDefault="00842E27" w:rsidP="00842E2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A034654" w14:textId="7E2FF0AA" w:rsidR="00842E27" w:rsidRPr="009214F6" w:rsidRDefault="009214F6" w:rsidP="00123930">
      <w:pPr>
        <w:pStyle w:val="af3"/>
        <w:numPr>
          <w:ilvl w:val="0"/>
          <w:numId w:val="8"/>
        </w:numPr>
      </w:pPr>
      <w:r>
        <w:rPr>
          <w:lang w:val="en-GB"/>
        </w:rPr>
        <w:t xml:space="preserve">There are </w:t>
      </w:r>
      <w:proofErr w:type="spellStart"/>
      <w:r>
        <w:rPr>
          <w:lang w:val="en-GB"/>
        </w:rPr>
        <w:t>specificic</w:t>
      </w:r>
      <w:proofErr w:type="spellEnd"/>
      <w:r>
        <w:rPr>
          <w:lang w:val="en-GB"/>
        </w:rPr>
        <w:t xml:space="preserve"> questions to RAN1</w:t>
      </w:r>
    </w:p>
    <w:p w14:paraId="234214BC" w14:textId="4A0A78F3" w:rsidR="00D76CF9" w:rsidRDefault="009214F6" w:rsidP="008428DC">
      <w:pPr>
        <w:pStyle w:val="af3"/>
        <w:numPr>
          <w:ilvl w:val="0"/>
          <w:numId w:val="8"/>
        </w:numPr>
      </w:pPr>
      <w:r>
        <w:t>Noted: whether or not to have a reply LS depends on the answer</w:t>
      </w:r>
      <w:r w:rsidR="00D76CF9">
        <w:t>s RAN1 will prepare. To discuss for</w:t>
      </w:r>
      <w:r w:rsidR="009F4A60">
        <w:t xml:space="preserve"> potential</w:t>
      </w:r>
      <w:r w:rsidR="00D76CF9">
        <w:t xml:space="preserve"> </w:t>
      </w:r>
      <w:r w:rsidR="00DF3301">
        <w:t xml:space="preserve">LS </w:t>
      </w:r>
      <w:r w:rsidR="00D76CF9">
        <w:t xml:space="preserve">reply </w:t>
      </w:r>
      <w:r w:rsidR="00DF3301">
        <w:t>under 7.2.3.4 till</w:t>
      </w:r>
      <w:r w:rsidR="00D76CF9">
        <w:t xml:space="preserve"> 4/23</w:t>
      </w:r>
    </w:p>
    <w:p w14:paraId="6AFBCAD6" w14:textId="77777777" w:rsidR="00D76CF9" w:rsidRPr="00EE1F8E" w:rsidRDefault="00D76CF9" w:rsidP="00D76CF9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42E27" w:rsidRPr="00384EE9" w14:paraId="4ABC9038" w14:textId="77777777" w:rsidTr="00F10D4F">
        <w:tc>
          <w:tcPr>
            <w:tcW w:w="2605" w:type="dxa"/>
          </w:tcPr>
          <w:p w14:paraId="0AADCBED" w14:textId="77777777" w:rsidR="00842E27" w:rsidRPr="00384EE9" w:rsidRDefault="00842E27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874FA8B" w14:textId="77777777" w:rsidR="00842E27" w:rsidRPr="00384EE9" w:rsidRDefault="00842E27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1A335845" w14:textId="77777777" w:rsidTr="00F10D4F">
        <w:tc>
          <w:tcPr>
            <w:tcW w:w="2605" w:type="dxa"/>
          </w:tcPr>
          <w:p w14:paraId="3EF5997F" w14:textId="53B2487D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7993CC4E" w14:textId="77777777" w:rsidR="00804D3B" w:rsidRPr="00804D3B" w:rsidRDefault="00804D3B" w:rsidP="00804D3B">
            <w:pPr>
              <w:rPr>
                <w:rFonts w:eastAsia="Malgun Gothic"/>
                <w:u w:val="single"/>
                <w:lang w:val="en-GB" w:eastAsia="ko-KR"/>
              </w:rPr>
            </w:pPr>
            <w:r w:rsidRPr="00804D3B">
              <w:rPr>
                <w:rFonts w:eastAsia="Malgun Gothic"/>
                <w:u w:val="single"/>
                <w:lang w:val="en-GB" w:eastAsia="ko-KR"/>
              </w:rPr>
              <w:t>Agree</w:t>
            </w:r>
            <w:r w:rsidRPr="00804D3B">
              <w:rPr>
                <w:rFonts w:eastAsia="Malgun Gothic" w:hint="eastAsia"/>
                <w:u w:val="single"/>
                <w:lang w:val="en-GB" w:eastAsia="ko-KR"/>
              </w:rPr>
              <w:t xml:space="preserve"> with the initial assessment</w:t>
            </w:r>
            <w:r w:rsidRPr="00804D3B">
              <w:rPr>
                <w:rFonts w:eastAsia="Malgun Gothic"/>
                <w:u w:val="single"/>
                <w:lang w:val="en-GB" w:eastAsia="ko-KR"/>
              </w:rPr>
              <w:t xml:space="preserve"> – to discuss under 7.2.3.4:</w:t>
            </w:r>
          </w:p>
          <w:p w14:paraId="6F0E7F37" w14:textId="3611D7EE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/>
                <w:lang w:val="en-GB" w:eastAsia="ko-KR"/>
              </w:rPr>
              <w:t xml:space="preserve">For the first issue, a mapping between an index and the actual value for </w:t>
            </w:r>
            <w:proofErr w:type="spellStart"/>
            <w:r>
              <w:rPr>
                <w:rFonts w:eastAsia="Malgun Gothic"/>
                <w:lang w:val="en-GB" w:eastAsia="ko-KR"/>
              </w:rPr>
              <w:t>T_delta</w:t>
            </w:r>
            <w:proofErr w:type="spellEnd"/>
            <w:r>
              <w:rPr>
                <w:rFonts w:eastAsia="Malgun Gothic"/>
                <w:lang w:val="en-GB" w:eastAsia="ko-KR"/>
              </w:rPr>
              <w:t xml:space="preserve"> can be captured in RAN1 spec. For the second issue, 12 bits can cover </w:t>
            </w:r>
            <w:r>
              <w:rPr>
                <w:rFonts w:eastAsia="Malgun Gothic"/>
                <w:lang w:val="en-GB" w:eastAsia="ko-KR"/>
              </w:rPr>
              <w:lastRenderedPageBreak/>
              <w:t xml:space="preserve">the </w:t>
            </w:r>
            <w:proofErr w:type="spellStart"/>
            <w:r>
              <w:rPr>
                <w:rFonts w:eastAsia="Malgun Gothic"/>
                <w:lang w:val="en-GB" w:eastAsia="ko-KR"/>
              </w:rPr>
              <w:t>T_delta</w:t>
            </w:r>
            <w:proofErr w:type="spellEnd"/>
            <w:r>
              <w:rPr>
                <w:rFonts w:eastAsia="Malgun Gothic"/>
                <w:lang w:val="en-GB" w:eastAsia="ko-KR"/>
              </w:rPr>
              <w:t xml:space="preserve"> range regardless of SCS in case 32 Tc granularity is assumed in both FR1 and FR2.</w:t>
            </w:r>
          </w:p>
        </w:tc>
      </w:tr>
    </w:tbl>
    <w:p w14:paraId="23BFCCD5" w14:textId="77777777" w:rsidR="00EE1F8E" w:rsidRPr="00CD10E2" w:rsidRDefault="00EE1F8E" w:rsidP="00EE1F8E"/>
    <w:p w14:paraId="364B2FAB" w14:textId="6E8C8E30" w:rsidR="005E40FB" w:rsidRDefault="004A4B66" w:rsidP="005E40FB">
      <w:pPr>
        <w:pStyle w:val="4"/>
      </w:pPr>
      <w:r w:rsidRPr="004A4B66">
        <w:t>R1-2001511</w:t>
      </w:r>
      <w:r w:rsidRPr="004A4B66">
        <w:tab/>
        <w:t>LS to RAN1 on the starting point of MSGB window</w:t>
      </w:r>
      <w:r w:rsidRPr="004A4B66">
        <w:tab/>
        <w:t>RAN2, ZTE</w:t>
      </w:r>
    </w:p>
    <w:p w14:paraId="38AC9588" w14:textId="0B5B54C7" w:rsidR="00B93426" w:rsidRDefault="00B93426" w:rsidP="00B93426">
      <w:pPr>
        <w:rPr>
          <w:lang w:val="en-GB"/>
        </w:rPr>
      </w:pPr>
      <w:r>
        <w:rPr>
          <w:lang w:val="en-GB"/>
        </w:rPr>
        <w:t>Related contribution:</w:t>
      </w:r>
    </w:p>
    <w:p w14:paraId="26BC7E78" w14:textId="77777777" w:rsidR="00543643" w:rsidRDefault="00C84247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3" w:history="1">
        <w:r w:rsidR="00543643">
          <w:rPr>
            <w:rStyle w:val="af8"/>
            <w:lang w:eastAsia="x-none"/>
          </w:rPr>
          <w:t>R1-2001640</w:t>
        </w:r>
      </w:hyperlink>
      <w:r w:rsidR="00543643">
        <w:rPr>
          <w:lang w:eastAsia="x-none"/>
        </w:rPr>
        <w:tab/>
        <w:t>Discussion on the starting point of MSGB window</w:t>
      </w:r>
      <w:r w:rsidR="00543643">
        <w:rPr>
          <w:lang w:eastAsia="x-none"/>
        </w:rPr>
        <w:tab/>
        <w:t>vivo</w:t>
      </w:r>
    </w:p>
    <w:p w14:paraId="284C8974" w14:textId="77777777" w:rsidR="00543643" w:rsidRDefault="00C84247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4" w:history="1">
        <w:r w:rsidR="00543643">
          <w:rPr>
            <w:rStyle w:val="af8"/>
            <w:lang w:eastAsia="x-none"/>
          </w:rPr>
          <w:t>R1-2001716</w:t>
        </w:r>
      </w:hyperlink>
      <w:r w:rsidR="00543643">
        <w:rPr>
          <w:lang w:eastAsia="x-none"/>
        </w:rPr>
        <w:tab/>
        <w:t xml:space="preserve">[Draft] Reply LS on the starting point of </w:t>
      </w:r>
      <w:proofErr w:type="spellStart"/>
      <w:r w:rsidR="00543643">
        <w:rPr>
          <w:lang w:eastAsia="x-none"/>
        </w:rPr>
        <w:t>MsgB</w:t>
      </w:r>
      <w:proofErr w:type="spellEnd"/>
      <w:r w:rsidR="00543643">
        <w:rPr>
          <w:lang w:eastAsia="x-none"/>
        </w:rPr>
        <w:t xml:space="preserve"> window</w:t>
      </w:r>
      <w:r w:rsidR="00543643">
        <w:rPr>
          <w:lang w:eastAsia="x-none"/>
        </w:rPr>
        <w:tab/>
        <w:t xml:space="preserve">ZTE, </w:t>
      </w:r>
      <w:proofErr w:type="spellStart"/>
      <w:r w:rsidR="00543643">
        <w:rPr>
          <w:lang w:eastAsia="x-none"/>
        </w:rPr>
        <w:t>Sanechips</w:t>
      </w:r>
      <w:proofErr w:type="spellEnd"/>
    </w:p>
    <w:p w14:paraId="1B41E209" w14:textId="77777777" w:rsidR="00543643" w:rsidRDefault="00C84247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5" w:history="1">
        <w:r w:rsidR="00543643">
          <w:rPr>
            <w:rStyle w:val="af8"/>
            <w:lang w:eastAsia="x-none"/>
          </w:rPr>
          <w:t>R1-2001947</w:t>
        </w:r>
      </w:hyperlink>
      <w:r w:rsidR="00543643">
        <w:rPr>
          <w:lang w:eastAsia="x-none"/>
        </w:rPr>
        <w:tab/>
        <w:t>Draft Reply LS on the starting point of MSGB window</w:t>
      </w:r>
      <w:r w:rsidR="00543643">
        <w:rPr>
          <w:lang w:eastAsia="x-none"/>
        </w:rPr>
        <w:tab/>
        <w:t>LG Electronics</w:t>
      </w:r>
    </w:p>
    <w:p w14:paraId="49894444" w14:textId="77777777" w:rsidR="00543643" w:rsidRDefault="00C84247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6" w:history="1">
        <w:r w:rsidR="00543643">
          <w:rPr>
            <w:rStyle w:val="af8"/>
            <w:lang w:eastAsia="x-none"/>
          </w:rPr>
          <w:t>R1-2002103</w:t>
        </w:r>
      </w:hyperlink>
      <w:r w:rsidR="00543643">
        <w:rPr>
          <w:lang w:eastAsia="x-none"/>
        </w:rPr>
        <w:tab/>
        <w:t>Draft reply LS on the starting point of MSGB window</w:t>
      </w:r>
      <w:r w:rsidR="00543643">
        <w:rPr>
          <w:lang w:eastAsia="x-none"/>
        </w:rPr>
        <w:tab/>
        <w:t>Samsung</w:t>
      </w:r>
    </w:p>
    <w:p w14:paraId="320CCC1B" w14:textId="77777777" w:rsidR="00543643" w:rsidRDefault="00C84247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7" w:history="1">
        <w:r w:rsidR="00543643">
          <w:rPr>
            <w:rStyle w:val="af8"/>
            <w:lang w:eastAsia="x-none"/>
          </w:rPr>
          <w:t>R1-2002309</w:t>
        </w:r>
      </w:hyperlink>
      <w:r w:rsidR="00543643">
        <w:rPr>
          <w:lang w:eastAsia="x-none"/>
        </w:rPr>
        <w:tab/>
        <w:t xml:space="preserve">Discussion on the starting point of </w:t>
      </w:r>
      <w:proofErr w:type="spellStart"/>
      <w:r w:rsidR="00543643">
        <w:rPr>
          <w:lang w:eastAsia="x-none"/>
        </w:rPr>
        <w:t>MsgB</w:t>
      </w:r>
      <w:proofErr w:type="spellEnd"/>
      <w:r w:rsidR="00543643">
        <w:rPr>
          <w:lang w:eastAsia="x-none"/>
        </w:rPr>
        <w:t xml:space="preserve"> window</w:t>
      </w:r>
      <w:r w:rsidR="00543643">
        <w:rPr>
          <w:lang w:eastAsia="x-none"/>
        </w:rPr>
        <w:tab/>
        <w:t>Apple</w:t>
      </w:r>
    </w:p>
    <w:p w14:paraId="2FFEF4C3" w14:textId="77777777" w:rsidR="00543643" w:rsidRDefault="00C84247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8" w:history="1">
        <w:r w:rsidR="00543643">
          <w:rPr>
            <w:rStyle w:val="af8"/>
            <w:lang w:eastAsia="x-none"/>
          </w:rPr>
          <w:t>R1-2002375</w:t>
        </w:r>
      </w:hyperlink>
      <w:r w:rsidR="00543643">
        <w:rPr>
          <w:lang w:eastAsia="x-none"/>
        </w:rPr>
        <w:tab/>
        <w:t>[DRAFT] LS Response on the starting point of MSGB window</w:t>
      </w:r>
      <w:r w:rsidR="00543643">
        <w:rPr>
          <w:lang w:eastAsia="x-none"/>
        </w:rPr>
        <w:tab/>
        <w:t>Ericsson</w:t>
      </w:r>
    </w:p>
    <w:p w14:paraId="6300A538" w14:textId="77777777" w:rsidR="00543643" w:rsidRDefault="00C84247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9" w:history="1">
        <w:r w:rsidR="00543643">
          <w:rPr>
            <w:rStyle w:val="af8"/>
            <w:lang w:eastAsia="x-none"/>
          </w:rPr>
          <w:t>R1-2002658</w:t>
        </w:r>
      </w:hyperlink>
      <w:r w:rsidR="00543643">
        <w:rPr>
          <w:lang w:eastAsia="x-none"/>
        </w:rPr>
        <w:tab/>
        <w:t>Draft LS reply to RAN2 on the starting point of MSGB window</w:t>
      </w:r>
      <w:r w:rsidR="00543643">
        <w:rPr>
          <w:lang w:eastAsia="x-none"/>
        </w:rPr>
        <w:tab/>
        <w:t xml:space="preserve">Huawei, </w:t>
      </w:r>
      <w:proofErr w:type="spellStart"/>
      <w:r w:rsidR="00543643">
        <w:rPr>
          <w:lang w:eastAsia="x-none"/>
        </w:rPr>
        <w:t>HiSilicon</w:t>
      </w:r>
      <w:proofErr w:type="spellEnd"/>
    </w:p>
    <w:p w14:paraId="0983366B" w14:textId="77777777" w:rsidR="00510840" w:rsidRDefault="00C84247" w:rsidP="00510840">
      <w:pPr>
        <w:pStyle w:val="af3"/>
        <w:numPr>
          <w:ilvl w:val="0"/>
          <w:numId w:val="26"/>
        </w:numPr>
        <w:rPr>
          <w:lang w:eastAsia="x-none"/>
        </w:rPr>
      </w:pPr>
      <w:hyperlink r:id="rId50" w:history="1">
        <w:r w:rsidR="00510840">
          <w:rPr>
            <w:rStyle w:val="af8"/>
            <w:lang w:eastAsia="x-none"/>
          </w:rPr>
          <w:t>R1-2002260</w:t>
        </w:r>
      </w:hyperlink>
      <w:r w:rsidR="00510840">
        <w:rPr>
          <w:lang w:eastAsia="x-none"/>
        </w:rPr>
        <w:tab/>
        <w:t xml:space="preserve">Clarification on the starting point of </w:t>
      </w:r>
      <w:proofErr w:type="spellStart"/>
      <w:r w:rsidR="00510840">
        <w:rPr>
          <w:lang w:eastAsia="x-none"/>
        </w:rPr>
        <w:t>MsgB</w:t>
      </w:r>
      <w:proofErr w:type="spellEnd"/>
      <w:r w:rsidR="00510840">
        <w:rPr>
          <w:lang w:eastAsia="x-none"/>
        </w:rPr>
        <w:t xml:space="preserve"> window</w:t>
      </w:r>
      <w:r w:rsidR="00510840">
        <w:rPr>
          <w:lang w:eastAsia="x-none"/>
        </w:rPr>
        <w:tab/>
      </w:r>
      <w:proofErr w:type="spellStart"/>
      <w:r w:rsidR="00510840">
        <w:rPr>
          <w:lang w:eastAsia="x-none"/>
        </w:rPr>
        <w:t>Spreadtrum</w:t>
      </w:r>
      <w:proofErr w:type="spellEnd"/>
      <w:r w:rsidR="00510840">
        <w:rPr>
          <w:lang w:eastAsia="x-none"/>
        </w:rPr>
        <w:t xml:space="preserve"> Communications</w:t>
      </w:r>
    </w:p>
    <w:p w14:paraId="64404C15" w14:textId="349F0267" w:rsidR="00B93426" w:rsidRPr="00543643" w:rsidRDefault="00B93426" w:rsidP="00B93426">
      <w:pPr>
        <w:pStyle w:val="af3"/>
        <w:rPr>
          <w:i/>
          <w:iCs/>
          <w:lang w:eastAsia="ja-JP"/>
        </w:rPr>
      </w:pPr>
    </w:p>
    <w:p w14:paraId="43D7FC02" w14:textId="77777777" w:rsidR="008C6B12" w:rsidRDefault="008C6B12" w:rsidP="008C6B1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C06CC0A" w14:textId="77777777" w:rsidR="00340CEB" w:rsidRDefault="00340CEB" w:rsidP="00340CEB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BCE86B4" w14:textId="130CB5B0" w:rsidR="00340CEB" w:rsidRDefault="00340CEB" w:rsidP="00340CEB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email approval by 04/2</w:t>
      </w:r>
      <w:r w:rsidR="00DC13BD">
        <w:rPr>
          <w:lang w:val="en-GB"/>
        </w:rPr>
        <w:t>3</w:t>
      </w:r>
    </w:p>
    <w:p w14:paraId="1D1296F6" w14:textId="77777777" w:rsidR="00340CEB" w:rsidRPr="00F24AED" w:rsidRDefault="00340CEB" w:rsidP="00340CEB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C6B12" w:rsidRPr="00384EE9" w14:paraId="49F9DDF5" w14:textId="77777777" w:rsidTr="00F10D4F">
        <w:tc>
          <w:tcPr>
            <w:tcW w:w="2605" w:type="dxa"/>
          </w:tcPr>
          <w:p w14:paraId="57207D39" w14:textId="77777777" w:rsidR="008C6B12" w:rsidRPr="00384EE9" w:rsidRDefault="008C6B12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470E47A" w14:textId="77777777" w:rsidR="008C6B12" w:rsidRPr="00384EE9" w:rsidRDefault="008C6B12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36E0E0E9" w14:textId="77777777" w:rsidTr="00F10D4F">
        <w:tc>
          <w:tcPr>
            <w:tcW w:w="2605" w:type="dxa"/>
          </w:tcPr>
          <w:p w14:paraId="11C4DE57" w14:textId="5F4BD589" w:rsidR="00804D3B" w:rsidRDefault="00804D3B" w:rsidP="00804D3B">
            <w:pPr>
              <w:rPr>
                <w:lang w:val="en-GB"/>
              </w:rPr>
            </w:pPr>
            <w:r>
              <w:rPr>
                <w:lang w:val="en-GB" w:eastAsia="zh-CN"/>
              </w:rPr>
              <w:t>Samsung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</w:tc>
        <w:tc>
          <w:tcPr>
            <w:tcW w:w="6390" w:type="dxa"/>
          </w:tcPr>
          <w:p w14:paraId="48927D61" w14:textId="7B4BC1EE" w:rsidR="00804D3B" w:rsidRDefault="00804D3B" w:rsidP="00804D3B">
            <w:pPr>
              <w:rPr>
                <w:lang w:val="en-GB"/>
              </w:rPr>
            </w:pPr>
            <w:r>
              <w:rPr>
                <w:lang w:val="en-GB" w:eastAsia="zh-CN"/>
              </w:rPr>
              <w:t>A</w:t>
            </w:r>
            <w:r>
              <w:rPr>
                <w:rFonts w:hint="eastAsia"/>
                <w:lang w:val="en-GB" w:eastAsia="zh-CN"/>
              </w:rPr>
              <w:t>gree</w:t>
            </w:r>
            <w:r>
              <w:rPr>
                <w:lang w:val="en-GB" w:eastAsia="zh-CN"/>
              </w:rPr>
              <w:t xml:space="preserve"> with the initial assessment</w:t>
            </w:r>
            <w:r>
              <w:rPr>
                <w:rFonts w:hint="eastAsia"/>
                <w:lang w:val="en-GB" w:eastAsia="zh-CN"/>
              </w:rPr>
              <w:t xml:space="preserve">. </w:t>
            </w:r>
          </w:p>
        </w:tc>
      </w:tr>
      <w:tr w:rsidR="00336427" w14:paraId="00717AE3" w14:textId="77777777" w:rsidTr="00F10D4F">
        <w:tc>
          <w:tcPr>
            <w:tcW w:w="2605" w:type="dxa"/>
          </w:tcPr>
          <w:p w14:paraId="1511CAD5" w14:textId="7855BC09" w:rsidR="00336427" w:rsidRDefault="00336427" w:rsidP="00336427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69F183B" w14:textId="0C1BAB82" w:rsidR="00336427" w:rsidRDefault="00336427" w:rsidP="00336427">
            <w:pPr>
              <w:rPr>
                <w:lang w:val="en-GB" w:eastAsia="zh-CN"/>
              </w:rPr>
            </w:pPr>
            <w:r>
              <w:rPr>
                <w:rFonts w:ascii="Times" w:eastAsia="Malgun Gothic" w:hAnsi="Times" w:cs="Times"/>
                <w:lang w:val="en-GB" w:eastAsia="ko-KR"/>
              </w:rPr>
              <w:t>Agree with the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</w:tbl>
    <w:p w14:paraId="1119409F" w14:textId="281E3599" w:rsidR="00796C6C" w:rsidRDefault="00796C6C" w:rsidP="002A316C"/>
    <w:p w14:paraId="1BE1328B" w14:textId="7A480095" w:rsidR="00424FCF" w:rsidRDefault="00E24F3F" w:rsidP="00424FCF">
      <w:pPr>
        <w:pStyle w:val="4"/>
      </w:pPr>
      <w:r w:rsidRPr="00E24F3F">
        <w:t>R1-2001512</w:t>
      </w:r>
      <w:r w:rsidRPr="00E24F3F">
        <w:tab/>
        <w:t xml:space="preserve">Reply LS on </w:t>
      </w:r>
      <w:proofErr w:type="spellStart"/>
      <w:r w:rsidRPr="00E24F3F">
        <w:t>signaling</w:t>
      </w:r>
      <w:proofErr w:type="spellEnd"/>
      <w:r w:rsidRPr="00E24F3F">
        <w:t xml:space="preserve"> of Q for a serving cell in NR-U</w:t>
      </w:r>
      <w:r w:rsidRPr="00E24F3F">
        <w:tab/>
        <w:t>RAN2, Qualcomm</w:t>
      </w:r>
    </w:p>
    <w:p w14:paraId="11E0100E" w14:textId="45B88293" w:rsidR="008E6627" w:rsidRDefault="008E6627" w:rsidP="008E6627">
      <w:pPr>
        <w:rPr>
          <w:lang w:val="en-GB"/>
        </w:rPr>
      </w:pPr>
      <w:r>
        <w:rPr>
          <w:lang w:val="en-GB"/>
        </w:rPr>
        <w:t>Related contributions:</w:t>
      </w:r>
    </w:p>
    <w:p w14:paraId="568CEAC8" w14:textId="77777777" w:rsidR="004A158A" w:rsidRDefault="00C84247" w:rsidP="004A158A">
      <w:pPr>
        <w:pStyle w:val="af3"/>
        <w:numPr>
          <w:ilvl w:val="0"/>
          <w:numId w:val="27"/>
        </w:numPr>
        <w:rPr>
          <w:lang w:eastAsia="x-none"/>
        </w:rPr>
      </w:pPr>
      <w:hyperlink r:id="rId51" w:history="1">
        <w:r w:rsidR="004A158A">
          <w:rPr>
            <w:rStyle w:val="af8"/>
            <w:lang w:eastAsia="x-none"/>
          </w:rPr>
          <w:t>R1-2001931</w:t>
        </w:r>
      </w:hyperlink>
      <w:r w:rsidR="004A158A">
        <w:rPr>
          <w:lang w:eastAsia="x-none"/>
        </w:rPr>
        <w:tab/>
        <w:t>Discussion on signaling of Q for a serving cell in NR-U</w:t>
      </w:r>
      <w:r w:rsidR="004A158A">
        <w:rPr>
          <w:lang w:eastAsia="x-none"/>
        </w:rPr>
        <w:tab/>
        <w:t>LG Electronics</w:t>
      </w:r>
    </w:p>
    <w:p w14:paraId="527614F2" w14:textId="77777777" w:rsidR="008E6627" w:rsidRPr="004A158A" w:rsidRDefault="008E6627" w:rsidP="008E6627"/>
    <w:p w14:paraId="5A27CE06" w14:textId="77777777" w:rsidR="00471DAC" w:rsidRDefault="00471DAC" w:rsidP="00471DA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CA8B9D8" w14:textId="12BC2501" w:rsidR="00471DAC" w:rsidRDefault="004A158A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Noted: no need for a reply LS – RAN1 to make a decision accordingly. To be managed under NR-U.</w:t>
      </w:r>
    </w:p>
    <w:p w14:paraId="7CF64843" w14:textId="77777777" w:rsidR="00471DAC" w:rsidRDefault="00471DAC" w:rsidP="00471DAC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71DAC" w:rsidRPr="00384EE9" w14:paraId="7EFBD83E" w14:textId="77777777" w:rsidTr="00F10D4F">
        <w:tc>
          <w:tcPr>
            <w:tcW w:w="2605" w:type="dxa"/>
          </w:tcPr>
          <w:p w14:paraId="7FEE7A31" w14:textId="77777777" w:rsidR="00471DAC" w:rsidRPr="00384EE9" w:rsidRDefault="00471DA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AD2AB20" w14:textId="77777777" w:rsidR="00471DAC" w:rsidRPr="00384EE9" w:rsidRDefault="00471DA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59A60937" w14:textId="77777777" w:rsidTr="00F10D4F">
        <w:tc>
          <w:tcPr>
            <w:tcW w:w="2605" w:type="dxa"/>
          </w:tcPr>
          <w:p w14:paraId="1EA3B8D6" w14:textId="23CCECBF" w:rsidR="00804D3B" w:rsidRDefault="00804D3B" w:rsidP="00804D3B">
            <w:pPr>
              <w:rPr>
                <w:lang w:val="en-GB"/>
              </w:rPr>
            </w:pPr>
            <w:r>
              <w:rPr>
                <w:lang w:val="en-GB"/>
              </w:rPr>
              <w:t>Samsung</w:t>
            </w:r>
          </w:p>
        </w:tc>
        <w:tc>
          <w:tcPr>
            <w:tcW w:w="6390" w:type="dxa"/>
          </w:tcPr>
          <w:p w14:paraId="09F6BC64" w14:textId="07A31B14" w:rsidR="00804D3B" w:rsidRDefault="00804D3B" w:rsidP="00804D3B">
            <w:pPr>
              <w:rPr>
                <w:lang w:val="en-GB"/>
              </w:rPr>
            </w:pPr>
            <w:r>
              <w:rPr>
                <w:lang w:val="en-GB"/>
              </w:rPr>
              <w:t xml:space="preserve">In general agree with the initial assessment. One clarification, RAN1 has already made a decision on this topic, according to two possibilities of RAN2’s feedback, so the correct RAN1 action should be updating RAN1 spec to reflect the decision from RAN2.  </w:t>
            </w:r>
          </w:p>
        </w:tc>
      </w:tr>
    </w:tbl>
    <w:p w14:paraId="29FAF6F7" w14:textId="658F2697" w:rsidR="00424FCF" w:rsidRDefault="00424FCF" w:rsidP="002A316C"/>
    <w:p w14:paraId="05B896E1" w14:textId="19CF5E8C" w:rsidR="00D00D7B" w:rsidRDefault="00B05CA7" w:rsidP="00D00D7B">
      <w:pPr>
        <w:pStyle w:val="4"/>
      </w:pPr>
      <w:r w:rsidRPr="00B05CA7">
        <w:lastRenderedPageBreak/>
        <w:t>R1-2001513</w:t>
      </w:r>
      <w:r w:rsidRPr="00B05CA7">
        <w:tab/>
        <w:t>Guidelines for UE capability definitions</w:t>
      </w:r>
      <w:r w:rsidRPr="00B05CA7">
        <w:tab/>
        <w:t>RAN2, Ericsson, Intel</w:t>
      </w:r>
    </w:p>
    <w:p w14:paraId="07AAC1F6" w14:textId="77777777" w:rsidR="00AB5A45" w:rsidRDefault="00AB5A45" w:rsidP="00AB5A4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CDFA62F" w14:textId="77777777" w:rsidR="00AB5A45" w:rsidRDefault="00AB5A45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 specific action to RAN1</w:t>
      </w:r>
    </w:p>
    <w:p w14:paraId="6AF71E5D" w14:textId="2F57BC24" w:rsidR="00AB5A45" w:rsidRDefault="00AB5A45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5C28A8">
        <w:rPr>
          <w:lang w:val="en-GB"/>
        </w:rPr>
        <w:t>to take into account for UE feature discussion</w:t>
      </w:r>
      <w:r>
        <w:rPr>
          <w:lang w:val="en-GB"/>
        </w:rPr>
        <w:t xml:space="preserve"> </w:t>
      </w:r>
    </w:p>
    <w:p w14:paraId="2554B82B" w14:textId="77777777" w:rsidR="00AB5A45" w:rsidRDefault="00AB5A45" w:rsidP="00AB5A45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AB5A45" w:rsidRPr="00384EE9" w14:paraId="612BCABB" w14:textId="77777777" w:rsidTr="00F10D4F">
        <w:tc>
          <w:tcPr>
            <w:tcW w:w="2605" w:type="dxa"/>
          </w:tcPr>
          <w:p w14:paraId="3E2A1021" w14:textId="77777777" w:rsidR="00AB5A45" w:rsidRPr="00384EE9" w:rsidRDefault="00AB5A4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EB998E7" w14:textId="77777777" w:rsidR="00AB5A45" w:rsidRPr="00384EE9" w:rsidRDefault="00AB5A4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63D46D46" w14:textId="77777777" w:rsidTr="00F10D4F">
        <w:tc>
          <w:tcPr>
            <w:tcW w:w="2605" w:type="dxa"/>
          </w:tcPr>
          <w:p w14:paraId="680D48AA" w14:textId="12D62045" w:rsidR="00804D3B" w:rsidRDefault="00804D3B" w:rsidP="00804D3B">
            <w:pPr>
              <w:rPr>
                <w:lang w:val="en-GB"/>
              </w:rPr>
            </w:pPr>
            <w:r>
              <w:rPr>
                <w:lang w:val="en-GB"/>
              </w:rPr>
              <w:t>Samsung</w:t>
            </w:r>
          </w:p>
        </w:tc>
        <w:tc>
          <w:tcPr>
            <w:tcW w:w="6390" w:type="dxa"/>
          </w:tcPr>
          <w:p w14:paraId="60A98EB4" w14:textId="3BA0A48C" w:rsidR="00804D3B" w:rsidRDefault="00804D3B" w:rsidP="00804D3B">
            <w:pPr>
              <w:rPr>
                <w:lang w:val="en-GB"/>
              </w:rPr>
            </w:pPr>
            <w:r w:rsidRPr="005546E6">
              <w:rPr>
                <w:lang w:val="en-GB"/>
              </w:rPr>
              <w:t>A</w:t>
            </w:r>
            <w:r w:rsidRPr="005546E6">
              <w:rPr>
                <w:rFonts w:hint="eastAsia"/>
                <w:lang w:val="en-GB"/>
              </w:rPr>
              <w:t xml:space="preserve">gree </w:t>
            </w:r>
            <w:r w:rsidRPr="005546E6">
              <w:rPr>
                <w:lang w:val="en-GB"/>
              </w:rPr>
              <w:t>with the initial assessment</w:t>
            </w:r>
          </w:p>
        </w:tc>
      </w:tr>
    </w:tbl>
    <w:p w14:paraId="3FC86432" w14:textId="593F4B86" w:rsidR="00D00D7B" w:rsidRDefault="00D00D7B" w:rsidP="002A316C"/>
    <w:p w14:paraId="1E283A36" w14:textId="3D0B78D4" w:rsidR="00815CE4" w:rsidRDefault="00546BD2" w:rsidP="00815CE4">
      <w:pPr>
        <w:pStyle w:val="4"/>
      </w:pPr>
      <w:r w:rsidRPr="00546BD2">
        <w:t>R1-2001514</w:t>
      </w:r>
      <w:r w:rsidRPr="00546BD2">
        <w:tab/>
        <w:t>LS on dormant BWP configuration and related operation</w:t>
      </w:r>
      <w:r w:rsidRPr="00546BD2">
        <w:tab/>
        <w:t>RAN2, OPPO</w:t>
      </w:r>
    </w:p>
    <w:p w14:paraId="37E66E32" w14:textId="7536D759" w:rsidR="0007674A" w:rsidRDefault="0007674A" w:rsidP="0007674A">
      <w:pPr>
        <w:rPr>
          <w:lang w:val="en-GB"/>
        </w:rPr>
      </w:pPr>
      <w:r>
        <w:rPr>
          <w:lang w:val="en-GB"/>
        </w:rPr>
        <w:t>Related contributions:</w:t>
      </w:r>
    </w:p>
    <w:p w14:paraId="707AB1D6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2" w:history="1">
        <w:r w:rsidR="006D67B3">
          <w:rPr>
            <w:rStyle w:val="af8"/>
            <w:lang w:eastAsia="x-none"/>
          </w:rPr>
          <w:t>R1-2001629</w:t>
        </w:r>
      </w:hyperlink>
      <w:r w:rsidR="006D67B3">
        <w:rPr>
          <w:lang w:eastAsia="x-none"/>
        </w:rPr>
        <w:tab/>
        <w:t>[DRAFT] Reply LS on dormant BWP configuration and related operation</w:t>
      </w:r>
      <w:r w:rsidR="006D67B3">
        <w:rPr>
          <w:lang w:eastAsia="x-none"/>
        </w:rPr>
        <w:tab/>
        <w:t>ZTE</w:t>
      </w:r>
    </w:p>
    <w:p w14:paraId="2E0554FB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3" w:history="1">
        <w:r w:rsidR="006D67B3">
          <w:rPr>
            <w:rStyle w:val="af8"/>
            <w:lang w:eastAsia="x-none"/>
          </w:rPr>
          <w:t>R1-2001630</w:t>
        </w:r>
      </w:hyperlink>
      <w:r w:rsidR="006D67B3">
        <w:rPr>
          <w:lang w:eastAsia="x-none"/>
        </w:rPr>
        <w:tab/>
        <w:t>Discussion on dormant BWP configuration and related operation</w:t>
      </w:r>
      <w:r w:rsidR="006D67B3">
        <w:rPr>
          <w:lang w:eastAsia="x-none"/>
        </w:rPr>
        <w:tab/>
        <w:t>ZTE</w:t>
      </w:r>
    </w:p>
    <w:p w14:paraId="1D99ECF0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4" w:history="1">
        <w:r w:rsidR="006D67B3">
          <w:rPr>
            <w:rStyle w:val="af8"/>
            <w:lang w:eastAsia="x-none"/>
          </w:rPr>
          <w:t>R1-2001638</w:t>
        </w:r>
      </w:hyperlink>
      <w:r w:rsidR="006D67B3">
        <w:rPr>
          <w:lang w:eastAsia="x-none"/>
        </w:rPr>
        <w:tab/>
        <w:t>Draft Reply LS on dormant BWP configuration and related operation</w:t>
      </w:r>
      <w:r w:rsidR="006D67B3">
        <w:rPr>
          <w:lang w:eastAsia="x-none"/>
        </w:rPr>
        <w:tab/>
        <w:t>vivo</w:t>
      </w:r>
    </w:p>
    <w:p w14:paraId="35237F2A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5" w:history="1">
        <w:r w:rsidR="006D67B3">
          <w:rPr>
            <w:rStyle w:val="af8"/>
            <w:lang w:eastAsia="x-none"/>
          </w:rPr>
          <w:t>R1-2001771</w:t>
        </w:r>
      </w:hyperlink>
      <w:r w:rsidR="006D67B3">
        <w:rPr>
          <w:lang w:eastAsia="x-none"/>
        </w:rPr>
        <w:tab/>
        <w:t>Draft reply LS on dormant BWP configuration and related operation</w:t>
      </w:r>
      <w:r w:rsidR="006D67B3">
        <w:rPr>
          <w:lang w:eastAsia="x-none"/>
        </w:rPr>
        <w:tab/>
        <w:t>OPPO</w:t>
      </w:r>
    </w:p>
    <w:p w14:paraId="2DD24F24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6" w:history="1">
        <w:r w:rsidR="006D67B3">
          <w:rPr>
            <w:rStyle w:val="af8"/>
            <w:lang w:eastAsia="x-none"/>
          </w:rPr>
          <w:t>R1-2001838</w:t>
        </w:r>
      </w:hyperlink>
      <w:r w:rsidR="006D67B3">
        <w:rPr>
          <w:lang w:eastAsia="x-none"/>
        </w:rPr>
        <w:tab/>
        <w:t>Draft LS reply on dormant BWP configuration and related operation</w:t>
      </w:r>
      <w:r w:rsidR="006D67B3">
        <w:rPr>
          <w:lang w:eastAsia="x-none"/>
        </w:rPr>
        <w:tab/>
      </w:r>
      <w:proofErr w:type="spellStart"/>
      <w:r w:rsidR="006D67B3">
        <w:rPr>
          <w:lang w:eastAsia="x-none"/>
        </w:rPr>
        <w:t>MediaTek</w:t>
      </w:r>
      <w:proofErr w:type="spellEnd"/>
      <w:r w:rsidR="006D67B3">
        <w:rPr>
          <w:lang w:eastAsia="x-none"/>
        </w:rPr>
        <w:t xml:space="preserve"> Inc.</w:t>
      </w:r>
    </w:p>
    <w:p w14:paraId="7832EC98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7" w:history="1">
        <w:r w:rsidR="006D67B3">
          <w:rPr>
            <w:rStyle w:val="af8"/>
            <w:lang w:eastAsia="x-none"/>
          </w:rPr>
          <w:t>R1-2002051</w:t>
        </w:r>
      </w:hyperlink>
      <w:r w:rsidR="006D67B3">
        <w:rPr>
          <w:lang w:eastAsia="x-none"/>
        </w:rPr>
        <w:tab/>
        <w:t>Discussion on RAN2 LS on dormant BWP configuration and related operation</w:t>
      </w:r>
      <w:r w:rsidR="006D67B3">
        <w:rPr>
          <w:lang w:eastAsia="x-none"/>
        </w:rPr>
        <w:tab/>
      </w:r>
      <w:proofErr w:type="spellStart"/>
      <w:r w:rsidR="006D67B3">
        <w:rPr>
          <w:lang w:eastAsia="x-none"/>
        </w:rPr>
        <w:t>Futurewei</w:t>
      </w:r>
      <w:proofErr w:type="spellEnd"/>
    </w:p>
    <w:p w14:paraId="54AB7F39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8" w:history="1">
        <w:r w:rsidR="006D67B3">
          <w:rPr>
            <w:rStyle w:val="af8"/>
            <w:lang w:eastAsia="x-none"/>
          </w:rPr>
          <w:t>R1-2002055</w:t>
        </w:r>
      </w:hyperlink>
      <w:r w:rsidR="006D67B3">
        <w:rPr>
          <w:lang w:eastAsia="x-none"/>
        </w:rPr>
        <w:tab/>
        <w:t>Discussion on RAN2 LS on dormant BWP configuration and related operation</w:t>
      </w:r>
      <w:r w:rsidR="006D67B3">
        <w:rPr>
          <w:lang w:eastAsia="x-none"/>
        </w:rPr>
        <w:tab/>
        <w:t>LG Electronics</w:t>
      </w:r>
    </w:p>
    <w:p w14:paraId="595BC2F4" w14:textId="77777777" w:rsidR="009410B0" w:rsidRDefault="00C84247" w:rsidP="009410B0">
      <w:pPr>
        <w:pStyle w:val="af3"/>
        <w:numPr>
          <w:ilvl w:val="0"/>
          <w:numId w:val="27"/>
        </w:numPr>
        <w:rPr>
          <w:lang w:eastAsia="x-none"/>
        </w:rPr>
      </w:pPr>
      <w:hyperlink r:id="rId59" w:history="1">
        <w:r w:rsidR="009410B0">
          <w:rPr>
            <w:rStyle w:val="af8"/>
            <w:lang w:eastAsia="x-none"/>
          </w:rPr>
          <w:t>R1-2002057</w:t>
        </w:r>
      </w:hyperlink>
      <w:r w:rsidR="009410B0">
        <w:rPr>
          <w:lang w:eastAsia="x-none"/>
        </w:rPr>
        <w:tab/>
        <w:t>Draft reply LS on dormant BWP configuration and related operation</w:t>
      </w:r>
      <w:r w:rsidR="009410B0">
        <w:rPr>
          <w:lang w:eastAsia="x-none"/>
        </w:rPr>
        <w:tab/>
        <w:t>CATT</w:t>
      </w:r>
    </w:p>
    <w:p w14:paraId="523C9F39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60" w:history="1">
        <w:r w:rsidR="006D67B3">
          <w:rPr>
            <w:rStyle w:val="af8"/>
            <w:lang w:eastAsia="x-none"/>
          </w:rPr>
          <w:t>R1-2002298</w:t>
        </w:r>
      </w:hyperlink>
      <w:r w:rsidR="006D67B3">
        <w:rPr>
          <w:lang w:eastAsia="x-none"/>
        </w:rPr>
        <w:tab/>
        <w:t>[DRAFT] Reply LS on dormant BWP configuration and related operation</w:t>
      </w:r>
      <w:r w:rsidR="006D67B3">
        <w:rPr>
          <w:lang w:eastAsia="x-none"/>
        </w:rPr>
        <w:tab/>
        <w:t>Nokia, Nokia Shanghai Bell</w:t>
      </w:r>
    </w:p>
    <w:p w14:paraId="13CC0B40" w14:textId="77777777" w:rsidR="006D67B3" w:rsidRDefault="00C84247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61" w:history="1">
        <w:r w:rsidR="006D67B3">
          <w:rPr>
            <w:rStyle w:val="af8"/>
            <w:lang w:eastAsia="x-none"/>
          </w:rPr>
          <w:t>R1-2002515</w:t>
        </w:r>
      </w:hyperlink>
      <w:r w:rsidR="006D67B3">
        <w:rPr>
          <w:lang w:eastAsia="x-none"/>
        </w:rPr>
        <w:tab/>
        <w:t>Draft response to LS on dormant BWP configuration and related operation</w:t>
      </w:r>
      <w:r w:rsidR="006D67B3">
        <w:rPr>
          <w:lang w:eastAsia="x-none"/>
        </w:rPr>
        <w:tab/>
        <w:t>Qualcomm Incorporated</w:t>
      </w:r>
    </w:p>
    <w:p w14:paraId="4D706F42" w14:textId="77777777" w:rsidR="00A1414D" w:rsidRDefault="00C84247" w:rsidP="00A1414D">
      <w:pPr>
        <w:pStyle w:val="af3"/>
        <w:numPr>
          <w:ilvl w:val="0"/>
          <w:numId w:val="27"/>
        </w:numPr>
        <w:rPr>
          <w:lang w:eastAsia="x-none"/>
        </w:rPr>
      </w:pPr>
      <w:hyperlink r:id="rId62" w:history="1">
        <w:r w:rsidR="00A1414D">
          <w:rPr>
            <w:rStyle w:val="af8"/>
            <w:lang w:eastAsia="x-none"/>
          </w:rPr>
          <w:t>R1-2002664</w:t>
        </w:r>
      </w:hyperlink>
      <w:r w:rsidR="00A1414D">
        <w:rPr>
          <w:lang w:eastAsia="x-none"/>
        </w:rPr>
        <w:tab/>
        <w:t>Draft LS response to RAN2 LS on dormancy behavior</w:t>
      </w:r>
      <w:r w:rsidR="00A1414D">
        <w:rPr>
          <w:lang w:eastAsia="x-none"/>
        </w:rPr>
        <w:tab/>
        <w:t xml:space="preserve">Huawei, </w:t>
      </w:r>
      <w:proofErr w:type="spellStart"/>
      <w:r w:rsidR="00A1414D">
        <w:rPr>
          <w:lang w:eastAsia="x-none"/>
        </w:rPr>
        <w:t>HiSilicon</w:t>
      </w:r>
      <w:proofErr w:type="spellEnd"/>
    </w:p>
    <w:p w14:paraId="7707D264" w14:textId="77777777" w:rsidR="00B57426" w:rsidRDefault="00C84247" w:rsidP="00B57426">
      <w:pPr>
        <w:pStyle w:val="af3"/>
        <w:numPr>
          <w:ilvl w:val="0"/>
          <w:numId w:val="27"/>
        </w:numPr>
        <w:rPr>
          <w:lang w:eastAsia="x-none"/>
        </w:rPr>
      </w:pPr>
      <w:hyperlink r:id="rId63" w:history="1">
        <w:r w:rsidR="00B57426">
          <w:rPr>
            <w:rStyle w:val="af8"/>
            <w:lang w:eastAsia="x-none"/>
          </w:rPr>
          <w:t>R1-2002680</w:t>
        </w:r>
      </w:hyperlink>
      <w:r w:rsidR="00B57426">
        <w:rPr>
          <w:lang w:eastAsia="x-none"/>
        </w:rPr>
        <w:tab/>
        <w:t xml:space="preserve">Discussion on the reply LS for </w:t>
      </w:r>
      <w:proofErr w:type="spellStart"/>
      <w:r w:rsidR="00B57426">
        <w:rPr>
          <w:lang w:eastAsia="x-none"/>
        </w:rPr>
        <w:t>SCell</w:t>
      </w:r>
      <w:proofErr w:type="spellEnd"/>
      <w:r w:rsidR="00B57426">
        <w:rPr>
          <w:lang w:eastAsia="x-none"/>
        </w:rPr>
        <w:t xml:space="preserve"> dormancy</w:t>
      </w:r>
      <w:r w:rsidR="00B57426">
        <w:rPr>
          <w:lang w:eastAsia="x-none"/>
        </w:rPr>
        <w:tab/>
        <w:t xml:space="preserve">Huawei, </w:t>
      </w:r>
      <w:proofErr w:type="spellStart"/>
      <w:r w:rsidR="00B57426">
        <w:rPr>
          <w:lang w:eastAsia="x-none"/>
        </w:rPr>
        <w:t>HiSilicon</w:t>
      </w:r>
      <w:proofErr w:type="spellEnd"/>
    </w:p>
    <w:p w14:paraId="53F06432" w14:textId="77777777" w:rsidR="0007674A" w:rsidRPr="006D67B3" w:rsidRDefault="0007674A" w:rsidP="0007674A"/>
    <w:p w14:paraId="7C641014" w14:textId="77777777" w:rsidR="00A83F0C" w:rsidRDefault="00A83F0C" w:rsidP="00A83F0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5C9B83E" w14:textId="2B702DF4" w:rsidR="00A83F0C" w:rsidRDefault="00A83F0C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</w:t>
      </w:r>
      <w:r w:rsidR="00A935D5">
        <w:rPr>
          <w:lang w:val="en-GB"/>
        </w:rPr>
        <w:t>s</w:t>
      </w:r>
      <w:r>
        <w:rPr>
          <w:lang w:val="en-GB"/>
        </w:rPr>
        <w:t xml:space="preserve"> to RAN1</w:t>
      </w:r>
    </w:p>
    <w:p w14:paraId="46ADE86E" w14:textId="3BC039FE" w:rsidR="00A83F0C" w:rsidRDefault="00A83F0C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targeting </w:t>
      </w:r>
      <w:r w:rsidR="00A935D5">
        <w:rPr>
          <w:lang w:val="en-GB"/>
        </w:rPr>
        <w:t>4/24</w:t>
      </w:r>
      <w:r>
        <w:rPr>
          <w:lang w:val="en-GB"/>
        </w:rPr>
        <w:t xml:space="preserve"> for email approval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2046F" w:rsidRPr="00384EE9" w14:paraId="0BD18F2F" w14:textId="77777777" w:rsidTr="00721AF4">
        <w:tc>
          <w:tcPr>
            <w:tcW w:w="2605" w:type="dxa"/>
          </w:tcPr>
          <w:p w14:paraId="0ECC7E32" w14:textId="77777777" w:rsidR="0022046F" w:rsidRPr="0022046F" w:rsidRDefault="0022046F" w:rsidP="0022046F">
            <w:pPr>
              <w:pStyle w:val="af3"/>
              <w:numPr>
                <w:ilvl w:val="0"/>
                <w:numId w:val="6"/>
              </w:numPr>
              <w:rPr>
                <w:b/>
                <w:bCs/>
                <w:lang w:val="en-GB"/>
              </w:rPr>
            </w:pPr>
            <w:r w:rsidRPr="0022046F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120188" w14:textId="77777777" w:rsidR="0022046F" w:rsidRPr="00384EE9" w:rsidRDefault="0022046F" w:rsidP="00721AF4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3111844C" w14:textId="77777777" w:rsidTr="00721AF4">
        <w:tc>
          <w:tcPr>
            <w:tcW w:w="2605" w:type="dxa"/>
          </w:tcPr>
          <w:p w14:paraId="016EAA36" w14:textId="3F0800A4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10D7031" w14:textId="77777777" w:rsidR="00804D3B" w:rsidRPr="00804D3B" w:rsidRDefault="00804D3B" w:rsidP="00804D3B">
            <w:pPr>
              <w:rPr>
                <w:u w:val="single"/>
                <w:lang w:val="en-GB"/>
              </w:rPr>
            </w:pPr>
            <w:r w:rsidRPr="00804D3B">
              <w:rPr>
                <w:u w:val="single"/>
                <w:lang w:val="en-GB"/>
              </w:rPr>
              <w:t>A</w:t>
            </w:r>
            <w:r w:rsidRPr="00804D3B">
              <w:rPr>
                <w:rFonts w:hint="eastAsia"/>
                <w:u w:val="single"/>
                <w:lang w:val="en-GB"/>
              </w:rPr>
              <w:t xml:space="preserve">gree </w:t>
            </w:r>
            <w:r w:rsidRPr="00804D3B">
              <w:rPr>
                <w:u w:val="single"/>
                <w:lang w:val="en-GB"/>
              </w:rPr>
              <w:t>with the initial assessment.</w:t>
            </w:r>
          </w:p>
          <w:p w14:paraId="6B95CEC1" w14:textId="77777777" w:rsidR="00804D3B" w:rsidRDefault="00804D3B" w:rsidP="00804D3B">
            <w:pPr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lang w:val="en-GB"/>
              </w:rPr>
              <w:t>Our initial feedbacks on the questions are as below:</w:t>
            </w:r>
          </w:p>
          <w:p w14:paraId="6D29C2D6" w14:textId="77777777" w:rsidR="00804D3B" w:rsidRDefault="00804D3B" w:rsidP="00804D3B">
            <w:pPr>
              <w:rPr>
                <w:rFonts w:ascii="Arial" w:eastAsia="Malgun Gothic" w:hAnsi="Arial" w:cs="Arial"/>
                <w:bCs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lang w:eastAsia="ko-KR"/>
              </w:rPr>
              <w:t xml:space="preserve">Q1), Q2) </w:t>
            </w:r>
            <w:r w:rsidRPr="007F3E74">
              <w:rPr>
                <w:rFonts w:ascii="Arial" w:eastAsia="Malgun Gothic" w:hAnsi="Arial" w:cs="Arial"/>
                <w:bCs/>
                <w:lang w:eastAsia="ko-KR"/>
              </w:rPr>
              <w:t xml:space="preserve">We </w:t>
            </w:r>
            <w:r>
              <w:rPr>
                <w:rFonts w:ascii="Arial" w:eastAsia="Malgun Gothic" w:hAnsi="Arial" w:cs="Arial"/>
                <w:bCs/>
                <w:lang w:eastAsia="ko-KR"/>
              </w:rPr>
              <w:t>don’t see any issue.</w:t>
            </w:r>
          </w:p>
          <w:p w14:paraId="76248E57" w14:textId="77777777" w:rsidR="00804D3B" w:rsidRPr="007F3E74" w:rsidRDefault="00804D3B" w:rsidP="00804D3B">
            <w:pPr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lang w:eastAsia="ko-KR"/>
              </w:rPr>
              <w:t>Q</w:t>
            </w: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3</w:t>
            </w:r>
            <w:r>
              <w:rPr>
                <w:rFonts w:ascii="Arial" w:eastAsia="Malgun Gothic" w:hAnsi="Arial" w:cs="Arial"/>
                <w:b/>
                <w:bCs/>
                <w:lang w:eastAsia="ko-KR"/>
              </w:rPr>
              <w:t xml:space="preserve">) </w:t>
            </w:r>
            <w:r>
              <w:rPr>
                <w:rFonts w:ascii="Arial" w:eastAsia="Malgun Gothic" w:hAnsi="Arial" w:cs="Arial"/>
                <w:bCs/>
                <w:lang w:eastAsia="ko-KR"/>
              </w:rPr>
              <w:t>We don’t see any issue for CSI reporting but identify some issue for SRS triggered by DCI format 2_3. This issue can be handled by RAN1.</w:t>
            </w:r>
          </w:p>
          <w:p w14:paraId="73759085" w14:textId="77777777" w:rsidR="00804D3B" w:rsidRDefault="00804D3B" w:rsidP="00804D3B">
            <w:pPr>
              <w:rPr>
                <w:rFonts w:ascii="Arial" w:eastAsia="Malgun Gothic" w:hAnsi="Arial" w:cs="Arial"/>
                <w:bCs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lang w:eastAsia="ko-KR"/>
              </w:rPr>
              <w:lastRenderedPageBreak/>
              <w:t>Q</w:t>
            </w: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4</w:t>
            </w:r>
            <w:r>
              <w:rPr>
                <w:rFonts w:ascii="Arial" w:eastAsia="Malgun Gothic" w:hAnsi="Arial" w:cs="Arial"/>
                <w:b/>
                <w:bCs/>
                <w:lang w:eastAsia="ko-KR"/>
              </w:rPr>
              <w:t>), Q</w:t>
            </w: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5</w:t>
            </w:r>
            <w:r>
              <w:rPr>
                <w:rFonts w:ascii="Arial" w:eastAsia="Malgun Gothic" w:hAnsi="Arial" w:cs="Arial"/>
                <w:b/>
                <w:bCs/>
                <w:lang w:eastAsia="ko-KR"/>
              </w:rPr>
              <w:t xml:space="preserve">) </w:t>
            </w:r>
            <w:r w:rsidRPr="007F3E74">
              <w:rPr>
                <w:rFonts w:ascii="Arial" w:eastAsia="Malgun Gothic" w:hAnsi="Arial" w:cs="Arial"/>
                <w:bCs/>
                <w:lang w:eastAsia="ko-KR"/>
              </w:rPr>
              <w:t>This</w:t>
            </w:r>
            <w:r>
              <w:rPr>
                <w:rFonts w:ascii="Arial" w:eastAsia="Malgun Gothic" w:hAnsi="Arial" w:cs="Arial"/>
                <w:bCs/>
                <w:lang w:eastAsia="ko-KR"/>
              </w:rPr>
              <w:t xml:space="preserve"> </w:t>
            </w:r>
            <w:r w:rsidRPr="007F3E74">
              <w:rPr>
                <w:rFonts w:ascii="Arial" w:eastAsia="Malgun Gothic" w:hAnsi="Arial" w:cs="Arial"/>
                <w:bCs/>
                <w:lang w:eastAsia="ko-KR"/>
              </w:rPr>
              <w:t>i</w:t>
            </w:r>
            <w:r>
              <w:rPr>
                <w:rFonts w:ascii="Arial" w:eastAsia="Malgun Gothic" w:hAnsi="Arial" w:cs="Arial"/>
                <w:bCs/>
                <w:lang w:eastAsia="ko-KR"/>
              </w:rPr>
              <w:t>s just for flexibility. Network can configure first non-dormant BWP(s) properly according to the purpose.</w:t>
            </w:r>
          </w:p>
          <w:p w14:paraId="00363455" w14:textId="77777777" w:rsidR="00804D3B" w:rsidRDefault="00804D3B" w:rsidP="00804D3B">
            <w:pPr>
              <w:rPr>
                <w:rFonts w:ascii="Arial" w:eastAsia="Malgun Gothic" w:hAnsi="Arial" w:cs="Arial"/>
                <w:bCs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lang w:eastAsia="ko-KR"/>
              </w:rPr>
              <w:t>Q</w:t>
            </w: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6</w:t>
            </w:r>
            <w:r>
              <w:rPr>
                <w:rFonts w:ascii="Arial" w:eastAsia="Malgun Gothic" w:hAnsi="Arial" w:cs="Arial"/>
                <w:b/>
                <w:bCs/>
                <w:lang w:eastAsia="ko-KR"/>
              </w:rPr>
              <w:t xml:space="preserve">) </w:t>
            </w:r>
            <w:r>
              <w:rPr>
                <w:rFonts w:ascii="Arial" w:eastAsia="Malgun Gothic" w:hAnsi="Arial" w:cs="Arial"/>
                <w:bCs/>
                <w:lang w:eastAsia="ko-KR"/>
              </w:rPr>
              <w:t>Basically, i</w:t>
            </w:r>
            <w:r w:rsidRPr="00620568">
              <w:rPr>
                <w:rFonts w:ascii="Arial" w:eastAsia="Malgun Gothic" w:hAnsi="Arial" w:cs="Arial"/>
                <w:bCs/>
                <w:lang w:eastAsia="ko-KR"/>
              </w:rPr>
              <w:t>mp</w:t>
            </w:r>
            <w:r>
              <w:rPr>
                <w:rFonts w:ascii="Arial" w:eastAsia="Malgun Gothic" w:hAnsi="Arial" w:cs="Arial"/>
                <w:bCs/>
                <w:lang w:eastAsia="ko-KR"/>
              </w:rPr>
              <w:t xml:space="preserve">licit configuration for BFD-RS is not possible for dormant DL BWP with current RAN1 </w:t>
            </w:r>
            <w:proofErr w:type="spellStart"/>
            <w:r>
              <w:rPr>
                <w:rFonts w:ascii="Arial" w:eastAsia="Malgun Gothic" w:hAnsi="Arial" w:cs="Arial"/>
                <w:bCs/>
                <w:lang w:eastAsia="ko-KR"/>
              </w:rPr>
              <w:t>sepcification</w:t>
            </w:r>
            <w:proofErr w:type="spellEnd"/>
            <w:r>
              <w:rPr>
                <w:rFonts w:ascii="Arial" w:eastAsia="Malgun Gothic" w:hAnsi="Arial" w:cs="Arial"/>
                <w:bCs/>
                <w:lang w:eastAsia="ko-KR"/>
              </w:rPr>
              <w:t>. Therefore it is recommended to use explicit configuration only.</w:t>
            </w:r>
          </w:p>
          <w:p w14:paraId="0D848C92" w14:textId="3A8257A7" w:rsidR="00804D3B" w:rsidRDefault="00804D3B" w:rsidP="00804D3B">
            <w:pPr>
              <w:rPr>
                <w:lang w:val="en-GB"/>
              </w:rPr>
            </w:pPr>
            <w:r>
              <w:rPr>
                <w:rFonts w:ascii="Arial" w:eastAsia="Malgun Gothic" w:hAnsi="Arial" w:cs="Arial"/>
                <w:b/>
                <w:bCs/>
                <w:lang w:eastAsia="ko-KR"/>
              </w:rPr>
              <w:t>Q</w:t>
            </w: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7</w:t>
            </w:r>
            <w:r>
              <w:rPr>
                <w:rFonts w:ascii="Arial" w:eastAsia="Malgun Gothic" w:hAnsi="Arial" w:cs="Arial"/>
                <w:b/>
                <w:bCs/>
                <w:lang w:eastAsia="ko-KR"/>
              </w:rPr>
              <w:t xml:space="preserve">) </w:t>
            </w:r>
            <w:r w:rsidRPr="00620568">
              <w:rPr>
                <w:rFonts w:ascii="Arial" w:eastAsia="Malgun Gothic" w:hAnsi="Arial" w:cs="Arial"/>
                <w:bCs/>
                <w:lang w:eastAsia="ko-KR"/>
              </w:rPr>
              <w:t xml:space="preserve">The default </w:t>
            </w:r>
            <w:r>
              <w:rPr>
                <w:rFonts w:ascii="Arial" w:eastAsia="Malgun Gothic" w:hAnsi="Arial" w:cs="Arial"/>
                <w:bCs/>
                <w:lang w:eastAsia="ko-KR"/>
              </w:rPr>
              <w:t xml:space="preserve">BWP cannot </w:t>
            </w:r>
            <w:r w:rsidRPr="00620568">
              <w:rPr>
                <w:rFonts w:ascii="Arial" w:eastAsia="Malgun Gothic" w:hAnsi="Arial" w:cs="Arial"/>
                <w:bCs/>
                <w:lang w:eastAsia="ko-KR"/>
              </w:rPr>
              <w:t>be same as dormant BWP</w:t>
            </w:r>
          </w:p>
        </w:tc>
      </w:tr>
      <w:tr w:rsidR="00336427" w14:paraId="767767B2" w14:textId="77777777" w:rsidTr="00721AF4">
        <w:tc>
          <w:tcPr>
            <w:tcW w:w="2605" w:type="dxa"/>
          </w:tcPr>
          <w:p w14:paraId="1BDB06B6" w14:textId="4C47580A" w:rsidR="00336427" w:rsidRDefault="00336427" w:rsidP="00336427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v</w:t>
            </w:r>
            <w:r>
              <w:rPr>
                <w:rFonts w:eastAsiaTheme="minorEastAsia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8094D6C" w14:textId="77777777" w:rsidR="00336427" w:rsidRDefault="00336427" w:rsidP="00336427">
            <w:pPr>
              <w:rPr>
                <w:lang w:val="en-GB" w:eastAsia="zh-CN"/>
              </w:rPr>
            </w:pPr>
            <w:r>
              <w:rPr>
                <w:rFonts w:ascii="Times" w:eastAsia="Malgun Gothic" w:hAnsi="Times" w:cs="Times"/>
                <w:lang w:val="en-GB" w:eastAsia="ko-KR"/>
              </w:rPr>
              <w:t>Agree with the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  <w:p w14:paraId="3C9D37EE" w14:textId="47EC279D" w:rsidR="00336427" w:rsidRPr="00804D3B" w:rsidRDefault="00336427" w:rsidP="00336427">
            <w:pPr>
              <w:rPr>
                <w:u w:val="single"/>
                <w:lang w:val="en-GB"/>
              </w:rPr>
            </w:pPr>
            <w:r>
              <w:rPr>
                <w:lang w:val="en-GB" w:eastAsia="zh-CN"/>
              </w:rPr>
              <w:t xml:space="preserve">We observed that RAN2 is trying to make further agreement regarding question 6 after the LS was sent, need to check the latest RAN2 status. </w:t>
            </w:r>
          </w:p>
        </w:tc>
      </w:tr>
    </w:tbl>
    <w:p w14:paraId="080D32FD" w14:textId="77777777" w:rsidR="0022046F" w:rsidRDefault="0022046F" w:rsidP="0022046F"/>
    <w:p w14:paraId="18BAAFDC" w14:textId="77777777" w:rsidR="00A83F0C" w:rsidRDefault="00A83F0C" w:rsidP="00A83F0C">
      <w:pPr>
        <w:pStyle w:val="af3"/>
        <w:rPr>
          <w:lang w:val="en-GB"/>
        </w:rPr>
      </w:pPr>
    </w:p>
    <w:p w14:paraId="348202D0" w14:textId="7D70882C" w:rsidR="00BB2C33" w:rsidRDefault="00AF3F77" w:rsidP="00BB2C33">
      <w:pPr>
        <w:pStyle w:val="4"/>
      </w:pPr>
      <w:r w:rsidRPr="00AF3F77">
        <w:t>R1-2001519</w:t>
      </w:r>
      <w:r w:rsidRPr="00AF3F77">
        <w:tab/>
        <w:t>Reply LS on CSI-RS capabilities (FG 2-33/36/40/41/43)</w:t>
      </w:r>
      <w:r w:rsidRPr="00AF3F77">
        <w:tab/>
        <w:t>RAN2, NTT DOCOMO</w:t>
      </w:r>
    </w:p>
    <w:p w14:paraId="604B6985" w14:textId="4573B215" w:rsidR="0006218E" w:rsidRDefault="0006218E" w:rsidP="0006218E">
      <w:pPr>
        <w:rPr>
          <w:lang w:val="en-GB"/>
        </w:rPr>
      </w:pPr>
      <w:r>
        <w:rPr>
          <w:lang w:val="en-GB"/>
        </w:rPr>
        <w:t>Related contributions:</w:t>
      </w:r>
    </w:p>
    <w:p w14:paraId="45FD1190" w14:textId="77777777" w:rsidR="00B21756" w:rsidRDefault="00C84247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4" w:history="1">
        <w:r w:rsidR="00B21756">
          <w:rPr>
            <w:rStyle w:val="af8"/>
            <w:lang w:eastAsia="x-none"/>
          </w:rPr>
          <w:t>R1-2001590</w:t>
        </w:r>
      </w:hyperlink>
      <w:r w:rsidR="00B21756">
        <w:rPr>
          <w:lang w:eastAsia="x-none"/>
        </w:rPr>
        <w:tab/>
        <w:t>Draft reply LS on UE capabilities of CSI-RS</w:t>
      </w:r>
      <w:r w:rsidR="00B21756">
        <w:rPr>
          <w:lang w:eastAsia="x-none"/>
        </w:rPr>
        <w:tab/>
        <w:t>ZTE</w:t>
      </w:r>
    </w:p>
    <w:p w14:paraId="189788CC" w14:textId="77777777" w:rsidR="00B21756" w:rsidRDefault="00C84247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5" w:history="1">
        <w:r w:rsidR="00B21756">
          <w:rPr>
            <w:rStyle w:val="af8"/>
            <w:lang w:eastAsia="x-none"/>
          </w:rPr>
          <w:t>R1-2001901</w:t>
        </w:r>
      </w:hyperlink>
      <w:r w:rsidR="00B21756">
        <w:rPr>
          <w:lang w:eastAsia="x-none"/>
        </w:rPr>
        <w:tab/>
        <w:t>Draft reply LS on CSI-RS capabilities (FG 2-33/36/40/41/43)</w:t>
      </w:r>
      <w:r w:rsidR="00B21756">
        <w:rPr>
          <w:lang w:eastAsia="x-none"/>
        </w:rPr>
        <w:tab/>
        <w:t>vivo</w:t>
      </w:r>
    </w:p>
    <w:p w14:paraId="0867B887" w14:textId="77777777" w:rsidR="00B21756" w:rsidRDefault="00C84247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6" w:history="1">
        <w:r w:rsidR="00B21756">
          <w:rPr>
            <w:rStyle w:val="af8"/>
            <w:lang w:eastAsia="x-none"/>
          </w:rPr>
          <w:t>R1-2001980</w:t>
        </w:r>
      </w:hyperlink>
      <w:r w:rsidR="00B21756">
        <w:rPr>
          <w:lang w:eastAsia="x-none"/>
        </w:rPr>
        <w:tab/>
        <w:t>Draft reply LS on CSI-RS capabilities</w:t>
      </w:r>
      <w:r w:rsidR="00B21756">
        <w:rPr>
          <w:lang w:eastAsia="x-none"/>
        </w:rPr>
        <w:tab/>
        <w:t>Intel Corporation</w:t>
      </w:r>
    </w:p>
    <w:p w14:paraId="0E1ED249" w14:textId="77777777" w:rsidR="00B21756" w:rsidRDefault="00C84247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7" w:history="1">
        <w:r w:rsidR="00B21756">
          <w:rPr>
            <w:rStyle w:val="af8"/>
            <w:lang w:eastAsia="x-none"/>
          </w:rPr>
          <w:t>R1-2002100</w:t>
        </w:r>
      </w:hyperlink>
      <w:r w:rsidR="00B21756">
        <w:rPr>
          <w:lang w:eastAsia="x-none"/>
        </w:rPr>
        <w:tab/>
        <w:t>Draft reply to RAN2 LS on CSI-RS capabilities (FG 2-33/36/40/41/43)</w:t>
      </w:r>
      <w:r w:rsidR="00B21756">
        <w:rPr>
          <w:lang w:eastAsia="x-none"/>
        </w:rPr>
        <w:tab/>
        <w:t>Samsung</w:t>
      </w:r>
    </w:p>
    <w:p w14:paraId="4F75F9AF" w14:textId="77777777" w:rsidR="00B21756" w:rsidRDefault="00C84247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8" w:history="1">
        <w:r w:rsidR="00B21756">
          <w:rPr>
            <w:rStyle w:val="af8"/>
            <w:lang w:eastAsia="x-none"/>
          </w:rPr>
          <w:t>R1-2002427</w:t>
        </w:r>
      </w:hyperlink>
      <w:r w:rsidR="00B21756">
        <w:rPr>
          <w:lang w:eastAsia="x-none"/>
        </w:rPr>
        <w:tab/>
        <w:t>[Draft] Reply LS on CSI-RS capabilities (FG 2-33/36/40/41/43)</w:t>
      </w:r>
      <w:r w:rsidR="00B21756">
        <w:rPr>
          <w:lang w:eastAsia="x-none"/>
        </w:rPr>
        <w:tab/>
        <w:t>NTT DOCOMO, INC</w:t>
      </w:r>
    </w:p>
    <w:p w14:paraId="7BF88D21" w14:textId="77777777" w:rsidR="00B21756" w:rsidRDefault="00C84247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9" w:history="1">
        <w:r w:rsidR="00B21756">
          <w:rPr>
            <w:rStyle w:val="af8"/>
            <w:lang w:eastAsia="x-none"/>
          </w:rPr>
          <w:t>R1-2002514</w:t>
        </w:r>
      </w:hyperlink>
      <w:r w:rsidR="00B21756">
        <w:rPr>
          <w:lang w:eastAsia="x-none"/>
        </w:rPr>
        <w:tab/>
        <w:t>Draft response to Reply LS on CSI-RS capabilities</w:t>
      </w:r>
      <w:r w:rsidR="00B21756">
        <w:rPr>
          <w:lang w:eastAsia="x-none"/>
        </w:rPr>
        <w:tab/>
        <w:t>Qualcomm Incorporated</w:t>
      </w:r>
    </w:p>
    <w:p w14:paraId="094B3409" w14:textId="77777777" w:rsidR="00B21756" w:rsidRDefault="00C84247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70" w:history="1">
        <w:r w:rsidR="00B21756">
          <w:rPr>
            <w:rStyle w:val="af8"/>
            <w:lang w:eastAsia="x-none"/>
          </w:rPr>
          <w:t>R1-2002673</w:t>
        </w:r>
      </w:hyperlink>
      <w:r w:rsidR="00B21756">
        <w:rPr>
          <w:lang w:eastAsia="x-none"/>
        </w:rPr>
        <w:tab/>
        <w:t>Discussion on Reply LS on CSI-RS capabilities (FG 2-33/36/40/41/43)</w:t>
      </w:r>
      <w:r w:rsidR="00B21756">
        <w:rPr>
          <w:lang w:eastAsia="x-none"/>
        </w:rPr>
        <w:tab/>
        <w:t xml:space="preserve">Huawei, </w:t>
      </w:r>
      <w:proofErr w:type="spellStart"/>
      <w:r w:rsidR="00B21756">
        <w:rPr>
          <w:lang w:eastAsia="x-none"/>
        </w:rPr>
        <w:t>HiSilicon</w:t>
      </w:r>
      <w:proofErr w:type="spellEnd"/>
    </w:p>
    <w:p w14:paraId="2517F94A" w14:textId="77777777" w:rsidR="00B21756" w:rsidRDefault="00C84247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71" w:history="1">
        <w:r w:rsidR="00B21756">
          <w:rPr>
            <w:rStyle w:val="af8"/>
            <w:lang w:eastAsia="x-none"/>
          </w:rPr>
          <w:t>R1-2002681</w:t>
        </w:r>
      </w:hyperlink>
      <w:r w:rsidR="00B21756">
        <w:rPr>
          <w:lang w:eastAsia="x-none"/>
        </w:rPr>
        <w:tab/>
        <w:t>[Draft] Reply LS on CSI-RS capabilities (FG 2-33/36/40/41/43)</w:t>
      </w:r>
      <w:r w:rsidR="00B21756">
        <w:rPr>
          <w:lang w:eastAsia="x-none"/>
        </w:rPr>
        <w:tab/>
        <w:t xml:space="preserve">Huawei, </w:t>
      </w:r>
      <w:proofErr w:type="spellStart"/>
      <w:r w:rsidR="00B21756">
        <w:rPr>
          <w:lang w:eastAsia="x-none"/>
        </w:rPr>
        <w:t>HiSilicon</w:t>
      </w:r>
      <w:proofErr w:type="spellEnd"/>
    </w:p>
    <w:p w14:paraId="0283BAC8" w14:textId="77777777" w:rsidR="0006218E" w:rsidRPr="007B5F83" w:rsidRDefault="0006218E" w:rsidP="0006218E"/>
    <w:p w14:paraId="05C1F156" w14:textId="77777777" w:rsidR="000C6808" w:rsidRDefault="000C6808" w:rsidP="000C680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5430FA" w14:textId="7CDD87BA" w:rsidR="000C6808" w:rsidRDefault="007B5F83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Specific</w:t>
      </w:r>
      <w:r w:rsidR="000C6808">
        <w:rPr>
          <w:lang w:val="en-GB"/>
        </w:rPr>
        <w:t xml:space="preserve"> action</w:t>
      </w:r>
      <w:r>
        <w:rPr>
          <w:lang w:val="en-GB"/>
        </w:rPr>
        <w:t>s</w:t>
      </w:r>
      <w:r w:rsidR="000C6808">
        <w:rPr>
          <w:lang w:val="en-GB"/>
        </w:rPr>
        <w:t xml:space="preserve"> to RAN1</w:t>
      </w:r>
    </w:p>
    <w:p w14:paraId="44E7E4A0" w14:textId="03A99AA3" w:rsidR="000C6808" w:rsidRDefault="000C6808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targeting </w:t>
      </w:r>
      <w:r w:rsidR="007B5F83">
        <w:rPr>
          <w:lang w:val="en-GB"/>
        </w:rPr>
        <w:t xml:space="preserve">4/24 </w:t>
      </w:r>
      <w:r>
        <w:rPr>
          <w:lang w:val="en-GB"/>
        </w:rPr>
        <w:t>for email approval</w:t>
      </w:r>
      <w:r w:rsidR="008C11C7">
        <w:rPr>
          <w:lang w:val="en-GB"/>
        </w:rPr>
        <w:t xml:space="preserve"> </w:t>
      </w:r>
    </w:p>
    <w:p w14:paraId="0F3AA711" w14:textId="77777777" w:rsidR="000C6808" w:rsidRDefault="000C6808" w:rsidP="000C6808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0"/>
        <w:gridCol w:w="8912"/>
      </w:tblGrid>
      <w:tr w:rsidR="0022046F" w:rsidRPr="00384EE9" w14:paraId="528CB8FE" w14:textId="77777777" w:rsidTr="00804D3B">
        <w:tc>
          <w:tcPr>
            <w:tcW w:w="1050" w:type="dxa"/>
          </w:tcPr>
          <w:p w14:paraId="582801F4" w14:textId="760A7E87" w:rsidR="0022046F" w:rsidRPr="00384EE9" w:rsidRDefault="0022046F" w:rsidP="0022046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912" w:type="dxa"/>
          </w:tcPr>
          <w:p w14:paraId="11DFD21F" w14:textId="52D1CF5B" w:rsidR="0022046F" w:rsidRPr="00384EE9" w:rsidRDefault="0022046F" w:rsidP="0022046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2046F" w14:paraId="23601DAA" w14:textId="77777777" w:rsidTr="00804D3B">
        <w:tc>
          <w:tcPr>
            <w:tcW w:w="1050" w:type="dxa"/>
          </w:tcPr>
          <w:p w14:paraId="7BA1B7EB" w14:textId="560CBD4F" w:rsidR="0022046F" w:rsidRDefault="0022046F" w:rsidP="0022046F">
            <w:pPr>
              <w:spacing w:before="0" w:after="0" w:line="240" w:lineRule="auto"/>
              <w:rPr>
                <w:lang w:val="en-GB"/>
              </w:rPr>
            </w:pPr>
            <w:r w:rsidRPr="00253515">
              <w:rPr>
                <w:rFonts w:asciiTheme="majorHAnsi" w:eastAsia="MS Mincho" w:hAnsiTheme="majorHAnsi" w:cstheme="majorHAnsi"/>
                <w:lang w:val="en-GB" w:eastAsia="ja-JP"/>
              </w:rPr>
              <w:t>NTT DOCOMO</w:t>
            </w:r>
          </w:p>
        </w:tc>
        <w:tc>
          <w:tcPr>
            <w:tcW w:w="8912" w:type="dxa"/>
          </w:tcPr>
          <w:p w14:paraId="41C76514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253515">
              <w:rPr>
                <w:rFonts w:asciiTheme="majorHAnsi" w:hAnsiTheme="majorHAnsi" w:cstheme="majorHAnsi"/>
              </w:rPr>
              <w:t>Based on</w:t>
            </w:r>
            <w:r>
              <w:rPr>
                <w:rFonts w:asciiTheme="majorHAnsi" w:hAnsiTheme="majorHAnsi" w:cstheme="majorHAnsi"/>
              </w:rPr>
              <w:t xml:space="preserve"> reviewing</w:t>
            </w:r>
            <w:r w:rsidRPr="00253515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253515">
              <w:rPr>
                <w:rFonts w:asciiTheme="majorHAnsi" w:hAnsiTheme="majorHAnsi" w:cstheme="majorHAnsi"/>
              </w:rPr>
              <w:t>tdocs</w:t>
            </w:r>
            <w:proofErr w:type="spellEnd"/>
            <w:r w:rsidRPr="00253515">
              <w:rPr>
                <w:rFonts w:asciiTheme="majorHAnsi" w:hAnsiTheme="majorHAnsi" w:cstheme="majorHAnsi"/>
              </w:rPr>
              <w:t xml:space="preserve">, companies’ inputs are summarized as below. </w:t>
            </w:r>
            <w:r>
              <w:rPr>
                <w:rFonts w:asciiTheme="majorHAnsi" w:hAnsiTheme="majorHAnsi" w:cstheme="majorHAnsi"/>
              </w:rPr>
              <w:t xml:space="preserve">We think </w:t>
            </w:r>
            <w:r w:rsidRPr="00253515">
              <w:rPr>
                <w:rFonts w:asciiTheme="majorHAnsi" w:hAnsiTheme="majorHAnsi" w:cstheme="majorHAnsi"/>
              </w:rPr>
              <w:t xml:space="preserve">Q2 is quite stable, and we can discuss mainly on Q1, Q3. </w:t>
            </w:r>
          </w:p>
          <w:p w14:paraId="197D80E4" w14:textId="77777777" w:rsidR="0022046F" w:rsidRPr="00253515" w:rsidRDefault="0022046F" w:rsidP="0022046F">
            <w:pPr>
              <w:pStyle w:val="af3"/>
              <w:widowControl w:val="0"/>
              <w:numPr>
                <w:ilvl w:val="0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Summary of d</w:t>
            </w:r>
            <w:r w:rsidRPr="00253515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iscussion points:</w:t>
            </w:r>
          </w:p>
          <w:p w14:paraId="7EC66F62" w14:textId="77777777" w:rsidR="0022046F" w:rsidRPr="00253515" w:rsidRDefault="0022046F" w:rsidP="0022046F">
            <w:pPr>
              <w:pStyle w:val="af3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Q1: whether “active 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Tx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ports/resources across multiple slots” should be reported?</w:t>
            </w:r>
          </w:p>
          <w:p w14:paraId="1DAC0A86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No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per slot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” reporting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is enough):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vivo, DOCOMO</w:t>
            </w:r>
          </w:p>
          <w:p w14:paraId="6C1C7D56" w14:textId="6E4EA6EA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Intel</w:t>
            </w:r>
            <w:r w:rsidR="00166FDA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(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?</w:t>
            </w:r>
            <w:r w:rsidR="00166FDA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)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, Samsung</w:t>
            </w:r>
          </w:p>
          <w:p w14:paraId="1C013119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Question from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Huawei/</w:t>
            </w:r>
            <w:proofErr w:type="spellStart"/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HiSilicon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(what are definitions of the starting slot and the ending slot of “multiple slots”)</w:t>
            </w:r>
          </w:p>
          <w:p w14:paraId="74C55270" w14:textId="77777777" w:rsidR="0022046F" w:rsidRPr="00253515" w:rsidRDefault="0022046F" w:rsidP="0022046F">
            <w:pPr>
              <w:pStyle w:val="af3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Q2: whether the current maximum value of simultaneous CSI-RS resources and CSI-RS ports are enough?</w:t>
            </w:r>
          </w:p>
          <w:p w14:paraId="50F88208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vivo, Intel, Samsung, DOCOMO, Qualcomm, Huawei/</w:t>
            </w:r>
            <w:proofErr w:type="spellStart"/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HiSilicon</w:t>
            </w:r>
            <w:proofErr w:type="spellEnd"/>
          </w:p>
          <w:p w14:paraId="68A143BF" w14:textId="77777777" w:rsidR="0022046F" w:rsidRPr="00253515" w:rsidRDefault="0022046F" w:rsidP="0022046F">
            <w:pPr>
              <w:pStyle w:val="af3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Q3: whether to report</w:t>
            </w:r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>maxNumberTxPortsPerResource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per BC?</w:t>
            </w:r>
          </w:p>
          <w:p w14:paraId="0DB0E43C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Intel, Qualcomm, Huawei/</w:t>
            </w:r>
            <w:proofErr w:type="spellStart"/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HiSilicon</w:t>
            </w:r>
            <w:proofErr w:type="spellEnd"/>
          </w:p>
          <w:p w14:paraId="56309036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No: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vivo, Samsung, DOCOMO</w:t>
            </w:r>
          </w:p>
          <w:p w14:paraId="20194D39" w14:textId="77777777" w:rsidR="0022046F" w:rsidRPr="00253515" w:rsidRDefault="0022046F" w:rsidP="0022046F">
            <w:pPr>
              <w:pStyle w:val="af3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More information to solve under reporting issue (although, this is not explicitly asked)</w:t>
            </w:r>
          </w:p>
          <w:p w14:paraId="05B442E0" w14:textId="427DAFD3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Opt. 1) Enhancement of FG2-33 to enable reporting multiple combinations of max. number of CSI-RS resources and CSI-RS ports per BC per each CSI codebook type (</w:t>
            </w:r>
            <w:r w:rsidR="00166FDA">
              <w:rPr>
                <w:rFonts w:asciiTheme="majorHAnsi" w:hAnsiTheme="majorHAnsi" w:cstheme="majorHAnsi"/>
                <w:sz w:val="20"/>
                <w:szCs w:val="20"/>
              </w:rPr>
              <w:t xml:space="preserve">by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DOCOMO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6F764392" w14:textId="34D7CF64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Opt.2) A list of supported combinations for each codebook, whereas each combination is a triplet of {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maxNumberTxPortsPerResource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maxNumberResources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totalNumberTxPorts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}, shall be signaled to 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gNB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with a granularity of per BC (</w:t>
            </w:r>
            <w:r w:rsidR="00166FDA">
              <w:rPr>
                <w:rFonts w:asciiTheme="majorHAnsi" w:hAnsiTheme="majorHAnsi" w:cstheme="majorHAnsi"/>
                <w:sz w:val="20"/>
                <w:szCs w:val="20"/>
              </w:rPr>
              <w:t xml:space="preserve">by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Qualcomm, Huawei/</w:t>
            </w:r>
            <w:proofErr w:type="spellStart"/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HiSilicon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70B1AB9" w14:textId="349D5C75" w:rsidR="0022046F" w:rsidRPr="00583106" w:rsidRDefault="00583106" w:rsidP="00583106">
            <w:pPr>
              <w:spacing w:before="0" w:after="0" w:line="240" w:lineRule="auto"/>
              <w:jc w:val="center"/>
              <w:rPr>
                <w:rFonts w:asciiTheme="majorHAnsi" w:eastAsia="MS Mincho" w:hAnsiTheme="majorHAnsi" w:cstheme="majorHAnsi"/>
                <w:lang w:eastAsia="ja-JP"/>
              </w:rPr>
            </w:pPr>
            <w:r>
              <w:rPr>
                <w:rFonts w:asciiTheme="majorHAnsi" w:eastAsia="MS Mincho" w:hAnsiTheme="majorHAnsi" w:cstheme="majorHAnsi" w:hint="eastAsia"/>
                <w:lang w:eastAsia="ja-JP"/>
              </w:rPr>
              <w:t>----</w:t>
            </w:r>
            <w:r>
              <w:rPr>
                <w:rFonts w:asciiTheme="majorHAnsi" w:eastAsia="MS Mincho" w:hAnsiTheme="majorHAnsi" w:cstheme="majorHAnsi"/>
                <w:lang w:eastAsia="ja-JP"/>
              </w:rPr>
              <w:t>------------------------------------------------------------------------------------------------------------------------------------</w:t>
            </w:r>
          </w:p>
          <w:p w14:paraId="700CE739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253515">
              <w:rPr>
                <w:rFonts w:asciiTheme="majorHAnsi" w:hAnsiTheme="majorHAnsi" w:cstheme="majorHAnsi"/>
              </w:rPr>
              <w:t>Following are comments from DOCOMO perspective:</w:t>
            </w:r>
          </w:p>
          <w:p w14:paraId="3A0F6281" w14:textId="77777777" w:rsidR="0022046F" w:rsidRPr="00253515" w:rsidRDefault="0022046F" w:rsidP="0022046F">
            <w:pPr>
              <w:pStyle w:val="af3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For Q1, in our understanding, Q1 comes from misunderstanding of issue between RAN1-RAN2, and reporting triplet per multiple slots does not solve the under reporting issue.</w:t>
            </w:r>
          </w:p>
          <w:p w14:paraId="12D277CB" w14:textId="77777777" w:rsidR="00583106" w:rsidRPr="00583106" w:rsidRDefault="0022046F" w:rsidP="00583106">
            <w:pPr>
              <w:pStyle w:val="af3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lang w:val="en-GB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For Q3, we are wondering why </w:t>
            </w:r>
            <w:proofErr w:type="spellStart"/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>maxNumberTxPortsPerResource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should be reported per BC. Since it is the max </w:t>
            </w:r>
            <w:proofErr w:type="spellStart"/>
            <w:proofErr w:type="gram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Tx</w:t>
            </w:r>
            <w:proofErr w:type="spellEnd"/>
            <w:proofErr w:type="gram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ports per “a resource”, we think it is enough to report per band. 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an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another</w:t>
            </w:r>
            <w:proofErr w:type="gram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issue, in case </w:t>
            </w:r>
            <w:proofErr w:type="spellStart"/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>maxNumberTxPortsPerResource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is reported per BC, all bands in the BC, including single band, is limited by the per BC reporting. </w:t>
            </w:r>
          </w:p>
          <w:p w14:paraId="3EBFADE4" w14:textId="77A40A91" w:rsidR="0022046F" w:rsidRPr="00E62CCE" w:rsidRDefault="0022046F" w:rsidP="00583106">
            <w:pPr>
              <w:pStyle w:val="af3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lang w:val="en-GB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For the solution, we think RAN2 does not clearly understand the issue of current</w:t>
            </w:r>
            <w:r w:rsidR="00976043">
              <w:rPr>
                <w:rFonts w:asciiTheme="majorHAnsi" w:hAnsiTheme="majorHAnsi" w:cstheme="majorHAnsi"/>
                <w:sz w:val="20"/>
                <w:szCs w:val="20"/>
              </w:rPr>
              <w:t xml:space="preserve"> per BC reporting of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FG2-33 (except reporting per CSI codebook type), it is good to inform the issue</w:t>
            </w:r>
            <w:r w:rsidR="00E62CCE"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of current FG2-33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(i.e. only single combination of FG2-33 per BC cannot avoid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under reporting)</w:t>
            </w:r>
          </w:p>
          <w:p w14:paraId="0619B5CD" w14:textId="201773BC" w:rsidR="00E62CCE" w:rsidRDefault="00E62CCE" w:rsidP="00E62CCE">
            <w:pPr>
              <w:pStyle w:val="af3"/>
              <w:widowControl w:val="0"/>
              <w:spacing w:before="0" w:line="240" w:lineRule="auto"/>
              <w:ind w:left="465"/>
              <w:rPr>
                <w:lang w:val="en-GB"/>
              </w:rPr>
            </w:pPr>
          </w:p>
        </w:tc>
      </w:tr>
      <w:tr w:rsidR="00804D3B" w14:paraId="1036E786" w14:textId="77777777" w:rsidTr="00804D3B">
        <w:tc>
          <w:tcPr>
            <w:tcW w:w="1050" w:type="dxa"/>
          </w:tcPr>
          <w:p w14:paraId="634DDB6A" w14:textId="41C89895" w:rsidR="00804D3B" w:rsidRPr="00253515" w:rsidRDefault="00804D3B" w:rsidP="00804D3B">
            <w:pPr>
              <w:spacing w:before="0" w:after="0" w:line="240" w:lineRule="auto"/>
              <w:rPr>
                <w:rFonts w:asciiTheme="majorHAnsi" w:eastAsia="MS Mincho" w:hAnsiTheme="majorHAnsi" w:cstheme="majorHAnsi"/>
                <w:lang w:val="en-GB" w:eastAsia="ja-JP"/>
              </w:rPr>
            </w:pPr>
            <w:r>
              <w:rPr>
                <w:rFonts w:eastAsia="Malgun Gothic" w:hint="eastAsia"/>
                <w:lang w:val="en-GB" w:eastAsia="ko-KR"/>
              </w:rPr>
              <w:lastRenderedPageBreak/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8912" w:type="dxa"/>
          </w:tcPr>
          <w:p w14:paraId="47925662" w14:textId="77777777" w:rsidR="00804D3B" w:rsidRPr="00804D3B" w:rsidRDefault="00804D3B" w:rsidP="00804D3B">
            <w:pPr>
              <w:rPr>
                <w:u w:val="single"/>
                <w:lang w:val="en-GB"/>
              </w:rPr>
            </w:pPr>
            <w:r w:rsidRPr="00804D3B">
              <w:rPr>
                <w:u w:val="single"/>
                <w:lang w:val="en-GB"/>
              </w:rPr>
              <w:t>A</w:t>
            </w:r>
            <w:r w:rsidRPr="00804D3B">
              <w:rPr>
                <w:rFonts w:hint="eastAsia"/>
                <w:u w:val="single"/>
                <w:lang w:val="en-GB"/>
              </w:rPr>
              <w:t xml:space="preserve">gree </w:t>
            </w:r>
            <w:r w:rsidRPr="00804D3B">
              <w:rPr>
                <w:u w:val="single"/>
                <w:lang w:val="en-GB"/>
              </w:rPr>
              <w:t>with the initial assessment.</w:t>
            </w:r>
          </w:p>
          <w:p w14:paraId="5408C7AA" w14:textId="77777777" w:rsidR="00804D3B" w:rsidRDefault="00804D3B" w:rsidP="00804D3B">
            <w:pPr>
              <w:rPr>
                <w:rFonts w:ascii="Times" w:eastAsia="Malgun Gothic" w:hAnsi="Times" w:cs="Times"/>
                <w:lang w:val="en-GB" w:eastAsia="ko-KR"/>
              </w:rPr>
            </w:pPr>
            <w:r>
              <w:rPr>
                <w:rFonts w:ascii="Times" w:eastAsia="Malgun Gothic" w:hAnsi="Times" w:cs="Times" w:hint="eastAsia"/>
                <w:lang w:val="en-GB" w:eastAsia="ko-KR"/>
              </w:rPr>
              <w:t xml:space="preserve">Answers </w:t>
            </w:r>
            <w:r>
              <w:rPr>
                <w:rFonts w:ascii="Times" w:eastAsia="Malgun Gothic" w:hAnsi="Times" w:cs="Times"/>
                <w:lang w:val="en-GB" w:eastAsia="ko-KR"/>
              </w:rPr>
              <w:t>on the LS is as follows:</w:t>
            </w:r>
          </w:p>
          <w:p w14:paraId="6FE0AB55" w14:textId="77777777" w:rsidR="00804D3B" w:rsidRDefault="00804D3B" w:rsidP="00804D3B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Q1: </w:t>
            </w:r>
            <w:r>
              <w:rPr>
                <w:rFonts w:eastAsia="Malgun Gothic"/>
                <w:lang w:val="en-GB" w:eastAsia="ko-KR"/>
              </w:rPr>
              <w:t>Have</w:t>
            </w:r>
            <w:r w:rsidRPr="007C4EE5">
              <w:rPr>
                <w:rFonts w:eastAsia="Malgun Gothic"/>
                <w:lang w:val="en-GB" w:eastAsia="ko-KR"/>
              </w:rPr>
              <w:t xml:space="preserve"> the same understanding with the CR mentioned in Q1.</w:t>
            </w:r>
          </w:p>
          <w:p w14:paraId="1919CF45" w14:textId="77777777" w:rsidR="00804D3B" w:rsidRDefault="00804D3B" w:rsidP="00804D3B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Q2: </w:t>
            </w:r>
            <w:r>
              <w:rPr>
                <w:rFonts w:eastAsia="Malgun Gothic"/>
                <w:lang w:val="en-GB" w:eastAsia="ko-KR"/>
              </w:rPr>
              <w:t>T</w:t>
            </w:r>
            <w:r w:rsidRPr="001409D3">
              <w:rPr>
                <w:rFonts w:eastAsia="Malgun Gothic"/>
                <w:lang w:val="en-GB" w:eastAsia="ko-KR"/>
              </w:rPr>
              <w:t>he existing maximum value is enough for the new capability.</w:t>
            </w:r>
          </w:p>
          <w:p w14:paraId="3CE74B0C" w14:textId="0E31596B" w:rsidR="00804D3B" w:rsidRPr="00253515" w:rsidRDefault="00804D3B" w:rsidP="00804D3B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eastAsia="Malgun Gothic"/>
                <w:lang w:val="en-GB" w:eastAsia="ko-KR"/>
              </w:rPr>
              <w:t>Q3: Have</w:t>
            </w:r>
            <w:r w:rsidRPr="001409D3">
              <w:rPr>
                <w:rFonts w:eastAsia="Malgun Gothic"/>
                <w:lang w:val="en-GB" w:eastAsia="ko-KR"/>
              </w:rPr>
              <w:t xml:space="preserve"> no issue on excluding the field </w:t>
            </w:r>
            <w:proofErr w:type="spellStart"/>
            <w:r w:rsidRPr="001409D3">
              <w:rPr>
                <w:rFonts w:eastAsia="Malgun Gothic"/>
                <w:i/>
                <w:lang w:val="en-GB" w:eastAsia="ko-KR"/>
              </w:rPr>
              <w:t>maxNumberTxPortsPerResource</w:t>
            </w:r>
            <w:proofErr w:type="spellEnd"/>
            <w:r w:rsidRPr="001409D3">
              <w:rPr>
                <w:rFonts w:eastAsia="Malgun Gothic"/>
                <w:lang w:val="en-GB" w:eastAsia="ko-KR"/>
              </w:rPr>
              <w:t xml:space="preserve"> in the new capability signalling.</w:t>
            </w:r>
          </w:p>
        </w:tc>
      </w:tr>
      <w:tr w:rsidR="00336427" w14:paraId="068A6D16" w14:textId="77777777" w:rsidTr="00804D3B">
        <w:tc>
          <w:tcPr>
            <w:tcW w:w="1050" w:type="dxa"/>
          </w:tcPr>
          <w:p w14:paraId="0B6D1065" w14:textId="7ACECA21" w:rsidR="00336427" w:rsidRPr="00253515" w:rsidRDefault="00336427" w:rsidP="00336427">
            <w:pPr>
              <w:spacing w:before="0" w:after="0" w:line="240" w:lineRule="auto"/>
              <w:rPr>
                <w:rFonts w:asciiTheme="majorHAnsi" w:eastAsia="MS Mincho" w:hAnsiTheme="majorHAnsi" w:cstheme="majorHAnsi"/>
                <w:lang w:val="en-GB" w:eastAsia="ja-JP"/>
              </w:rPr>
            </w:pPr>
            <w:r>
              <w:rPr>
                <w:rFonts w:asciiTheme="majorHAnsi" w:eastAsiaTheme="minorEastAsia" w:hAnsiTheme="majorHAnsi" w:cstheme="majorHAnsi" w:hint="eastAsia"/>
                <w:lang w:val="en-GB" w:eastAsia="zh-CN"/>
              </w:rPr>
              <w:t>v</w:t>
            </w:r>
            <w:r>
              <w:rPr>
                <w:rFonts w:asciiTheme="majorHAnsi" w:eastAsiaTheme="minorEastAsia" w:hAnsiTheme="majorHAnsi" w:cstheme="majorHAnsi"/>
                <w:lang w:val="en-GB" w:eastAsia="zh-CN"/>
              </w:rPr>
              <w:t>ivo</w:t>
            </w:r>
          </w:p>
        </w:tc>
        <w:tc>
          <w:tcPr>
            <w:tcW w:w="8912" w:type="dxa"/>
          </w:tcPr>
          <w:p w14:paraId="721ABB25" w14:textId="6A2D5DC7" w:rsidR="00336427" w:rsidRPr="00253515" w:rsidRDefault="00336427" w:rsidP="00336427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="Times" w:eastAsia="Malgun Gothic" w:hAnsi="Times" w:cs="Times"/>
                <w:lang w:val="en-GB" w:eastAsia="ko-KR"/>
              </w:rPr>
              <w:t>Agree with the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  <w:tr w:rsidR="0022046F" w14:paraId="6F39C056" w14:textId="77777777" w:rsidTr="00804D3B">
        <w:tc>
          <w:tcPr>
            <w:tcW w:w="1050" w:type="dxa"/>
          </w:tcPr>
          <w:p w14:paraId="2D0748FC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MS Mincho" w:hAnsiTheme="majorHAnsi" w:cstheme="majorHAnsi"/>
                <w:lang w:val="en-GB" w:eastAsia="ja-JP"/>
              </w:rPr>
            </w:pPr>
          </w:p>
        </w:tc>
        <w:tc>
          <w:tcPr>
            <w:tcW w:w="8912" w:type="dxa"/>
          </w:tcPr>
          <w:p w14:paraId="0B87AE63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2046F" w14:paraId="5D9AC2FB" w14:textId="77777777" w:rsidTr="00804D3B">
        <w:tc>
          <w:tcPr>
            <w:tcW w:w="1050" w:type="dxa"/>
          </w:tcPr>
          <w:p w14:paraId="1594A22C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MS Mincho" w:hAnsiTheme="majorHAnsi" w:cstheme="majorHAnsi"/>
                <w:lang w:val="en-GB" w:eastAsia="ja-JP"/>
              </w:rPr>
            </w:pPr>
          </w:p>
        </w:tc>
        <w:tc>
          <w:tcPr>
            <w:tcW w:w="8912" w:type="dxa"/>
          </w:tcPr>
          <w:p w14:paraId="021E4070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0FB77EA" w14:textId="6271B349" w:rsidR="00A44BA2" w:rsidRDefault="00D30E61" w:rsidP="00A44BA2">
      <w:pPr>
        <w:pStyle w:val="4"/>
      </w:pPr>
      <w:r w:rsidRPr="00D30E61">
        <w:t>R1-2001522</w:t>
      </w:r>
      <w:r w:rsidRPr="00D30E61">
        <w:tab/>
        <w:t xml:space="preserve">LS on </w:t>
      </w:r>
      <w:proofErr w:type="spellStart"/>
      <w:proofErr w:type="gramStart"/>
      <w:r w:rsidRPr="00D30E61">
        <w:t>Tx</w:t>
      </w:r>
      <w:proofErr w:type="spellEnd"/>
      <w:proofErr w:type="gramEnd"/>
      <w:r w:rsidRPr="00D30E61">
        <w:t xml:space="preserve"> switching between two uplink carriers</w:t>
      </w:r>
      <w:r w:rsidRPr="00D30E61">
        <w:tab/>
        <w:t>RAN4, Apple</w:t>
      </w:r>
    </w:p>
    <w:p w14:paraId="45F2A419" w14:textId="1ABC467B" w:rsidR="007C7A65" w:rsidRDefault="007C7A65" w:rsidP="007C7A65">
      <w:pPr>
        <w:rPr>
          <w:lang w:val="en-GB"/>
        </w:rPr>
      </w:pPr>
      <w:r>
        <w:rPr>
          <w:lang w:val="en-GB"/>
        </w:rPr>
        <w:t>Related contributions:</w:t>
      </w:r>
    </w:p>
    <w:p w14:paraId="52C48EE2" w14:textId="77777777" w:rsidR="00F91315" w:rsidRDefault="00C84247" w:rsidP="00F91315">
      <w:pPr>
        <w:pStyle w:val="af3"/>
        <w:numPr>
          <w:ilvl w:val="0"/>
          <w:numId w:val="31"/>
        </w:numPr>
        <w:rPr>
          <w:lang w:eastAsia="x-none"/>
        </w:rPr>
      </w:pPr>
      <w:hyperlink r:id="rId72" w:history="1">
        <w:r w:rsidR="00F91315">
          <w:rPr>
            <w:rStyle w:val="af8"/>
            <w:lang w:eastAsia="x-none"/>
          </w:rPr>
          <w:t>R1-2001627</w:t>
        </w:r>
      </w:hyperlink>
      <w:r w:rsidR="00F91315">
        <w:rPr>
          <w:lang w:eastAsia="x-none"/>
        </w:rPr>
        <w:tab/>
        <w:t xml:space="preserve">[DRAFT] Reply LS on </w:t>
      </w:r>
      <w:proofErr w:type="spellStart"/>
      <w:r w:rsidR="00F91315">
        <w:rPr>
          <w:lang w:eastAsia="x-none"/>
        </w:rPr>
        <w:t>Tx</w:t>
      </w:r>
      <w:proofErr w:type="spellEnd"/>
      <w:r w:rsidR="00F91315">
        <w:rPr>
          <w:lang w:eastAsia="x-none"/>
        </w:rPr>
        <w:t xml:space="preserve"> switching between two uplink carriers</w:t>
      </w:r>
      <w:r w:rsidR="00F91315">
        <w:rPr>
          <w:lang w:eastAsia="x-none"/>
        </w:rPr>
        <w:tab/>
        <w:t>ZTE</w:t>
      </w:r>
    </w:p>
    <w:p w14:paraId="59AA6385" w14:textId="77777777" w:rsidR="00F91315" w:rsidRDefault="00C84247" w:rsidP="00F91315">
      <w:pPr>
        <w:pStyle w:val="af3"/>
        <w:numPr>
          <w:ilvl w:val="0"/>
          <w:numId w:val="31"/>
        </w:numPr>
        <w:rPr>
          <w:lang w:eastAsia="x-none"/>
        </w:rPr>
      </w:pPr>
      <w:hyperlink r:id="rId73" w:history="1">
        <w:r w:rsidR="00F91315">
          <w:rPr>
            <w:rStyle w:val="af8"/>
            <w:lang w:eastAsia="x-none"/>
          </w:rPr>
          <w:t>R1-2002308</w:t>
        </w:r>
      </w:hyperlink>
      <w:r w:rsidR="00F91315">
        <w:rPr>
          <w:lang w:eastAsia="x-none"/>
        </w:rPr>
        <w:tab/>
        <w:t xml:space="preserve">[Draft] Reply LS on UE </w:t>
      </w:r>
      <w:proofErr w:type="spellStart"/>
      <w:r w:rsidR="00F91315">
        <w:rPr>
          <w:lang w:eastAsia="x-none"/>
        </w:rPr>
        <w:t>Tx</w:t>
      </w:r>
      <w:proofErr w:type="spellEnd"/>
      <w:r w:rsidR="00F91315">
        <w:rPr>
          <w:lang w:eastAsia="x-none"/>
        </w:rPr>
        <w:t xml:space="preserve"> switching period delay and DL interruption</w:t>
      </w:r>
      <w:r w:rsidR="00F91315">
        <w:rPr>
          <w:lang w:eastAsia="x-none"/>
        </w:rPr>
        <w:tab/>
        <w:t>Apple</w:t>
      </w:r>
    </w:p>
    <w:p w14:paraId="2BDB7EB1" w14:textId="77777777" w:rsidR="002276E7" w:rsidRDefault="00C84247" w:rsidP="002276E7">
      <w:pPr>
        <w:pStyle w:val="af3"/>
        <w:numPr>
          <w:ilvl w:val="0"/>
          <w:numId w:val="31"/>
        </w:numPr>
        <w:rPr>
          <w:lang w:eastAsia="x-none"/>
        </w:rPr>
      </w:pPr>
      <w:hyperlink r:id="rId74" w:history="1">
        <w:r w:rsidR="002276E7">
          <w:rPr>
            <w:rStyle w:val="af8"/>
            <w:lang w:eastAsia="x-none"/>
          </w:rPr>
          <w:t>R1-2002394</w:t>
        </w:r>
      </w:hyperlink>
      <w:r w:rsidR="002276E7">
        <w:rPr>
          <w:lang w:eastAsia="x-none"/>
        </w:rPr>
        <w:tab/>
        <w:t>Discussion on RAN1 specification impact of DL interruption</w:t>
      </w:r>
      <w:r w:rsidR="002276E7">
        <w:rPr>
          <w:lang w:eastAsia="x-none"/>
        </w:rPr>
        <w:tab/>
        <w:t>CATT</w:t>
      </w:r>
    </w:p>
    <w:p w14:paraId="78B8C2F9" w14:textId="77777777" w:rsidR="00F91315" w:rsidRDefault="00C84247" w:rsidP="00F91315">
      <w:pPr>
        <w:pStyle w:val="af3"/>
        <w:numPr>
          <w:ilvl w:val="0"/>
          <w:numId w:val="31"/>
        </w:numPr>
        <w:rPr>
          <w:lang w:eastAsia="x-none"/>
        </w:rPr>
      </w:pPr>
      <w:hyperlink r:id="rId75" w:history="1">
        <w:r w:rsidR="00F91315">
          <w:rPr>
            <w:rStyle w:val="af8"/>
            <w:lang w:eastAsia="x-none"/>
          </w:rPr>
          <w:t>R1-2002516</w:t>
        </w:r>
      </w:hyperlink>
      <w:r w:rsidR="00F91315">
        <w:rPr>
          <w:lang w:eastAsia="x-none"/>
        </w:rPr>
        <w:tab/>
      </w:r>
      <w:proofErr w:type="spellStart"/>
      <w:r w:rsidR="00F91315">
        <w:rPr>
          <w:lang w:eastAsia="x-none"/>
        </w:rPr>
        <w:t>Dicussion</w:t>
      </w:r>
      <w:proofErr w:type="spellEnd"/>
      <w:r w:rsidR="00F91315">
        <w:rPr>
          <w:lang w:eastAsia="x-none"/>
        </w:rPr>
        <w:t xml:space="preserve"> on 1Tx-2Tx switching impact in RAN1</w:t>
      </w:r>
      <w:r w:rsidR="00F91315">
        <w:rPr>
          <w:lang w:eastAsia="x-none"/>
        </w:rPr>
        <w:tab/>
        <w:t>Qualcomm Incorporated</w:t>
      </w:r>
    </w:p>
    <w:p w14:paraId="631CCC9B" w14:textId="77777777" w:rsidR="00F91315" w:rsidRDefault="00C84247" w:rsidP="00F91315">
      <w:pPr>
        <w:pStyle w:val="af3"/>
        <w:numPr>
          <w:ilvl w:val="0"/>
          <w:numId w:val="31"/>
        </w:numPr>
        <w:rPr>
          <w:lang w:eastAsia="x-none"/>
        </w:rPr>
      </w:pPr>
      <w:hyperlink r:id="rId76" w:history="1">
        <w:r w:rsidR="00F91315">
          <w:rPr>
            <w:rStyle w:val="af8"/>
            <w:lang w:eastAsia="x-none"/>
          </w:rPr>
          <w:t>R1-2002615</w:t>
        </w:r>
      </w:hyperlink>
      <w:r w:rsidR="00F91315">
        <w:rPr>
          <w:lang w:eastAsia="x-none"/>
        </w:rPr>
        <w:tab/>
        <w:t xml:space="preserve">On UE </w:t>
      </w:r>
      <w:proofErr w:type="spellStart"/>
      <w:r w:rsidR="00F91315">
        <w:rPr>
          <w:lang w:eastAsia="x-none"/>
        </w:rPr>
        <w:t>Tx</w:t>
      </w:r>
      <w:proofErr w:type="spellEnd"/>
      <w:r w:rsidR="00F91315">
        <w:rPr>
          <w:lang w:eastAsia="x-none"/>
        </w:rPr>
        <w:t xml:space="preserve"> switching period delay and DL interruption</w:t>
      </w:r>
      <w:r w:rsidR="00F91315">
        <w:rPr>
          <w:lang w:eastAsia="x-none"/>
        </w:rPr>
        <w:tab/>
        <w:t>Nokia, Nokia Shanghai Bell</w:t>
      </w:r>
    </w:p>
    <w:p w14:paraId="43E8927B" w14:textId="77777777" w:rsidR="007C7A65" w:rsidRPr="00F91315" w:rsidRDefault="007C7A65" w:rsidP="007C7A65"/>
    <w:p w14:paraId="603A32C1" w14:textId="77777777" w:rsidR="00DE2468" w:rsidRDefault="00DE2468" w:rsidP="00DE246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8E18340" w14:textId="77777777" w:rsidR="003C33D2" w:rsidRDefault="003C33D2" w:rsidP="003C33D2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Specific actions to RAN1</w:t>
      </w:r>
    </w:p>
    <w:p w14:paraId="2E7529CF" w14:textId="7B90ADD3" w:rsidR="003C33D2" w:rsidRDefault="003C33D2" w:rsidP="003C33D2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targeting 4/22 for email approval</w:t>
      </w:r>
    </w:p>
    <w:p w14:paraId="3F24C030" w14:textId="77777777" w:rsidR="00DE2468" w:rsidRDefault="00DE2468" w:rsidP="00DE2468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E2468" w:rsidRPr="00384EE9" w14:paraId="4691C162" w14:textId="77777777" w:rsidTr="00F10D4F">
        <w:tc>
          <w:tcPr>
            <w:tcW w:w="2605" w:type="dxa"/>
          </w:tcPr>
          <w:p w14:paraId="7FEDB64B" w14:textId="77777777" w:rsidR="00DE2468" w:rsidRPr="00384EE9" w:rsidRDefault="00DE2468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D7758AD" w14:textId="77777777" w:rsidR="00DE2468" w:rsidRPr="00384EE9" w:rsidRDefault="00DE2468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75CABC56" w14:textId="77777777" w:rsidTr="00F10D4F">
        <w:tc>
          <w:tcPr>
            <w:tcW w:w="2605" w:type="dxa"/>
          </w:tcPr>
          <w:p w14:paraId="60B4B2F4" w14:textId="061C7DDC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lastRenderedPageBreak/>
              <w:t>Samsung</w:t>
            </w:r>
          </w:p>
        </w:tc>
        <w:tc>
          <w:tcPr>
            <w:tcW w:w="6390" w:type="dxa"/>
          </w:tcPr>
          <w:p w14:paraId="0E151D18" w14:textId="77777777" w:rsidR="00804D3B" w:rsidRPr="00804D3B" w:rsidRDefault="00804D3B" w:rsidP="00804D3B">
            <w:pPr>
              <w:rPr>
                <w:rFonts w:eastAsia="Malgun Gothic"/>
                <w:color w:val="000000"/>
                <w:lang w:eastAsia="ko-KR"/>
              </w:rPr>
            </w:pPr>
            <w:r w:rsidRPr="00804D3B">
              <w:rPr>
                <w:rFonts w:eastAsia="Malgun Gothic" w:hint="eastAsia"/>
                <w:color w:val="000000"/>
                <w:u w:val="single"/>
                <w:lang w:eastAsia="ko-KR"/>
              </w:rPr>
              <w:t>We suggest to discuss this LS under AI 5.1</w:t>
            </w:r>
            <w:r w:rsidRPr="00804D3B">
              <w:rPr>
                <w:rFonts w:eastAsia="Malgun Gothic"/>
                <w:color w:val="000000"/>
                <w:u w:val="single"/>
                <w:lang w:eastAsia="ko-KR"/>
              </w:rPr>
              <w:t xml:space="preserve"> </w:t>
            </w:r>
            <w:r w:rsidRPr="00804D3B">
              <w:rPr>
                <w:rFonts w:eastAsia="Malgun Gothic"/>
                <w:color w:val="000000"/>
                <w:lang w:eastAsia="ko-KR"/>
              </w:rPr>
              <w:t xml:space="preserve">– our </w:t>
            </w:r>
            <w:proofErr w:type="spellStart"/>
            <w:r w:rsidRPr="00804D3B">
              <w:rPr>
                <w:rFonts w:eastAsia="Malgun Gothic"/>
                <w:color w:val="000000"/>
                <w:lang w:eastAsia="ko-KR"/>
              </w:rPr>
              <w:t>Tdoc</w:t>
            </w:r>
            <w:proofErr w:type="spellEnd"/>
            <w:r w:rsidRPr="00804D3B">
              <w:rPr>
                <w:rFonts w:eastAsia="Malgun Gothic"/>
                <w:color w:val="000000"/>
                <w:lang w:eastAsia="ko-KR"/>
              </w:rPr>
              <w:t xml:space="preserve"> R1-2002104 is available  there:</w:t>
            </w:r>
          </w:p>
          <w:p w14:paraId="5B09CFB9" w14:textId="77777777" w:rsidR="00804D3B" w:rsidRDefault="00804D3B" w:rsidP="00804D3B">
            <w:pPr>
              <w:rPr>
                <w:rFonts w:eastAsiaTheme="minorEastAsia"/>
                <w:i/>
                <w:szCs w:val="22"/>
                <w:lang w:eastAsia="zh-CN" w:bidi="ar"/>
              </w:rPr>
            </w:pPr>
            <w:r w:rsidRPr="00E02162">
              <w:rPr>
                <w:rFonts w:eastAsia="Malgun Gothic"/>
                <w:lang w:val="en-GB" w:eastAsia="ko-KR"/>
              </w:rPr>
              <w:t>There is no RAN1 spec impact on DL interruption since the network scheduling in any scenario can avoid the DL interruption.</w:t>
            </w:r>
            <w:r>
              <w:rPr>
                <w:rFonts w:eastAsiaTheme="minorEastAsia"/>
                <w:i/>
                <w:szCs w:val="22"/>
                <w:lang w:eastAsia="zh-CN" w:bidi="ar"/>
              </w:rPr>
              <w:t xml:space="preserve"> </w:t>
            </w:r>
          </w:p>
          <w:p w14:paraId="0F421921" w14:textId="2272DA47" w:rsidR="00804D3B" w:rsidRDefault="00804D3B" w:rsidP="00804D3B">
            <w:pPr>
              <w:rPr>
                <w:lang w:val="en-GB"/>
              </w:rPr>
            </w:pPr>
            <w:r w:rsidRPr="00E02162">
              <w:t>In addition,</w:t>
            </w:r>
            <w:r>
              <w:rPr>
                <w:b/>
                <w:i/>
              </w:rPr>
              <w:t xml:space="preserve"> </w:t>
            </w:r>
            <w:r w:rsidRPr="00E02162">
              <w:rPr>
                <w:b/>
              </w:rPr>
              <w:t>t</w:t>
            </w:r>
            <w:r w:rsidRPr="00E02162">
              <w:rPr>
                <w:lang w:eastAsia="zh-CN"/>
              </w:rPr>
              <w:t>he UE without DL interruption during the switching may have no significant loss of the downlink resource even if there is no capability for DL interruption.</w:t>
            </w:r>
          </w:p>
        </w:tc>
      </w:tr>
      <w:tr w:rsidR="00D53AFF" w14:paraId="74AE6939" w14:textId="77777777" w:rsidTr="00F10D4F">
        <w:trPr>
          <w:ins w:id="15" w:author="China Telecom" w:date="2020-04-15T13:38:00Z"/>
        </w:trPr>
        <w:tc>
          <w:tcPr>
            <w:tcW w:w="2605" w:type="dxa"/>
          </w:tcPr>
          <w:p w14:paraId="683FF57A" w14:textId="6207A86A" w:rsidR="00D53AFF" w:rsidRPr="00D53AFF" w:rsidRDefault="00D53AFF" w:rsidP="00804D3B">
            <w:pPr>
              <w:rPr>
                <w:ins w:id="16" w:author="China Telecom" w:date="2020-04-15T13:38:00Z"/>
                <w:rFonts w:eastAsiaTheme="minorEastAsia"/>
                <w:lang w:val="en-GB" w:eastAsia="zh-CN"/>
              </w:rPr>
            </w:pPr>
            <w:ins w:id="17" w:author="China Telecom" w:date="2020-04-15T13:38:00Z">
              <w:r w:rsidRPr="00D53AFF">
                <w:rPr>
                  <w:rFonts w:eastAsiaTheme="minorEastAsia"/>
                  <w:lang w:val="en-GB" w:eastAsia="zh-CN"/>
                </w:rPr>
                <w:t>China Telecom</w:t>
              </w:r>
            </w:ins>
          </w:p>
        </w:tc>
        <w:tc>
          <w:tcPr>
            <w:tcW w:w="6390" w:type="dxa"/>
          </w:tcPr>
          <w:p w14:paraId="78B93836" w14:textId="255A50FE" w:rsidR="00D53AFF" w:rsidRPr="00D53AFF" w:rsidRDefault="00D53AFF" w:rsidP="00D53AFF">
            <w:pPr>
              <w:rPr>
                <w:ins w:id="18" w:author="China Telecom" w:date="2020-04-15T13:38:00Z"/>
                <w:rFonts w:eastAsia="Malgun Gothic"/>
                <w:color w:val="000000"/>
                <w:u w:val="single"/>
                <w:lang w:eastAsia="ko-KR"/>
              </w:rPr>
            </w:pPr>
            <w:ins w:id="19" w:author="China Telecom" w:date="2020-04-15T13:38:00Z">
              <w:r w:rsidRPr="00D53AFF">
                <w:rPr>
                  <w:color w:val="002060"/>
                </w:rPr>
                <w:t>We think it’s more appropriate to discuss this issue under AI 5.1, since there may be some relations with other issues discussed under AI 5.1.</w:t>
              </w:r>
            </w:ins>
          </w:p>
        </w:tc>
      </w:tr>
      <w:tr w:rsidR="00336427" w14:paraId="225E8B20" w14:textId="77777777" w:rsidTr="00F10D4F">
        <w:tc>
          <w:tcPr>
            <w:tcW w:w="2605" w:type="dxa"/>
          </w:tcPr>
          <w:p w14:paraId="010E6ABE" w14:textId="04B49CD5" w:rsidR="00336427" w:rsidRPr="00D53AFF" w:rsidRDefault="00336427" w:rsidP="0033642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v</w:t>
            </w:r>
            <w:r>
              <w:rPr>
                <w:rFonts w:eastAsiaTheme="minorEastAsia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121A25D" w14:textId="0B936950" w:rsidR="00336427" w:rsidRPr="00D53AFF" w:rsidRDefault="00336427" w:rsidP="00336427">
            <w:pPr>
              <w:rPr>
                <w:color w:val="002060"/>
              </w:rPr>
            </w:pPr>
            <w:r w:rsidRPr="006C191F">
              <w:rPr>
                <w:rFonts w:hint="eastAsia"/>
              </w:rPr>
              <w:t>A</w:t>
            </w:r>
            <w:r w:rsidRPr="006C191F">
              <w:t xml:space="preserve">gree with Samsung </w:t>
            </w:r>
            <w:r>
              <w:t xml:space="preserve">and CTC </w:t>
            </w:r>
            <w:r w:rsidRPr="006C191F">
              <w:t>that this LS can be treated in AI 5.1</w:t>
            </w:r>
          </w:p>
        </w:tc>
      </w:tr>
    </w:tbl>
    <w:p w14:paraId="26E6D94D" w14:textId="6CB5592A" w:rsidR="005B223A" w:rsidRPr="0035731D" w:rsidRDefault="002B5366" w:rsidP="005B223A">
      <w:pPr>
        <w:pStyle w:val="4"/>
      </w:pPr>
      <w:r w:rsidRPr="002B5366">
        <w:t>R1-2001966</w:t>
      </w:r>
      <w:r w:rsidRPr="002B5366">
        <w:tab/>
        <w:t>LS/o on synchronization of Y.DNI-</w:t>
      </w:r>
      <w:proofErr w:type="spellStart"/>
      <w:r w:rsidRPr="002B5366">
        <w:t>fr</w:t>
      </w:r>
      <w:proofErr w:type="spellEnd"/>
      <w:r w:rsidRPr="002B5366">
        <w:t xml:space="preserve"> “Framework and Requirements of Decentralized Trustworthy Network Infrastructure” in Q2/13</w:t>
      </w:r>
      <w:r w:rsidRPr="002B5366">
        <w:tab/>
        <w:t>ITU-T SG13, China Telecom, Huawei</w:t>
      </w:r>
    </w:p>
    <w:p w14:paraId="3B9A9D84" w14:textId="77777777" w:rsidR="00DD01BB" w:rsidRDefault="00DD01BB" w:rsidP="00DD01B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99B655" w14:textId="77777777" w:rsidR="00DD01BB" w:rsidRDefault="00DD01B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 specific action to RAN1</w:t>
      </w:r>
    </w:p>
    <w:p w14:paraId="64F4AB80" w14:textId="77777777" w:rsidR="00DD01BB" w:rsidRDefault="00DD01B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Noted, no subsequent email discussion/approval</w:t>
      </w:r>
    </w:p>
    <w:p w14:paraId="1964386D" w14:textId="77777777" w:rsidR="00DD01BB" w:rsidRDefault="00DD01BB" w:rsidP="00DD01BB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D01BB" w:rsidRPr="00384EE9" w14:paraId="048A6689" w14:textId="77777777" w:rsidTr="00F10D4F">
        <w:tc>
          <w:tcPr>
            <w:tcW w:w="2605" w:type="dxa"/>
          </w:tcPr>
          <w:p w14:paraId="34D568CB" w14:textId="77777777" w:rsidR="00DD01BB" w:rsidRPr="00384EE9" w:rsidRDefault="00DD01B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A21FA40" w14:textId="77777777" w:rsidR="00DD01BB" w:rsidRPr="00384EE9" w:rsidRDefault="00DD01B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D01BB" w14:paraId="693FB2F5" w14:textId="77777777" w:rsidTr="00F10D4F">
        <w:tc>
          <w:tcPr>
            <w:tcW w:w="2605" w:type="dxa"/>
          </w:tcPr>
          <w:p w14:paraId="4C8C3DDB" w14:textId="77777777" w:rsidR="00DD01BB" w:rsidRDefault="00DD01BB" w:rsidP="00F10D4F">
            <w:pPr>
              <w:rPr>
                <w:lang w:val="en-GB" w:eastAsia="zh-CN"/>
              </w:rPr>
            </w:pPr>
          </w:p>
        </w:tc>
        <w:tc>
          <w:tcPr>
            <w:tcW w:w="6390" w:type="dxa"/>
          </w:tcPr>
          <w:p w14:paraId="3B2DDB37" w14:textId="77777777" w:rsidR="00DD01BB" w:rsidRDefault="00DD01BB" w:rsidP="00F10D4F">
            <w:pPr>
              <w:rPr>
                <w:lang w:val="en-GB"/>
              </w:rPr>
            </w:pPr>
          </w:p>
        </w:tc>
      </w:tr>
    </w:tbl>
    <w:p w14:paraId="1960E01A" w14:textId="5FAA9882" w:rsidR="00840E63" w:rsidRDefault="00840E63" w:rsidP="002A316C"/>
    <w:p w14:paraId="2EA9A891" w14:textId="77777777" w:rsidR="00840E63" w:rsidRDefault="00840E63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732B7FE7" w14:textId="77777777" w:rsidR="00F46D93" w:rsidRPr="000B1050" w:rsidRDefault="00F46D93" w:rsidP="002A316C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7BDE8D7C" w14:textId="77777777" w:rsidR="00C02583" w:rsidRDefault="00C84247" w:rsidP="00C02583">
      <w:pPr>
        <w:rPr>
          <w:lang w:eastAsia="x-none"/>
        </w:rPr>
      </w:pPr>
      <w:hyperlink r:id="rId77" w:history="1">
        <w:r w:rsidR="00C02583">
          <w:rPr>
            <w:rStyle w:val="af8"/>
            <w:lang w:eastAsia="x-none"/>
          </w:rPr>
          <w:t>R1-2001503</w:t>
        </w:r>
      </w:hyperlink>
      <w:r w:rsidR="00C02583">
        <w:rPr>
          <w:lang w:eastAsia="x-none"/>
        </w:rPr>
        <w:tab/>
        <w:t>LS on power control for NR-DC</w:t>
      </w:r>
      <w:r w:rsidR="00C02583">
        <w:rPr>
          <w:lang w:eastAsia="x-none"/>
        </w:rPr>
        <w:tab/>
        <w:t>RAN2, vivo</w:t>
      </w:r>
    </w:p>
    <w:p w14:paraId="630DCE15" w14:textId="77777777" w:rsidR="00960394" w:rsidRDefault="00C84247" w:rsidP="00960394">
      <w:pPr>
        <w:rPr>
          <w:lang w:eastAsia="x-none"/>
        </w:rPr>
      </w:pPr>
      <w:hyperlink r:id="rId78" w:history="1">
        <w:r w:rsidR="00960394">
          <w:rPr>
            <w:rStyle w:val="af8"/>
            <w:lang w:eastAsia="x-none"/>
          </w:rPr>
          <w:t>R1-2001504</w:t>
        </w:r>
      </w:hyperlink>
      <w:r w:rsidR="00960394">
        <w:rPr>
          <w:lang w:eastAsia="x-none"/>
        </w:rPr>
        <w:tab/>
        <w:t>LS to RAN4 on measurement range and granularity</w:t>
      </w:r>
      <w:r w:rsidR="00960394">
        <w:rPr>
          <w:lang w:eastAsia="x-none"/>
        </w:rPr>
        <w:tab/>
        <w:t>RAN2, Intel</w:t>
      </w:r>
    </w:p>
    <w:p w14:paraId="41573549" w14:textId="77777777" w:rsidR="00363DDA" w:rsidRDefault="00C84247" w:rsidP="00363DDA">
      <w:pPr>
        <w:rPr>
          <w:lang w:eastAsia="x-none"/>
        </w:rPr>
      </w:pPr>
      <w:hyperlink r:id="rId79" w:history="1">
        <w:r w:rsidR="00363DDA">
          <w:rPr>
            <w:rStyle w:val="af8"/>
            <w:lang w:eastAsia="x-none"/>
          </w:rPr>
          <w:t>R1-2001515</w:t>
        </w:r>
      </w:hyperlink>
      <w:r w:rsidR="00363DDA">
        <w:rPr>
          <w:lang w:eastAsia="x-none"/>
        </w:rPr>
        <w:tab/>
        <w:t>Reply LS on updates for TS 36.300 and TS 38.300</w:t>
      </w:r>
      <w:r w:rsidR="00363DDA">
        <w:rPr>
          <w:lang w:eastAsia="x-none"/>
        </w:rPr>
        <w:tab/>
        <w:t>RAN3, Ericsson</w:t>
      </w:r>
    </w:p>
    <w:p w14:paraId="69D02A94" w14:textId="77777777" w:rsidR="00461504" w:rsidRDefault="00C84247" w:rsidP="00461504">
      <w:pPr>
        <w:rPr>
          <w:lang w:eastAsia="x-none"/>
        </w:rPr>
      </w:pPr>
      <w:hyperlink r:id="rId80" w:history="1">
        <w:r w:rsidR="00461504">
          <w:rPr>
            <w:rStyle w:val="af8"/>
            <w:lang w:eastAsia="x-none"/>
          </w:rPr>
          <w:t>R1-2001516</w:t>
        </w:r>
      </w:hyperlink>
      <w:r w:rsidR="00461504">
        <w:rPr>
          <w:lang w:eastAsia="x-none"/>
        </w:rPr>
        <w:tab/>
        <w:t>Reply LS on UAV positioning</w:t>
      </w:r>
      <w:r w:rsidR="00461504">
        <w:rPr>
          <w:lang w:eastAsia="x-none"/>
        </w:rPr>
        <w:tab/>
        <w:t xml:space="preserve">SA1, </w:t>
      </w:r>
      <w:proofErr w:type="spellStart"/>
      <w:r w:rsidR="00461504">
        <w:rPr>
          <w:lang w:eastAsia="x-none"/>
        </w:rPr>
        <w:t>InterDigital</w:t>
      </w:r>
      <w:proofErr w:type="spellEnd"/>
    </w:p>
    <w:p w14:paraId="1C588C6A" w14:textId="77777777" w:rsidR="00C73446" w:rsidRDefault="00C84247" w:rsidP="00C73446">
      <w:pPr>
        <w:rPr>
          <w:lang w:eastAsia="x-none"/>
        </w:rPr>
      </w:pPr>
      <w:hyperlink r:id="rId81" w:history="1">
        <w:r w:rsidR="00C73446">
          <w:rPr>
            <w:rStyle w:val="af8"/>
            <w:lang w:eastAsia="x-none"/>
          </w:rPr>
          <w:t>R1-2001520</w:t>
        </w:r>
      </w:hyperlink>
      <w:r w:rsidR="00C73446">
        <w:rPr>
          <w:lang w:eastAsia="x-none"/>
        </w:rPr>
        <w:tab/>
        <w:t xml:space="preserve">LS on </w:t>
      </w:r>
      <w:proofErr w:type="spellStart"/>
      <w:r w:rsidR="00C73446">
        <w:rPr>
          <w:lang w:eastAsia="x-none"/>
        </w:rPr>
        <w:t>gNB</w:t>
      </w:r>
      <w:proofErr w:type="spellEnd"/>
      <w:r w:rsidR="00C73446">
        <w:rPr>
          <w:lang w:eastAsia="x-none"/>
        </w:rPr>
        <w:t xml:space="preserve"> measurements report mapping for NR Positioning</w:t>
      </w:r>
      <w:r w:rsidR="00C73446">
        <w:rPr>
          <w:lang w:eastAsia="x-none"/>
        </w:rPr>
        <w:tab/>
        <w:t>RAN4, Ericsson</w:t>
      </w:r>
    </w:p>
    <w:p w14:paraId="7C57EBA2" w14:textId="77777777" w:rsidR="004F6EA9" w:rsidRDefault="00C84247" w:rsidP="004F6EA9">
      <w:pPr>
        <w:rPr>
          <w:lang w:eastAsia="x-none"/>
        </w:rPr>
      </w:pPr>
      <w:hyperlink r:id="rId82" w:history="1">
        <w:r w:rsidR="004F6EA9">
          <w:rPr>
            <w:rStyle w:val="af8"/>
            <w:lang w:eastAsia="x-none"/>
          </w:rPr>
          <w:t>R1-2001521</w:t>
        </w:r>
      </w:hyperlink>
      <w:r w:rsidR="004F6EA9">
        <w:rPr>
          <w:lang w:eastAsia="x-none"/>
        </w:rPr>
        <w:tab/>
        <w:t>LS on UL LBT failure recovery for the target cell</w:t>
      </w:r>
      <w:r w:rsidR="004F6EA9">
        <w:rPr>
          <w:lang w:eastAsia="x-none"/>
        </w:rPr>
        <w:tab/>
        <w:t>RAN4, Ericsson</w:t>
      </w:r>
    </w:p>
    <w:p w14:paraId="67A69AAE" w14:textId="77777777" w:rsidR="005947BF" w:rsidRDefault="00C84247" w:rsidP="005947BF">
      <w:pPr>
        <w:rPr>
          <w:lang w:eastAsia="x-none"/>
        </w:rPr>
      </w:pPr>
      <w:hyperlink r:id="rId83" w:history="1">
        <w:r w:rsidR="005947BF">
          <w:rPr>
            <w:rStyle w:val="af8"/>
            <w:lang w:eastAsia="x-none"/>
          </w:rPr>
          <w:t>R1-2001523</w:t>
        </w:r>
      </w:hyperlink>
      <w:r w:rsidR="005947BF">
        <w:rPr>
          <w:lang w:eastAsia="x-none"/>
        </w:rPr>
        <w:tab/>
        <w:t>Reply LS on CLI measurement capability</w:t>
      </w:r>
      <w:r w:rsidR="005947BF">
        <w:rPr>
          <w:lang w:eastAsia="x-none"/>
        </w:rPr>
        <w:tab/>
        <w:t>RAN4, Huawei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39709B00" w:rsidR="0089083A" w:rsidRP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t>Others</w:t>
      </w:r>
    </w:p>
    <w:p w14:paraId="47EDE9B6" w14:textId="01891DD7" w:rsidR="003A2564" w:rsidRDefault="00BF7A14" w:rsidP="00C83DBD">
      <w:pPr>
        <w:rPr>
          <w:b/>
          <w:bCs/>
          <w:lang w:val="en-GB" w:eastAsia="ja-JP"/>
        </w:rPr>
      </w:pPr>
      <w:r w:rsidRPr="00290247">
        <w:rPr>
          <w:b/>
          <w:bCs/>
          <w:lang w:val="en-GB" w:eastAsia="ja-JP"/>
        </w:rPr>
        <w:t>//Related to LS R1-</w:t>
      </w:r>
      <w:r w:rsidR="00416277">
        <w:rPr>
          <w:b/>
          <w:bCs/>
          <w:lang w:val="en-GB" w:eastAsia="ja-JP"/>
        </w:rPr>
        <w:t>2000165,</w:t>
      </w:r>
      <w:r w:rsidR="0051287E">
        <w:rPr>
          <w:b/>
          <w:bCs/>
          <w:lang w:val="en-GB" w:eastAsia="ja-JP"/>
        </w:rPr>
        <w:t xml:space="preserve"> </w:t>
      </w:r>
      <w:r w:rsidR="00416277">
        <w:rPr>
          <w:b/>
          <w:bCs/>
          <w:lang w:val="en-GB" w:eastAsia="ja-JP"/>
        </w:rPr>
        <w:t>Secondary DRX</w:t>
      </w:r>
    </w:p>
    <w:p w14:paraId="044A834F" w14:textId="1120047A" w:rsidR="003700D2" w:rsidRPr="003700D2" w:rsidRDefault="003700D2" w:rsidP="003700D2">
      <w:r w:rsidRPr="003700D2">
        <w:t>Original LS:</w:t>
      </w:r>
    </w:p>
    <w:p w14:paraId="1F7DDA04" w14:textId="77777777" w:rsidR="003700D2" w:rsidRPr="003700D2" w:rsidRDefault="003700D2" w:rsidP="003700D2">
      <w:pPr>
        <w:pStyle w:val="af3"/>
        <w:numPr>
          <w:ilvl w:val="0"/>
          <w:numId w:val="33"/>
        </w:numPr>
      </w:pPr>
      <w:r w:rsidRPr="003700D2">
        <w:t>R1-2000165</w:t>
      </w:r>
      <w:r w:rsidRPr="003700D2">
        <w:tab/>
        <w:t>LS on secondary DRX group</w:t>
      </w:r>
      <w:r w:rsidRPr="003700D2">
        <w:tab/>
        <w:t>RAN2, Ericsson</w:t>
      </w:r>
    </w:p>
    <w:p w14:paraId="611735CB" w14:textId="3A2D0239" w:rsidR="00107330" w:rsidRPr="003700D2" w:rsidRDefault="0018386A" w:rsidP="003700D2">
      <w:r>
        <w:t>Related c</w:t>
      </w:r>
      <w:r w:rsidR="00107330" w:rsidRPr="003700D2">
        <w:t>ontributions:</w:t>
      </w:r>
    </w:p>
    <w:p w14:paraId="4980823A" w14:textId="77777777" w:rsidR="00107330" w:rsidRDefault="00C84247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4" w:history="1">
        <w:r w:rsidR="00107330">
          <w:rPr>
            <w:rStyle w:val="af8"/>
            <w:lang w:eastAsia="x-none"/>
          </w:rPr>
          <w:t>R1-2001581</w:t>
        </w:r>
      </w:hyperlink>
      <w:r w:rsidR="00107330">
        <w:rPr>
          <w:lang w:eastAsia="x-none"/>
        </w:rPr>
        <w:tab/>
        <w:t>Discussion on secondary DRX group</w:t>
      </w:r>
      <w:r w:rsidR="00107330">
        <w:rPr>
          <w:lang w:eastAsia="x-none"/>
        </w:rPr>
        <w:tab/>
        <w:t>ZTE</w:t>
      </w:r>
    </w:p>
    <w:p w14:paraId="6210D205" w14:textId="77777777" w:rsidR="00107330" w:rsidRDefault="00C84247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5" w:history="1">
        <w:r w:rsidR="00107330">
          <w:rPr>
            <w:rStyle w:val="af8"/>
            <w:lang w:eastAsia="x-none"/>
          </w:rPr>
          <w:t>R1-2001582</w:t>
        </w:r>
      </w:hyperlink>
      <w:r w:rsidR="00107330">
        <w:rPr>
          <w:lang w:eastAsia="x-none"/>
        </w:rPr>
        <w:tab/>
        <w:t>Draft reply LS on secondary DRX group</w:t>
      </w:r>
      <w:r w:rsidR="00107330">
        <w:rPr>
          <w:lang w:eastAsia="x-none"/>
        </w:rPr>
        <w:tab/>
        <w:t>ZTE</w:t>
      </w:r>
    </w:p>
    <w:p w14:paraId="3A55F9AF" w14:textId="77777777" w:rsidR="00107330" w:rsidRDefault="00C84247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6" w:history="1">
        <w:r w:rsidR="00107330">
          <w:rPr>
            <w:rStyle w:val="af8"/>
            <w:lang w:eastAsia="x-none"/>
          </w:rPr>
          <w:t>R1-2001693</w:t>
        </w:r>
      </w:hyperlink>
      <w:r w:rsidR="00107330">
        <w:rPr>
          <w:lang w:eastAsia="x-none"/>
        </w:rPr>
        <w:tab/>
        <w:t>Discussion on 2nd DRX group</w:t>
      </w:r>
      <w:r w:rsidR="00107330">
        <w:rPr>
          <w:lang w:eastAsia="x-none"/>
        </w:rPr>
        <w:tab/>
        <w:t>vivo</w:t>
      </w:r>
    </w:p>
    <w:p w14:paraId="0F588FAF" w14:textId="77777777" w:rsidR="00107330" w:rsidRDefault="00C84247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7" w:history="1">
        <w:r w:rsidR="00107330">
          <w:rPr>
            <w:rStyle w:val="af8"/>
            <w:lang w:eastAsia="x-none"/>
          </w:rPr>
          <w:t>R1-2001845</w:t>
        </w:r>
      </w:hyperlink>
      <w:r w:rsidR="00107330">
        <w:rPr>
          <w:lang w:eastAsia="x-none"/>
        </w:rPr>
        <w:tab/>
        <w:t>Discussion on impact of secondary DRX group</w:t>
      </w:r>
      <w:r w:rsidR="00107330">
        <w:rPr>
          <w:lang w:eastAsia="x-none"/>
        </w:rPr>
        <w:tab/>
      </w:r>
      <w:proofErr w:type="spellStart"/>
      <w:r w:rsidR="00107330">
        <w:rPr>
          <w:lang w:eastAsia="x-none"/>
        </w:rPr>
        <w:t>MediaTek</w:t>
      </w:r>
      <w:proofErr w:type="spellEnd"/>
      <w:r w:rsidR="00107330">
        <w:rPr>
          <w:lang w:eastAsia="x-none"/>
        </w:rPr>
        <w:t xml:space="preserve"> Inc.</w:t>
      </w:r>
    </w:p>
    <w:p w14:paraId="538CEFA2" w14:textId="77777777" w:rsidR="00107330" w:rsidRDefault="00C84247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8" w:history="1">
        <w:r w:rsidR="00107330">
          <w:rPr>
            <w:rStyle w:val="af8"/>
            <w:lang w:eastAsia="x-none"/>
          </w:rPr>
          <w:t>R1-2002056</w:t>
        </w:r>
      </w:hyperlink>
      <w:r w:rsidR="00107330">
        <w:rPr>
          <w:lang w:eastAsia="x-none"/>
        </w:rPr>
        <w:tab/>
        <w:t>Discussion on the RAN1 impacts on Secondary DRX group</w:t>
      </w:r>
      <w:r w:rsidR="00107330">
        <w:rPr>
          <w:lang w:eastAsia="x-none"/>
        </w:rPr>
        <w:tab/>
        <w:t>CATT</w:t>
      </w:r>
    </w:p>
    <w:p w14:paraId="60D2097E" w14:textId="77777777" w:rsidR="00107330" w:rsidRDefault="00C84247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9" w:history="1">
        <w:r w:rsidR="00107330">
          <w:rPr>
            <w:rStyle w:val="af8"/>
            <w:lang w:eastAsia="x-none"/>
          </w:rPr>
          <w:t>R1-2002492</w:t>
        </w:r>
      </w:hyperlink>
      <w:r w:rsidR="00107330">
        <w:rPr>
          <w:lang w:eastAsia="x-none"/>
        </w:rPr>
        <w:tab/>
        <w:t>Draft LS response on secondary DRX group</w:t>
      </w:r>
      <w:r w:rsidR="00107330">
        <w:rPr>
          <w:lang w:eastAsia="x-none"/>
        </w:rPr>
        <w:tab/>
        <w:t>Ericsson</w:t>
      </w:r>
    </w:p>
    <w:p w14:paraId="74C31956" w14:textId="77777777" w:rsidR="00107330" w:rsidRDefault="00C84247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90" w:history="1">
        <w:r w:rsidR="00107330">
          <w:rPr>
            <w:rStyle w:val="af8"/>
            <w:lang w:eastAsia="x-none"/>
          </w:rPr>
          <w:t>R1-2002493</w:t>
        </w:r>
      </w:hyperlink>
      <w:r w:rsidR="00107330">
        <w:rPr>
          <w:lang w:eastAsia="x-none"/>
        </w:rPr>
        <w:tab/>
        <w:t>On secondary DRX group</w:t>
      </w:r>
      <w:r w:rsidR="00107330">
        <w:rPr>
          <w:lang w:eastAsia="x-none"/>
        </w:rPr>
        <w:tab/>
        <w:t>Ericsson</w:t>
      </w:r>
    </w:p>
    <w:p w14:paraId="01820211" w14:textId="77777777" w:rsidR="00C528E3" w:rsidRDefault="00C84247" w:rsidP="00C528E3">
      <w:pPr>
        <w:pStyle w:val="af3"/>
        <w:numPr>
          <w:ilvl w:val="0"/>
          <w:numId w:val="32"/>
        </w:numPr>
        <w:rPr>
          <w:lang w:eastAsia="x-none"/>
        </w:rPr>
      </w:pPr>
      <w:hyperlink r:id="rId91" w:history="1">
        <w:r w:rsidR="00C528E3">
          <w:rPr>
            <w:rStyle w:val="af8"/>
            <w:lang w:eastAsia="x-none"/>
          </w:rPr>
          <w:t>R1-2002578</w:t>
        </w:r>
      </w:hyperlink>
      <w:r w:rsidR="00C528E3">
        <w:rPr>
          <w:lang w:eastAsia="x-none"/>
        </w:rPr>
        <w:tab/>
        <w:t>RAN1 impact analysis due to the introduction of secondary DRX cycle</w:t>
      </w:r>
      <w:r w:rsidR="00C528E3">
        <w:rPr>
          <w:lang w:eastAsia="x-none"/>
        </w:rPr>
        <w:tab/>
        <w:t xml:space="preserve">Huawei, </w:t>
      </w:r>
      <w:proofErr w:type="spellStart"/>
      <w:r w:rsidR="00C528E3">
        <w:rPr>
          <w:lang w:eastAsia="x-none"/>
        </w:rPr>
        <w:t>HiSilicon</w:t>
      </w:r>
      <w:proofErr w:type="spellEnd"/>
    </w:p>
    <w:p w14:paraId="7BAFEE07" w14:textId="77777777" w:rsidR="00107330" w:rsidRDefault="00C84247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92" w:history="1">
        <w:r w:rsidR="00107330">
          <w:rPr>
            <w:rStyle w:val="af8"/>
            <w:lang w:eastAsia="x-none"/>
          </w:rPr>
          <w:t>R1-2002662</w:t>
        </w:r>
      </w:hyperlink>
      <w:r w:rsidR="00107330">
        <w:rPr>
          <w:lang w:eastAsia="x-none"/>
        </w:rPr>
        <w:tab/>
        <w:t>Draft reply LS on secondary DRX cycle</w:t>
      </w:r>
      <w:r w:rsidR="00107330">
        <w:rPr>
          <w:lang w:eastAsia="x-none"/>
        </w:rPr>
        <w:tab/>
        <w:t xml:space="preserve">Huawei, </w:t>
      </w:r>
      <w:proofErr w:type="spellStart"/>
      <w:r w:rsidR="00107330">
        <w:rPr>
          <w:lang w:eastAsia="x-none"/>
        </w:rPr>
        <w:t>HiSilicon</w:t>
      </w:r>
      <w:proofErr w:type="spellEnd"/>
    </w:p>
    <w:p w14:paraId="30988DE7" w14:textId="77777777" w:rsidR="003700D2" w:rsidRDefault="003700D2" w:rsidP="00BF7A14">
      <w:pPr>
        <w:rPr>
          <w:highlight w:val="yellow"/>
          <w:lang w:val="en-GB"/>
        </w:rPr>
      </w:pPr>
    </w:p>
    <w:p w14:paraId="3CAA3866" w14:textId="2E488EBC" w:rsidR="00BF7A14" w:rsidRDefault="00BF7A14" w:rsidP="00BF7A1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F2A389" w14:textId="00807E14" w:rsidR="00BF7A14" w:rsidRDefault="003700D2" w:rsidP="00BF7A14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 by 04/24?</w:t>
      </w:r>
    </w:p>
    <w:p w14:paraId="38536B0A" w14:textId="4A00C12E" w:rsidR="00290247" w:rsidRDefault="00290247" w:rsidP="00290247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90247" w:rsidRPr="00384EE9" w14:paraId="0F0B2A13" w14:textId="77777777" w:rsidTr="00276FCD">
        <w:tc>
          <w:tcPr>
            <w:tcW w:w="2605" w:type="dxa"/>
          </w:tcPr>
          <w:p w14:paraId="05A25867" w14:textId="77777777" w:rsidR="00290247" w:rsidRPr="00384EE9" w:rsidRDefault="00290247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0260E9B" w14:textId="77777777" w:rsidR="00290247" w:rsidRPr="00384EE9" w:rsidRDefault="00290247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6427" w14:paraId="5C586E23" w14:textId="77777777" w:rsidTr="00276FCD">
        <w:tc>
          <w:tcPr>
            <w:tcW w:w="2605" w:type="dxa"/>
          </w:tcPr>
          <w:p w14:paraId="3A59E59B" w14:textId="55289855" w:rsidR="00336427" w:rsidRDefault="00336427" w:rsidP="00336427">
            <w:pPr>
              <w:rPr>
                <w:lang w:val="en-GB"/>
              </w:rPr>
            </w:pPr>
            <w:bookmarkStart w:id="20" w:name="_GoBack" w:colFirst="0" w:colLast="1"/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5CA48D2" w14:textId="1168E367" w:rsidR="00336427" w:rsidRDefault="00336427" w:rsidP="00336427">
            <w:pPr>
              <w:rPr>
                <w:lang w:val="en-GB"/>
              </w:rPr>
            </w:pPr>
            <w:r>
              <w:rPr>
                <w:rFonts w:ascii="Times" w:eastAsia="Malgun Gothic" w:hAnsi="Times" w:cs="Times"/>
                <w:lang w:val="en-GB" w:eastAsia="ko-KR"/>
              </w:rPr>
              <w:t>Agree with the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  <w:bookmarkEnd w:id="20"/>
    </w:tbl>
    <w:p w14:paraId="19FFCE84" w14:textId="77777777" w:rsidR="00290247" w:rsidRPr="00290247" w:rsidRDefault="00290247" w:rsidP="00290247">
      <w:pPr>
        <w:rPr>
          <w:lang w:val="en-GB"/>
        </w:rPr>
      </w:pPr>
    </w:p>
    <w:p w14:paraId="66DC439F" w14:textId="5B8EA672" w:rsidR="003A2564" w:rsidRDefault="0051287E" w:rsidP="0051287E">
      <w:pPr>
        <w:rPr>
          <w:b/>
          <w:bCs/>
        </w:rPr>
      </w:pPr>
      <w:r w:rsidRPr="0051287E">
        <w:rPr>
          <w:b/>
          <w:bCs/>
        </w:rPr>
        <w:t xml:space="preserve">//Related to LS </w:t>
      </w:r>
      <w:r w:rsidR="0018386A">
        <w:rPr>
          <w:b/>
          <w:bCs/>
        </w:rPr>
        <w:t>R1-2001236, 2-Step</w:t>
      </w:r>
    </w:p>
    <w:p w14:paraId="0A943910" w14:textId="0867594D" w:rsidR="0018386A" w:rsidRPr="0018386A" w:rsidRDefault="0018386A" w:rsidP="0018386A">
      <w:r w:rsidRPr="0018386A">
        <w:t>Original LS:</w:t>
      </w:r>
    </w:p>
    <w:p w14:paraId="4ED481CC" w14:textId="163D2859" w:rsidR="0018386A" w:rsidRDefault="00C84247" w:rsidP="0018386A">
      <w:pPr>
        <w:pStyle w:val="af3"/>
        <w:numPr>
          <w:ilvl w:val="0"/>
          <w:numId w:val="34"/>
        </w:numPr>
      </w:pPr>
      <w:hyperlink r:id="rId93" w:history="1">
        <w:r w:rsidR="0018386A" w:rsidRPr="0018386A">
          <w:rPr>
            <w:rStyle w:val="af8"/>
          </w:rPr>
          <w:t>R1-2001236</w:t>
        </w:r>
      </w:hyperlink>
      <w:r w:rsidR="0018386A" w:rsidRPr="0018386A">
        <w:tab/>
        <w:t>LS to RAN1 on Support of 2-step CFRA</w:t>
      </w:r>
      <w:r w:rsidR="0018386A" w:rsidRPr="0018386A">
        <w:tab/>
        <w:t>RAN2, ZTE</w:t>
      </w:r>
    </w:p>
    <w:p w14:paraId="4341AC2F" w14:textId="6AEE81EB" w:rsidR="0018386A" w:rsidRPr="0018386A" w:rsidRDefault="0018386A" w:rsidP="0018386A">
      <w:r>
        <w:t xml:space="preserve">Related contributions: </w:t>
      </w:r>
    </w:p>
    <w:p w14:paraId="145954FD" w14:textId="77777777" w:rsidR="00942893" w:rsidRDefault="00C84247" w:rsidP="00942893">
      <w:pPr>
        <w:pStyle w:val="af3"/>
        <w:numPr>
          <w:ilvl w:val="0"/>
          <w:numId w:val="34"/>
        </w:numPr>
        <w:rPr>
          <w:lang w:eastAsia="x-none"/>
        </w:rPr>
      </w:pPr>
      <w:hyperlink r:id="rId94" w:history="1">
        <w:r w:rsidR="00942893">
          <w:rPr>
            <w:rStyle w:val="af8"/>
            <w:lang w:eastAsia="x-none"/>
          </w:rPr>
          <w:t>R1-2001717</w:t>
        </w:r>
      </w:hyperlink>
      <w:r w:rsidR="00942893">
        <w:rPr>
          <w:lang w:eastAsia="x-none"/>
        </w:rPr>
        <w:tab/>
        <w:t>[Draft] Reply LS on the support of 2-step CFRA</w:t>
      </w:r>
      <w:r w:rsidR="00942893">
        <w:rPr>
          <w:lang w:eastAsia="x-none"/>
        </w:rPr>
        <w:tab/>
        <w:t xml:space="preserve">ZTE, </w:t>
      </w:r>
      <w:proofErr w:type="spellStart"/>
      <w:r w:rsidR="00942893">
        <w:rPr>
          <w:lang w:eastAsia="x-none"/>
        </w:rPr>
        <w:t>Sanechips</w:t>
      </w:r>
      <w:proofErr w:type="spellEnd"/>
    </w:p>
    <w:p w14:paraId="421E18EB" w14:textId="77777777" w:rsidR="00942893" w:rsidRDefault="00C84247" w:rsidP="00942893">
      <w:pPr>
        <w:pStyle w:val="af3"/>
        <w:numPr>
          <w:ilvl w:val="0"/>
          <w:numId w:val="34"/>
        </w:numPr>
        <w:rPr>
          <w:lang w:eastAsia="x-none"/>
        </w:rPr>
      </w:pPr>
      <w:hyperlink r:id="rId95" w:history="1">
        <w:r w:rsidR="00942893">
          <w:rPr>
            <w:rStyle w:val="af8"/>
            <w:lang w:eastAsia="x-none"/>
          </w:rPr>
          <w:t>R1-2002376</w:t>
        </w:r>
      </w:hyperlink>
      <w:r w:rsidR="00942893">
        <w:rPr>
          <w:lang w:eastAsia="x-none"/>
        </w:rPr>
        <w:tab/>
        <w:t>[DRAFT] LS Response on Support of CSI-RS in 2-step CFRA</w:t>
      </w:r>
      <w:r w:rsidR="00942893">
        <w:rPr>
          <w:lang w:eastAsia="x-none"/>
        </w:rPr>
        <w:tab/>
        <w:t>Ericsson</w:t>
      </w:r>
    </w:p>
    <w:p w14:paraId="17AED341" w14:textId="77777777" w:rsidR="00942893" w:rsidRDefault="00C84247" w:rsidP="00942893">
      <w:pPr>
        <w:pStyle w:val="af3"/>
        <w:numPr>
          <w:ilvl w:val="0"/>
          <w:numId w:val="34"/>
        </w:numPr>
        <w:rPr>
          <w:lang w:eastAsia="x-none"/>
        </w:rPr>
      </w:pPr>
      <w:hyperlink r:id="rId96" w:history="1">
        <w:r w:rsidR="00942893">
          <w:rPr>
            <w:rStyle w:val="af8"/>
            <w:lang w:eastAsia="x-none"/>
          </w:rPr>
          <w:t>R1-2002660</w:t>
        </w:r>
      </w:hyperlink>
      <w:r w:rsidR="00942893">
        <w:rPr>
          <w:lang w:eastAsia="x-none"/>
        </w:rPr>
        <w:tab/>
        <w:t>Draft LS reply to RAN2 on support of 2-step CFRA</w:t>
      </w:r>
      <w:r w:rsidR="00942893">
        <w:rPr>
          <w:lang w:eastAsia="x-none"/>
        </w:rPr>
        <w:tab/>
        <w:t xml:space="preserve">Huawei, </w:t>
      </w:r>
      <w:proofErr w:type="spellStart"/>
      <w:r w:rsidR="00942893">
        <w:rPr>
          <w:lang w:eastAsia="x-none"/>
        </w:rPr>
        <w:t>HiSilicon</w:t>
      </w:r>
      <w:proofErr w:type="spellEnd"/>
    </w:p>
    <w:p w14:paraId="760C3EDC" w14:textId="77777777" w:rsidR="0018386A" w:rsidRPr="0051287E" w:rsidRDefault="0018386A" w:rsidP="0051287E">
      <w:pPr>
        <w:rPr>
          <w:b/>
          <w:bCs/>
        </w:rPr>
      </w:pPr>
    </w:p>
    <w:p w14:paraId="75A410B1" w14:textId="77777777" w:rsidR="0051287E" w:rsidRDefault="0051287E" w:rsidP="0051287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2213BC1" w14:textId="2A67F7AC" w:rsidR="0051287E" w:rsidRDefault="00942893" w:rsidP="0051287E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Quick email </w:t>
      </w:r>
      <w:r w:rsidR="003519E9">
        <w:rPr>
          <w:lang w:val="en-GB"/>
        </w:rPr>
        <w:t>discussion/</w:t>
      </w:r>
      <w:r>
        <w:rPr>
          <w:lang w:val="en-GB"/>
        </w:rPr>
        <w:t>approval till 4/22?</w:t>
      </w:r>
    </w:p>
    <w:p w14:paraId="3FFE32DB" w14:textId="77777777" w:rsidR="0051287E" w:rsidRDefault="0051287E" w:rsidP="0051287E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1287E" w:rsidRPr="00384EE9" w14:paraId="68461EB0" w14:textId="77777777" w:rsidTr="00276FCD">
        <w:tc>
          <w:tcPr>
            <w:tcW w:w="2605" w:type="dxa"/>
          </w:tcPr>
          <w:p w14:paraId="15F1C9F0" w14:textId="77777777" w:rsidR="0051287E" w:rsidRPr="00384EE9" w:rsidRDefault="0051287E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DCAF83" w14:textId="77777777" w:rsidR="0051287E" w:rsidRPr="00384EE9" w:rsidRDefault="0051287E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D0F83" w14:paraId="732B6FBF" w14:textId="77777777" w:rsidTr="00276FCD">
        <w:tc>
          <w:tcPr>
            <w:tcW w:w="2605" w:type="dxa"/>
          </w:tcPr>
          <w:p w14:paraId="65142791" w14:textId="777D705A" w:rsidR="004D0F83" w:rsidRDefault="004D0F83" w:rsidP="004D0F83">
            <w:pPr>
              <w:rPr>
                <w:lang w:val="en-GB"/>
              </w:rPr>
            </w:pPr>
            <w:r>
              <w:rPr>
                <w:lang w:val="en-GB" w:eastAsia="zh-CN"/>
              </w:rPr>
              <w:t>Samsung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</w:tc>
        <w:tc>
          <w:tcPr>
            <w:tcW w:w="6390" w:type="dxa"/>
          </w:tcPr>
          <w:p w14:paraId="513ED984" w14:textId="224C184B" w:rsidR="004D0F83" w:rsidRDefault="004D0F83" w:rsidP="004D0F83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Agree with the initial </w:t>
            </w:r>
            <w:r>
              <w:rPr>
                <w:rFonts w:hint="eastAsia"/>
                <w:lang w:val="en-GB" w:eastAsia="zh-CN"/>
              </w:rPr>
              <w:t xml:space="preserve">assessment </w:t>
            </w:r>
          </w:p>
        </w:tc>
      </w:tr>
    </w:tbl>
    <w:p w14:paraId="40D35D2A" w14:textId="77777777" w:rsidR="0051287E" w:rsidRPr="0051287E" w:rsidRDefault="0051287E" w:rsidP="00C83DBD">
      <w:pPr>
        <w:rPr>
          <w:lang w:val="en-GB" w:eastAsia="ja-JP"/>
        </w:rPr>
      </w:pPr>
    </w:p>
    <w:p w14:paraId="7F3D0E11" w14:textId="6BE27535" w:rsidR="00FD54C1" w:rsidRDefault="00FD54C1" w:rsidP="00C83DBD">
      <w:pPr>
        <w:rPr>
          <w:b/>
          <w:bCs/>
          <w:lang w:val="en-GB" w:eastAsia="ja-JP"/>
        </w:rPr>
      </w:pPr>
      <w:r w:rsidRPr="00EC4B60">
        <w:rPr>
          <w:b/>
          <w:bCs/>
          <w:lang w:val="en-GB" w:eastAsia="ja-JP"/>
        </w:rPr>
        <w:t xml:space="preserve">//Related to LS </w:t>
      </w:r>
      <w:r w:rsidR="00470527">
        <w:rPr>
          <w:b/>
          <w:bCs/>
          <w:lang w:val="en-GB" w:eastAsia="ja-JP"/>
        </w:rPr>
        <w:t>R1-2001237 (2-Step)</w:t>
      </w:r>
    </w:p>
    <w:p w14:paraId="69B75768" w14:textId="17F752C5" w:rsidR="007068B5" w:rsidRPr="00EC4B60" w:rsidRDefault="007068B5" w:rsidP="00C83DBD">
      <w:pPr>
        <w:rPr>
          <w:b/>
          <w:bCs/>
          <w:lang w:val="en-GB" w:eastAsia="ja-JP"/>
        </w:rPr>
      </w:pPr>
      <w:r>
        <w:rPr>
          <w:b/>
          <w:bCs/>
          <w:lang w:val="en-GB" w:eastAsia="ja-JP"/>
        </w:rPr>
        <w:t>Original LS:</w:t>
      </w:r>
    </w:p>
    <w:p w14:paraId="38EA58ED" w14:textId="77777777" w:rsidR="007068B5" w:rsidRPr="007068B5" w:rsidRDefault="00C84247" w:rsidP="007068B5">
      <w:pPr>
        <w:pStyle w:val="af3"/>
        <w:numPr>
          <w:ilvl w:val="0"/>
          <w:numId w:val="36"/>
        </w:numPr>
      </w:pPr>
      <w:hyperlink r:id="rId97" w:history="1">
        <w:r w:rsidR="007068B5" w:rsidRPr="007068B5">
          <w:rPr>
            <w:rStyle w:val="af8"/>
          </w:rPr>
          <w:t>R1-2001237</w:t>
        </w:r>
      </w:hyperlink>
      <w:r w:rsidR="007068B5" w:rsidRPr="007068B5">
        <w:tab/>
        <w:t>LS to RAN1 on NR-U PRACH root sequence for 2-step RA</w:t>
      </w:r>
      <w:r w:rsidR="007068B5" w:rsidRPr="007068B5">
        <w:tab/>
        <w:t>RAN2, Ericsson</w:t>
      </w:r>
    </w:p>
    <w:p w14:paraId="07286159" w14:textId="4436E352" w:rsidR="00AD6963" w:rsidRDefault="007068B5" w:rsidP="00AD6963">
      <w:pPr>
        <w:rPr>
          <w:lang w:val="en-GB" w:eastAsia="ja-JP"/>
        </w:rPr>
      </w:pPr>
      <w:r>
        <w:rPr>
          <w:lang w:val="en-GB" w:eastAsia="ja-JP"/>
        </w:rPr>
        <w:t>Related contributions:</w:t>
      </w:r>
    </w:p>
    <w:p w14:paraId="00BDB979" w14:textId="77777777" w:rsidR="00A43033" w:rsidRDefault="00C84247" w:rsidP="00A43033">
      <w:pPr>
        <w:pStyle w:val="af3"/>
        <w:numPr>
          <w:ilvl w:val="0"/>
          <w:numId w:val="36"/>
        </w:numPr>
        <w:rPr>
          <w:lang w:eastAsia="x-none"/>
        </w:rPr>
      </w:pPr>
      <w:hyperlink r:id="rId98" w:history="1">
        <w:r w:rsidR="00A43033">
          <w:rPr>
            <w:rStyle w:val="af8"/>
            <w:lang w:eastAsia="x-none"/>
          </w:rPr>
          <w:t>R1-2002373</w:t>
        </w:r>
      </w:hyperlink>
      <w:r w:rsidR="00A43033">
        <w:rPr>
          <w:lang w:eastAsia="x-none"/>
        </w:rPr>
        <w:tab/>
        <w:t>[DRAFT] LS Response on NR-U PRACH root sequence for 2-step RA</w:t>
      </w:r>
      <w:r w:rsidR="00A43033">
        <w:rPr>
          <w:lang w:eastAsia="x-none"/>
        </w:rPr>
        <w:tab/>
        <w:t>Ericsson</w:t>
      </w:r>
    </w:p>
    <w:p w14:paraId="7F33E5C0" w14:textId="77777777" w:rsidR="00A43033" w:rsidRDefault="00A43033" w:rsidP="00A43033">
      <w:pPr>
        <w:rPr>
          <w:highlight w:val="yellow"/>
          <w:lang w:val="en-GB"/>
        </w:rPr>
      </w:pPr>
    </w:p>
    <w:p w14:paraId="1C9C36A5" w14:textId="1C5EE2EA" w:rsidR="00A43033" w:rsidRDefault="00A43033" w:rsidP="00A4303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E91888" w14:textId="3FDEAC74" w:rsidR="00A43033" w:rsidRDefault="00A43033" w:rsidP="00A43033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Quick email </w:t>
      </w:r>
      <w:r w:rsidR="003519E9">
        <w:rPr>
          <w:lang w:val="en-GB"/>
        </w:rPr>
        <w:t>discussion/</w:t>
      </w:r>
      <w:r>
        <w:rPr>
          <w:lang w:val="en-GB"/>
        </w:rPr>
        <w:t>approval till 4/22?</w:t>
      </w:r>
    </w:p>
    <w:p w14:paraId="590048F9" w14:textId="77777777" w:rsidR="001B623D" w:rsidRDefault="001B623D" w:rsidP="001B623D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B623D" w:rsidRPr="00384EE9" w14:paraId="2545FB02" w14:textId="77777777" w:rsidTr="00276FCD">
        <w:tc>
          <w:tcPr>
            <w:tcW w:w="2605" w:type="dxa"/>
          </w:tcPr>
          <w:p w14:paraId="7AFC4B2D" w14:textId="77777777" w:rsidR="001B623D" w:rsidRPr="00384EE9" w:rsidRDefault="001B623D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BDCEB91" w14:textId="77777777" w:rsidR="001B623D" w:rsidRPr="00384EE9" w:rsidRDefault="001B623D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D0F83" w14:paraId="66657174" w14:textId="77777777" w:rsidTr="00276FCD">
        <w:tc>
          <w:tcPr>
            <w:tcW w:w="2605" w:type="dxa"/>
          </w:tcPr>
          <w:p w14:paraId="08BB53B2" w14:textId="6CCEBE73" w:rsidR="004D0F83" w:rsidRDefault="004D0F83" w:rsidP="004D0F83">
            <w:pPr>
              <w:rPr>
                <w:lang w:val="en-GB"/>
              </w:rPr>
            </w:pPr>
            <w:r>
              <w:rPr>
                <w:lang w:val="en-GB" w:eastAsia="zh-CN"/>
              </w:rPr>
              <w:t>Samsung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</w:tc>
        <w:tc>
          <w:tcPr>
            <w:tcW w:w="6390" w:type="dxa"/>
          </w:tcPr>
          <w:p w14:paraId="15869095" w14:textId="526D2BCD" w:rsidR="004D0F83" w:rsidRDefault="004D0F83" w:rsidP="004D0F83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Agree with the initial </w:t>
            </w:r>
            <w:r>
              <w:rPr>
                <w:rFonts w:hint="eastAsia"/>
                <w:lang w:val="en-GB" w:eastAsia="zh-CN"/>
              </w:rPr>
              <w:t xml:space="preserve">assessment </w:t>
            </w:r>
          </w:p>
        </w:tc>
      </w:tr>
    </w:tbl>
    <w:p w14:paraId="7E71B4EA" w14:textId="629D4673" w:rsidR="00552FFE" w:rsidRDefault="00552FFE" w:rsidP="002E7AA9">
      <w:pPr>
        <w:jc w:val="both"/>
        <w:rPr>
          <w:rFonts w:eastAsia="MS Mincho"/>
          <w:lang w:val="en-GB" w:eastAsia="ja-JP"/>
        </w:rPr>
      </w:pPr>
    </w:p>
    <w:p w14:paraId="46A48D6F" w14:textId="23F7D27E" w:rsidR="00054D6D" w:rsidRDefault="00054D6D" w:rsidP="002E7AA9">
      <w:pPr>
        <w:jc w:val="both"/>
      </w:pPr>
      <w:r>
        <w:rPr>
          <w:rFonts w:eastAsia="MS Mincho"/>
          <w:lang w:val="en-GB" w:eastAsia="ja-JP"/>
        </w:rPr>
        <w:t xml:space="preserve">//Related to </w:t>
      </w:r>
      <w:r w:rsidRPr="00917BF7">
        <w:t>R1-1909950</w:t>
      </w:r>
      <w:r>
        <w:t xml:space="preserve"> (</w:t>
      </w:r>
      <w:r w:rsidR="008C2B53" w:rsidRPr="008C2B53">
        <w:t>received interference power measurement</w:t>
      </w:r>
      <w:r w:rsidR="008C2B53">
        <w:t>)</w:t>
      </w:r>
    </w:p>
    <w:p w14:paraId="7552E684" w14:textId="02413976" w:rsidR="008C2B53" w:rsidRDefault="008C2B53" w:rsidP="002E7AA9">
      <w:pPr>
        <w:jc w:val="both"/>
      </w:pPr>
      <w:r>
        <w:t>Original LS</w:t>
      </w:r>
    </w:p>
    <w:p w14:paraId="7779B846" w14:textId="77777777" w:rsidR="003E7532" w:rsidRPr="003E7532" w:rsidRDefault="00C84247" w:rsidP="003E7532">
      <w:pPr>
        <w:pStyle w:val="af3"/>
        <w:numPr>
          <w:ilvl w:val="0"/>
          <w:numId w:val="36"/>
        </w:numPr>
      </w:pPr>
      <w:hyperlink r:id="rId99" w:history="1">
        <w:r w:rsidR="003E7532" w:rsidRPr="003E7532">
          <w:rPr>
            <w:rStyle w:val="af8"/>
          </w:rPr>
          <w:t>R1-1909950</w:t>
        </w:r>
      </w:hyperlink>
      <w:r w:rsidR="003E7532" w:rsidRPr="003E7532">
        <w:tab/>
        <w:t>LS on the feasibility of Received Interference Power measurement</w:t>
      </w:r>
      <w:r w:rsidR="003E7532" w:rsidRPr="003E7532">
        <w:tab/>
        <w:t>RAN2, Huawei</w:t>
      </w:r>
    </w:p>
    <w:p w14:paraId="01003DE9" w14:textId="2F9805C1" w:rsidR="008C2B53" w:rsidRDefault="008C2B53" w:rsidP="002E7AA9">
      <w:pPr>
        <w:jc w:val="both"/>
      </w:pPr>
      <w:r>
        <w:t>Related contributions:</w:t>
      </w:r>
    </w:p>
    <w:p w14:paraId="6F2EDD01" w14:textId="77777777" w:rsidR="00E0451D" w:rsidRDefault="00C84247" w:rsidP="00E0451D">
      <w:pPr>
        <w:pStyle w:val="af3"/>
        <w:numPr>
          <w:ilvl w:val="0"/>
          <w:numId w:val="36"/>
        </w:numPr>
        <w:rPr>
          <w:lang w:eastAsia="x-none"/>
        </w:rPr>
      </w:pPr>
      <w:hyperlink r:id="rId100" w:history="1">
        <w:r w:rsidR="00E0451D">
          <w:rPr>
            <w:rStyle w:val="af8"/>
            <w:lang w:eastAsia="x-none"/>
          </w:rPr>
          <w:t>R1-2002670</w:t>
        </w:r>
      </w:hyperlink>
      <w:r w:rsidR="00E0451D">
        <w:rPr>
          <w:lang w:eastAsia="x-none"/>
        </w:rPr>
        <w:tab/>
        <w:t>Discussion on the feasibility of received interference power measurement in NR</w:t>
      </w:r>
      <w:r w:rsidR="00E0451D">
        <w:rPr>
          <w:lang w:eastAsia="x-none"/>
        </w:rPr>
        <w:tab/>
        <w:t xml:space="preserve">Huawei, </w:t>
      </w:r>
      <w:proofErr w:type="spellStart"/>
      <w:r w:rsidR="00E0451D">
        <w:rPr>
          <w:lang w:eastAsia="x-none"/>
        </w:rPr>
        <w:t>HiSilicon</w:t>
      </w:r>
      <w:proofErr w:type="spellEnd"/>
    </w:p>
    <w:p w14:paraId="73E15603" w14:textId="77777777" w:rsidR="00E0451D" w:rsidRDefault="00C84247" w:rsidP="00E0451D">
      <w:pPr>
        <w:pStyle w:val="af3"/>
        <w:numPr>
          <w:ilvl w:val="0"/>
          <w:numId w:val="36"/>
        </w:numPr>
        <w:rPr>
          <w:lang w:eastAsia="x-none"/>
        </w:rPr>
      </w:pPr>
      <w:hyperlink r:id="rId101" w:history="1">
        <w:r w:rsidR="00E0451D">
          <w:rPr>
            <w:rStyle w:val="af8"/>
            <w:lang w:eastAsia="x-none"/>
          </w:rPr>
          <w:t>R1-2002671</w:t>
        </w:r>
      </w:hyperlink>
      <w:r w:rsidR="00E0451D">
        <w:rPr>
          <w:lang w:eastAsia="x-none"/>
        </w:rPr>
        <w:tab/>
        <w:t>Draft Reply LS on the feasibility of received interference power measurement</w:t>
      </w:r>
      <w:r w:rsidR="00E0451D">
        <w:rPr>
          <w:lang w:eastAsia="x-none"/>
        </w:rPr>
        <w:tab/>
        <w:t xml:space="preserve">Huawei, </w:t>
      </w:r>
      <w:proofErr w:type="spellStart"/>
      <w:r w:rsidR="00E0451D">
        <w:rPr>
          <w:lang w:eastAsia="x-none"/>
        </w:rPr>
        <w:t>HiSilicon</w:t>
      </w:r>
      <w:proofErr w:type="spellEnd"/>
    </w:p>
    <w:p w14:paraId="11197D7E" w14:textId="77777777" w:rsidR="00111CE2" w:rsidRDefault="00111CE2" w:rsidP="00111CE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EFF58F" w14:textId="17C911AE" w:rsidR="00111CE2" w:rsidRDefault="00E0451D" w:rsidP="00111CE2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 till 4/23?</w:t>
      </w:r>
    </w:p>
    <w:p w14:paraId="25AC3DED" w14:textId="77777777" w:rsidR="00111CE2" w:rsidRDefault="00111CE2" w:rsidP="00111CE2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11CE2" w:rsidRPr="00384EE9" w14:paraId="43AD0A25" w14:textId="77777777" w:rsidTr="0091748D">
        <w:tc>
          <w:tcPr>
            <w:tcW w:w="2605" w:type="dxa"/>
          </w:tcPr>
          <w:p w14:paraId="5BD071CE" w14:textId="77777777" w:rsidR="00111CE2" w:rsidRPr="00384EE9" w:rsidRDefault="00111CE2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66AADB54" w14:textId="77777777" w:rsidR="00111CE2" w:rsidRPr="00384EE9" w:rsidRDefault="00111CE2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11CE2" w14:paraId="66FB6D93" w14:textId="77777777" w:rsidTr="0091748D">
        <w:tc>
          <w:tcPr>
            <w:tcW w:w="2605" w:type="dxa"/>
          </w:tcPr>
          <w:p w14:paraId="606B051B" w14:textId="77777777" w:rsidR="00111CE2" w:rsidRDefault="00111CE2" w:rsidP="0091748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4AFCA95" w14:textId="77777777" w:rsidR="00111CE2" w:rsidRDefault="00111CE2" w:rsidP="0091748D">
            <w:pPr>
              <w:rPr>
                <w:lang w:val="en-GB"/>
              </w:rPr>
            </w:pPr>
          </w:p>
        </w:tc>
      </w:tr>
    </w:tbl>
    <w:p w14:paraId="56A78A20" w14:textId="77777777" w:rsidR="00111CE2" w:rsidRDefault="00111CE2" w:rsidP="00111CE2">
      <w:pPr>
        <w:jc w:val="both"/>
        <w:rPr>
          <w:rFonts w:eastAsia="MS Mincho"/>
          <w:lang w:val="en-GB" w:eastAsia="ja-JP"/>
        </w:rPr>
      </w:pPr>
    </w:p>
    <w:p w14:paraId="76219AEC" w14:textId="5FF17EC0" w:rsidR="008C2B53" w:rsidRPr="00977CB0" w:rsidRDefault="00DA4484" w:rsidP="002E7AA9">
      <w:pPr>
        <w:jc w:val="both"/>
        <w:rPr>
          <w:rFonts w:eastAsia="MS Mincho"/>
          <w:b/>
          <w:bCs/>
          <w:lang w:val="en-GB" w:eastAsia="ja-JP"/>
        </w:rPr>
      </w:pPr>
      <w:r w:rsidRPr="00977CB0">
        <w:rPr>
          <w:rFonts w:eastAsia="MS Mincho"/>
          <w:b/>
          <w:bCs/>
          <w:lang w:val="en-GB" w:eastAsia="ja-JP"/>
        </w:rPr>
        <w:t>//Related to V2X</w:t>
      </w:r>
    </w:p>
    <w:p w14:paraId="26B6C730" w14:textId="77777777" w:rsidR="00977CB0" w:rsidRDefault="00C84247" w:rsidP="00977CB0">
      <w:pPr>
        <w:rPr>
          <w:lang w:eastAsia="x-none"/>
        </w:rPr>
      </w:pPr>
      <w:hyperlink r:id="rId102" w:history="1">
        <w:r w:rsidR="00977CB0">
          <w:rPr>
            <w:rStyle w:val="af8"/>
            <w:lang w:eastAsia="x-none"/>
          </w:rPr>
          <w:t>R1-2002677</w:t>
        </w:r>
      </w:hyperlink>
      <w:r w:rsidR="00977CB0">
        <w:rPr>
          <w:lang w:eastAsia="x-none"/>
        </w:rPr>
        <w:tab/>
        <w:t>[Draft] Reply LS on UL-SL prioritization</w:t>
      </w:r>
      <w:r w:rsidR="00977CB0">
        <w:rPr>
          <w:lang w:eastAsia="x-none"/>
        </w:rPr>
        <w:tab/>
        <w:t>Huawei</w:t>
      </w:r>
    </w:p>
    <w:p w14:paraId="0D15A412" w14:textId="3D5C9B6B" w:rsidR="00977CB0" w:rsidRDefault="00977CB0" w:rsidP="00977CB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C33F80" w14:textId="1819EAB1" w:rsidR="0012741A" w:rsidRPr="0012741A" w:rsidRDefault="0012741A" w:rsidP="0012741A">
      <w:pPr>
        <w:pStyle w:val="af3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RAN1 already replied in </w:t>
      </w:r>
      <w:r w:rsidRPr="0012741A">
        <w:rPr>
          <w:highlight w:val="green"/>
          <w:lang w:eastAsia="x-none"/>
        </w:rPr>
        <w:t>R1-1911720</w:t>
      </w:r>
      <w:r w:rsidRPr="0012741A">
        <w:rPr>
          <w:lang w:eastAsia="x-none"/>
        </w:rPr>
        <w:t>?</w:t>
      </w:r>
    </w:p>
    <w:p w14:paraId="12440FD2" w14:textId="0FFD5915" w:rsidR="00977CB0" w:rsidRDefault="00977CB0" w:rsidP="00977CB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 immediate need</w:t>
      </w:r>
      <w:r w:rsidR="00FC48B8">
        <w:rPr>
          <w:lang w:val="en-GB"/>
        </w:rPr>
        <w:t xml:space="preserve"> for a LS to RAN2?</w:t>
      </w:r>
      <w:r>
        <w:rPr>
          <w:lang w:val="en-GB"/>
        </w:rPr>
        <w:t xml:space="preserve"> </w:t>
      </w:r>
    </w:p>
    <w:p w14:paraId="581FB77D" w14:textId="77777777" w:rsidR="00977CB0" w:rsidRDefault="00977CB0" w:rsidP="00977CB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7CB0" w:rsidRPr="00384EE9" w14:paraId="0EBFD858" w14:textId="77777777" w:rsidTr="0091748D">
        <w:tc>
          <w:tcPr>
            <w:tcW w:w="2605" w:type="dxa"/>
          </w:tcPr>
          <w:p w14:paraId="53CF2C32" w14:textId="77777777" w:rsidR="00977CB0" w:rsidRPr="00384EE9" w:rsidRDefault="00977CB0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DDF68AF" w14:textId="77777777" w:rsidR="00977CB0" w:rsidRPr="00384EE9" w:rsidRDefault="00977CB0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4C7C7C5B" w14:textId="77777777" w:rsidTr="0091748D">
        <w:tc>
          <w:tcPr>
            <w:tcW w:w="2605" w:type="dxa"/>
          </w:tcPr>
          <w:p w14:paraId="70DB687B" w14:textId="1C0DA01A" w:rsidR="00804D3B" w:rsidRDefault="00804D3B" w:rsidP="00804D3B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C441F96" w14:textId="51C3D34C" w:rsidR="00804D3B" w:rsidRDefault="00804D3B" w:rsidP="00804D3B">
            <w:pPr>
              <w:rPr>
                <w:lang w:val="en-GB"/>
              </w:rPr>
            </w:pPr>
            <w:r>
              <w:t xml:space="preserve">RAN1 has to discuss this SL/UL collision scenario and provide some prioritization rule. Email discussion can be made here or in NR V2X mode1 discussion. </w:t>
            </w:r>
          </w:p>
        </w:tc>
      </w:tr>
    </w:tbl>
    <w:p w14:paraId="4E987CF7" w14:textId="77777777" w:rsidR="00DA4484" w:rsidRPr="00977CB0" w:rsidRDefault="00DA4484" w:rsidP="002E7AA9">
      <w:pPr>
        <w:jc w:val="both"/>
        <w:rPr>
          <w:rFonts w:eastAsia="MS Mincho"/>
          <w:lang w:eastAsia="ja-JP"/>
        </w:rPr>
      </w:pP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b"/>
        <w:jc w:val="both"/>
        <w:rPr>
          <w:b w:val="0"/>
          <w:szCs w:val="22"/>
        </w:rPr>
      </w:pPr>
      <w:bookmarkStart w:id="21" w:name="_Ref450583331"/>
      <w:bookmarkEnd w:id="21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3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4A7F42F0" w14:textId="77777777" w:rsidR="00427B8A" w:rsidRDefault="00C84247" w:rsidP="00427B8A">
      <w:pPr>
        <w:rPr>
          <w:lang w:eastAsia="x-none"/>
        </w:rPr>
      </w:pPr>
      <w:hyperlink r:id="rId103" w:history="1">
        <w:r w:rsidR="00427B8A">
          <w:rPr>
            <w:rStyle w:val="af8"/>
            <w:lang w:eastAsia="x-none"/>
          </w:rPr>
          <w:t>R1-2001503</w:t>
        </w:r>
      </w:hyperlink>
      <w:r w:rsidR="00427B8A">
        <w:rPr>
          <w:lang w:eastAsia="x-none"/>
        </w:rPr>
        <w:tab/>
        <w:t>LS on power control for NR-DC</w:t>
      </w:r>
      <w:r w:rsidR="00427B8A">
        <w:rPr>
          <w:lang w:eastAsia="x-none"/>
        </w:rPr>
        <w:tab/>
        <w:t>RAN2, vivo</w:t>
      </w:r>
    </w:p>
    <w:p w14:paraId="0F37BBD2" w14:textId="77777777" w:rsidR="00427B8A" w:rsidRDefault="00C84247" w:rsidP="00427B8A">
      <w:pPr>
        <w:rPr>
          <w:lang w:eastAsia="x-none"/>
        </w:rPr>
      </w:pPr>
      <w:hyperlink r:id="rId104" w:history="1">
        <w:r w:rsidR="00427B8A">
          <w:rPr>
            <w:rStyle w:val="af8"/>
            <w:lang w:eastAsia="x-none"/>
          </w:rPr>
          <w:t>R1-2001504</w:t>
        </w:r>
      </w:hyperlink>
      <w:r w:rsidR="00427B8A">
        <w:rPr>
          <w:lang w:eastAsia="x-none"/>
        </w:rPr>
        <w:tab/>
        <w:t>LS to RAN4 on measurement range and granularity</w:t>
      </w:r>
      <w:r w:rsidR="00427B8A">
        <w:rPr>
          <w:lang w:eastAsia="x-none"/>
        </w:rPr>
        <w:tab/>
        <w:t>RAN2, Intel</w:t>
      </w:r>
    </w:p>
    <w:p w14:paraId="682D1777" w14:textId="77777777" w:rsidR="00427B8A" w:rsidRDefault="00C84247" w:rsidP="00427B8A">
      <w:pPr>
        <w:rPr>
          <w:lang w:eastAsia="x-none"/>
        </w:rPr>
      </w:pPr>
      <w:hyperlink r:id="rId105" w:history="1">
        <w:r w:rsidR="00427B8A">
          <w:rPr>
            <w:rStyle w:val="af8"/>
            <w:lang w:eastAsia="x-none"/>
          </w:rPr>
          <w:t>R1-2001505</w:t>
        </w:r>
      </w:hyperlink>
      <w:r w:rsidR="00427B8A">
        <w:rPr>
          <w:lang w:eastAsia="x-none"/>
        </w:rPr>
        <w:tab/>
        <w:t xml:space="preserve">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RAN2, Ericsson</w:t>
      </w:r>
    </w:p>
    <w:p w14:paraId="24EA2891" w14:textId="77777777" w:rsidR="00427B8A" w:rsidRDefault="00C84247" w:rsidP="00427B8A">
      <w:pPr>
        <w:rPr>
          <w:lang w:eastAsia="x-none"/>
        </w:rPr>
      </w:pPr>
      <w:hyperlink r:id="rId106" w:history="1">
        <w:r w:rsidR="00427B8A">
          <w:rPr>
            <w:rStyle w:val="af8"/>
            <w:lang w:eastAsia="x-none"/>
          </w:rPr>
          <w:t>R1-2001506</w:t>
        </w:r>
      </w:hyperlink>
      <w:r w:rsidR="00427B8A">
        <w:rPr>
          <w:lang w:eastAsia="x-none"/>
        </w:rPr>
        <w:tab/>
        <w:t>LS on random access procedure in NR-U</w:t>
      </w:r>
      <w:r w:rsidR="00427B8A">
        <w:rPr>
          <w:lang w:eastAsia="x-none"/>
        </w:rPr>
        <w:tab/>
        <w:t xml:space="preserve">RAN2, </w:t>
      </w:r>
      <w:proofErr w:type="spellStart"/>
      <w:r w:rsidR="00427B8A">
        <w:rPr>
          <w:lang w:eastAsia="x-none"/>
        </w:rPr>
        <w:t>InterDigital</w:t>
      </w:r>
      <w:proofErr w:type="spellEnd"/>
    </w:p>
    <w:p w14:paraId="46231193" w14:textId="77777777" w:rsidR="00427B8A" w:rsidRDefault="00C84247" w:rsidP="00427B8A">
      <w:pPr>
        <w:rPr>
          <w:lang w:eastAsia="x-none"/>
        </w:rPr>
      </w:pPr>
      <w:hyperlink r:id="rId107" w:history="1">
        <w:r w:rsidR="00427B8A">
          <w:rPr>
            <w:rStyle w:val="af8"/>
            <w:lang w:eastAsia="x-none"/>
          </w:rPr>
          <w:t>R1-2001507</w:t>
        </w:r>
      </w:hyperlink>
      <w:r w:rsidR="00427B8A">
        <w:rPr>
          <w:lang w:eastAsia="x-none"/>
        </w:rPr>
        <w:tab/>
        <w:t>LS on DCP</w:t>
      </w:r>
      <w:r w:rsidR="00427B8A">
        <w:rPr>
          <w:lang w:eastAsia="x-none"/>
        </w:rPr>
        <w:tab/>
        <w:t>RAN2, Huawei</w:t>
      </w:r>
    </w:p>
    <w:p w14:paraId="4A661882" w14:textId="77777777" w:rsidR="00427B8A" w:rsidRDefault="00C84247" w:rsidP="00427B8A">
      <w:pPr>
        <w:rPr>
          <w:lang w:eastAsia="x-none"/>
        </w:rPr>
      </w:pPr>
      <w:hyperlink r:id="rId108" w:history="1">
        <w:r w:rsidR="00427B8A">
          <w:rPr>
            <w:rStyle w:val="af8"/>
            <w:lang w:eastAsia="x-none"/>
          </w:rPr>
          <w:t>R1-2001508</w:t>
        </w:r>
      </w:hyperlink>
      <w:r w:rsidR="00427B8A">
        <w:rPr>
          <w:lang w:eastAsia="x-none"/>
        </w:rPr>
        <w:tab/>
        <w:t>LS to RAN1 on preamble-to-PRU mapping for 2-step CFRA</w:t>
      </w:r>
      <w:r w:rsidR="00427B8A">
        <w:rPr>
          <w:lang w:eastAsia="x-none"/>
        </w:rPr>
        <w:tab/>
        <w:t>RAN2, Ericsson</w:t>
      </w:r>
    </w:p>
    <w:p w14:paraId="49C7007A" w14:textId="77777777" w:rsidR="00427B8A" w:rsidRDefault="00C84247" w:rsidP="00427B8A">
      <w:pPr>
        <w:rPr>
          <w:lang w:eastAsia="x-none"/>
        </w:rPr>
      </w:pPr>
      <w:hyperlink r:id="rId109" w:history="1">
        <w:r w:rsidR="00427B8A">
          <w:rPr>
            <w:rStyle w:val="af8"/>
            <w:lang w:eastAsia="x-none"/>
          </w:rPr>
          <w:t>R1-2001509</w:t>
        </w:r>
      </w:hyperlink>
      <w:r w:rsidR="00427B8A">
        <w:rPr>
          <w:lang w:eastAsia="x-none"/>
        </w:rPr>
        <w:tab/>
        <w:t>LS on the applicability of UE capability for NE-DC</w:t>
      </w:r>
      <w:r w:rsidR="00427B8A">
        <w:rPr>
          <w:lang w:eastAsia="x-none"/>
        </w:rPr>
        <w:tab/>
        <w:t>RAN2, ZTE</w:t>
      </w:r>
    </w:p>
    <w:p w14:paraId="726A2C92" w14:textId="77777777" w:rsidR="00427B8A" w:rsidRDefault="00C84247" w:rsidP="00427B8A">
      <w:pPr>
        <w:rPr>
          <w:lang w:eastAsia="x-none"/>
        </w:rPr>
      </w:pPr>
      <w:hyperlink r:id="rId110" w:history="1">
        <w:r w:rsidR="00427B8A">
          <w:rPr>
            <w:rStyle w:val="af8"/>
            <w:lang w:eastAsia="x-none"/>
          </w:rPr>
          <w:t>R1-2001510</w:t>
        </w:r>
      </w:hyperlink>
      <w:r w:rsidR="00427B8A">
        <w:rPr>
          <w:lang w:eastAsia="x-none"/>
        </w:rPr>
        <w:tab/>
        <w:t>LS to RAN1 on T-delta in IAB</w:t>
      </w:r>
      <w:r w:rsidR="00427B8A">
        <w:rPr>
          <w:lang w:eastAsia="x-none"/>
        </w:rPr>
        <w:tab/>
        <w:t>RAN2, Samsung</w:t>
      </w:r>
    </w:p>
    <w:p w14:paraId="6E3CDE96" w14:textId="77777777" w:rsidR="00427B8A" w:rsidRDefault="00C84247" w:rsidP="00427B8A">
      <w:pPr>
        <w:rPr>
          <w:lang w:eastAsia="x-none"/>
        </w:rPr>
      </w:pPr>
      <w:hyperlink r:id="rId111" w:history="1">
        <w:r w:rsidR="00427B8A">
          <w:rPr>
            <w:rStyle w:val="af8"/>
            <w:lang w:eastAsia="x-none"/>
          </w:rPr>
          <w:t>R1-2001511</w:t>
        </w:r>
      </w:hyperlink>
      <w:r w:rsidR="00427B8A">
        <w:rPr>
          <w:lang w:eastAsia="x-none"/>
        </w:rPr>
        <w:tab/>
        <w:t>LS to RAN1 on the starting point of MSGB window</w:t>
      </w:r>
      <w:r w:rsidR="00427B8A">
        <w:rPr>
          <w:lang w:eastAsia="x-none"/>
        </w:rPr>
        <w:tab/>
        <w:t>RAN2, ZTE</w:t>
      </w:r>
    </w:p>
    <w:p w14:paraId="303422F2" w14:textId="77777777" w:rsidR="00427B8A" w:rsidRDefault="00C84247" w:rsidP="00427B8A">
      <w:pPr>
        <w:rPr>
          <w:lang w:eastAsia="x-none"/>
        </w:rPr>
      </w:pPr>
      <w:hyperlink r:id="rId112" w:history="1">
        <w:r w:rsidR="00427B8A">
          <w:rPr>
            <w:rStyle w:val="af8"/>
            <w:lang w:eastAsia="x-none"/>
          </w:rPr>
          <w:t>R1-2001512</w:t>
        </w:r>
      </w:hyperlink>
      <w:r w:rsidR="00427B8A">
        <w:rPr>
          <w:lang w:eastAsia="x-none"/>
        </w:rPr>
        <w:tab/>
        <w:t>Reply LS on signaling of Q for a serving cell in NR-U</w:t>
      </w:r>
      <w:r w:rsidR="00427B8A">
        <w:rPr>
          <w:lang w:eastAsia="x-none"/>
        </w:rPr>
        <w:tab/>
        <w:t>RAN2, Qualcomm</w:t>
      </w:r>
    </w:p>
    <w:p w14:paraId="5B2D5A88" w14:textId="77777777" w:rsidR="00427B8A" w:rsidRDefault="00C84247" w:rsidP="00427B8A">
      <w:pPr>
        <w:rPr>
          <w:lang w:eastAsia="x-none"/>
        </w:rPr>
      </w:pPr>
      <w:hyperlink r:id="rId113" w:history="1">
        <w:r w:rsidR="00427B8A">
          <w:rPr>
            <w:rStyle w:val="af8"/>
            <w:lang w:eastAsia="x-none"/>
          </w:rPr>
          <w:t>R1-2001513</w:t>
        </w:r>
      </w:hyperlink>
      <w:r w:rsidR="00427B8A">
        <w:rPr>
          <w:lang w:eastAsia="x-none"/>
        </w:rPr>
        <w:tab/>
        <w:t>Guidelines for UE capability definitions</w:t>
      </w:r>
      <w:r w:rsidR="00427B8A">
        <w:rPr>
          <w:lang w:eastAsia="x-none"/>
        </w:rPr>
        <w:tab/>
        <w:t>RAN2, Ericsson, Intel</w:t>
      </w:r>
    </w:p>
    <w:p w14:paraId="75F6EB38" w14:textId="77777777" w:rsidR="00427B8A" w:rsidRDefault="00C84247" w:rsidP="00427B8A">
      <w:pPr>
        <w:rPr>
          <w:lang w:eastAsia="x-none"/>
        </w:rPr>
      </w:pPr>
      <w:hyperlink r:id="rId114" w:history="1">
        <w:r w:rsidR="00427B8A">
          <w:rPr>
            <w:rStyle w:val="af8"/>
            <w:lang w:eastAsia="x-none"/>
          </w:rPr>
          <w:t>R1-2001514</w:t>
        </w:r>
      </w:hyperlink>
      <w:r w:rsidR="00427B8A">
        <w:rPr>
          <w:lang w:eastAsia="x-none"/>
        </w:rPr>
        <w:tab/>
        <w:t>LS on dormant BWP configuration and related operation</w:t>
      </w:r>
      <w:r w:rsidR="00427B8A">
        <w:rPr>
          <w:lang w:eastAsia="x-none"/>
        </w:rPr>
        <w:tab/>
        <w:t>RAN2, OPPO</w:t>
      </w:r>
    </w:p>
    <w:p w14:paraId="1CAABF0E" w14:textId="77777777" w:rsidR="00427B8A" w:rsidRDefault="00C84247" w:rsidP="00427B8A">
      <w:pPr>
        <w:rPr>
          <w:lang w:eastAsia="x-none"/>
        </w:rPr>
      </w:pPr>
      <w:hyperlink r:id="rId115" w:history="1">
        <w:r w:rsidR="00427B8A">
          <w:rPr>
            <w:rStyle w:val="af8"/>
            <w:lang w:eastAsia="x-none"/>
          </w:rPr>
          <w:t>R1-2001515</w:t>
        </w:r>
      </w:hyperlink>
      <w:r w:rsidR="00427B8A">
        <w:rPr>
          <w:lang w:eastAsia="x-none"/>
        </w:rPr>
        <w:tab/>
        <w:t>Reply LS on updates for TS 36.300 and TS 38.300</w:t>
      </w:r>
      <w:r w:rsidR="00427B8A">
        <w:rPr>
          <w:lang w:eastAsia="x-none"/>
        </w:rPr>
        <w:tab/>
        <w:t>RAN3, Ericsson</w:t>
      </w:r>
    </w:p>
    <w:p w14:paraId="5D702B5D" w14:textId="77777777" w:rsidR="00427B8A" w:rsidRDefault="00C84247" w:rsidP="00427B8A">
      <w:pPr>
        <w:rPr>
          <w:lang w:eastAsia="x-none"/>
        </w:rPr>
      </w:pPr>
      <w:hyperlink r:id="rId116" w:history="1">
        <w:r w:rsidR="00427B8A">
          <w:rPr>
            <w:rStyle w:val="af8"/>
            <w:lang w:eastAsia="x-none"/>
          </w:rPr>
          <w:t>R1-2001516</w:t>
        </w:r>
      </w:hyperlink>
      <w:r w:rsidR="00427B8A">
        <w:rPr>
          <w:lang w:eastAsia="x-none"/>
        </w:rPr>
        <w:tab/>
        <w:t>Reply LS on UAV positioning</w:t>
      </w:r>
      <w:r w:rsidR="00427B8A">
        <w:rPr>
          <w:lang w:eastAsia="x-none"/>
        </w:rPr>
        <w:tab/>
        <w:t xml:space="preserve">SA1, </w:t>
      </w:r>
      <w:proofErr w:type="spellStart"/>
      <w:r w:rsidR="00427B8A">
        <w:rPr>
          <w:lang w:eastAsia="x-none"/>
        </w:rPr>
        <w:t>InterDigital</w:t>
      </w:r>
      <w:proofErr w:type="spellEnd"/>
    </w:p>
    <w:p w14:paraId="333C803A" w14:textId="77777777" w:rsidR="00427B8A" w:rsidRDefault="00C84247" w:rsidP="00427B8A">
      <w:pPr>
        <w:rPr>
          <w:lang w:eastAsia="x-none"/>
        </w:rPr>
      </w:pPr>
      <w:hyperlink r:id="rId117" w:history="1">
        <w:r w:rsidR="00427B8A">
          <w:rPr>
            <w:rStyle w:val="af8"/>
            <w:lang w:eastAsia="x-none"/>
          </w:rPr>
          <w:t>R1-2001517</w:t>
        </w:r>
      </w:hyperlink>
      <w:r w:rsidR="00427B8A">
        <w:rPr>
          <w:lang w:eastAsia="x-none"/>
        </w:rPr>
        <w:tab/>
        <w:t>LS on open PUR issues for NB-</w:t>
      </w:r>
      <w:proofErr w:type="spellStart"/>
      <w:r w:rsidR="00427B8A">
        <w:rPr>
          <w:lang w:eastAsia="x-none"/>
        </w:rPr>
        <w:t>IoT</w:t>
      </w:r>
      <w:proofErr w:type="spellEnd"/>
      <w:r w:rsidR="00427B8A">
        <w:rPr>
          <w:lang w:eastAsia="x-none"/>
        </w:rPr>
        <w:t>/</w:t>
      </w:r>
      <w:proofErr w:type="spellStart"/>
      <w:r w:rsidR="00427B8A">
        <w:rPr>
          <w:lang w:eastAsia="x-none"/>
        </w:rPr>
        <w:t>eMTC</w:t>
      </w:r>
      <w:proofErr w:type="spellEnd"/>
      <w:r w:rsidR="00427B8A">
        <w:rPr>
          <w:lang w:eastAsia="x-none"/>
        </w:rPr>
        <w:tab/>
        <w:t>RAN2, Ericsson</w:t>
      </w:r>
    </w:p>
    <w:p w14:paraId="33100B0F" w14:textId="77777777" w:rsidR="00427B8A" w:rsidRDefault="00C84247" w:rsidP="00427B8A">
      <w:pPr>
        <w:rPr>
          <w:lang w:eastAsia="x-none"/>
        </w:rPr>
      </w:pPr>
      <w:hyperlink r:id="rId118" w:history="1">
        <w:r w:rsidR="00427B8A">
          <w:rPr>
            <w:rStyle w:val="af8"/>
            <w:lang w:eastAsia="x-none"/>
          </w:rPr>
          <w:t>R1-2001518</w:t>
        </w:r>
      </w:hyperlink>
      <w:r w:rsidR="00427B8A">
        <w:rPr>
          <w:lang w:eastAsia="x-none"/>
        </w:rPr>
        <w:tab/>
        <w:t>LS on NR coexistence</w:t>
      </w:r>
      <w:r w:rsidR="00427B8A">
        <w:rPr>
          <w:lang w:eastAsia="x-none"/>
        </w:rPr>
        <w:tab/>
        <w:t>RAN2, Qualcomm</w:t>
      </w:r>
    </w:p>
    <w:p w14:paraId="09851E10" w14:textId="77777777" w:rsidR="00427B8A" w:rsidRDefault="00C84247" w:rsidP="00427B8A">
      <w:pPr>
        <w:rPr>
          <w:lang w:eastAsia="x-none"/>
        </w:rPr>
      </w:pPr>
      <w:hyperlink r:id="rId119" w:history="1">
        <w:r w:rsidR="00427B8A">
          <w:rPr>
            <w:rStyle w:val="af8"/>
            <w:lang w:eastAsia="x-none"/>
          </w:rPr>
          <w:t>R1-2001519</w:t>
        </w:r>
      </w:hyperlink>
      <w:r w:rsidR="00427B8A">
        <w:rPr>
          <w:lang w:eastAsia="x-none"/>
        </w:rPr>
        <w:tab/>
        <w:t>Reply LS on CSI-RS capabilities (FG 2-33/36/40/41/43)</w:t>
      </w:r>
      <w:r w:rsidR="00427B8A">
        <w:rPr>
          <w:lang w:eastAsia="x-none"/>
        </w:rPr>
        <w:tab/>
        <w:t>RAN2, NTT DOCOMO</w:t>
      </w:r>
    </w:p>
    <w:p w14:paraId="52DEF699" w14:textId="77777777" w:rsidR="00427B8A" w:rsidRDefault="00C84247" w:rsidP="00427B8A">
      <w:pPr>
        <w:rPr>
          <w:lang w:eastAsia="x-none"/>
        </w:rPr>
      </w:pPr>
      <w:hyperlink r:id="rId120" w:history="1">
        <w:r w:rsidR="00427B8A">
          <w:rPr>
            <w:rStyle w:val="af8"/>
            <w:lang w:eastAsia="x-none"/>
          </w:rPr>
          <w:t>R1-2001520</w:t>
        </w:r>
      </w:hyperlink>
      <w:r w:rsidR="00427B8A">
        <w:rPr>
          <w:lang w:eastAsia="x-none"/>
        </w:rPr>
        <w:tab/>
        <w:t xml:space="preserve">LS on </w:t>
      </w:r>
      <w:proofErr w:type="spellStart"/>
      <w:r w:rsidR="00427B8A">
        <w:rPr>
          <w:lang w:eastAsia="x-none"/>
        </w:rPr>
        <w:t>gNB</w:t>
      </w:r>
      <w:proofErr w:type="spellEnd"/>
      <w:r w:rsidR="00427B8A">
        <w:rPr>
          <w:lang w:eastAsia="x-none"/>
        </w:rPr>
        <w:t xml:space="preserve"> measurements report mapping for NR Positioning</w:t>
      </w:r>
      <w:r w:rsidR="00427B8A">
        <w:rPr>
          <w:lang w:eastAsia="x-none"/>
        </w:rPr>
        <w:tab/>
        <w:t>RAN4, Ericsson</w:t>
      </w:r>
    </w:p>
    <w:p w14:paraId="4EA71A8E" w14:textId="77777777" w:rsidR="00427B8A" w:rsidRDefault="00C84247" w:rsidP="00427B8A">
      <w:pPr>
        <w:rPr>
          <w:lang w:eastAsia="x-none"/>
        </w:rPr>
      </w:pPr>
      <w:hyperlink r:id="rId121" w:history="1">
        <w:r w:rsidR="00427B8A">
          <w:rPr>
            <w:rStyle w:val="af8"/>
            <w:lang w:eastAsia="x-none"/>
          </w:rPr>
          <w:t>R1-2001521</w:t>
        </w:r>
      </w:hyperlink>
      <w:r w:rsidR="00427B8A">
        <w:rPr>
          <w:lang w:eastAsia="x-none"/>
        </w:rPr>
        <w:tab/>
        <w:t>LS on UL LBT failure recovery for the target cell</w:t>
      </w:r>
      <w:r w:rsidR="00427B8A">
        <w:rPr>
          <w:lang w:eastAsia="x-none"/>
        </w:rPr>
        <w:tab/>
        <w:t>RAN4, Ericsson</w:t>
      </w:r>
    </w:p>
    <w:p w14:paraId="7BB2A4A8" w14:textId="77777777" w:rsidR="00427B8A" w:rsidRDefault="00C84247" w:rsidP="00427B8A">
      <w:pPr>
        <w:rPr>
          <w:lang w:eastAsia="x-none"/>
        </w:rPr>
      </w:pPr>
      <w:hyperlink r:id="rId122" w:history="1">
        <w:r w:rsidR="00427B8A">
          <w:rPr>
            <w:rStyle w:val="af8"/>
            <w:lang w:eastAsia="x-none"/>
          </w:rPr>
          <w:t>R1-2001522</w:t>
        </w:r>
      </w:hyperlink>
      <w:r w:rsidR="00427B8A">
        <w:rPr>
          <w:lang w:eastAsia="x-none"/>
        </w:rPr>
        <w:tab/>
        <w:t xml:space="preserve">LS on </w:t>
      </w:r>
      <w:proofErr w:type="spellStart"/>
      <w:proofErr w:type="gramStart"/>
      <w:r w:rsidR="00427B8A">
        <w:rPr>
          <w:lang w:eastAsia="x-none"/>
        </w:rPr>
        <w:t>Tx</w:t>
      </w:r>
      <w:proofErr w:type="spellEnd"/>
      <w:proofErr w:type="gramEnd"/>
      <w:r w:rsidR="00427B8A">
        <w:rPr>
          <w:lang w:eastAsia="x-none"/>
        </w:rPr>
        <w:t xml:space="preserve"> switching between two uplink carriers</w:t>
      </w:r>
      <w:r w:rsidR="00427B8A">
        <w:rPr>
          <w:lang w:eastAsia="x-none"/>
        </w:rPr>
        <w:tab/>
        <w:t>RAN4, Apple</w:t>
      </w:r>
    </w:p>
    <w:p w14:paraId="0F63B087" w14:textId="77777777" w:rsidR="00427B8A" w:rsidRDefault="00C84247" w:rsidP="00427B8A">
      <w:pPr>
        <w:rPr>
          <w:lang w:eastAsia="x-none"/>
        </w:rPr>
      </w:pPr>
      <w:hyperlink r:id="rId123" w:history="1">
        <w:r w:rsidR="00427B8A">
          <w:rPr>
            <w:rStyle w:val="af8"/>
            <w:lang w:eastAsia="x-none"/>
          </w:rPr>
          <w:t>R1-2001523</w:t>
        </w:r>
      </w:hyperlink>
      <w:r w:rsidR="00427B8A">
        <w:rPr>
          <w:lang w:eastAsia="x-none"/>
        </w:rPr>
        <w:tab/>
        <w:t>Reply LS on CLI measurement capability</w:t>
      </w:r>
      <w:r w:rsidR="00427B8A">
        <w:rPr>
          <w:lang w:eastAsia="x-none"/>
        </w:rPr>
        <w:tab/>
        <w:t>RAN4, Huawei</w:t>
      </w:r>
    </w:p>
    <w:p w14:paraId="7E77E94E" w14:textId="77777777" w:rsidR="00427B8A" w:rsidRDefault="00C84247" w:rsidP="00427B8A">
      <w:pPr>
        <w:rPr>
          <w:lang w:eastAsia="x-none"/>
        </w:rPr>
      </w:pPr>
      <w:hyperlink r:id="rId124" w:history="1">
        <w:r w:rsidR="00427B8A">
          <w:rPr>
            <w:rStyle w:val="af8"/>
            <w:lang w:eastAsia="x-none"/>
          </w:rPr>
          <w:t>R1-2001580</w:t>
        </w:r>
      </w:hyperlink>
      <w:r w:rsidR="00427B8A">
        <w:rPr>
          <w:lang w:eastAsia="x-none"/>
        </w:rPr>
        <w:tab/>
        <w:t>Draft reply LS on DCP</w:t>
      </w:r>
      <w:r w:rsidR="00427B8A">
        <w:rPr>
          <w:lang w:eastAsia="x-none"/>
        </w:rPr>
        <w:tab/>
        <w:t>ZTE</w:t>
      </w:r>
    </w:p>
    <w:p w14:paraId="593E535D" w14:textId="77777777" w:rsidR="00427B8A" w:rsidRDefault="00C84247" w:rsidP="00427B8A">
      <w:pPr>
        <w:rPr>
          <w:lang w:eastAsia="x-none"/>
        </w:rPr>
      </w:pPr>
      <w:hyperlink r:id="rId125" w:history="1">
        <w:r w:rsidR="00427B8A">
          <w:rPr>
            <w:rStyle w:val="af8"/>
            <w:lang w:eastAsia="x-none"/>
          </w:rPr>
          <w:t>R1-2001581</w:t>
        </w:r>
      </w:hyperlink>
      <w:r w:rsidR="00427B8A">
        <w:rPr>
          <w:lang w:eastAsia="x-none"/>
        </w:rPr>
        <w:tab/>
        <w:t>Discussion on secondary DRX group</w:t>
      </w:r>
      <w:r w:rsidR="00427B8A">
        <w:rPr>
          <w:lang w:eastAsia="x-none"/>
        </w:rPr>
        <w:tab/>
        <w:t>ZTE</w:t>
      </w:r>
    </w:p>
    <w:p w14:paraId="471104B4" w14:textId="77777777" w:rsidR="00427B8A" w:rsidRDefault="00C84247" w:rsidP="00427B8A">
      <w:pPr>
        <w:rPr>
          <w:lang w:eastAsia="x-none"/>
        </w:rPr>
      </w:pPr>
      <w:hyperlink r:id="rId126" w:history="1">
        <w:r w:rsidR="00427B8A">
          <w:rPr>
            <w:rStyle w:val="af8"/>
            <w:lang w:eastAsia="x-none"/>
          </w:rPr>
          <w:t>R1-2001582</w:t>
        </w:r>
      </w:hyperlink>
      <w:r w:rsidR="00427B8A">
        <w:rPr>
          <w:lang w:eastAsia="x-none"/>
        </w:rPr>
        <w:tab/>
        <w:t>Draft reply LS on secondary DRX group</w:t>
      </w:r>
      <w:r w:rsidR="00427B8A">
        <w:rPr>
          <w:lang w:eastAsia="x-none"/>
        </w:rPr>
        <w:tab/>
        <w:t>ZTE</w:t>
      </w:r>
    </w:p>
    <w:p w14:paraId="72EE5922" w14:textId="77777777" w:rsidR="00427B8A" w:rsidRDefault="00C84247" w:rsidP="00427B8A">
      <w:pPr>
        <w:rPr>
          <w:lang w:eastAsia="x-none"/>
        </w:rPr>
      </w:pPr>
      <w:hyperlink r:id="rId127" w:history="1">
        <w:r w:rsidR="00427B8A">
          <w:rPr>
            <w:rStyle w:val="af8"/>
            <w:lang w:eastAsia="x-none"/>
          </w:rPr>
          <w:t>R1-2001590</w:t>
        </w:r>
      </w:hyperlink>
      <w:r w:rsidR="00427B8A">
        <w:rPr>
          <w:lang w:eastAsia="x-none"/>
        </w:rPr>
        <w:tab/>
        <w:t>Draft reply LS on UE capabilities of CSI-RS</w:t>
      </w:r>
      <w:r w:rsidR="00427B8A">
        <w:rPr>
          <w:lang w:eastAsia="x-none"/>
        </w:rPr>
        <w:tab/>
        <w:t>ZTE</w:t>
      </w:r>
    </w:p>
    <w:p w14:paraId="3CDE7532" w14:textId="77777777" w:rsidR="00427B8A" w:rsidRDefault="00C84247" w:rsidP="00427B8A">
      <w:pPr>
        <w:rPr>
          <w:lang w:eastAsia="x-none"/>
        </w:rPr>
      </w:pPr>
      <w:hyperlink r:id="rId128" w:history="1">
        <w:r w:rsidR="00427B8A">
          <w:rPr>
            <w:rStyle w:val="af8"/>
            <w:lang w:eastAsia="x-none"/>
          </w:rPr>
          <w:t>R1-2001591</w:t>
        </w:r>
      </w:hyperlink>
      <w:r w:rsidR="00427B8A">
        <w:rPr>
          <w:lang w:eastAsia="x-none"/>
        </w:rPr>
        <w:tab/>
        <w:t xml:space="preserve">Draft reply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parameters</w:t>
      </w:r>
      <w:r w:rsidR="00427B8A">
        <w:rPr>
          <w:lang w:eastAsia="x-none"/>
        </w:rPr>
        <w:tab/>
        <w:t>ZTE</w:t>
      </w:r>
    </w:p>
    <w:p w14:paraId="3D42E524" w14:textId="77777777" w:rsidR="00427B8A" w:rsidRDefault="00C84247" w:rsidP="00427B8A">
      <w:pPr>
        <w:rPr>
          <w:lang w:eastAsia="x-none"/>
        </w:rPr>
      </w:pPr>
      <w:hyperlink r:id="rId129" w:history="1">
        <w:r w:rsidR="00427B8A">
          <w:rPr>
            <w:rStyle w:val="af8"/>
            <w:lang w:eastAsia="x-none"/>
          </w:rPr>
          <w:t>R1-2001627</w:t>
        </w:r>
      </w:hyperlink>
      <w:r w:rsidR="00427B8A">
        <w:rPr>
          <w:lang w:eastAsia="x-none"/>
        </w:rPr>
        <w:tab/>
        <w:t xml:space="preserve">[DRAFT] Reply LS on </w:t>
      </w:r>
      <w:proofErr w:type="spellStart"/>
      <w:proofErr w:type="gramStart"/>
      <w:r w:rsidR="00427B8A">
        <w:rPr>
          <w:lang w:eastAsia="x-none"/>
        </w:rPr>
        <w:t>Tx</w:t>
      </w:r>
      <w:proofErr w:type="spellEnd"/>
      <w:proofErr w:type="gramEnd"/>
      <w:r w:rsidR="00427B8A">
        <w:rPr>
          <w:lang w:eastAsia="x-none"/>
        </w:rPr>
        <w:t xml:space="preserve"> switching between two uplink carriers</w:t>
      </w:r>
      <w:r w:rsidR="00427B8A">
        <w:rPr>
          <w:lang w:eastAsia="x-none"/>
        </w:rPr>
        <w:tab/>
        <w:t>ZTE</w:t>
      </w:r>
    </w:p>
    <w:p w14:paraId="4A5D7816" w14:textId="77777777" w:rsidR="00427B8A" w:rsidRDefault="00C84247" w:rsidP="00427B8A">
      <w:pPr>
        <w:rPr>
          <w:lang w:eastAsia="x-none"/>
        </w:rPr>
      </w:pPr>
      <w:hyperlink r:id="rId130" w:history="1">
        <w:r w:rsidR="00427B8A">
          <w:rPr>
            <w:rStyle w:val="af8"/>
            <w:lang w:eastAsia="x-none"/>
          </w:rPr>
          <w:t>R1-2001628</w:t>
        </w:r>
      </w:hyperlink>
      <w:r w:rsidR="00427B8A">
        <w:rPr>
          <w:lang w:eastAsia="x-none"/>
        </w:rPr>
        <w:tab/>
        <w:t>[DRAFT] Reply LS on the applicability of UE capabilities for NE-DC</w:t>
      </w:r>
      <w:r w:rsidR="00427B8A">
        <w:rPr>
          <w:lang w:eastAsia="x-none"/>
        </w:rPr>
        <w:tab/>
        <w:t>ZTE</w:t>
      </w:r>
    </w:p>
    <w:p w14:paraId="7ED4ADF1" w14:textId="77777777" w:rsidR="00427B8A" w:rsidRDefault="00C84247" w:rsidP="00427B8A">
      <w:pPr>
        <w:rPr>
          <w:lang w:eastAsia="x-none"/>
        </w:rPr>
      </w:pPr>
      <w:hyperlink r:id="rId131" w:history="1">
        <w:r w:rsidR="00427B8A">
          <w:rPr>
            <w:rStyle w:val="af8"/>
            <w:lang w:eastAsia="x-none"/>
          </w:rPr>
          <w:t>R1-2001629</w:t>
        </w:r>
      </w:hyperlink>
      <w:r w:rsidR="00427B8A">
        <w:rPr>
          <w:lang w:eastAsia="x-none"/>
        </w:rPr>
        <w:tab/>
        <w:t>[DRAFT] Reply LS on dormant BWP configuration and related operation</w:t>
      </w:r>
      <w:r w:rsidR="00427B8A">
        <w:rPr>
          <w:lang w:eastAsia="x-none"/>
        </w:rPr>
        <w:tab/>
        <w:t>ZTE</w:t>
      </w:r>
    </w:p>
    <w:p w14:paraId="40220178" w14:textId="77777777" w:rsidR="00427B8A" w:rsidRDefault="00C84247" w:rsidP="00427B8A">
      <w:pPr>
        <w:rPr>
          <w:lang w:eastAsia="x-none"/>
        </w:rPr>
      </w:pPr>
      <w:hyperlink r:id="rId132" w:history="1">
        <w:r w:rsidR="00427B8A">
          <w:rPr>
            <w:rStyle w:val="af8"/>
            <w:lang w:eastAsia="x-none"/>
          </w:rPr>
          <w:t>R1-2001630</w:t>
        </w:r>
      </w:hyperlink>
      <w:r w:rsidR="00427B8A">
        <w:rPr>
          <w:lang w:eastAsia="x-none"/>
        </w:rPr>
        <w:tab/>
        <w:t>Discussion on dormant BWP configuration and related operation</w:t>
      </w:r>
      <w:r w:rsidR="00427B8A">
        <w:rPr>
          <w:lang w:eastAsia="x-none"/>
        </w:rPr>
        <w:tab/>
        <w:t>ZTE</w:t>
      </w:r>
    </w:p>
    <w:p w14:paraId="739F2970" w14:textId="77777777" w:rsidR="00427B8A" w:rsidRDefault="00C84247" w:rsidP="00427B8A">
      <w:pPr>
        <w:rPr>
          <w:lang w:eastAsia="x-none"/>
        </w:rPr>
      </w:pPr>
      <w:hyperlink r:id="rId133" w:history="1">
        <w:r w:rsidR="00427B8A">
          <w:rPr>
            <w:rStyle w:val="af8"/>
            <w:lang w:eastAsia="x-none"/>
          </w:rPr>
          <w:t>R1-2001637</w:t>
        </w:r>
      </w:hyperlink>
      <w:r w:rsidR="00427B8A">
        <w:rPr>
          <w:lang w:eastAsia="x-none"/>
        </w:rPr>
        <w:tab/>
        <w:t xml:space="preserve">Draft reply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vivo</w:t>
      </w:r>
    </w:p>
    <w:p w14:paraId="3C05AD84" w14:textId="77777777" w:rsidR="00427B8A" w:rsidRDefault="00C84247" w:rsidP="00427B8A">
      <w:pPr>
        <w:rPr>
          <w:lang w:eastAsia="x-none"/>
        </w:rPr>
      </w:pPr>
      <w:hyperlink r:id="rId134" w:history="1">
        <w:r w:rsidR="00427B8A">
          <w:rPr>
            <w:rStyle w:val="af8"/>
            <w:lang w:eastAsia="x-none"/>
          </w:rPr>
          <w:t>R1-2001638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vivo</w:t>
      </w:r>
    </w:p>
    <w:p w14:paraId="40DE764C" w14:textId="77777777" w:rsidR="00427B8A" w:rsidRDefault="00C84247" w:rsidP="00427B8A">
      <w:pPr>
        <w:rPr>
          <w:lang w:eastAsia="x-none"/>
        </w:rPr>
      </w:pPr>
      <w:hyperlink r:id="rId135" w:history="1">
        <w:r w:rsidR="00427B8A">
          <w:rPr>
            <w:rStyle w:val="af8"/>
            <w:lang w:eastAsia="x-none"/>
          </w:rPr>
          <w:t>R1-2001639</w:t>
        </w:r>
      </w:hyperlink>
      <w:r w:rsidR="00427B8A">
        <w:rPr>
          <w:lang w:eastAsia="x-none"/>
        </w:rPr>
        <w:tab/>
        <w:t>Discussion on preamble-to-PRU mapping for 2-step CFRA</w:t>
      </w:r>
      <w:r w:rsidR="00427B8A">
        <w:rPr>
          <w:lang w:eastAsia="x-none"/>
        </w:rPr>
        <w:tab/>
        <w:t>vivo</w:t>
      </w:r>
    </w:p>
    <w:p w14:paraId="316D172E" w14:textId="77777777" w:rsidR="00427B8A" w:rsidRDefault="00C84247" w:rsidP="00427B8A">
      <w:pPr>
        <w:rPr>
          <w:lang w:eastAsia="x-none"/>
        </w:rPr>
      </w:pPr>
      <w:hyperlink r:id="rId136" w:history="1">
        <w:r w:rsidR="00427B8A">
          <w:rPr>
            <w:rStyle w:val="af8"/>
            <w:lang w:eastAsia="x-none"/>
          </w:rPr>
          <w:t>R1-2001640</w:t>
        </w:r>
      </w:hyperlink>
      <w:r w:rsidR="00427B8A">
        <w:rPr>
          <w:lang w:eastAsia="x-none"/>
        </w:rPr>
        <w:tab/>
        <w:t>Discussion on the starting point of MSGB window</w:t>
      </w:r>
      <w:r w:rsidR="00427B8A">
        <w:rPr>
          <w:lang w:eastAsia="x-none"/>
        </w:rPr>
        <w:tab/>
        <w:t>vivo</w:t>
      </w:r>
    </w:p>
    <w:p w14:paraId="411F03D2" w14:textId="77777777" w:rsidR="00427B8A" w:rsidRDefault="00C84247" w:rsidP="00427B8A">
      <w:pPr>
        <w:rPr>
          <w:lang w:eastAsia="x-none"/>
        </w:rPr>
      </w:pPr>
      <w:hyperlink r:id="rId137" w:history="1">
        <w:r w:rsidR="00427B8A">
          <w:rPr>
            <w:rStyle w:val="af8"/>
            <w:lang w:eastAsia="x-none"/>
          </w:rPr>
          <w:t>R1-2001641</w:t>
        </w:r>
      </w:hyperlink>
      <w:r w:rsidR="00427B8A">
        <w:rPr>
          <w:lang w:eastAsia="x-none"/>
        </w:rPr>
        <w:tab/>
        <w:t>Discussion on random access procedure in NR-U</w:t>
      </w:r>
      <w:r w:rsidR="00427B8A">
        <w:rPr>
          <w:lang w:eastAsia="x-none"/>
        </w:rPr>
        <w:tab/>
        <w:t>vivo</w:t>
      </w:r>
    </w:p>
    <w:p w14:paraId="5DE26D66" w14:textId="77777777" w:rsidR="00427B8A" w:rsidRDefault="00C84247" w:rsidP="00427B8A">
      <w:pPr>
        <w:rPr>
          <w:lang w:eastAsia="x-none"/>
        </w:rPr>
      </w:pPr>
      <w:hyperlink r:id="rId138" w:history="1">
        <w:r w:rsidR="00427B8A">
          <w:rPr>
            <w:rStyle w:val="af8"/>
            <w:lang w:eastAsia="x-none"/>
          </w:rPr>
          <w:t>R1-2001642</w:t>
        </w:r>
      </w:hyperlink>
      <w:r w:rsidR="00427B8A">
        <w:rPr>
          <w:lang w:eastAsia="x-none"/>
        </w:rPr>
        <w:tab/>
        <w:t>Discussion on MAC-PHY interactions for DCP and CSI reporting</w:t>
      </w:r>
      <w:r w:rsidR="00427B8A">
        <w:rPr>
          <w:lang w:eastAsia="x-none"/>
        </w:rPr>
        <w:tab/>
        <w:t>vivo</w:t>
      </w:r>
    </w:p>
    <w:p w14:paraId="528BC14A" w14:textId="77777777" w:rsidR="00427B8A" w:rsidRDefault="00C84247" w:rsidP="00427B8A">
      <w:pPr>
        <w:rPr>
          <w:lang w:eastAsia="x-none"/>
        </w:rPr>
      </w:pPr>
      <w:hyperlink r:id="rId139" w:history="1">
        <w:r w:rsidR="00427B8A">
          <w:rPr>
            <w:rStyle w:val="af8"/>
            <w:lang w:eastAsia="x-none"/>
          </w:rPr>
          <w:t>R1-2001693</w:t>
        </w:r>
      </w:hyperlink>
      <w:r w:rsidR="00427B8A">
        <w:rPr>
          <w:lang w:eastAsia="x-none"/>
        </w:rPr>
        <w:tab/>
        <w:t>Discussion on 2nd DRX group</w:t>
      </w:r>
      <w:r w:rsidR="00427B8A">
        <w:rPr>
          <w:lang w:eastAsia="x-none"/>
        </w:rPr>
        <w:tab/>
        <w:t>vivo</w:t>
      </w:r>
    </w:p>
    <w:p w14:paraId="5683088D" w14:textId="77777777" w:rsidR="00427B8A" w:rsidRDefault="00C84247" w:rsidP="00427B8A">
      <w:pPr>
        <w:rPr>
          <w:lang w:eastAsia="x-none"/>
        </w:rPr>
      </w:pPr>
      <w:hyperlink r:id="rId140" w:history="1">
        <w:r w:rsidR="00427B8A">
          <w:rPr>
            <w:rStyle w:val="af8"/>
            <w:lang w:eastAsia="x-none"/>
          </w:rPr>
          <w:t>R1-2001716</w:t>
        </w:r>
      </w:hyperlink>
      <w:r w:rsidR="00427B8A">
        <w:rPr>
          <w:lang w:eastAsia="x-none"/>
        </w:rPr>
        <w:tab/>
        <w:t xml:space="preserve">[Draft] Reply LS on the starting point of </w:t>
      </w:r>
      <w:proofErr w:type="spellStart"/>
      <w:r w:rsidR="00427B8A">
        <w:rPr>
          <w:lang w:eastAsia="x-none"/>
        </w:rPr>
        <w:t>MsgB</w:t>
      </w:r>
      <w:proofErr w:type="spellEnd"/>
      <w:r w:rsidR="00427B8A">
        <w:rPr>
          <w:lang w:eastAsia="x-none"/>
        </w:rPr>
        <w:t xml:space="preserve"> window</w:t>
      </w:r>
      <w:r w:rsidR="00427B8A">
        <w:rPr>
          <w:lang w:eastAsia="x-none"/>
        </w:rPr>
        <w:tab/>
        <w:t xml:space="preserve">ZTE, </w:t>
      </w:r>
      <w:proofErr w:type="spellStart"/>
      <w:r w:rsidR="00427B8A">
        <w:rPr>
          <w:lang w:eastAsia="x-none"/>
        </w:rPr>
        <w:t>Sanechips</w:t>
      </w:r>
      <w:proofErr w:type="spellEnd"/>
    </w:p>
    <w:p w14:paraId="7BEBECCD" w14:textId="77777777" w:rsidR="00427B8A" w:rsidRDefault="00C84247" w:rsidP="00427B8A">
      <w:pPr>
        <w:rPr>
          <w:lang w:eastAsia="x-none"/>
        </w:rPr>
      </w:pPr>
      <w:hyperlink r:id="rId141" w:history="1">
        <w:r w:rsidR="00427B8A">
          <w:rPr>
            <w:rStyle w:val="af8"/>
            <w:lang w:eastAsia="x-none"/>
          </w:rPr>
          <w:t>R1-2001717</w:t>
        </w:r>
      </w:hyperlink>
      <w:r w:rsidR="00427B8A">
        <w:rPr>
          <w:lang w:eastAsia="x-none"/>
        </w:rPr>
        <w:tab/>
        <w:t>[Draft] Reply LS on the support of 2-step CFRA</w:t>
      </w:r>
      <w:r w:rsidR="00427B8A">
        <w:rPr>
          <w:lang w:eastAsia="x-none"/>
        </w:rPr>
        <w:tab/>
        <w:t xml:space="preserve">ZTE, </w:t>
      </w:r>
      <w:proofErr w:type="spellStart"/>
      <w:r w:rsidR="00427B8A">
        <w:rPr>
          <w:lang w:eastAsia="x-none"/>
        </w:rPr>
        <w:t>Sanechips</w:t>
      </w:r>
      <w:proofErr w:type="spellEnd"/>
    </w:p>
    <w:p w14:paraId="24E85DAD" w14:textId="77777777" w:rsidR="00427B8A" w:rsidRDefault="00C84247" w:rsidP="00427B8A">
      <w:pPr>
        <w:rPr>
          <w:lang w:eastAsia="x-none"/>
        </w:rPr>
      </w:pPr>
      <w:hyperlink r:id="rId142" w:history="1">
        <w:r w:rsidR="00427B8A">
          <w:rPr>
            <w:rStyle w:val="af8"/>
            <w:lang w:eastAsia="x-none"/>
          </w:rPr>
          <w:t>R1-2001718</w:t>
        </w:r>
      </w:hyperlink>
      <w:r w:rsidR="00427B8A">
        <w:rPr>
          <w:lang w:eastAsia="x-none"/>
        </w:rPr>
        <w:tab/>
        <w:t>Discussion on the LS for the random access procedure in NR-U</w:t>
      </w:r>
      <w:r w:rsidR="00427B8A">
        <w:rPr>
          <w:lang w:eastAsia="x-none"/>
        </w:rPr>
        <w:tab/>
        <w:t xml:space="preserve">ZTE, </w:t>
      </w:r>
      <w:proofErr w:type="spellStart"/>
      <w:r w:rsidR="00427B8A">
        <w:rPr>
          <w:lang w:eastAsia="x-none"/>
        </w:rPr>
        <w:t>Sanechips</w:t>
      </w:r>
      <w:proofErr w:type="spellEnd"/>
    </w:p>
    <w:p w14:paraId="015E6A3A" w14:textId="77777777" w:rsidR="00427B8A" w:rsidRDefault="00C84247" w:rsidP="00427B8A">
      <w:pPr>
        <w:rPr>
          <w:lang w:eastAsia="x-none"/>
        </w:rPr>
      </w:pPr>
      <w:hyperlink r:id="rId143" w:history="1">
        <w:r w:rsidR="00427B8A">
          <w:rPr>
            <w:rStyle w:val="af8"/>
            <w:lang w:eastAsia="x-none"/>
          </w:rPr>
          <w:t>R1-2001771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OPPO</w:t>
      </w:r>
    </w:p>
    <w:p w14:paraId="1E1DE546" w14:textId="77777777" w:rsidR="00427B8A" w:rsidRDefault="00C84247" w:rsidP="00427B8A">
      <w:pPr>
        <w:rPr>
          <w:lang w:eastAsia="x-none"/>
        </w:rPr>
      </w:pPr>
      <w:hyperlink r:id="rId144" w:history="1">
        <w:r w:rsidR="00427B8A">
          <w:rPr>
            <w:rStyle w:val="af8"/>
            <w:lang w:eastAsia="x-none"/>
          </w:rPr>
          <w:t>R1-2001838</w:t>
        </w:r>
      </w:hyperlink>
      <w:r w:rsidR="00427B8A">
        <w:rPr>
          <w:lang w:eastAsia="x-none"/>
        </w:rPr>
        <w:tab/>
        <w:t>Draft LS reply on dormant BWP configuration and related operation</w:t>
      </w:r>
      <w:r w:rsidR="00427B8A">
        <w:rPr>
          <w:lang w:eastAsia="x-none"/>
        </w:rPr>
        <w:tab/>
      </w:r>
      <w:proofErr w:type="spellStart"/>
      <w:r w:rsidR="00427B8A">
        <w:rPr>
          <w:lang w:eastAsia="x-none"/>
        </w:rPr>
        <w:t>MediaTek</w:t>
      </w:r>
      <w:proofErr w:type="spellEnd"/>
      <w:r w:rsidR="00427B8A">
        <w:rPr>
          <w:lang w:eastAsia="x-none"/>
        </w:rPr>
        <w:t xml:space="preserve"> Inc.</w:t>
      </w:r>
    </w:p>
    <w:p w14:paraId="7BF17CBA" w14:textId="77777777" w:rsidR="00427B8A" w:rsidRDefault="00C84247" w:rsidP="00427B8A">
      <w:pPr>
        <w:rPr>
          <w:lang w:eastAsia="x-none"/>
        </w:rPr>
      </w:pPr>
      <w:hyperlink r:id="rId145" w:history="1">
        <w:r w:rsidR="00427B8A">
          <w:rPr>
            <w:rStyle w:val="af8"/>
            <w:lang w:eastAsia="x-none"/>
          </w:rPr>
          <w:t>R1-2001845</w:t>
        </w:r>
      </w:hyperlink>
      <w:r w:rsidR="00427B8A">
        <w:rPr>
          <w:lang w:eastAsia="x-none"/>
        </w:rPr>
        <w:tab/>
        <w:t>Discussion on impact of secondary DRX group</w:t>
      </w:r>
      <w:r w:rsidR="00427B8A">
        <w:rPr>
          <w:lang w:eastAsia="x-none"/>
        </w:rPr>
        <w:tab/>
      </w:r>
      <w:proofErr w:type="spellStart"/>
      <w:r w:rsidR="00427B8A">
        <w:rPr>
          <w:lang w:eastAsia="x-none"/>
        </w:rPr>
        <w:t>MediaTek</w:t>
      </w:r>
      <w:proofErr w:type="spellEnd"/>
      <w:r w:rsidR="00427B8A">
        <w:rPr>
          <w:lang w:eastAsia="x-none"/>
        </w:rPr>
        <w:t xml:space="preserve"> Inc.</w:t>
      </w:r>
    </w:p>
    <w:p w14:paraId="7A4AF027" w14:textId="77777777" w:rsidR="00427B8A" w:rsidRDefault="00C84247" w:rsidP="00427B8A">
      <w:pPr>
        <w:rPr>
          <w:lang w:eastAsia="x-none"/>
        </w:rPr>
      </w:pPr>
      <w:hyperlink r:id="rId146" w:history="1">
        <w:r w:rsidR="00427B8A">
          <w:rPr>
            <w:rStyle w:val="af8"/>
            <w:lang w:eastAsia="x-none"/>
          </w:rPr>
          <w:t>R1-2001848</w:t>
        </w:r>
      </w:hyperlink>
      <w:r w:rsidR="00427B8A">
        <w:rPr>
          <w:lang w:eastAsia="x-none"/>
        </w:rPr>
        <w:tab/>
        <w:t>Discussion on RAN2 LS on NR coexistence</w:t>
      </w:r>
      <w:r w:rsidR="00427B8A">
        <w:rPr>
          <w:lang w:eastAsia="x-none"/>
        </w:rPr>
        <w:tab/>
        <w:t>ZTE</w:t>
      </w:r>
    </w:p>
    <w:p w14:paraId="27EC0513" w14:textId="77777777" w:rsidR="00427B8A" w:rsidRDefault="00C84247" w:rsidP="00427B8A">
      <w:pPr>
        <w:rPr>
          <w:lang w:eastAsia="x-none"/>
        </w:rPr>
      </w:pPr>
      <w:hyperlink r:id="rId147" w:history="1">
        <w:r w:rsidR="00427B8A">
          <w:rPr>
            <w:rStyle w:val="af8"/>
            <w:lang w:eastAsia="x-none"/>
          </w:rPr>
          <w:t>R1-2001849</w:t>
        </w:r>
      </w:hyperlink>
      <w:r w:rsidR="00427B8A">
        <w:rPr>
          <w:lang w:eastAsia="x-none"/>
        </w:rPr>
        <w:tab/>
        <w:t>Discussion on RAN2 LS on open PUR issues</w:t>
      </w:r>
      <w:r w:rsidR="00427B8A">
        <w:rPr>
          <w:lang w:eastAsia="x-none"/>
        </w:rPr>
        <w:tab/>
        <w:t>ZTE</w:t>
      </w:r>
    </w:p>
    <w:p w14:paraId="248B7BF3" w14:textId="77777777" w:rsidR="00427B8A" w:rsidRDefault="00C84247" w:rsidP="00427B8A">
      <w:pPr>
        <w:rPr>
          <w:lang w:eastAsia="x-none"/>
        </w:rPr>
      </w:pPr>
      <w:hyperlink r:id="rId148" w:history="1">
        <w:r w:rsidR="00427B8A">
          <w:rPr>
            <w:rStyle w:val="af8"/>
            <w:lang w:eastAsia="x-none"/>
          </w:rPr>
          <w:t>R1-2001901</w:t>
        </w:r>
      </w:hyperlink>
      <w:r w:rsidR="00427B8A">
        <w:rPr>
          <w:lang w:eastAsia="x-none"/>
        </w:rPr>
        <w:tab/>
        <w:t>Draft reply LS on CSI-RS capabilities (FG 2-33/36/40/41/43)</w:t>
      </w:r>
      <w:r w:rsidR="00427B8A">
        <w:rPr>
          <w:lang w:eastAsia="x-none"/>
        </w:rPr>
        <w:tab/>
        <w:t>vivo</w:t>
      </w:r>
    </w:p>
    <w:p w14:paraId="161EEF26" w14:textId="77777777" w:rsidR="00427B8A" w:rsidRDefault="00C84247" w:rsidP="00427B8A">
      <w:pPr>
        <w:rPr>
          <w:lang w:eastAsia="x-none"/>
        </w:rPr>
      </w:pPr>
      <w:hyperlink r:id="rId149" w:history="1">
        <w:r w:rsidR="00427B8A">
          <w:rPr>
            <w:rStyle w:val="af8"/>
            <w:lang w:eastAsia="x-none"/>
          </w:rPr>
          <w:t>R1-2001909</w:t>
        </w:r>
      </w:hyperlink>
      <w:r w:rsidR="00427B8A">
        <w:rPr>
          <w:lang w:eastAsia="x-none"/>
        </w:rPr>
        <w:tab/>
        <w:t xml:space="preserve">Draft reply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LG Electronics</w:t>
      </w:r>
    </w:p>
    <w:p w14:paraId="3BC93E6D" w14:textId="77777777" w:rsidR="00427B8A" w:rsidRDefault="00C84247" w:rsidP="00427B8A">
      <w:pPr>
        <w:rPr>
          <w:lang w:eastAsia="x-none"/>
        </w:rPr>
      </w:pPr>
      <w:hyperlink r:id="rId150" w:history="1">
        <w:r w:rsidR="00427B8A">
          <w:rPr>
            <w:rStyle w:val="af8"/>
            <w:lang w:eastAsia="x-none"/>
          </w:rPr>
          <w:t>R1-2001931</w:t>
        </w:r>
      </w:hyperlink>
      <w:r w:rsidR="00427B8A">
        <w:rPr>
          <w:lang w:eastAsia="x-none"/>
        </w:rPr>
        <w:tab/>
        <w:t>Discussion on signaling of Q for a serving cell in NR-U</w:t>
      </w:r>
      <w:r w:rsidR="00427B8A">
        <w:rPr>
          <w:lang w:eastAsia="x-none"/>
        </w:rPr>
        <w:tab/>
        <w:t>LG Electronics</w:t>
      </w:r>
    </w:p>
    <w:p w14:paraId="326CA939" w14:textId="77777777" w:rsidR="00427B8A" w:rsidRDefault="00C84247" w:rsidP="00427B8A">
      <w:pPr>
        <w:rPr>
          <w:lang w:eastAsia="x-none"/>
        </w:rPr>
      </w:pPr>
      <w:hyperlink r:id="rId151" w:history="1">
        <w:r w:rsidR="00427B8A">
          <w:rPr>
            <w:rStyle w:val="af8"/>
            <w:lang w:eastAsia="x-none"/>
          </w:rPr>
          <w:t>R1-2001946</w:t>
        </w:r>
      </w:hyperlink>
      <w:r w:rsidR="00427B8A">
        <w:rPr>
          <w:lang w:eastAsia="x-none"/>
        </w:rPr>
        <w:tab/>
        <w:t>Draft Reply LS on random access procedure in NR-U</w:t>
      </w:r>
      <w:r w:rsidR="00427B8A">
        <w:rPr>
          <w:lang w:eastAsia="x-none"/>
        </w:rPr>
        <w:tab/>
        <w:t>LG Electronics</w:t>
      </w:r>
    </w:p>
    <w:p w14:paraId="0DA4D071" w14:textId="77777777" w:rsidR="00427B8A" w:rsidRDefault="00C84247" w:rsidP="00427B8A">
      <w:pPr>
        <w:rPr>
          <w:lang w:eastAsia="x-none"/>
        </w:rPr>
      </w:pPr>
      <w:hyperlink r:id="rId152" w:history="1">
        <w:r w:rsidR="00427B8A">
          <w:rPr>
            <w:rStyle w:val="af8"/>
            <w:lang w:eastAsia="x-none"/>
          </w:rPr>
          <w:t>R1-2001947</w:t>
        </w:r>
      </w:hyperlink>
      <w:r w:rsidR="00427B8A">
        <w:rPr>
          <w:lang w:eastAsia="x-none"/>
        </w:rPr>
        <w:tab/>
        <w:t>Draft Reply LS on the starting point of MSGB window</w:t>
      </w:r>
      <w:r w:rsidR="00427B8A">
        <w:rPr>
          <w:lang w:eastAsia="x-none"/>
        </w:rPr>
        <w:tab/>
        <w:t>LG Electronics</w:t>
      </w:r>
    </w:p>
    <w:p w14:paraId="06DD45A3" w14:textId="77777777" w:rsidR="00427B8A" w:rsidRDefault="00C84247" w:rsidP="00427B8A">
      <w:pPr>
        <w:rPr>
          <w:lang w:eastAsia="x-none"/>
        </w:rPr>
      </w:pPr>
      <w:hyperlink r:id="rId153" w:history="1">
        <w:r w:rsidR="00427B8A">
          <w:rPr>
            <w:rStyle w:val="af8"/>
            <w:lang w:eastAsia="x-none"/>
          </w:rPr>
          <w:t>R1-2001948</w:t>
        </w:r>
      </w:hyperlink>
      <w:r w:rsidR="00427B8A">
        <w:rPr>
          <w:lang w:eastAsia="x-none"/>
        </w:rPr>
        <w:tab/>
        <w:t>Draft Reply LS on preamble-to-PRU mapping for 2-step CFRA</w:t>
      </w:r>
      <w:r w:rsidR="00427B8A">
        <w:rPr>
          <w:lang w:eastAsia="x-none"/>
        </w:rPr>
        <w:tab/>
        <w:t>LG Electronics</w:t>
      </w:r>
    </w:p>
    <w:p w14:paraId="71C535BC" w14:textId="77777777" w:rsidR="00427B8A" w:rsidRDefault="00C84247" w:rsidP="00427B8A">
      <w:pPr>
        <w:ind w:left="1440" w:hanging="1440"/>
        <w:rPr>
          <w:lang w:eastAsia="x-none"/>
        </w:rPr>
      </w:pPr>
      <w:hyperlink r:id="rId154" w:history="1">
        <w:r w:rsidR="00427B8A">
          <w:rPr>
            <w:rStyle w:val="af8"/>
            <w:lang w:eastAsia="x-none"/>
          </w:rPr>
          <w:t>R1-2001966</w:t>
        </w:r>
      </w:hyperlink>
      <w:r w:rsidR="00427B8A">
        <w:rPr>
          <w:lang w:eastAsia="x-none"/>
        </w:rPr>
        <w:tab/>
        <w:t>LS/o on synchronization of Y.DNI-</w:t>
      </w:r>
      <w:proofErr w:type="spellStart"/>
      <w:r w:rsidR="00427B8A">
        <w:rPr>
          <w:lang w:eastAsia="x-none"/>
        </w:rPr>
        <w:t>fr</w:t>
      </w:r>
      <w:proofErr w:type="spellEnd"/>
      <w:r w:rsidR="00427B8A">
        <w:rPr>
          <w:lang w:eastAsia="x-none"/>
        </w:rPr>
        <w:t xml:space="preserve"> “Framework and Requirements of Decentralized Trustworthy Network Infrastructure” in Q2/13</w:t>
      </w:r>
      <w:r w:rsidR="00427B8A">
        <w:rPr>
          <w:lang w:eastAsia="x-none"/>
        </w:rPr>
        <w:tab/>
        <w:t>ITU-T SG13, China Telecom, Huawei</w:t>
      </w:r>
    </w:p>
    <w:p w14:paraId="35AB5DFD" w14:textId="77777777" w:rsidR="00427B8A" w:rsidRDefault="00C84247" w:rsidP="00427B8A">
      <w:pPr>
        <w:rPr>
          <w:lang w:eastAsia="x-none"/>
        </w:rPr>
      </w:pPr>
      <w:hyperlink r:id="rId155" w:history="1">
        <w:r w:rsidR="00427B8A">
          <w:rPr>
            <w:rStyle w:val="af8"/>
            <w:lang w:eastAsia="x-none"/>
          </w:rPr>
          <w:t>R1-2001980</w:t>
        </w:r>
      </w:hyperlink>
      <w:r w:rsidR="00427B8A">
        <w:rPr>
          <w:lang w:eastAsia="x-none"/>
        </w:rPr>
        <w:tab/>
        <w:t>Draft reply LS on CSI-RS capabilities</w:t>
      </w:r>
      <w:r w:rsidR="00427B8A">
        <w:rPr>
          <w:lang w:eastAsia="x-none"/>
        </w:rPr>
        <w:tab/>
        <w:t>Intel Corporation</w:t>
      </w:r>
    </w:p>
    <w:p w14:paraId="0A4193F2" w14:textId="77777777" w:rsidR="00427B8A" w:rsidRDefault="00C84247" w:rsidP="00427B8A">
      <w:pPr>
        <w:rPr>
          <w:lang w:eastAsia="x-none"/>
        </w:rPr>
      </w:pPr>
      <w:hyperlink r:id="rId156" w:history="1">
        <w:r w:rsidR="00427B8A">
          <w:rPr>
            <w:rStyle w:val="af8"/>
            <w:lang w:eastAsia="x-none"/>
          </w:rPr>
          <w:t>R1-2002051</w:t>
        </w:r>
      </w:hyperlink>
      <w:r w:rsidR="00427B8A">
        <w:rPr>
          <w:lang w:eastAsia="x-none"/>
        </w:rPr>
        <w:tab/>
        <w:t>Discussion on RAN2 LS on dormant BWP configuration and related operation</w:t>
      </w:r>
      <w:r w:rsidR="00427B8A">
        <w:rPr>
          <w:lang w:eastAsia="x-none"/>
        </w:rPr>
        <w:tab/>
      </w:r>
      <w:proofErr w:type="spellStart"/>
      <w:r w:rsidR="00427B8A">
        <w:rPr>
          <w:lang w:eastAsia="x-none"/>
        </w:rPr>
        <w:t>Futurewei</w:t>
      </w:r>
      <w:proofErr w:type="spellEnd"/>
    </w:p>
    <w:p w14:paraId="10D56702" w14:textId="77777777" w:rsidR="00427B8A" w:rsidRDefault="00C84247" w:rsidP="00427B8A">
      <w:pPr>
        <w:rPr>
          <w:lang w:eastAsia="x-none"/>
        </w:rPr>
      </w:pPr>
      <w:hyperlink r:id="rId157" w:history="1">
        <w:r w:rsidR="00427B8A">
          <w:rPr>
            <w:rStyle w:val="af8"/>
            <w:lang w:eastAsia="x-none"/>
          </w:rPr>
          <w:t>R1-2002055</w:t>
        </w:r>
      </w:hyperlink>
      <w:r w:rsidR="00427B8A">
        <w:rPr>
          <w:lang w:eastAsia="x-none"/>
        </w:rPr>
        <w:tab/>
        <w:t>Discussion on RAN2 LS on dormant BWP configuration and related operation</w:t>
      </w:r>
      <w:r w:rsidR="00427B8A">
        <w:rPr>
          <w:lang w:eastAsia="x-none"/>
        </w:rPr>
        <w:tab/>
        <w:t>LG Electronics</w:t>
      </w:r>
    </w:p>
    <w:p w14:paraId="65DD8520" w14:textId="77777777" w:rsidR="00427B8A" w:rsidRDefault="00C84247" w:rsidP="00427B8A">
      <w:pPr>
        <w:rPr>
          <w:lang w:eastAsia="x-none"/>
        </w:rPr>
      </w:pPr>
      <w:hyperlink r:id="rId158" w:history="1">
        <w:r w:rsidR="00427B8A">
          <w:rPr>
            <w:rStyle w:val="af8"/>
            <w:lang w:eastAsia="x-none"/>
          </w:rPr>
          <w:t>R1-2002056</w:t>
        </w:r>
      </w:hyperlink>
      <w:r w:rsidR="00427B8A">
        <w:rPr>
          <w:lang w:eastAsia="x-none"/>
        </w:rPr>
        <w:tab/>
        <w:t>Discussion on the RAN1 impacts on Secondary DRX group</w:t>
      </w:r>
      <w:r w:rsidR="00427B8A">
        <w:rPr>
          <w:lang w:eastAsia="x-none"/>
        </w:rPr>
        <w:tab/>
        <w:t>CATT</w:t>
      </w:r>
    </w:p>
    <w:p w14:paraId="7E490ED0" w14:textId="77777777" w:rsidR="00427B8A" w:rsidRDefault="00C84247" w:rsidP="00427B8A">
      <w:pPr>
        <w:rPr>
          <w:lang w:eastAsia="x-none"/>
        </w:rPr>
      </w:pPr>
      <w:hyperlink r:id="rId159" w:history="1">
        <w:r w:rsidR="00427B8A">
          <w:rPr>
            <w:rStyle w:val="af8"/>
            <w:lang w:eastAsia="x-none"/>
          </w:rPr>
          <w:t>R1-2002057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CATT</w:t>
      </w:r>
    </w:p>
    <w:p w14:paraId="53CA3ADF" w14:textId="77777777" w:rsidR="00427B8A" w:rsidRDefault="00C84247" w:rsidP="00427B8A">
      <w:pPr>
        <w:rPr>
          <w:lang w:eastAsia="x-none"/>
        </w:rPr>
      </w:pPr>
      <w:hyperlink r:id="rId160" w:history="1">
        <w:r w:rsidR="00427B8A">
          <w:rPr>
            <w:rStyle w:val="af8"/>
            <w:lang w:eastAsia="x-none"/>
          </w:rPr>
          <w:t>R1-2002058</w:t>
        </w:r>
      </w:hyperlink>
      <w:r w:rsidR="00427B8A">
        <w:rPr>
          <w:lang w:eastAsia="x-none"/>
        </w:rPr>
        <w:tab/>
        <w:t>Draft reply LS on MIMO RRC parameters</w:t>
      </w:r>
      <w:r w:rsidR="00427B8A">
        <w:rPr>
          <w:lang w:eastAsia="x-none"/>
        </w:rPr>
        <w:tab/>
        <w:t>CATT</w:t>
      </w:r>
    </w:p>
    <w:p w14:paraId="104159DA" w14:textId="77777777" w:rsidR="00427B8A" w:rsidRDefault="00C84247" w:rsidP="00427B8A">
      <w:pPr>
        <w:rPr>
          <w:lang w:eastAsia="x-none"/>
        </w:rPr>
      </w:pPr>
      <w:hyperlink r:id="rId161" w:history="1">
        <w:r w:rsidR="00427B8A">
          <w:rPr>
            <w:rStyle w:val="af8"/>
            <w:lang w:eastAsia="x-none"/>
          </w:rPr>
          <w:t>R1-2002099</w:t>
        </w:r>
      </w:hyperlink>
      <w:r w:rsidR="00427B8A">
        <w:rPr>
          <w:lang w:eastAsia="x-none"/>
        </w:rPr>
        <w:tab/>
        <w:t xml:space="preserve">Draft reply to RAN2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Samsung</w:t>
      </w:r>
    </w:p>
    <w:p w14:paraId="3620B5B2" w14:textId="77777777" w:rsidR="00427B8A" w:rsidRDefault="00C84247" w:rsidP="00427B8A">
      <w:pPr>
        <w:rPr>
          <w:lang w:eastAsia="x-none"/>
        </w:rPr>
      </w:pPr>
      <w:hyperlink r:id="rId162" w:history="1">
        <w:r w:rsidR="00427B8A">
          <w:rPr>
            <w:rStyle w:val="af8"/>
            <w:lang w:eastAsia="x-none"/>
          </w:rPr>
          <w:t>R1-2002100</w:t>
        </w:r>
      </w:hyperlink>
      <w:r w:rsidR="00427B8A">
        <w:rPr>
          <w:lang w:eastAsia="x-none"/>
        </w:rPr>
        <w:tab/>
        <w:t>Draft reply to RAN2 LS on CSI-RS capabilities (FG 2-33/36/40/41/43)</w:t>
      </w:r>
      <w:r w:rsidR="00427B8A">
        <w:rPr>
          <w:lang w:eastAsia="x-none"/>
        </w:rPr>
        <w:tab/>
        <w:t>Samsung</w:t>
      </w:r>
    </w:p>
    <w:p w14:paraId="1FE73BAB" w14:textId="77777777" w:rsidR="00427B8A" w:rsidRDefault="00C84247" w:rsidP="00427B8A">
      <w:pPr>
        <w:rPr>
          <w:lang w:eastAsia="x-none"/>
        </w:rPr>
      </w:pPr>
      <w:hyperlink r:id="rId163" w:history="1">
        <w:r w:rsidR="00427B8A">
          <w:rPr>
            <w:rStyle w:val="af8"/>
            <w:lang w:eastAsia="x-none"/>
          </w:rPr>
          <w:t>R1-2002101</w:t>
        </w:r>
      </w:hyperlink>
      <w:r w:rsidR="00427B8A">
        <w:rPr>
          <w:lang w:eastAsia="x-none"/>
        </w:rPr>
        <w:tab/>
        <w:t xml:space="preserve">Discussion on </w:t>
      </w:r>
      <w:proofErr w:type="spellStart"/>
      <w:r w:rsidR="00427B8A">
        <w:rPr>
          <w:lang w:eastAsia="x-none"/>
        </w:rPr>
        <w:t>T_delta</w:t>
      </w:r>
      <w:proofErr w:type="spellEnd"/>
      <w:r w:rsidR="00427B8A">
        <w:rPr>
          <w:lang w:eastAsia="x-none"/>
        </w:rPr>
        <w:t xml:space="preserve"> in IAB</w:t>
      </w:r>
      <w:r w:rsidR="00427B8A">
        <w:rPr>
          <w:lang w:eastAsia="x-none"/>
        </w:rPr>
        <w:tab/>
        <w:t>Samsung</w:t>
      </w:r>
    </w:p>
    <w:p w14:paraId="04E8C5F9" w14:textId="77777777" w:rsidR="00427B8A" w:rsidRDefault="00C84247" w:rsidP="00427B8A">
      <w:pPr>
        <w:rPr>
          <w:lang w:eastAsia="x-none"/>
        </w:rPr>
      </w:pPr>
      <w:hyperlink r:id="rId164" w:history="1">
        <w:r w:rsidR="00427B8A">
          <w:rPr>
            <w:rStyle w:val="af8"/>
            <w:lang w:eastAsia="x-none"/>
          </w:rPr>
          <w:t>R1-2002102</w:t>
        </w:r>
      </w:hyperlink>
      <w:r w:rsidR="00427B8A">
        <w:rPr>
          <w:lang w:eastAsia="x-none"/>
        </w:rPr>
        <w:tab/>
        <w:t>Draft reply LS on preamble-to-PRU mapping for 2-step CFRA</w:t>
      </w:r>
      <w:r w:rsidR="00427B8A">
        <w:rPr>
          <w:lang w:eastAsia="x-none"/>
        </w:rPr>
        <w:tab/>
        <w:t>Samsung</w:t>
      </w:r>
    </w:p>
    <w:p w14:paraId="70FF936E" w14:textId="77777777" w:rsidR="00427B8A" w:rsidRDefault="00C84247" w:rsidP="00427B8A">
      <w:pPr>
        <w:rPr>
          <w:lang w:eastAsia="x-none"/>
        </w:rPr>
      </w:pPr>
      <w:hyperlink r:id="rId165" w:history="1">
        <w:r w:rsidR="00427B8A">
          <w:rPr>
            <w:rStyle w:val="af8"/>
            <w:lang w:eastAsia="x-none"/>
          </w:rPr>
          <w:t>R1-2002103</w:t>
        </w:r>
      </w:hyperlink>
      <w:r w:rsidR="00427B8A">
        <w:rPr>
          <w:lang w:eastAsia="x-none"/>
        </w:rPr>
        <w:tab/>
        <w:t>Draft reply LS on the starting point of MSGB window</w:t>
      </w:r>
      <w:r w:rsidR="00427B8A">
        <w:rPr>
          <w:lang w:eastAsia="x-none"/>
        </w:rPr>
        <w:tab/>
        <w:t>Samsung</w:t>
      </w:r>
    </w:p>
    <w:p w14:paraId="17C7E916" w14:textId="77777777" w:rsidR="00427B8A" w:rsidRDefault="00C84247" w:rsidP="00427B8A">
      <w:pPr>
        <w:rPr>
          <w:lang w:eastAsia="x-none"/>
        </w:rPr>
      </w:pPr>
      <w:hyperlink r:id="rId166" w:history="1">
        <w:r w:rsidR="00427B8A">
          <w:rPr>
            <w:rStyle w:val="af8"/>
            <w:lang w:eastAsia="x-none"/>
          </w:rPr>
          <w:t>R1-2002187</w:t>
        </w:r>
      </w:hyperlink>
      <w:r w:rsidR="00427B8A">
        <w:rPr>
          <w:lang w:eastAsia="x-none"/>
        </w:rPr>
        <w:tab/>
        <w:t xml:space="preserve">Draft reply LS on </w:t>
      </w:r>
      <w:proofErr w:type="spellStart"/>
      <w:r w:rsidR="00427B8A">
        <w:rPr>
          <w:lang w:eastAsia="x-none"/>
        </w:rPr>
        <w:t>T_delta</w:t>
      </w:r>
      <w:proofErr w:type="spellEnd"/>
      <w:r w:rsidR="00427B8A">
        <w:rPr>
          <w:lang w:eastAsia="x-none"/>
        </w:rPr>
        <w:t xml:space="preserve"> in IAB</w:t>
      </w:r>
      <w:r w:rsidR="00427B8A">
        <w:rPr>
          <w:lang w:eastAsia="x-none"/>
        </w:rPr>
        <w:tab/>
        <w:t>LG Electronics</w:t>
      </w:r>
    </w:p>
    <w:p w14:paraId="6B45A9DC" w14:textId="77777777" w:rsidR="00427B8A" w:rsidRDefault="00C84247" w:rsidP="00427B8A">
      <w:pPr>
        <w:rPr>
          <w:lang w:eastAsia="x-none"/>
        </w:rPr>
      </w:pPr>
      <w:hyperlink r:id="rId167" w:history="1">
        <w:r w:rsidR="00427B8A">
          <w:rPr>
            <w:rStyle w:val="af8"/>
            <w:lang w:eastAsia="x-none"/>
          </w:rPr>
          <w:t>R1-2002285</w:t>
        </w:r>
      </w:hyperlink>
      <w:r w:rsidR="00427B8A">
        <w:rPr>
          <w:lang w:eastAsia="x-none"/>
        </w:rPr>
        <w:tab/>
        <w:t xml:space="preserve">Draft LS reply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Ericsson</w:t>
      </w:r>
    </w:p>
    <w:p w14:paraId="6A9257F4" w14:textId="77777777" w:rsidR="00427B8A" w:rsidRDefault="00C84247" w:rsidP="00427B8A">
      <w:pPr>
        <w:rPr>
          <w:lang w:eastAsia="x-none"/>
        </w:rPr>
      </w:pPr>
      <w:hyperlink r:id="rId168" w:history="1">
        <w:r w:rsidR="00427B8A">
          <w:rPr>
            <w:rStyle w:val="af8"/>
            <w:lang w:eastAsia="x-none"/>
          </w:rPr>
          <w:t>R1-2002289</w:t>
        </w:r>
      </w:hyperlink>
      <w:r w:rsidR="00427B8A">
        <w:rPr>
          <w:lang w:eastAsia="x-none"/>
        </w:rPr>
        <w:tab/>
        <w:t>Draft Reply LS to RAN2 on multi-TRP</w:t>
      </w:r>
      <w:r w:rsidR="00427B8A">
        <w:rPr>
          <w:lang w:eastAsia="x-none"/>
        </w:rPr>
        <w:tab/>
        <w:t>Nokia, Nokia Shanghai Bell</w:t>
      </w:r>
    </w:p>
    <w:p w14:paraId="0B450F60" w14:textId="2C3AACDA" w:rsidR="00427B8A" w:rsidRDefault="00C84247" w:rsidP="00427B8A">
      <w:pPr>
        <w:ind w:left="1440" w:hanging="1440"/>
        <w:rPr>
          <w:lang w:eastAsia="x-none"/>
        </w:rPr>
      </w:pPr>
      <w:hyperlink r:id="rId169" w:history="1">
        <w:r w:rsidR="00427B8A">
          <w:rPr>
            <w:rStyle w:val="af8"/>
            <w:lang w:eastAsia="x-none"/>
          </w:rPr>
          <w:t>R1-2002298</w:t>
        </w:r>
      </w:hyperlink>
      <w:r w:rsidR="00427B8A">
        <w:rPr>
          <w:lang w:eastAsia="x-none"/>
        </w:rPr>
        <w:tab/>
        <w:t>[DRAFT] Reply LS on dormant BWP configuration and related operation</w:t>
      </w:r>
      <w:r w:rsidR="00427B8A">
        <w:rPr>
          <w:lang w:eastAsia="x-none"/>
        </w:rPr>
        <w:tab/>
        <w:t>Nokia, Nokia Shanghai Bell</w:t>
      </w:r>
    </w:p>
    <w:p w14:paraId="736B8048" w14:textId="77777777" w:rsidR="00427B8A" w:rsidRDefault="00C84247" w:rsidP="00427B8A">
      <w:pPr>
        <w:rPr>
          <w:lang w:eastAsia="x-none"/>
        </w:rPr>
      </w:pPr>
      <w:hyperlink r:id="rId170" w:history="1">
        <w:r w:rsidR="00427B8A">
          <w:rPr>
            <w:rStyle w:val="af8"/>
            <w:lang w:eastAsia="x-none"/>
          </w:rPr>
          <w:t>R1-2002308</w:t>
        </w:r>
      </w:hyperlink>
      <w:r w:rsidR="00427B8A">
        <w:rPr>
          <w:lang w:eastAsia="x-none"/>
        </w:rPr>
        <w:tab/>
        <w:t xml:space="preserve">[Draft] Reply LS on UE </w:t>
      </w:r>
      <w:proofErr w:type="spellStart"/>
      <w:proofErr w:type="gramStart"/>
      <w:r w:rsidR="00427B8A">
        <w:rPr>
          <w:lang w:eastAsia="x-none"/>
        </w:rPr>
        <w:t>Tx</w:t>
      </w:r>
      <w:proofErr w:type="spellEnd"/>
      <w:proofErr w:type="gramEnd"/>
      <w:r w:rsidR="00427B8A">
        <w:rPr>
          <w:lang w:eastAsia="x-none"/>
        </w:rPr>
        <w:t xml:space="preserve"> switching period delay and DL interruption</w:t>
      </w:r>
      <w:r w:rsidR="00427B8A">
        <w:rPr>
          <w:lang w:eastAsia="x-none"/>
        </w:rPr>
        <w:tab/>
        <w:t>Apple</w:t>
      </w:r>
    </w:p>
    <w:p w14:paraId="7E254303" w14:textId="77777777" w:rsidR="00427B8A" w:rsidRDefault="00C84247" w:rsidP="00427B8A">
      <w:pPr>
        <w:rPr>
          <w:lang w:eastAsia="x-none"/>
        </w:rPr>
      </w:pPr>
      <w:hyperlink r:id="rId171" w:history="1">
        <w:r w:rsidR="00427B8A">
          <w:rPr>
            <w:rStyle w:val="af8"/>
            <w:lang w:eastAsia="x-none"/>
          </w:rPr>
          <w:t>R1-2002309</w:t>
        </w:r>
      </w:hyperlink>
      <w:r w:rsidR="00427B8A">
        <w:rPr>
          <w:lang w:eastAsia="x-none"/>
        </w:rPr>
        <w:tab/>
        <w:t xml:space="preserve">Discussion on the starting point of </w:t>
      </w:r>
      <w:proofErr w:type="spellStart"/>
      <w:r w:rsidR="00427B8A">
        <w:rPr>
          <w:lang w:eastAsia="x-none"/>
        </w:rPr>
        <w:t>MsgB</w:t>
      </w:r>
      <w:proofErr w:type="spellEnd"/>
      <w:r w:rsidR="00427B8A">
        <w:rPr>
          <w:lang w:eastAsia="x-none"/>
        </w:rPr>
        <w:t xml:space="preserve"> window</w:t>
      </w:r>
      <w:r w:rsidR="00427B8A">
        <w:rPr>
          <w:lang w:eastAsia="x-none"/>
        </w:rPr>
        <w:tab/>
        <w:t>Apple</w:t>
      </w:r>
    </w:p>
    <w:p w14:paraId="7688C9D7" w14:textId="77777777" w:rsidR="00427B8A" w:rsidRDefault="00C84247" w:rsidP="00427B8A">
      <w:pPr>
        <w:rPr>
          <w:lang w:eastAsia="x-none"/>
        </w:rPr>
      </w:pPr>
      <w:hyperlink r:id="rId172" w:history="1">
        <w:r w:rsidR="00427B8A">
          <w:rPr>
            <w:rStyle w:val="af8"/>
            <w:lang w:eastAsia="x-none"/>
          </w:rPr>
          <w:t>R1-2002310</w:t>
        </w:r>
      </w:hyperlink>
      <w:r w:rsidR="00427B8A">
        <w:rPr>
          <w:lang w:eastAsia="x-none"/>
        </w:rPr>
        <w:tab/>
        <w:t>Discussion on NR-U PRACH root sequence and random access procedure for 2-step RACH</w:t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  <w:t>Apple</w:t>
      </w:r>
    </w:p>
    <w:p w14:paraId="78B431C4" w14:textId="77777777" w:rsidR="00427B8A" w:rsidRDefault="00C84247" w:rsidP="00427B8A">
      <w:pPr>
        <w:rPr>
          <w:lang w:eastAsia="x-none"/>
        </w:rPr>
      </w:pPr>
      <w:hyperlink r:id="rId173" w:history="1">
        <w:r w:rsidR="00427B8A">
          <w:rPr>
            <w:rStyle w:val="af8"/>
            <w:lang w:eastAsia="x-none"/>
          </w:rPr>
          <w:t>R1-2002311</w:t>
        </w:r>
      </w:hyperlink>
      <w:r w:rsidR="00427B8A">
        <w:rPr>
          <w:lang w:eastAsia="x-none"/>
        </w:rPr>
        <w:tab/>
        <w:t>Discussion on preamble-to-PRU mapping for 2-step CFRA</w:t>
      </w:r>
      <w:r w:rsidR="00427B8A">
        <w:rPr>
          <w:lang w:eastAsia="x-none"/>
        </w:rPr>
        <w:tab/>
        <w:t>Apple</w:t>
      </w:r>
    </w:p>
    <w:p w14:paraId="33E6255D" w14:textId="77777777" w:rsidR="00427B8A" w:rsidRDefault="00C84247" w:rsidP="00427B8A">
      <w:pPr>
        <w:rPr>
          <w:lang w:eastAsia="x-none"/>
        </w:rPr>
      </w:pPr>
      <w:hyperlink r:id="rId174" w:history="1">
        <w:r w:rsidR="00427B8A">
          <w:rPr>
            <w:rStyle w:val="af8"/>
            <w:lang w:eastAsia="x-none"/>
          </w:rPr>
          <w:t>R1-2002373</w:t>
        </w:r>
      </w:hyperlink>
      <w:r w:rsidR="00427B8A">
        <w:rPr>
          <w:lang w:eastAsia="x-none"/>
        </w:rPr>
        <w:tab/>
        <w:t>[DRAFT] LS Response on NR-U PRACH root sequence for 2-step RA</w:t>
      </w:r>
      <w:r w:rsidR="00427B8A">
        <w:rPr>
          <w:lang w:eastAsia="x-none"/>
        </w:rPr>
        <w:tab/>
        <w:t>Ericsson</w:t>
      </w:r>
    </w:p>
    <w:p w14:paraId="1F342FB0" w14:textId="77777777" w:rsidR="00427B8A" w:rsidRDefault="00C84247" w:rsidP="00427B8A">
      <w:pPr>
        <w:rPr>
          <w:lang w:eastAsia="x-none"/>
        </w:rPr>
      </w:pPr>
      <w:hyperlink r:id="rId175" w:history="1">
        <w:r w:rsidR="00427B8A">
          <w:rPr>
            <w:rStyle w:val="af8"/>
            <w:lang w:eastAsia="x-none"/>
          </w:rPr>
          <w:t>R1-2002374</w:t>
        </w:r>
      </w:hyperlink>
      <w:r w:rsidR="00427B8A">
        <w:rPr>
          <w:lang w:eastAsia="x-none"/>
        </w:rPr>
        <w:tab/>
        <w:t>[DRAFT] LS Response on preamble-to-PRU mapping for 2-step CFRA</w:t>
      </w:r>
      <w:r w:rsidR="00427B8A">
        <w:rPr>
          <w:lang w:eastAsia="x-none"/>
        </w:rPr>
        <w:tab/>
        <w:t>Ericsson</w:t>
      </w:r>
    </w:p>
    <w:p w14:paraId="301630AE" w14:textId="77777777" w:rsidR="00427B8A" w:rsidRDefault="00C84247" w:rsidP="00427B8A">
      <w:pPr>
        <w:rPr>
          <w:lang w:eastAsia="x-none"/>
        </w:rPr>
      </w:pPr>
      <w:hyperlink r:id="rId176" w:history="1">
        <w:r w:rsidR="00427B8A">
          <w:rPr>
            <w:rStyle w:val="af8"/>
            <w:lang w:eastAsia="x-none"/>
          </w:rPr>
          <w:t>R1-2002375</w:t>
        </w:r>
      </w:hyperlink>
      <w:r w:rsidR="00427B8A">
        <w:rPr>
          <w:lang w:eastAsia="x-none"/>
        </w:rPr>
        <w:tab/>
        <w:t>[DRAFT] LS Response on the starting point of MSGB window</w:t>
      </w:r>
      <w:r w:rsidR="00427B8A">
        <w:rPr>
          <w:lang w:eastAsia="x-none"/>
        </w:rPr>
        <w:tab/>
        <w:t>Ericsson</w:t>
      </w:r>
    </w:p>
    <w:p w14:paraId="5E565076" w14:textId="77777777" w:rsidR="00427B8A" w:rsidRDefault="00C84247" w:rsidP="00427B8A">
      <w:pPr>
        <w:rPr>
          <w:lang w:eastAsia="x-none"/>
        </w:rPr>
      </w:pPr>
      <w:hyperlink r:id="rId177" w:history="1">
        <w:r w:rsidR="00427B8A">
          <w:rPr>
            <w:rStyle w:val="af8"/>
            <w:lang w:eastAsia="x-none"/>
          </w:rPr>
          <w:t>R1-2002376</w:t>
        </w:r>
      </w:hyperlink>
      <w:r w:rsidR="00427B8A">
        <w:rPr>
          <w:lang w:eastAsia="x-none"/>
        </w:rPr>
        <w:tab/>
        <w:t>[DRAFT] LS Response on Support of CSI-RS in 2-step CFRA</w:t>
      </w:r>
      <w:r w:rsidR="00427B8A">
        <w:rPr>
          <w:lang w:eastAsia="x-none"/>
        </w:rPr>
        <w:tab/>
        <w:t>Ericsson</w:t>
      </w:r>
    </w:p>
    <w:p w14:paraId="3059A31F" w14:textId="77777777" w:rsidR="00427B8A" w:rsidRDefault="00C84247" w:rsidP="00427B8A">
      <w:pPr>
        <w:rPr>
          <w:lang w:eastAsia="x-none"/>
        </w:rPr>
      </w:pPr>
      <w:hyperlink r:id="rId178" w:history="1">
        <w:r w:rsidR="00427B8A">
          <w:rPr>
            <w:rStyle w:val="af8"/>
            <w:lang w:eastAsia="x-none"/>
          </w:rPr>
          <w:t>R1-2002394</w:t>
        </w:r>
      </w:hyperlink>
      <w:r w:rsidR="00427B8A">
        <w:rPr>
          <w:lang w:eastAsia="x-none"/>
        </w:rPr>
        <w:tab/>
        <w:t>Discussion on RAN1 specification impact of DL interruption</w:t>
      </w:r>
      <w:r w:rsidR="00427B8A">
        <w:rPr>
          <w:lang w:eastAsia="x-none"/>
        </w:rPr>
        <w:tab/>
        <w:t>CATT</w:t>
      </w:r>
    </w:p>
    <w:p w14:paraId="79D3B772" w14:textId="77777777" w:rsidR="00427B8A" w:rsidRDefault="00C84247" w:rsidP="00427B8A">
      <w:pPr>
        <w:rPr>
          <w:lang w:eastAsia="x-none"/>
        </w:rPr>
      </w:pPr>
      <w:hyperlink r:id="rId179" w:history="1">
        <w:r w:rsidR="00427B8A">
          <w:rPr>
            <w:rStyle w:val="af8"/>
            <w:lang w:eastAsia="x-none"/>
          </w:rPr>
          <w:t>R1-2002427</w:t>
        </w:r>
      </w:hyperlink>
      <w:r w:rsidR="00427B8A">
        <w:rPr>
          <w:lang w:eastAsia="x-none"/>
        </w:rPr>
        <w:tab/>
        <w:t>[Draft] Reply LS on CSI-RS capabilities (FG 2-33/36/40/41/43)</w:t>
      </w:r>
      <w:r w:rsidR="00427B8A">
        <w:rPr>
          <w:lang w:eastAsia="x-none"/>
        </w:rPr>
        <w:tab/>
        <w:t>NTT DOCOMO, INC</w:t>
      </w:r>
    </w:p>
    <w:p w14:paraId="4A3192CA" w14:textId="77777777" w:rsidR="00427B8A" w:rsidRDefault="00C84247" w:rsidP="00427B8A">
      <w:pPr>
        <w:rPr>
          <w:lang w:eastAsia="x-none"/>
        </w:rPr>
      </w:pPr>
      <w:hyperlink r:id="rId180" w:history="1">
        <w:r w:rsidR="00427B8A">
          <w:rPr>
            <w:rStyle w:val="af8"/>
            <w:lang w:eastAsia="x-none"/>
          </w:rPr>
          <w:t>R1-2002492</w:t>
        </w:r>
      </w:hyperlink>
      <w:r w:rsidR="00427B8A">
        <w:rPr>
          <w:lang w:eastAsia="x-none"/>
        </w:rPr>
        <w:tab/>
        <w:t>Draft LS response on secondary DRX group</w:t>
      </w:r>
      <w:r w:rsidR="00427B8A">
        <w:rPr>
          <w:lang w:eastAsia="x-none"/>
        </w:rPr>
        <w:tab/>
        <w:t>Ericsson</w:t>
      </w:r>
    </w:p>
    <w:p w14:paraId="6AD92B51" w14:textId="77777777" w:rsidR="00427B8A" w:rsidRDefault="00C84247" w:rsidP="00427B8A">
      <w:pPr>
        <w:rPr>
          <w:lang w:eastAsia="x-none"/>
        </w:rPr>
      </w:pPr>
      <w:hyperlink r:id="rId181" w:history="1">
        <w:r w:rsidR="00427B8A">
          <w:rPr>
            <w:rStyle w:val="af8"/>
            <w:lang w:eastAsia="x-none"/>
          </w:rPr>
          <w:t>R1-2002493</w:t>
        </w:r>
      </w:hyperlink>
      <w:r w:rsidR="00427B8A">
        <w:rPr>
          <w:lang w:eastAsia="x-none"/>
        </w:rPr>
        <w:tab/>
        <w:t>On secondary DRX group</w:t>
      </w:r>
      <w:r w:rsidR="00427B8A">
        <w:rPr>
          <w:lang w:eastAsia="x-none"/>
        </w:rPr>
        <w:tab/>
        <w:t>Ericsson</w:t>
      </w:r>
    </w:p>
    <w:p w14:paraId="285FBDC2" w14:textId="77777777" w:rsidR="00427B8A" w:rsidRDefault="00C84247" w:rsidP="00427B8A">
      <w:pPr>
        <w:rPr>
          <w:lang w:eastAsia="x-none"/>
        </w:rPr>
      </w:pPr>
      <w:hyperlink r:id="rId182" w:history="1">
        <w:proofErr w:type="gramStart"/>
        <w:r w:rsidR="00427B8A">
          <w:rPr>
            <w:rStyle w:val="af8"/>
            <w:lang w:eastAsia="x-none"/>
          </w:rPr>
          <w:t>R1-2002501</w:t>
        </w:r>
      </w:hyperlink>
      <w:r w:rsidR="00427B8A">
        <w:rPr>
          <w:lang w:eastAsia="x-none"/>
        </w:rPr>
        <w:tab/>
        <w:t>On</w:t>
      </w:r>
      <w:proofErr w:type="gramEnd"/>
      <w:r w:rsidR="00427B8A">
        <w:rPr>
          <w:lang w:eastAsia="x-none"/>
        </w:rPr>
        <w:t xml:space="preserve"> the LS on open PUR issues for NB-</w:t>
      </w:r>
      <w:proofErr w:type="spellStart"/>
      <w:r w:rsidR="00427B8A">
        <w:rPr>
          <w:lang w:eastAsia="x-none"/>
        </w:rPr>
        <w:t>IoT</w:t>
      </w:r>
      <w:proofErr w:type="spellEnd"/>
      <w:r w:rsidR="00427B8A">
        <w:rPr>
          <w:lang w:eastAsia="x-none"/>
        </w:rPr>
        <w:t>/</w:t>
      </w:r>
      <w:proofErr w:type="spellStart"/>
      <w:r w:rsidR="00427B8A">
        <w:rPr>
          <w:lang w:eastAsia="x-none"/>
        </w:rPr>
        <w:t>eMTC</w:t>
      </w:r>
      <w:proofErr w:type="spellEnd"/>
      <w:r w:rsidR="00427B8A">
        <w:rPr>
          <w:lang w:eastAsia="x-none"/>
        </w:rPr>
        <w:tab/>
        <w:t>Ericsson</w:t>
      </w:r>
    </w:p>
    <w:p w14:paraId="7BFF94B6" w14:textId="77777777" w:rsidR="00427B8A" w:rsidRDefault="00C84247" w:rsidP="00427B8A">
      <w:pPr>
        <w:rPr>
          <w:lang w:eastAsia="x-none"/>
        </w:rPr>
      </w:pPr>
      <w:hyperlink r:id="rId183" w:history="1">
        <w:proofErr w:type="gramStart"/>
        <w:r w:rsidR="00427B8A">
          <w:rPr>
            <w:rStyle w:val="af8"/>
            <w:lang w:eastAsia="x-none"/>
          </w:rPr>
          <w:t>R1-2002502</w:t>
        </w:r>
      </w:hyperlink>
      <w:r w:rsidR="00427B8A">
        <w:rPr>
          <w:lang w:eastAsia="x-none"/>
        </w:rPr>
        <w:tab/>
        <w:t>On</w:t>
      </w:r>
      <w:proofErr w:type="gramEnd"/>
      <w:r w:rsidR="00427B8A">
        <w:rPr>
          <w:lang w:eastAsia="x-none"/>
        </w:rPr>
        <w:t xml:space="preserve"> the LS on NR coexistence for NB-</w:t>
      </w:r>
      <w:proofErr w:type="spellStart"/>
      <w:r w:rsidR="00427B8A">
        <w:rPr>
          <w:lang w:eastAsia="x-none"/>
        </w:rPr>
        <w:t>IoT</w:t>
      </w:r>
      <w:proofErr w:type="spellEnd"/>
      <w:r w:rsidR="00427B8A">
        <w:rPr>
          <w:lang w:eastAsia="x-none"/>
        </w:rPr>
        <w:t>/</w:t>
      </w:r>
      <w:proofErr w:type="spellStart"/>
      <w:r w:rsidR="00427B8A">
        <w:rPr>
          <w:lang w:eastAsia="x-none"/>
        </w:rPr>
        <w:t>eMTC</w:t>
      </w:r>
      <w:proofErr w:type="spellEnd"/>
      <w:r w:rsidR="00427B8A">
        <w:rPr>
          <w:lang w:eastAsia="x-none"/>
        </w:rPr>
        <w:tab/>
        <w:t>Ericsson</w:t>
      </w:r>
    </w:p>
    <w:p w14:paraId="16F91723" w14:textId="77777777" w:rsidR="00427B8A" w:rsidRDefault="00C84247" w:rsidP="00427B8A">
      <w:pPr>
        <w:rPr>
          <w:lang w:eastAsia="x-none"/>
        </w:rPr>
      </w:pPr>
      <w:hyperlink r:id="rId184" w:history="1">
        <w:r w:rsidR="00427B8A">
          <w:rPr>
            <w:rStyle w:val="af8"/>
            <w:lang w:eastAsia="x-none"/>
          </w:rPr>
          <w:t>R1-2002514</w:t>
        </w:r>
      </w:hyperlink>
      <w:r w:rsidR="00427B8A">
        <w:rPr>
          <w:lang w:eastAsia="x-none"/>
        </w:rPr>
        <w:tab/>
        <w:t>Draft response to Reply LS on CSI-RS capabilities</w:t>
      </w:r>
      <w:r w:rsidR="00427B8A">
        <w:rPr>
          <w:lang w:eastAsia="x-none"/>
        </w:rPr>
        <w:tab/>
        <w:t>Qualcomm Incorporated</w:t>
      </w:r>
    </w:p>
    <w:p w14:paraId="6CF9477E" w14:textId="77777777" w:rsidR="00427B8A" w:rsidRDefault="00C84247" w:rsidP="00427B8A">
      <w:pPr>
        <w:ind w:left="1440" w:hanging="1440"/>
        <w:rPr>
          <w:lang w:eastAsia="x-none"/>
        </w:rPr>
      </w:pPr>
      <w:hyperlink r:id="rId185" w:history="1">
        <w:r w:rsidR="00427B8A">
          <w:rPr>
            <w:rStyle w:val="af8"/>
            <w:lang w:eastAsia="x-none"/>
          </w:rPr>
          <w:t>R1-2002515</w:t>
        </w:r>
      </w:hyperlink>
      <w:r w:rsidR="00427B8A">
        <w:rPr>
          <w:lang w:eastAsia="x-none"/>
        </w:rPr>
        <w:tab/>
        <w:t>Draft response to LS on dormant BWP configuration and related operation</w:t>
      </w:r>
      <w:r w:rsidR="00427B8A">
        <w:rPr>
          <w:lang w:eastAsia="x-none"/>
        </w:rPr>
        <w:tab/>
        <w:t>Qualcomm Incorporated</w:t>
      </w:r>
    </w:p>
    <w:p w14:paraId="3238AC4D" w14:textId="77777777" w:rsidR="00427B8A" w:rsidRDefault="00C84247" w:rsidP="00427B8A">
      <w:pPr>
        <w:rPr>
          <w:lang w:eastAsia="x-none"/>
        </w:rPr>
      </w:pPr>
      <w:hyperlink r:id="rId186" w:history="1">
        <w:r w:rsidR="00427B8A">
          <w:rPr>
            <w:rStyle w:val="af8"/>
            <w:lang w:eastAsia="x-none"/>
          </w:rPr>
          <w:t>R1-2002516</w:t>
        </w:r>
      </w:hyperlink>
      <w:r w:rsidR="00427B8A">
        <w:rPr>
          <w:lang w:eastAsia="x-none"/>
        </w:rPr>
        <w:tab/>
      </w:r>
      <w:proofErr w:type="spellStart"/>
      <w:r w:rsidR="00427B8A">
        <w:rPr>
          <w:lang w:eastAsia="x-none"/>
        </w:rPr>
        <w:t>Dicussion</w:t>
      </w:r>
      <w:proofErr w:type="spellEnd"/>
      <w:r w:rsidR="00427B8A">
        <w:rPr>
          <w:lang w:eastAsia="x-none"/>
        </w:rPr>
        <w:t xml:space="preserve"> on 1Tx-2Tx switching impact in RAN1</w:t>
      </w:r>
      <w:r w:rsidR="00427B8A">
        <w:rPr>
          <w:lang w:eastAsia="x-none"/>
        </w:rPr>
        <w:tab/>
        <w:t>Qualcomm Incorporated</w:t>
      </w:r>
    </w:p>
    <w:p w14:paraId="4336E5CE" w14:textId="77777777" w:rsidR="00427B8A" w:rsidRDefault="00C84247" w:rsidP="00427B8A">
      <w:pPr>
        <w:rPr>
          <w:lang w:eastAsia="x-none"/>
        </w:rPr>
      </w:pPr>
      <w:hyperlink r:id="rId187" w:history="1">
        <w:r w:rsidR="00427B8A">
          <w:rPr>
            <w:rStyle w:val="af8"/>
            <w:lang w:eastAsia="x-none"/>
          </w:rPr>
          <w:t>R1-2002578</w:t>
        </w:r>
      </w:hyperlink>
      <w:r w:rsidR="00427B8A">
        <w:rPr>
          <w:lang w:eastAsia="x-none"/>
        </w:rPr>
        <w:tab/>
        <w:t>RAN1 impact analysis due to the introduction of secondary DRX cycle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2C1AF5E4" w14:textId="77777777" w:rsidR="00427B8A" w:rsidRDefault="00C84247" w:rsidP="00427B8A">
      <w:pPr>
        <w:rPr>
          <w:lang w:eastAsia="x-none"/>
        </w:rPr>
      </w:pPr>
      <w:hyperlink r:id="rId188" w:history="1">
        <w:r w:rsidR="00427B8A">
          <w:rPr>
            <w:rStyle w:val="af8"/>
            <w:lang w:eastAsia="x-none"/>
          </w:rPr>
          <w:t>R1-2002602</w:t>
        </w:r>
      </w:hyperlink>
      <w:r w:rsidR="00427B8A">
        <w:rPr>
          <w:lang w:eastAsia="x-none"/>
        </w:rPr>
        <w:tab/>
        <w:t>Draft reply LS on NR coexistence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2157EE71" w14:textId="77777777" w:rsidR="00427B8A" w:rsidRDefault="00C84247" w:rsidP="00427B8A">
      <w:pPr>
        <w:rPr>
          <w:lang w:eastAsia="x-none"/>
        </w:rPr>
      </w:pPr>
      <w:hyperlink r:id="rId189" w:history="1">
        <w:r w:rsidR="00427B8A">
          <w:rPr>
            <w:rStyle w:val="af8"/>
            <w:lang w:eastAsia="x-none"/>
          </w:rPr>
          <w:t>R1-2002603</w:t>
        </w:r>
      </w:hyperlink>
      <w:r w:rsidR="00427B8A">
        <w:rPr>
          <w:lang w:eastAsia="x-none"/>
        </w:rPr>
        <w:tab/>
        <w:t>Draft reply LS on open PUR issues for NB-</w:t>
      </w:r>
      <w:proofErr w:type="spellStart"/>
      <w:r w:rsidR="00427B8A">
        <w:rPr>
          <w:lang w:eastAsia="x-none"/>
        </w:rPr>
        <w:t>IoT</w:t>
      </w:r>
      <w:proofErr w:type="spellEnd"/>
      <w:r w:rsidR="00427B8A">
        <w:rPr>
          <w:lang w:eastAsia="x-none"/>
        </w:rPr>
        <w:t>/</w:t>
      </w:r>
      <w:proofErr w:type="spellStart"/>
      <w:r w:rsidR="00427B8A">
        <w:rPr>
          <w:lang w:eastAsia="x-none"/>
        </w:rPr>
        <w:t>eMTC</w:t>
      </w:r>
      <w:proofErr w:type="spellEnd"/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45632AE2" w14:textId="77777777" w:rsidR="00427B8A" w:rsidRDefault="00C84247" w:rsidP="00427B8A">
      <w:pPr>
        <w:rPr>
          <w:lang w:eastAsia="x-none"/>
        </w:rPr>
      </w:pPr>
      <w:hyperlink r:id="rId190" w:history="1">
        <w:proofErr w:type="gramStart"/>
        <w:r w:rsidR="00427B8A">
          <w:rPr>
            <w:rStyle w:val="af8"/>
            <w:lang w:eastAsia="x-none"/>
          </w:rPr>
          <w:t>R1-2002615</w:t>
        </w:r>
      </w:hyperlink>
      <w:r w:rsidR="00427B8A">
        <w:rPr>
          <w:lang w:eastAsia="x-none"/>
        </w:rPr>
        <w:tab/>
        <w:t>On</w:t>
      </w:r>
      <w:proofErr w:type="gramEnd"/>
      <w:r w:rsidR="00427B8A">
        <w:rPr>
          <w:lang w:eastAsia="x-none"/>
        </w:rPr>
        <w:t xml:space="preserve"> UE </w:t>
      </w:r>
      <w:proofErr w:type="spellStart"/>
      <w:r w:rsidR="00427B8A">
        <w:rPr>
          <w:lang w:eastAsia="x-none"/>
        </w:rPr>
        <w:t>Tx</w:t>
      </w:r>
      <w:proofErr w:type="spellEnd"/>
      <w:r w:rsidR="00427B8A">
        <w:rPr>
          <w:lang w:eastAsia="x-none"/>
        </w:rPr>
        <w:t xml:space="preserve"> switching period delay and DL interruption</w:t>
      </w:r>
      <w:r w:rsidR="00427B8A">
        <w:rPr>
          <w:lang w:eastAsia="x-none"/>
        </w:rPr>
        <w:tab/>
        <w:t>Nokia, Nokia Shanghai Bell</w:t>
      </w:r>
    </w:p>
    <w:p w14:paraId="08710509" w14:textId="77777777" w:rsidR="00427B8A" w:rsidRPr="00D25011" w:rsidRDefault="00427B8A" w:rsidP="00427B8A">
      <w:pPr>
        <w:rPr>
          <w:color w:val="D9D9D9"/>
          <w:lang w:eastAsia="x-none"/>
        </w:rPr>
      </w:pPr>
      <w:r w:rsidRPr="00D25011">
        <w:rPr>
          <w:color w:val="D9D9D9"/>
          <w:lang w:eastAsia="x-none"/>
        </w:rPr>
        <w:t>R1-2002657</w:t>
      </w:r>
      <w:r w:rsidRPr="00D25011">
        <w:rPr>
          <w:color w:val="D9D9D9"/>
          <w:lang w:eastAsia="x-none"/>
        </w:rPr>
        <w:tab/>
        <w:t xml:space="preserve">On </w:t>
      </w:r>
      <w:proofErr w:type="spellStart"/>
      <w:r w:rsidRPr="00D25011">
        <w:rPr>
          <w:color w:val="D9D9D9"/>
          <w:lang w:eastAsia="x-none"/>
        </w:rPr>
        <w:t>resouce</w:t>
      </w:r>
      <w:proofErr w:type="spellEnd"/>
      <w:r w:rsidRPr="00D25011">
        <w:rPr>
          <w:color w:val="D9D9D9"/>
          <w:lang w:eastAsia="x-none"/>
        </w:rPr>
        <w:t xml:space="preserve"> reservation in NB-</w:t>
      </w:r>
      <w:proofErr w:type="spellStart"/>
      <w:r w:rsidRPr="00D25011">
        <w:rPr>
          <w:color w:val="D9D9D9"/>
          <w:lang w:eastAsia="x-none"/>
        </w:rPr>
        <w:t>IoT</w:t>
      </w:r>
      <w:proofErr w:type="spellEnd"/>
      <w:r w:rsidRPr="00D25011">
        <w:rPr>
          <w:color w:val="D9D9D9"/>
          <w:lang w:eastAsia="x-none"/>
        </w:rPr>
        <w:t xml:space="preserve"> and </w:t>
      </w:r>
      <w:proofErr w:type="spellStart"/>
      <w:r w:rsidRPr="00D25011">
        <w:rPr>
          <w:color w:val="D9D9D9"/>
          <w:lang w:eastAsia="x-none"/>
        </w:rPr>
        <w:t>eMTC</w:t>
      </w:r>
      <w:proofErr w:type="spellEnd"/>
      <w:r w:rsidRPr="00D25011">
        <w:rPr>
          <w:color w:val="D9D9D9"/>
          <w:lang w:eastAsia="x-none"/>
        </w:rPr>
        <w:tab/>
      </w:r>
      <w:proofErr w:type="spellStart"/>
      <w:r w:rsidRPr="00D25011">
        <w:rPr>
          <w:color w:val="D9D9D9"/>
          <w:lang w:eastAsia="x-none"/>
        </w:rPr>
        <w:t>Futurewei</w:t>
      </w:r>
      <w:proofErr w:type="spellEnd"/>
    </w:p>
    <w:p w14:paraId="72DAD114" w14:textId="77777777" w:rsidR="00427B8A" w:rsidRPr="00D25011" w:rsidRDefault="00427B8A" w:rsidP="00427B8A">
      <w:pPr>
        <w:rPr>
          <w:color w:val="D9D9D9"/>
          <w:lang w:eastAsia="x-none"/>
        </w:rPr>
      </w:pPr>
      <w:r w:rsidRPr="00D25011">
        <w:rPr>
          <w:color w:val="D9D9D9"/>
          <w:lang w:eastAsia="x-none"/>
        </w:rPr>
        <w:t>Withdrawn</w:t>
      </w:r>
    </w:p>
    <w:p w14:paraId="4F93EFEA" w14:textId="77777777" w:rsidR="00427B8A" w:rsidRDefault="00C84247" w:rsidP="00427B8A">
      <w:pPr>
        <w:rPr>
          <w:lang w:eastAsia="x-none"/>
        </w:rPr>
      </w:pPr>
      <w:hyperlink r:id="rId191" w:history="1">
        <w:r w:rsidR="00427B8A">
          <w:rPr>
            <w:rStyle w:val="af8"/>
            <w:lang w:eastAsia="x-none"/>
          </w:rPr>
          <w:t>R1-2002658</w:t>
        </w:r>
      </w:hyperlink>
      <w:r w:rsidR="00427B8A">
        <w:rPr>
          <w:lang w:eastAsia="x-none"/>
        </w:rPr>
        <w:tab/>
        <w:t>Draft LS reply to RAN2 on the starting point of MSGB window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7967C363" w14:textId="77777777" w:rsidR="00427B8A" w:rsidRDefault="00C84247" w:rsidP="00427B8A">
      <w:pPr>
        <w:rPr>
          <w:lang w:eastAsia="x-none"/>
        </w:rPr>
      </w:pPr>
      <w:hyperlink r:id="rId192" w:history="1">
        <w:r w:rsidR="00427B8A">
          <w:rPr>
            <w:rStyle w:val="af8"/>
            <w:lang w:eastAsia="x-none"/>
          </w:rPr>
          <w:t>R1-2002659</w:t>
        </w:r>
      </w:hyperlink>
      <w:r w:rsidR="00427B8A">
        <w:rPr>
          <w:lang w:eastAsia="x-none"/>
        </w:rPr>
        <w:tab/>
        <w:t>Draft LS reply to RAN2 on preamble-to-PRU mapping for 2-step CFRA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1CBFB5F0" w14:textId="77777777" w:rsidR="00427B8A" w:rsidRDefault="00C84247" w:rsidP="00427B8A">
      <w:pPr>
        <w:rPr>
          <w:lang w:eastAsia="x-none"/>
        </w:rPr>
      </w:pPr>
      <w:hyperlink r:id="rId193" w:history="1">
        <w:r w:rsidR="00427B8A">
          <w:rPr>
            <w:rStyle w:val="af8"/>
            <w:lang w:eastAsia="x-none"/>
          </w:rPr>
          <w:t>R1-2002660</w:t>
        </w:r>
      </w:hyperlink>
      <w:r w:rsidR="00427B8A">
        <w:rPr>
          <w:lang w:eastAsia="x-none"/>
        </w:rPr>
        <w:tab/>
        <w:t>Draft LS reply to RAN2 on support of 2-step CFRA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01B36D2A" w14:textId="77777777" w:rsidR="00427B8A" w:rsidRDefault="00C84247" w:rsidP="00427B8A">
      <w:pPr>
        <w:rPr>
          <w:lang w:eastAsia="x-none"/>
        </w:rPr>
      </w:pPr>
      <w:hyperlink r:id="rId194" w:history="1">
        <w:r w:rsidR="00427B8A">
          <w:rPr>
            <w:rStyle w:val="af8"/>
            <w:lang w:eastAsia="x-none"/>
          </w:rPr>
          <w:t>R1-2002662</w:t>
        </w:r>
      </w:hyperlink>
      <w:r w:rsidR="00427B8A">
        <w:rPr>
          <w:lang w:eastAsia="x-none"/>
        </w:rPr>
        <w:tab/>
        <w:t>Draft reply LS on secondary DRX cycle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5B6FA7D7" w14:textId="53CAB300" w:rsidR="00427B8A" w:rsidRDefault="00C84247" w:rsidP="00427B8A">
      <w:pPr>
        <w:rPr>
          <w:lang w:eastAsia="x-none"/>
        </w:rPr>
      </w:pPr>
      <w:hyperlink r:id="rId195" w:history="1">
        <w:r w:rsidR="00427B8A">
          <w:rPr>
            <w:rStyle w:val="af8"/>
            <w:lang w:eastAsia="x-none"/>
          </w:rPr>
          <w:t>R1-2002663</w:t>
        </w:r>
      </w:hyperlink>
      <w:r w:rsidR="00427B8A">
        <w:rPr>
          <w:lang w:eastAsia="x-none"/>
        </w:rPr>
        <w:tab/>
        <w:t xml:space="preserve">Draft reply LS on the configuration of </w:t>
      </w:r>
      <w:proofErr w:type="spellStart"/>
      <w:r w:rsidR="00427B8A">
        <w:rPr>
          <w:lang w:eastAsia="x-none"/>
        </w:rPr>
        <w:t>ps-TransmitPeriodicCSI</w:t>
      </w:r>
      <w:proofErr w:type="spellEnd"/>
      <w:r w:rsidR="00427B8A">
        <w:rPr>
          <w:lang w:eastAsia="x-none"/>
        </w:rPr>
        <w:t xml:space="preserve"> and ps-TransmitPeriodicL1-RSRP</w:t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6586DD2A" w14:textId="77777777" w:rsidR="00427B8A" w:rsidRDefault="00C84247" w:rsidP="00427B8A">
      <w:pPr>
        <w:rPr>
          <w:lang w:eastAsia="x-none"/>
        </w:rPr>
      </w:pPr>
      <w:hyperlink r:id="rId196" w:history="1">
        <w:r w:rsidR="00427B8A">
          <w:rPr>
            <w:rStyle w:val="af8"/>
            <w:lang w:eastAsia="x-none"/>
          </w:rPr>
          <w:t>R1-2002664</w:t>
        </w:r>
      </w:hyperlink>
      <w:r w:rsidR="00427B8A">
        <w:rPr>
          <w:lang w:eastAsia="x-none"/>
        </w:rPr>
        <w:tab/>
        <w:t>Draft LS response to RAN2 LS on dormancy behavior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01DF80FC" w14:textId="77777777" w:rsidR="00427B8A" w:rsidRDefault="00C84247" w:rsidP="00427B8A">
      <w:pPr>
        <w:rPr>
          <w:lang w:eastAsia="x-none"/>
        </w:rPr>
      </w:pPr>
      <w:hyperlink r:id="rId197" w:history="1">
        <w:r w:rsidR="00427B8A">
          <w:rPr>
            <w:rStyle w:val="af8"/>
            <w:lang w:eastAsia="x-none"/>
          </w:rPr>
          <w:t>R1-2002670</w:t>
        </w:r>
      </w:hyperlink>
      <w:r w:rsidR="00427B8A">
        <w:rPr>
          <w:lang w:eastAsia="x-none"/>
        </w:rPr>
        <w:tab/>
        <w:t>Discussion on the feasibility of received interference power measurement in NR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7663E629" w14:textId="77777777" w:rsidR="00427B8A" w:rsidRDefault="00C84247" w:rsidP="00427B8A">
      <w:pPr>
        <w:rPr>
          <w:lang w:eastAsia="x-none"/>
        </w:rPr>
      </w:pPr>
      <w:hyperlink r:id="rId198" w:history="1">
        <w:r w:rsidR="00427B8A">
          <w:rPr>
            <w:rStyle w:val="af8"/>
            <w:lang w:eastAsia="x-none"/>
          </w:rPr>
          <w:t>R1-2002671</w:t>
        </w:r>
      </w:hyperlink>
      <w:r w:rsidR="00427B8A">
        <w:rPr>
          <w:lang w:eastAsia="x-none"/>
        </w:rPr>
        <w:tab/>
        <w:t>Draft Reply LS on the feasibility of received interference power measurement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7181AFF3" w14:textId="77777777" w:rsidR="00427B8A" w:rsidRDefault="00C84247" w:rsidP="00427B8A">
      <w:pPr>
        <w:rPr>
          <w:lang w:eastAsia="x-none"/>
        </w:rPr>
      </w:pPr>
      <w:hyperlink r:id="rId199" w:history="1">
        <w:r w:rsidR="00427B8A">
          <w:rPr>
            <w:rStyle w:val="af8"/>
            <w:lang w:eastAsia="x-none"/>
          </w:rPr>
          <w:t>R1-2002672</w:t>
        </w:r>
      </w:hyperlink>
      <w:r w:rsidR="00427B8A">
        <w:rPr>
          <w:lang w:eastAsia="x-none"/>
        </w:rPr>
        <w:tab/>
        <w:t xml:space="preserve">[Draft] Reply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1747F431" w14:textId="77777777" w:rsidR="00427B8A" w:rsidRDefault="00C84247" w:rsidP="00427B8A">
      <w:pPr>
        <w:rPr>
          <w:lang w:eastAsia="x-none"/>
        </w:rPr>
      </w:pPr>
      <w:hyperlink r:id="rId200" w:history="1">
        <w:r w:rsidR="00427B8A">
          <w:rPr>
            <w:rStyle w:val="af8"/>
            <w:lang w:eastAsia="x-none"/>
          </w:rPr>
          <w:t>R1-2002673</w:t>
        </w:r>
      </w:hyperlink>
      <w:r w:rsidR="00427B8A">
        <w:rPr>
          <w:lang w:eastAsia="x-none"/>
        </w:rPr>
        <w:tab/>
        <w:t>Discussion on Reply LS on CSI-RS capabilities (FG 2-33/36/40/41/43)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3E6FB978" w14:textId="77777777" w:rsidR="00427B8A" w:rsidRDefault="00C84247" w:rsidP="00427B8A">
      <w:pPr>
        <w:rPr>
          <w:lang w:eastAsia="x-none"/>
        </w:rPr>
      </w:pPr>
      <w:hyperlink r:id="rId201" w:history="1">
        <w:r w:rsidR="00427B8A">
          <w:rPr>
            <w:rStyle w:val="af8"/>
            <w:lang w:eastAsia="x-none"/>
          </w:rPr>
          <w:t>R1-2002677</w:t>
        </w:r>
      </w:hyperlink>
      <w:r w:rsidR="00427B8A">
        <w:rPr>
          <w:lang w:eastAsia="x-none"/>
        </w:rPr>
        <w:tab/>
        <w:t>[Draft] Reply LS on UL-SL prioritization</w:t>
      </w:r>
      <w:r w:rsidR="00427B8A">
        <w:rPr>
          <w:lang w:eastAsia="x-none"/>
        </w:rPr>
        <w:tab/>
        <w:t>Huawei</w:t>
      </w:r>
    </w:p>
    <w:p w14:paraId="5F2AF6E0" w14:textId="77777777" w:rsidR="00427B8A" w:rsidRDefault="00C84247" w:rsidP="00427B8A">
      <w:pPr>
        <w:rPr>
          <w:lang w:eastAsia="x-none"/>
        </w:rPr>
      </w:pPr>
      <w:hyperlink r:id="rId202" w:history="1">
        <w:r w:rsidR="00427B8A">
          <w:rPr>
            <w:rStyle w:val="af8"/>
            <w:lang w:eastAsia="x-none"/>
          </w:rPr>
          <w:t>R1-2002678</w:t>
        </w:r>
      </w:hyperlink>
      <w:r w:rsidR="00427B8A">
        <w:rPr>
          <w:lang w:eastAsia="x-none"/>
        </w:rPr>
        <w:tab/>
        <w:t>draft reply LS on the applicability of UE capability for NE-DC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0E4DD7C1" w14:textId="77777777" w:rsidR="00427B8A" w:rsidRDefault="00C84247" w:rsidP="00427B8A">
      <w:pPr>
        <w:rPr>
          <w:lang w:eastAsia="x-none"/>
        </w:rPr>
      </w:pPr>
      <w:hyperlink r:id="rId203" w:history="1">
        <w:r w:rsidR="00427B8A">
          <w:rPr>
            <w:rStyle w:val="af8"/>
            <w:lang w:eastAsia="x-none"/>
          </w:rPr>
          <w:t>R1-2002680</w:t>
        </w:r>
      </w:hyperlink>
      <w:r w:rsidR="00427B8A">
        <w:rPr>
          <w:lang w:eastAsia="x-none"/>
        </w:rPr>
        <w:tab/>
        <w:t xml:space="preserve">Discussion on the reply LS for </w:t>
      </w:r>
      <w:proofErr w:type="spellStart"/>
      <w:r w:rsidR="00427B8A">
        <w:rPr>
          <w:lang w:eastAsia="x-none"/>
        </w:rPr>
        <w:t>SCell</w:t>
      </w:r>
      <w:proofErr w:type="spellEnd"/>
      <w:r w:rsidR="00427B8A">
        <w:rPr>
          <w:lang w:eastAsia="x-none"/>
        </w:rPr>
        <w:t xml:space="preserve"> dormancy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5B5ABB90" w14:textId="77777777" w:rsidR="00427B8A" w:rsidRDefault="00C84247" w:rsidP="00427B8A">
      <w:pPr>
        <w:rPr>
          <w:lang w:eastAsia="x-none"/>
        </w:rPr>
      </w:pPr>
      <w:hyperlink r:id="rId204" w:history="1">
        <w:r w:rsidR="00427B8A">
          <w:rPr>
            <w:rStyle w:val="af8"/>
            <w:lang w:eastAsia="x-none"/>
          </w:rPr>
          <w:t>R1-2002681</w:t>
        </w:r>
      </w:hyperlink>
      <w:r w:rsidR="00427B8A">
        <w:rPr>
          <w:lang w:eastAsia="x-none"/>
        </w:rPr>
        <w:tab/>
        <w:t>[Draft] Reply LS on CSI-RS capabilities (FG 2-33/36/40/41/43)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6C22B6F0" w14:textId="77777777" w:rsidR="004F69E9" w:rsidRPr="004F69E9" w:rsidRDefault="004F69E9" w:rsidP="00427B8A"/>
    <w:sectPr w:rsidR="004F69E9" w:rsidRPr="004F69E9" w:rsidSect="00671B4F">
      <w:headerReference w:type="even" r:id="rId205"/>
      <w:footerReference w:type="even" r:id="rId206"/>
      <w:footerReference w:type="default" r:id="rId207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4CFA8" w14:textId="77777777" w:rsidR="00C84247" w:rsidRDefault="00C84247">
      <w:r>
        <w:separator/>
      </w:r>
    </w:p>
  </w:endnote>
  <w:endnote w:type="continuationSeparator" w:id="0">
    <w:p w14:paraId="4BAC6E10" w14:textId="77777777" w:rsidR="00C84247" w:rsidRDefault="00C84247">
      <w:r>
        <w:continuationSeparator/>
      </w:r>
    </w:p>
  </w:endnote>
  <w:endnote w:type="continuationNotice" w:id="1">
    <w:p w14:paraId="7C855AA1" w14:textId="77777777" w:rsidR="00C84247" w:rsidRDefault="00C842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50CB4" w14:textId="77777777" w:rsidR="00A5776A" w:rsidRDefault="00A5776A" w:rsidP="00F837D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550CB5" w14:textId="77777777" w:rsidR="00A5776A" w:rsidRDefault="00A5776A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50CB6" w14:textId="0AABC90F" w:rsidR="00A5776A" w:rsidRDefault="00A5776A" w:rsidP="00450D3B">
    <w:pPr>
      <w:pStyle w:val="a9"/>
      <w:ind w:right="360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336427">
      <w:rPr>
        <w:rStyle w:val="ae"/>
      </w:rPr>
      <w:t>12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336427">
      <w:rPr>
        <w:rStyle w:val="ae"/>
      </w:rPr>
      <w:t>16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B30A5" w14:textId="77777777" w:rsidR="00C84247" w:rsidRDefault="00C84247">
      <w:r>
        <w:separator/>
      </w:r>
    </w:p>
  </w:footnote>
  <w:footnote w:type="continuationSeparator" w:id="0">
    <w:p w14:paraId="70FDB7E2" w14:textId="77777777" w:rsidR="00C84247" w:rsidRDefault="00C84247">
      <w:r>
        <w:continuationSeparator/>
      </w:r>
    </w:p>
  </w:footnote>
  <w:footnote w:type="continuationNotice" w:id="1">
    <w:p w14:paraId="013A8464" w14:textId="77777777" w:rsidR="00C84247" w:rsidRDefault="00C8424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0A96EFA"/>
    <w:multiLevelType w:val="hybridMultilevel"/>
    <w:tmpl w:val="304AD79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F4C24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E54E7"/>
    <w:multiLevelType w:val="hybridMultilevel"/>
    <w:tmpl w:val="E250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B4C17A3"/>
    <w:multiLevelType w:val="hybridMultilevel"/>
    <w:tmpl w:val="1892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31C5"/>
    <w:multiLevelType w:val="hybridMultilevel"/>
    <w:tmpl w:val="FCB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4DB"/>
    <w:multiLevelType w:val="hybridMultilevel"/>
    <w:tmpl w:val="E25EBA48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E1BAC"/>
    <w:multiLevelType w:val="hybridMultilevel"/>
    <w:tmpl w:val="BA2C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746CE"/>
    <w:multiLevelType w:val="hybridMultilevel"/>
    <w:tmpl w:val="3C2E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25DBB"/>
    <w:multiLevelType w:val="hybridMultilevel"/>
    <w:tmpl w:val="4F5A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00D29"/>
    <w:multiLevelType w:val="hybridMultilevel"/>
    <w:tmpl w:val="11AC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74D62"/>
    <w:multiLevelType w:val="hybridMultilevel"/>
    <w:tmpl w:val="ECBA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1044"/>
    <w:multiLevelType w:val="hybridMultilevel"/>
    <w:tmpl w:val="5872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0D54"/>
    <w:multiLevelType w:val="hybridMultilevel"/>
    <w:tmpl w:val="219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63561"/>
    <w:multiLevelType w:val="hybridMultilevel"/>
    <w:tmpl w:val="0782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0A2296"/>
    <w:multiLevelType w:val="hybridMultilevel"/>
    <w:tmpl w:val="0516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765EE"/>
    <w:multiLevelType w:val="hybridMultilevel"/>
    <w:tmpl w:val="553C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51CFA"/>
    <w:multiLevelType w:val="hybridMultilevel"/>
    <w:tmpl w:val="AEE8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F485ECD"/>
    <w:multiLevelType w:val="hybridMultilevel"/>
    <w:tmpl w:val="4F08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23069"/>
    <w:multiLevelType w:val="hybridMultilevel"/>
    <w:tmpl w:val="B6A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F3F4F"/>
    <w:multiLevelType w:val="hybridMultilevel"/>
    <w:tmpl w:val="D0F8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81F00"/>
    <w:multiLevelType w:val="hybridMultilevel"/>
    <w:tmpl w:val="FAE0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02CDC"/>
    <w:multiLevelType w:val="hybridMultilevel"/>
    <w:tmpl w:val="79E8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6F40"/>
    <w:multiLevelType w:val="hybridMultilevel"/>
    <w:tmpl w:val="8520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9" w15:restartNumberingAfterBreak="0">
    <w:nsid w:val="504B0FEB"/>
    <w:multiLevelType w:val="hybridMultilevel"/>
    <w:tmpl w:val="FB22CEF6"/>
    <w:lvl w:ilvl="0" w:tplc="489036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3C4D24"/>
    <w:multiLevelType w:val="hybridMultilevel"/>
    <w:tmpl w:val="5A2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A2DE4"/>
    <w:multiLevelType w:val="hybridMultilevel"/>
    <w:tmpl w:val="D930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42330"/>
    <w:multiLevelType w:val="hybridMultilevel"/>
    <w:tmpl w:val="BB60E1B8"/>
    <w:lvl w:ilvl="0" w:tplc="147ACD20">
      <w:start w:val="16"/>
      <w:numFmt w:val="bullet"/>
      <w:lvlText w:val="-"/>
      <w:lvlJc w:val="left"/>
      <w:pPr>
        <w:ind w:left="465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3" w15:restartNumberingAfterBreak="0">
    <w:nsid w:val="5C2B2202"/>
    <w:multiLevelType w:val="hybridMultilevel"/>
    <w:tmpl w:val="B3AA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E7779"/>
    <w:multiLevelType w:val="hybridMultilevel"/>
    <w:tmpl w:val="5C76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D6F66"/>
    <w:multiLevelType w:val="hybridMultilevel"/>
    <w:tmpl w:val="E4BA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E120D"/>
    <w:multiLevelType w:val="hybridMultilevel"/>
    <w:tmpl w:val="6C18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37C0E"/>
    <w:multiLevelType w:val="hybridMultilevel"/>
    <w:tmpl w:val="F45A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24A32"/>
    <w:multiLevelType w:val="hybridMultilevel"/>
    <w:tmpl w:val="71B0CDC2"/>
    <w:lvl w:ilvl="0" w:tplc="B5B4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D6151A1"/>
    <w:multiLevelType w:val="hybridMultilevel"/>
    <w:tmpl w:val="9970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41" w15:restartNumberingAfterBreak="0">
    <w:nsid w:val="7F635CCB"/>
    <w:multiLevelType w:val="hybridMultilevel"/>
    <w:tmpl w:val="2AFE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8580F"/>
    <w:multiLevelType w:val="hybridMultilevel"/>
    <w:tmpl w:val="E678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1"/>
    <w:lvlOverride w:ilvl="0">
      <w:startOverride w:val="1"/>
    </w:lvlOverride>
  </w:num>
  <w:num w:numId="4">
    <w:abstractNumId w:val="40"/>
  </w:num>
  <w:num w:numId="5">
    <w:abstractNumId w:val="28"/>
  </w:num>
  <w:num w:numId="6">
    <w:abstractNumId w:val="9"/>
  </w:num>
  <w:num w:numId="7">
    <w:abstractNumId w:val="6"/>
  </w:num>
  <w:num w:numId="8">
    <w:abstractNumId w:val="7"/>
  </w:num>
  <w:num w:numId="9">
    <w:abstractNumId w:val="33"/>
  </w:num>
  <w:num w:numId="10">
    <w:abstractNumId w:val="15"/>
  </w:num>
  <w:num w:numId="11">
    <w:abstractNumId w:val="22"/>
  </w:num>
  <w:num w:numId="12">
    <w:abstractNumId w:val="10"/>
  </w:num>
  <w:num w:numId="13">
    <w:abstractNumId w:val="23"/>
  </w:num>
  <w:num w:numId="14">
    <w:abstractNumId w:val="8"/>
  </w:num>
  <w:num w:numId="15">
    <w:abstractNumId w:val="37"/>
  </w:num>
  <w:num w:numId="16">
    <w:abstractNumId w:val="41"/>
  </w:num>
  <w:num w:numId="17">
    <w:abstractNumId w:val="14"/>
  </w:num>
  <w:num w:numId="18">
    <w:abstractNumId w:val="27"/>
  </w:num>
  <w:num w:numId="19">
    <w:abstractNumId w:val="34"/>
  </w:num>
  <w:num w:numId="20">
    <w:abstractNumId w:val="25"/>
  </w:num>
  <w:num w:numId="21">
    <w:abstractNumId w:val="4"/>
  </w:num>
  <w:num w:numId="22">
    <w:abstractNumId w:val="26"/>
  </w:num>
  <w:num w:numId="23">
    <w:abstractNumId w:val="16"/>
  </w:num>
  <w:num w:numId="24">
    <w:abstractNumId w:val="35"/>
  </w:num>
  <w:num w:numId="25">
    <w:abstractNumId w:val="24"/>
  </w:num>
  <w:num w:numId="26">
    <w:abstractNumId w:val="5"/>
  </w:num>
  <w:num w:numId="27">
    <w:abstractNumId w:val="31"/>
  </w:num>
  <w:num w:numId="28">
    <w:abstractNumId w:val="19"/>
  </w:num>
  <w:num w:numId="29">
    <w:abstractNumId w:val="30"/>
  </w:num>
  <w:num w:numId="30">
    <w:abstractNumId w:val="18"/>
  </w:num>
  <w:num w:numId="31">
    <w:abstractNumId w:val="39"/>
  </w:num>
  <w:num w:numId="32">
    <w:abstractNumId w:val="20"/>
  </w:num>
  <w:num w:numId="33">
    <w:abstractNumId w:val="12"/>
  </w:num>
  <w:num w:numId="34">
    <w:abstractNumId w:val="42"/>
  </w:num>
  <w:num w:numId="35">
    <w:abstractNumId w:val="13"/>
  </w:num>
  <w:num w:numId="36">
    <w:abstractNumId w:val="2"/>
  </w:num>
  <w:num w:numId="37">
    <w:abstractNumId w:val="11"/>
  </w:num>
  <w:num w:numId="38">
    <w:abstractNumId w:val="36"/>
  </w:num>
  <w:num w:numId="39">
    <w:abstractNumId w:val="1"/>
  </w:num>
  <w:num w:numId="40">
    <w:abstractNumId w:val="32"/>
  </w:num>
  <w:num w:numId="41">
    <w:abstractNumId w:val="38"/>
  </w:num>
  <w:num w:numId="42">
    <w:abstractNumId w:val="29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">
    <w15:presenceInfo w15:providerId="None" w15:userId="QC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77B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6FDA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9"/>
    <w:rsid w:val="001D4969"/>
    <w:rsid w:val="001D4AF0"/>
    <w:rsid w:val="001D4B7A"/>
    <w:rsid w:val="001D4F24"/>
    <w:rsid w:val="001D4FA7"/>
    <w:rsid w:val="001D506F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6F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515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D50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670"/>
    <w:rsid w:val="0033572D"/>
    <w:rsid w:val="0033592C"/>
    <w:rsid w:val="00335E2A"/>
    <w:rsid w:val="00336427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F11"/>
    <w:rsid w:val="003D2254"/>
    <w:rsid w:val="003D22AC"/>
    <w:rsid w:val="003D2339"/>
    <w:rsid w:val="003D24B7"/>
    <w:rsid w:val="003D26AA"/>
    <w:rsid w:val="003D2D5D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83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4D33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3B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043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41D"/>
    <w:rsid w:val="009E6A64"/>
    <w:rsid w:val="009E6FBA"/>
    <w:rsid w:val="009E6FC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A45"/>
    <w:rsid w:val="00A90E27"/>
    <w:rsid w:val="00A90EB6"/>
    <w:rsid w:val="00A91218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B8C"/>
    <w:rsid w:val="00A97DBD"/>
    <w:rsid w:val="00A97EF9"/>
    <w:rsid w:val="00AA0003"/>
    <w:rsid w:val="00AA1264"/>
    <w:rsid w:val="00AA158B"/>
    <w:rsid w:val="00AA1740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74E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0A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1FED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B8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247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922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3AFF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2F0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91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AF2"/>
    <w:rsid w:val="00E62BE4"/>
    <w:rsid w:val="00E62C1C"/>
    <w:rsid w:val="00E62C6B"/>
    <w:rsid w:val="00E62CCE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232"/>
    <w:rsid w:val="00E924C7"/>
    <w:rsid w:val="00E9281F"/>
    <w:rsid w:val="00E92F0A"/>
    <w:rsid w:val="00E930CC"/>
    <w:rsid w:val="00E93168"/>
    <w:rsid w:val="00E93402"/>
    <w:rsid w:val="00E9346A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E9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25E"/>
    <w:rsid w:val="00FF6A5A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AA32EC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A32EC"/>
    <w:pPr>
      <w:spacing w:before="180"/>
      <w:ind w:left="2693" w:hanging="2693"/>
    </w:pPr>
    <w:rPr>
      <w:b/>
    </w:rPr>
  </w:style>
  <w:style w:type="paragraph" w:styleId="10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A32EC"/>
    <w:pPr>
      <w:ind w:left="1701" w:hanging="1701"/>
    </w:pPr>
  </w:style>
  <w:style w:type="paragraph" w:styleId="40">
    <w:name w:val="toc 4"/>
    <w:basedOn w:val="30"/>
    <w:semiHidden/>
    <w:rsid w:val="00AA32EC"/>
    <w:pPr>
      <w:ind w:left="1418" w:hanging="1418"/>
    </w:pPr>
  </w:style>
  <w:style w:type="paragraph" w:styleId="30">
    <w:name w:val="toc 3"/>
    <w:basedOn w:val="20"/>
    <w:semiHidden/>
    <w:rsid w:val="00AA32EC"/>
    <w:pPr>
      <w:ind w:left="1134" w:hanging="1134"/>
    </w:pPr>
  </w:style>
  <w:style w:type="paragraph" w:styleId="20">
    <w:name w:val="toc 2"/>
    <w:basedOn w:val="10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90">
    <w:name w:val="toc 9"/>
    <w:basedOn w:val="80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60">
    <w:name w:val="toc 6"/>
    <w:basedOn w:val="50"/>
    <w:next w:val="a"/>
    <w:semiHidden/>
    <w:rsid w:val="00AA32EC"/>
    <w:pPr>
      <w:ind w:left="1985" w:hanging="1985"/>
    </w:pPr>
  </w:style>
  <w:style w:type="paragraph" w:styleId="70">
    <w:name w:val="toc 7"/>
    <w:basedOn w:val="60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a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b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c">
    <w:name w:val="Body Text"/>
    <w:aliases w:val="bt"/>
    <w:basedOn w:val="a"/>
    <w:link w:val="Char0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d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AA32EC"/>
  </w:style>
  <w:style w:type="character" w:styleId="af">
    <w:name w:val="annotation reference"/>
    <w:uiPriority w:val="99"/>
    <w:semiHidden/>
    <w:rsid w:val="00AA32EC"/>
    <w:rPr>
      <w:sz w:val="16"/>
      <w:szCs w:val="16"/>
    </w:rPr>
  </w:style>
  <w:style w:type="paragraph" w:styleId="af0">
    <w:name w:val="annotation text"/>
    <w:basedOn w:val="a"/>
    <w:link w:val="Char1"/>
    <w:rsid w:val="00AA32EC"/>
    <w:rPr>
      <w:lang w:eastAsia="x-none"/>
    </w:rPr>
  </w:style>
  <w:style w:type="paragraph" w:styleId="af1">
    <w:name w:val="annotation subject"/>
    <w:basedOn w:val="af0"/>
    <w:next w:val="af0"/>
    <w:semiHidden/>
    <w:rsid w:val="00AA32EC"/>
    <w:rPr>
      <w:b/>
      <w:bCs/>
    </w:rPr>
  </w:style>
  <w:style w:type="paragraph" w:styleId="af2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Lista1,?? ??,?????,????,列出段落1,中等深浅网格 1 - 着色 21,列表段落,¥¡¡¡¡ì¬º¥¹¥È¶ÎÂä,ÁÐ³ö¶ÎÂä,列表段落1,—ño’i—Ž,¥ê¥¹¥È¶ÎÂä"/>
    <w:basedOn w:val="a"/>
    <w:link w:val="Char2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3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3">
    <w:name w:val="副标题 Char"/>
    <w:link w:val="af4"/>
    <w:rsid w:val="00AA32EC"/>
    <w:rPr>
      <w:rFonts w:ascii="Cambria" w:hAnsi="Cambria"/>
      <w:sz w:val="24"/>
      <w:szCs w:val="24"/>
      <w:lang w:eastAsia="en-US"/>
    </w:rPr>
  </w:style>
  <w:style w:type="paragraph" w:styleId="af5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6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r1">
    <w:name w:val="批注文字 Char"/>
    <w:link w:val="af0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7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8">
    <w:name w:val="Hyperlink"/>
    <w:uiPriority w:val="99"/>
    <w:qFormat/>
    <w:rsid w:val="00AA32EC"/>
    <w:rPr>
      <w:color w:val="0000FF"/>
      <w:u w:val="single"/>
    </w:rPr>
  </w:style>
  <w:style w:type="character" w:customStyle="1" w:styleId="Char2">
    <w:name w:val="列出段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"/>
    <w:link w:val="af3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Char">
    <w:name w:val="页脚 Char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Char0">
    <w:name w:val="正文文本 Char"/>
    <w:aliases w:val="bt Char"/>
    <w:basedOn w:val="a0"/>
    <w:link w:val="ac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9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wanshic\OneDrive%20-%20Qualcomm\Documents\Standards\3GPP%20Standards\Meeting%20Documents\TSGR1_100b\Docs\R1-2001517.zip" TargetMode="External"/><Relationship Id="rId21" Type="http://schemas.openxmlformats.org/officeDocument/2006/relationships/hyperlink" Target="file:///C:\Users\wanshic\OneDrive%20-%20Qualcomm\Documents\Standards\3GPP%20Standards\Meeting%20Documents\TSGR1_100b\Docs\R1-2002099.zip" TargetMode="External"/><Relationship Id="rId42" Type="http://schemas.openxmlformats.org/officeDocument/2006/relationships/hyperlink" Target="file:///C:\Users\wanshic\OneDrive%20-%20Qualcomm\Documents\Standards\3GPP%20Standards\Meeting%20Documents\TSGR1_100b\Docs\R1-2002187.zip" TargetMode="External"/><Relationship Id="rId63" Type="http://schemas.openxmlformats.org/officeDocument/2006/relationships/hyperlink" Target="file:///C:\Users\wanshic\OneDrive%20-%20Qualcomm\Documents\Standards\3GPP%20Standards\Meeting%20Documents\TSGR1_100b\Docs\R1-2002680.zip" TargetMode="External"/><Relationship Id="rId84" Type="http://schemas.openxmlformats.org/officeDocument/2006/relationships/hyperlink" Target="file:///C:\Users\wanshic\OneDrive%20-%20Qualcomm\Documents\Standards\3GPP%20Standards\Meeting%20Documents\TSGR1_100b\Docs\R1-2001581.zip" TargetMode="External"/><Relationship Id="rId138" Type="http://schemas.openxmlformats.org/officeDocument/2006/relationships/hyperlink" Target="file:///C:\Users\wanshic\OneDrive%20-%20Qualcomm\Documents\Standards\3GPP%20Standards\Meeting%20Documents\TSGR1_100b\Docs\R1-2001642.zip" TargetMode="External"/><Relationship Id="rId159" Type="http://schemas.openxmlformats.org/officeDocument/2006/relationships/hyperlink" Target="file:///C:\Users\wanshic\OneDrive%20-%20Qualcomm\Documents\Standards\3GPP%20Standards\Meeting%20Documents\TSGR1_100b\Docs\R1-2002057.zip" TargetMode="External"/><Relationship Id="rId170" Type="http://schemas.openxmlformats.org/officeDocument/2006/relationships/hyperlink" Target="file:///C:\Users\wanshic\OneDrive%20-%20Qualcomm\Documents\Standards\3GPP%20Standards\Meeting%20Documents\TSGR1_100b\Docs\R1-2002308.zip" TargetMode="External"/><Relationship Id="rId191" Type="http://schemas.openxmlformats.org/officeDocument/2006/relationships/hyperlink" Target="file:///C:\Users\wanshic\OneDrive%20-%20Qualcomm\Documents\Standards\3GPP%20Standards\Meeting%20Documents\TSGR1_100b\Docs\R1-2002658.zip" TargetMode="External"/><Relationship Id="rId205" Type="http://schemas.openxmlformats.org/officeDocument/2006/relationships/header" Target="header1.xml"/><Relationship Id="rId107" Type="http://schemas.openxmlformats.org/officeDocument/2006/relationships/hyperlink" Target="file:///C:\Users\wanshic\OneDrive%20-%20Qualcomm\Documents\Standards\3GPP%20Standards\Meeting%20Documents\TSGR1_100b\Docs\R1-2001507.zip" TargetMode="External"/><Relationship Id="rId11" Type="http://schemas.openxmlformats.org/officeDocument/2006/relationships/hyperlink" Target="file:///C:\Users\wanshic\OneDrive%20-%20Qualcomm\Documents\Standards\3GPP%20Standards\Meeting%20Documents\TSGR1_100b\Docs\R1-2001849.zip" TargetMode="External"/><Relationship Id="rId32" Type="http://schemas.openxmlformats.org/officeDocument/2006/relationships/hyperlink" Target="file:///C:\Users\wanshic\OneDrive%20-%20Qualcomm\Documents\Standards\3GPP%20Standards\Meeting%20Documents\TSGR1_100b\Docs\R1-2002663.zip" TargetMode="External"/><Relationship Id="rId53" Type="http://schemas.openxmlformats.org/officeDocument/2006/relationships/hyperlink" Target="file:///C:\Users\wanshic\OneDrive%20-%20Qualcomm\Documents\Standards\3GPP%20Standards\Meeting%20Documents\TSGR1_100b\Docs\R1-2001630.zip" TargetMode="External"/><Relationship Id="rId74" Type="http://schemas.openxmlformats.org/officeDocument/2006/relationships/hyperlink" Target="file:///C:\Users\wanshic\OneDrive%20-%20Qualcomm\Documents\Standards\3GPP%20Standards\Meeting%20Documents\TSGR1_100b\Docs\R1-2002394.zip" TargetMode="External"/><Relationship Id="rId128" Type="http://schemas.openxmlformats.org/officeDocument/2006/relationships/hyperlink" Target="file:///C:\Users\wanshic\OneDrive%20-%20Qualcomm\Documents\Standards\3GPP%20Standards\Meeting%20Documents\TSGR1_100b\Docs\R1-2001591.zip" TargetMode="External"/><Relationship Id="rId149" Type="http://schemas.openxmlformats.org/officeDocument/2006/relationships/hyperlink" Target="file:///C:\Users\wanshic\OneDrive%20-%20Qualcomm\Documents\Standards\3GPP%20Standards\Meeting%20Documents\TSGR1_100b\Docs\R1-2001909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file:///C:\Users\wanshic\OneDrive%20-%20Qualcomm\Documents\Standards\3GPP%20Standards\Meeting%20Documents\TSGR1_100b\Docs\R1-2002376.zip" TargetMode="External"/><Relationship Id="rId160" Type="http://schemas.openxmlformats.org/officeDocument/2006/relationships/hyperlink" Target="file:///C:\Users\wanshic\OneDrive%20-%20Qualcomm\Documents\Standards\3GPP%20Standards\Meeting%20Documents\TSGR1_100b\Docs\R1-2002058.zip" TargetMode="External"/><Relationship Id="rId181" Type="http://schemas.openxmlformats.org/officeDocument/2006/relationships/hyperlink" Target="file:///C:\Users\wanshic\OneDrive%20-%20Qualcomm\Documents\Standards\3GPP%20Standards\Meeting%20Documents\TSGR1_100b\Docs\R1-2002493.zip" TargetMode="External"/><Relationship Id="rId22" Type="http://schemas.openxmlformats.org/officeDocument/2006/relationships/hyperlink" Target="file:///C:\Users\wanshic\OneDrive%20-%20Qualcomm\Documents\Standards\3GPP%20Standards\Meeting%20Documents\TSGR1_100b\Docs\R1-2002285.zip" TargetMode="External"/><Relationship Id="rId43" Type="http://schemas.openxmlformats.org/officeDocument/2006/relationships/hyperlink" Target="file:///C:\Users\wanshic\OneDrive%20-%20Qualcomm\Documents\Standards\3GPP%20Standards\Meeting%20Documents\TSGR1_100b\Docs\R1-2001640.zip" TargetMode="External"/><Relationship Id="rId64" Type="http://schemas.openxmlformats.org/officeDocument/2006/relationships/hyperlink" Target="file:///C:\Users\wanshic\OneDrive%20-%20Qualcomm\Documents\Standards\3GPP%20Standards\Meeting%20Documents\TSGR1_100b\Docs\R1-2001590.zip" TargetMode="External"/><Relationship Id="rId118" Type="http://schemas.openxmlformats.org/officeDocument/2006/relationships/hyperlink" Target="file:///C:\Users\wanshic\OneDrive%20-%20Qualcomm\Documents\Standards\3GPP%20Standards\Meeting%20Documents\TSGR1_100b\Docs\R1-2001518.zip" TargetMode="External"/><Relationship Id="rId139" Type="http://schemas.openxmlformats.org/officeDocument/2006/relationships/hyperlink" Target="file:///C:\Users\wanshic\OneDrive%20-%20Qualcomm\Documents\Standards\3GPP%20Standards\Meeting%20Documents\TSGR1_100b\Docs\R1-2001693.zip" TargetMode="External"/><Relationship Id="rId85" Type="http://schemas.openxmlformats.org/officeDocument/2006/relationships/hyperlink" Target="file:///C:\Users\wanshic\OneDrive%20-%20Qualcomm\Documents\Standards\3GPP%20Standards\Meeting%20Documents\TSGR1_100b\Docs\R1-2001582.zip" TargetMode="External"/><Relationship Id="rId150" Type="http://schemas.openxmlformats.org/officeDocument/2006/relationships/hyperlink" Target="file:///C:\Users\wanshic\OneDrive%20-%20Qualcomm\Documents\Standards\3GPP%20Standards\Meeting%20Documents\TSGR1_100b\Docs\R1-2001931.zip" TargetMode="External"/><Relationship Id="rId171" Type="http://schemas.openxmlformats.org/officeDocument/2006/relationships/hyperlink" Target="file:///C:\Users\wanshic\OneDrive%20-%20Qualcomm\Documents\Standards\3GPP%20Standards\Meeting%20Documents\TSGR1_100b\Docs\R1-2002309.zip" TargetMode="External"/><Relationship Id="rId192" Type="http://schemas.openxmlformats.org/officeDocument/2006/relationships/hyperlink" Target="file:///C:\Users\wanshic\OneDrive%20-%20Qualcomm\Documents\Standards\3GPP%20Standards\Meeting%20Documents\TSGR1_100b\Docs\R1-2002659.zip" TargetMode="External"/><Relationship Id="rId206" Type="http://schemas.openxmlformats.org/officeDocument/2006/relationships/footer" Target="footer1.xml"/><Relationship Id="rId12" Type="http://schemas.openxmlformats.org/officeDocument/2006/relationships/hyperlink" Target="file:///C:\Users\wanshic\OneDrive%20-%20Qualcomm\Documents\Standards\3GPP%20Standards\Meeting%20Documents\TSGR1_100b\Docs\R1-2002501.zip" TargetMode="External"/><Relationship Id="rId33" Type="http://schemas.openxmlformats.org/officeDocument/2006/relationships/hyperlink" Target="file:///C:\Users\wanshic\OneDrive%20-%20Qualcomm\Documents\Standards\3GPP%20Standards\Meeting%20Documents\TSGR1_100b\Docs\R1-2001639.zip" TargetMode="External"/><Relationship Id="rId108" Type="http://schemas.openxmlformats.org/officeDocument/2006/relationships/hyperlink" Target="file:///C:\Users\wanshic\OneDrive%20-%20Qualcomm\Documents\Standards\3GPP%20Standards\Meeting%20Documents\TSGR1_100b\Docs\R1-2001508.zip" TargetMode="External"/><Relationship Id="rId129" Type="http://schemas.openxmlformats.org/officeDocument/2006/relationships/hyperlink" Target="file:///C:\Users\wanshic\OneDrive%20-%20Qualcomm\Documents\Standards\3GPP%20Standards\Meeting%20Documents\TSGR1_100b\Docs\R1-2001627.zip" TargetMode="External"/><Relationship Id="rId54" Type="http://schemas.openxmlformats.org/officeDocument/2006/relationships/hyperlink" Target="file:///C:\Users\wanshic\OneDrive%20-%20Qualcomm\Documents\Standards\3GPP%20Standards\Meeting%20Documents\TSGR1_100b\Docs\R1-2001638.zip" TargetMode="External"/><Relationship Id="rId75" Type="http://schemas.openxmlformats.org/officeDocument/2006/relationships/hyperlink" Target="file:///C:\Users\wanshic\OneDrive%20-%20Qualcomm\Documents\Standards\3GPP%20Standards\Meeting%20Documents\TSGR1_100b\Docs\R1-2002516.zip" TargetMode="External"/><Relationship Id="rId96" Type="http://schemas.openxmlformats.org/officeDocument/2006/relationships/hyperlink" Target="file:///C:\Users\wanshic\OneDrive%20-%20Qualcomm\Documents\Standards\3GPP%20Standards\Meeting%20Documents\TSGR1_100b\Docs\R1-2002660.zip" TargetMode="External"/><Relationship Id="rId140" Type="http://schemas.openxmlformats.org/officeDocument/2006/relationships/hyperlink" Target="file:///C:\Users\wanshic\OneDrive%20-%20Qualcomm\Documents\Standards\3GPP%20Standards\Meeting%20Documents\TSGR1_100b\Docs\R1-2001716.zip" TargetMode="External"/><Relationship Id="rId161" Type="http://schemas.openxmlformats.org/officeDocument/2006/relationships/hyperlink" Target="file:///C:\Users\wanshic\OneDrive%20-%20Qualcomm\Documents\Standards\3GPP%20Standards\Meeting%20Documents\TSGR1_100b\Docs\R1-2002099.zip" TargetMode="External"/><Relationship Id="rId182" Type="http://schemas.openxmlformats.org/officeDocument/2006/relationships/hyperlink" Target="file:///C:\Users\wanshic\OneDrive%20-%20Qualcomm\Documents\Standards\3GPP%20Standards\Meeting%20Documents\TSGR1_100b\Docs\R1-2002501.zip" TargetMode="External"/><Relationship Id="rId6" Type="http://schemas.openxmlformats.org/officeDocument/2006/relationships/styles" Target="styles.xml"/><Relationship Id="rId23" Type="http://schemas.openxmlformats.org/officeDocument/2006/relationships/hyperlink" Target="file:///C:\Users\wanshic\OneDrive%20-%20Qualcomm\Documents\Standards\3GPP%20Standards\Meeting%20Documents\TSGR1_100b\Docs\R1-2002289.zip" TargetMode="External"/><Relationship Id="rId119" Type="http://schemas.openxmlformats.org/officeDocument/2006/relationships/hyperlink" Target="file:///C:\Users\wanshic\OneDrive%20-%20Qualcomm\Documents\Standards\3GPP%20Standards\Meeting%20Documents\TSGR1_100b\Docs\R1-2001519.zip" TargetMode="External"/><Relationship Id="rId44" Type="http://schemas.openxmlformats.org/officeDocument/2006/relationships/hyperlink" Target="file:///C:\Users\wanshic\OneDrive%20-%20Qualcomm\Documents\Standards\3GPP%20Standards\Meeting%20Documents\TSGR1_100b\Docs\R1-2001716.zip" TargetMode="External"/><Relationship Id="rId65" Type="http://schemas.openxmlformats.org/officeDocument/2006/relationships/hyperlink" Target="file:///C:\Users\wanshic\OneDrive%20-%20Qualcomm\Documents\Standards\3GPP%20Standards\Meeting%20Documents\TSGR1_100b\Docs\R1-2001901.zip" TargetMode="External"/><Relationship Id="rId86" Type="http://schemas.openxmlformats.org/officeDocument/2006/relationships/hyperlink" Target="file:///C:\Users\wanshic\OneDrive%20-%20Qualcomm\Documents\Standards\3GPP%20Standards\Meeting%20Documents\TSGR1_100b\Docs\R1-2001693.zip" TargetMode="External"/><Relationship Id="rId130" Type="http://schemas.openxmlformats.org/officeDocument/2006/relationships/hyperlink" Target="file:///C:\Users\wanshic\OneDrive%20-%20Qualcomm\Documents\Standards\3GPP%20Standards\Meeting%20Documents\TSGR1_100b\Docs\R1-2001628.zip" TargetMode="External"/><Relationship Id="rId151" Type="http://schemas.openxmlformats.org/officeDocument/2006/relationships/hyperlink" Target="file:///C:\Users\wanshic\OneDrive%20-%20Qualcomm\Documents\Standards\3GPP%20Standards\Meeting%20Documents\TSGR1_100b\Docs\R1-2001946.zip" TargetMode="External"/><Relationship Id="rId172" Type="http://schemas.openxmlformats.org/officeDocument/2006/relationships/hyperlink" Target="file:///C:\Users\wanshic\OneDrive%20-%20Qualcomm\Documents\Standards\3GPP%20Standards\Meeting%20Documents\TSGR1_100b\Docs\R1-2002310.zip" TargetMode="External"/><Relationship Id="rId193" Type="http://schemas.openxmlformats.org/officeDocument/2006/relationships/hyperlink" Target="file:///C:\Users\wanshic\OneDrive%20-%20Qualcomm\Documents\Standards\3GPP%20Standards\Meeting%20Documents\TSGR1_100b\Docs\R1-2002660.zip" TargetMode="External"/><Relationship Id="rId207" Type="http://schemas.openxmlformats.org/officeDocument/2006/relationships/footer" Target="footer2.xml"/><Relationship Id="rId13" Type="http://schemas.openxmlformats.org/officeDocument/2006/relationships/hyperlink" Target="file:///C:\Users\wanshic\OneDrive%20-%20Qualcomm\Documents\Standards\3GPP%20Standards\Meeting%20Documents\TSGR1_100b\Docs\R1-2002603.zip" TargetMode="External"/><Relationship Id="rId109" Type="http://schemas.openxmlformats.org/officeDocument/2006/relationships/hyperlink" Target="file:///C:\Users\wanshic\OneDrive%20-%20Qualcomm\Documents\Standards\3GPP%20Standards\Meeting%20Documents\TSGR1_100b\Docs\R1-2001509.zip" TargetMode="External"/><Relationship Id="rId34" Type="http://schemas.openxmlformats.org/officeDocument/2006/relationships/hyperlink" Target="file:///C:\Users\wanshic\OneDrive%20-%20Qualcomm\Documents\Standards\3GPP%20Standards\Meeting%20Documents\TSGR1_100b\Docs\R1-2001948.zip" TargetMode="External"/><Relationship Id="rId55" Type="http://schemas.openxmlformats.org/officeDocument/2006/relationships/hyperlink" Target="file:///C:\Users\wanshic\OneDrive%20-%20Qualcomm\Documents\Standards\3GPP%20Standards\Meeting%20Documents\TSGR1_100b\Docs\R1-2001771.zip" TargetMode="External"/><Relationship Id="rId76" Type="http://schemas.openxmlformats.org/officeDocument/2006/relationships/hyperlink" Target="file:///C:\Users\wanshic\OneDrive%20-%20Qualcomm\Documents\Standards\3GPP%20Standards\Meeting%20Documents\TSGR1_100b\Docs\R1-2002615.zip" TargetMode="External"/><Relationship Id="rId97" Type="http://schemas.openxmlformats.org/officeDocument/2006/relationships/hyperlink" Target="file:///C:\Users\wanshic\AppData\Local\Temp\Docs\R1-2001237.zip" TargetMode="External"/><Relationship Id="rId120" Type="http://schemas.openxmlformats.org/officeDocument/2006/relationships/hyperlink" Target="file:///C:\Users\wanshic\OneDrive%20-%20Qualcomm\Documents\Standards\3GPP%20Standards\Meeting%20Documents\TSGR1_100b\Docs\R1-2001520.zip" TargetMode="External"/><Relationship Id="rId141" Type="http://schemas.openxmlformats.org/officeDocument/2006/relationships/hyperlink" Target="file:///C:\Users\wanshic\OneDrive%20-%20Qualcomm\Documents\Standards\3GPP%20Standards\Meeting%20Documents\TSGR1_100b\Docs\R1-2001717.zip" TargetMode="External"/><Relationship Id="rId7" Type="http://schemas.openxmlformats.org/officeDocument/2006/relationships/settings" Target="settings.xml"/><Relationship Id="rId162" Type="http://schemas.openxmlformats.org/officeDocument/2006/relationships/hyperlink" Target="file:///C:\Users\wanshic\OneDrive%20-%20Qualcomm\Documents\Standards\3GPP%20Standards\Meeting%20Documents\TSGR1_100b\Docs\R1-2002100.zip" TargetMode="External"/><Relationship Id="rId183" Type="http://schemas.openxmlformats.org/officeDocument/2006/relationships/hyperlink" Target="file:///C:\Users\wanshic\OneDrive%20-%20Qualcomm\Documents\Standards\3GPP%20Standards\Meeting%20Documents\TSGR1_100b\Docs\R1-2002502.zip" TargetMode="External"/><Relationship Id="rId24" Type="http://schemas.openxmlformats.org/officeDocument/2006/relationships/hyperlink" Target="file:///C:\Users\wanshic\OneDrive%20-%20Qualcomm\Documents\Standards\3GPP%20Standards\Meeting%20Documents\TSGR1_100b\Docs\R1-2002672.zip" TargetMode="External"/><Relationship Id="rId45" Type="http://schemas.openxmlformats.org/officeDocument/2006/relationships/hyperlink" Target="file:///C:\Users\wanshic\OneDrive%20-%20Qualcomm\Documents\Standards\3GPP%20Standards\Meeting%20Documents\TSGR1_100b\Docs\R1-2001947.zip" TargetMode="External"/><Relationship Id="rId66" Type="http://schemas.openxmlformats.org/officeDocument/2006/relationships/hyperlink" Target="file:///C:\Users\wanshic\OneDrive%20-%20Qualcomm\Documents\Standards\3GPP%20Standards\Meeting%20Documents\TSGR1_100b\Docs\R1-2001980.zip" TargetMode="External"/><Relationship Id="rId87" Type="http://schemas.openxmlformats.org/officeDocument/2006/relationships/hyperlink" Target="file:///C:\Users\wanshic\OneDrive%20-%20Qualcomm\Documents\Standards\3GPP%20Standards\Meeting%20Documents\TSGR1_100b\Docs\R1-2001845.zip" TargetMode="External"/><Relationship Id="rId110" Type="http://schemas.openxmlformats.org/officeDocument/2006/relationships/hyperlink" Target="file:///C:\Users\wanshic\OneDrive%20-%20Qualcomm\Documents\Standards\3GPP%20Standards\Meeting%20Documents\TSGR1_100b\Docs\R1-2001510.zip" TargetMode="External"/><Relationship Id="rId131" Type="http://schemas.openxmlformats.org/officeDocument/2006/relationships/hyperlink" Target="file:///C:\Users\wanshic\OneDrive%20-%20Qualcomm\Documents\Standards\3GPP%20Standards\Meeting%20Documents\TSGR1_100b\Docs\R1-2001629.zip" TargetMode="External"/><Relationship Id="rId61" Type="http://schemas.openxmlformats.org/officeDocument/2006/relationships/hyperlink" Target="file:///C:\Users\wanshic\OneDrive%20-%20Qualcomm\Documents\Standards\3GPP%20Standards\Meeting%20Documents\TSGR1_100b\Docs\R1-2002515.zip" TargetMode="External"/><Relationship Id="rId82" Type="http://schemas.openxmlformats.org/officeDocument/2006/relationships/hyperlink" Target="file:///C:\Users\wanshic\OneDrive%20-%20Qualcomm\Documents\Standards\3GPP%20Standards\Meeting%20Documents\TSGR1_100b\Docs\R1-2001521.zip" TargetMode="External"/><Relationship Id="rId152" Type="http://schemas.openxmlformats.org/officeDocument/2006/relationships/hyperlink" Target="file:///C:\Users\wanshic\OneDrive%20-%20Qualcomm\Documents\Standards\3GPP%20Standards\Meeting%20Documents\TSGR1_100b\Docs\R1-2001947.zip" TargetMode="External"/><Relationship Id="rId173" Type="http://schemas.openxmlformats.org/officeDocument/2006/relationships/hyperlink" Target="file:///C:\Users\wanshic\OneDrive%20-%20Qualcomm\Documents\Standards\3GPP%20Standards\Meeting%20Documents\TSGR1_100b\Docs\R1-2002311.zip" TargetMode="External"/><Relationship Id="rId194" Type="http://schemas.openxmlformats.org/officeDocument/2006/relationships/hyperlink" Target="file:///C:\Users\wanshic\OneDrive%20-%20Qualcomm\Documents\Standards\3GPP%20Standards\Meeting%20Documents\TSGR1_100b\Docs\R1-2002662.zip" TargetMode="External"/><Relationship Id="rId199" Type="http://schemas.openxmlformats.org/officeDocument/2006/relationships/hyperlink" Target="file:///C:\Users\wanshic\OneDrive%20-%20Qualcomm\Documents\Standards\3GPP%20Standards\Meeting%20Documents\TSGR1_100b\Docs\R1-2002672.zip" TargetMode="External"/><Relationship Id="rId203" Type="http://schemas.openxmlformats.org/officeDocument/2006/relationships/hyperlink" Target="file:///C:\Users\wanshic\OneDrive%20-%20Qualcomm\Documents\Standards\3GPP%20Standards\Meeting%20Documents\TSGR1_100b\Docs\R1-2002680.zip" TargetMode="External"/><Relationship Id="rId208" Type="http://schemas.openxmlformats.org/officeDocument/2006/relationships/fontTable" Target="fontTable.xml"/><Relationship Id="rId19" Type="http://schemas.openxmlformats.org/officeDocument/2006/relationships/hyperlink" Target="file:///C:\Users\wanshic\OneDrive%20-%20Qualcomm\Documents\Standards\3GPP%20Standards\Meeting%20Documents\TSGR1_100b\Docs\R1-2001909.zip" TargetMode="External"/><Relationship Id="rId14" Type="http://schemas.openxmlformats.org/officeDocument/2006/relationships/hyperlink" Target="file:///C:\Users\wanshic\OneDrive%20-%20Qualcomm\Documents\Standards\3GPP%20Standards\Meeting%20Documents\TSGR1_100b\Docs\R1-2001848.zip" TargetMode="External"/><Relationship Id="rId30" Type="http://schemas.openxmlformats.org/officeDocument/2006/relationships/hyperlink" Target="file:///C:\Users\wanshic\OneDrive%20-%20Qualcomm\Documents\Standards\3GPP%20Standards\Meeting%20Documents\TSGR1_100b\Docs\R1-2001642.zip" TargetMode="External"/><Relationship Id="rId35" Type="http://schemas.openxmlformats.org/officeDocument/2006/relationships/hyperlink" Target="file:///C:\Users\wanshic\OneDrive%20-%20Qualcomm\Documents\Standards\3GPP%20Standards\Meeting%20Documents\TSGR1_100b\Docs\R1-2002102.zip" TargetMode="External"/><Relationship Id="rId56" Type="http://schemas.openxmlformats.org/officeDocument/2006/relationships/hyperlink" Target="file:///C:\Users\wanshic\OneDrive%20-%20Qualcomm\Documents\Standards\3GPP%20Standards\Meeting%20Documents\TSGR1_100b\Docs\R1-2001838.zip" TargetMode="External"/><Relationship Id="rId77" Type="http://schemas.openxmlformats.org/officeDocument/2006/relationships/hyperlink" Target="file:///C:\Users\wanshic\OneDrive%20-%20Qualcomm\Documents\Standards\3GPP%20Standards\Meeting%20Documents\TSGR1_100b\Docs\R1-2001503.zip" TargetMode="External"/><Relationship Id="rId100" Type="http://schemas.openxmlformats.org/officeDocument/2006/relationships/hyperlink" Target="file:///C:\Users\wanshic\OneDrive%20-%20Qualcomm\Documents\Standards\3GPP%20Standards\Meeting%20Documents\TSGR1_100b\Docs\R1-2002670.zip" TargetMode="External"/><Relationship Id="rId105" Type="http://schemas.openxmlformats.org/officeDocument/2006/relationships/hyperlink" Target="file:///C:\Users\wanshic\OneDrive%20-%20Qualcomm\Documents\Standards\3GPP%20Standards\Meeting%20Documents\TSGR1_100b\Docs\R1-2001505.zip" TargetMode="External"/><Relationship Id="rId126" Type="http://schemas.openxmlformats.org/officeDocument/2006/relationships/hyperlink" Target="file:///C:\Users\wanshic\OneDrive%20-%20Qualcomm\Documents\Standards\3GPP%20Standards\Meeting%20Documents\TSGR1_100b\Docs\R1-2001582.zip" TargetMode="External"/><Relationship Id="rId147" Type="http://schemas.openxmlformats.org/officeDocument/2006/relationships/hyperlink" Target="file:///C:\Users\wanshic\OneDrive%20-%20Qualcomm\Documents\Standards\3GPP%20Standards\Meeting%20Documents\TSGR1_100b\Docs\R1-2001849.zip" TargetMode="External"/><Relationship Id="rId168" Type="http://schemas.openxmlformats.org/officeDocument/2006/relationships/hyperlink" Target="file:///C:\Users\wanshic\OneDrive%20-%20Qualcomm\Documents\Standards\3GPP%20Standards\Meeting%20Documents\TSGR1_100b\Docs\R1-200228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0b\Docs\R1-2001931.zip" TargetMode="External"/><Relationship Id="rId72" Type="http://schemas.openxmlformats.org/officeDocument/2006/relationships/hyperlink" Target="file:///C:\Users\wanshic\OneDrive%20-%20Qualcomm\Documents\Standards\3GPP%20Standards\Meeting%20Documents\TSGR1_100b\Docs\R1-2001627.zip" TargetMode="External"/><Relationship Id="rId93" Type="http://schemas.openxmlformats.org/officeDocument/2006/relationships/hyperlink" Target="file:///C:\Users\wanshic\AppData\Local\Temp\Docs\R1-2001236.zip" TargetMode="External"/><Relationship Id="rId98" Type="http://schemas.openxmlformats.org/officeDocument/2006/relationships/hyperlink" Target="file:///C:\Users\wanshic\OneDrive%20-%20Qualcomm\Documents\Standards\3GPP%20Standards\Meeting%20Documents\TSGR1_100b\Docs\R1-2002373.zip" TargetMode="External"/><Relationship Id="rId121" Type="http://schemas.openxmlformats.org/officeDocument/2006/relationships/hyperlink" Target="file:///C:\Users\wanshic\OneDrive%20-%20Qualcomm\Documents\Standards\3GPP%20Standards\Meeting%20Documents\TSGR1_100b\Docs\R1-2001521.zip" TargetMode="External"/><Relationship Id="rId142" Type="http://schemas.openxmlformats.org/officeDocument/2006/relationships/hyperlink" Target="file:///C:\Users\wanshic\OneDrive%20-%20Qualcomm\Documents\Standards\3GPP%20Standards\Meeting%20Documents\TSGR1_100b\Docs\R1-2001718.zip" TargetMode="External"/><Relationship Id="rId163" Type="http://schemas.openxmlformats.org/officeDocument/2006/relationships/hyperlink" Target="file:///C:\Users\wanshic\OneDrive%20-%20Qualcomm\Documents\Standards\3GPP%20Standards\Meeting%20Documents\TSGR1_100b\Docs\R1-2002101.zip" TargetMode="External"/><Relationship Id="rId184" Type="http://schemas.openxmlformats.org/officeDocument/2006/relationships/hyperlink" Target="file:///C:\Users\wanshic\OneDrive%20-%20Qualcomm\Documents\Standards\3GPP%20Standards\Meeting%20Documents\TSGR1_100b\Docs\R1-2002514.zip" TargetMode="External"/><Relationship Id="rId189" Type="http://schemas.openxmlformats.org/officeDocument/2006/relationships/hyperlink" Target="file:///C:\Users\wanshic\OneDrive%20-%20Qualcomm\Documents\Standards\3GPP%20Standards\Meeting%20Documents\TSGR1_100b\Docs\R1-200260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0b\Docs\R1-2001641.zip" TargetMode="External"/><Relationship Id="rId46" Type="http://schemas.openxmlformats.org/officeDocument/2006/relationships/hyperlink" Target="file:///C:\Users\wanshic\OneDrive%20-%20Qualcomm\Documents\Standards\3GPP%20Standards\Meeting%20Documents\TSGR1_100b\Docs\R1-2002103.zip" TargetMode="External"/><Relationship Id="rId67" Type="http://schemas.openxmlformats.org/officeDocument/2006/relationships/hyperlink" Target="file:///C:\Users\wanshic\OneDrive%20-%20Qualcomm\Documents\Standards\3GPP%20Standards\Meeting%20Documents\TSGR1_100b\Docs\R1-2002100.zip" TargetMode="External"/><Relationship Id="rId116" Type="http://schemas.openxmlformats.org/officeDocument/2006/relationships/hyperlink" Target="file:///C:\Users\wanshic\OneDrive%20-%20Qualcomm\Documents\Standards\3GPP%20Standards\Meeting%20Documents\TSGR1_100b\Docs\R1-2001516.zip" TargetMode="External"/><Relationship Id="rId137" Type="http://schemas.openxmlformats.org/officeDocument/2006/relationships/hyperlink" Target="file:///C:\Users\wanshic\OneDrive%20-%20Qualcomm\Documents\Standards\3GPP%20Standards\Meeting%20Documents\TSGR1_100b\Docs\R1-2001641.zip" TargetMode="External"/><Relationship Id="rId158" Type="http://schemas.openxmlformats.org/officeDocument/2006/relationships/hyperlink" Target="file:///C:\Users\wanshic\OneDrive%20-%20Qualcomm\Documents\Standards\3GPP%20Standards\Meeting%20Documents\TSGR1_100b\Docs\R1-2002056.zip" TargetMode="External"/><Relationship Id="rId20" Type="http://schemas.openxmlformats.org/officeDocument/2006/relationships/hyperlink" Target="file:///C:\Users\wanshic\OneDrive%20-%20Qualcomm\Documents\Standards\3GPP%20Standards\Meeting%20Documents\TSGR1_100b\Docs\R1-2002058.zip" TargetMode="External"/><Relationship Id="rId41" Type="http://schemas.openxmlformats.org/officeDocument/2006/relationships/hyperlink" Target="file:///C:\Users\wanshic\OneDrive%20-%20Qualcomm\Documents\Standards\3GPP%20Standards\Meeting%20Documents\TSGR1_100b\Docs\R1-2002101.zip" TargetMode="External"/><Relationship Id="rId62" Type="http://schemas.openxmlformats.org/officeDocument/2006/relationships/hyperlink" Target="file:///C:\Users\wanshic\OneDrive%20-%20Qualcomm\Documents\Standards\3GPP%20Standards\Meeting%20Documents\TSGR1_100b\Docs\R1-2002664.zip" TargetMode="External"/><Relationship Id="rId83" Type="http://schemas.openxmlformats.org/officeDocument/2006/relationships/hyperlink" Target="file:///C:\Users\wanshic\OneDrive%20-%20Qualcomm\Documents\Standards\3GPP%20Standards\Meeting%20Documents\TSGR1_100b\Docs\R1-2001523.zip" TargetMode="External"/><Relationship Id="rId88" Type="http://schemas.openxmlformats.org/officeDocument/2006/relationships/hyperlink" Target="file:///C:\Users\wanshic\OneDrive%20-%20Qualcomm\Documents\Standards\3GPP%20Standards\Meeting%20Documents\TSGR1_100b\Docs\R1-2002056.zip" TargetMode="External"/><Relationship Id="rId111" Type="http://schemas.openxmlformats.org/officeDocument/2006/relationships/hyperlink" Target="file:///C:\Users\wanshic\OneDrive%20-%20Qualcomm\Documents\Standards\3GPP%20Standards\Meeting%20Documents\TSGR1_100b\Docs\R1-2001511.zip" TargetMode="External"/><Relationship Id="rId132" Type="http://schemas.openxmlformats.org/officeDocument/2006/relationships/hyperlink" Target="file:///C:\Users\wanshic\OneDrive%20-%20Qualcomm\Documents\Standards\3GPP%20Standards\Meeting%20Documents\TSGR1_100b\Docs\R1-2001630.zip" TargetMode="External"/><Relationship Id="rId153" Type="http://schemas.openxmlformats.org/officeDocument/2006/relationships/hyperlink" Target="file:///C:\Users\wanshic\OneDrive%20-%20Qualcomm\Documents\Standards\3GPP%20Standards\Meeting%20Documents\TSGR1_100b\Docs\R1-2001948.zip" TargetMode="External"/><Relationship Id="rId174" Type="http://schemas.openxmlformats.org/officeDocument/2006/relationships/hyperlink" Target="file:///C:\Users\wanshic\OneDrive%20-%20Qualcomm\Documents\Standards\3GPP%20Standards\Meeting%20Documents\TSGR1_100b\Docs\R1-2002373.zip" TargetMode="External"/><Relationship Id="rId179" Type="http://schemas.openxmlformats.org/officeDocument/2006/relationships/hyperlink" Target="file:///C:\Users\wanshic\OneDrive%20-%20Qualcomm\Documents\Standards\3GPP%20Standards\Meeting%20Documents\TSGR1_100b\Docs\R1-2002427.zip" TargetMode="External"/><Relationship Id="rId195" Type="http://schemas.openxmlformats.org/officeDocument/2006/relationships/hyperlink" Target="file:///C:\Users\wanshic\OneDrive%20-%20Qualcomm\Documents\Standards\3GPP%20Standards\Meeting%20Documents\TSGR1_100b\Docs\R1-2002663.zip" TargetMode="External"/><Relationship Id="rId209" Type="http://schemas.microsoft.com/office/2011/relationships/people" Target="people.xml"/><Relationship Id="rId190" Type="http://schemas.openxmlformats.org/officeDocument/2006/relationships/hyperlink" Target="file:///C:\Users\wanshic\OneDrive%20-%20Qualcomm\Documents\Standards\3GPP%20Standards\Meeting%20Documents\TSGR1_100b\Docs\R1-2002615.zip" TargetMode="External"/><Relationship Id="rId204" Type="http://schemas.openxmlformats.org/officeDocument/2006/relationships/hyperlink" Target="file:///C:\Users\wanshic\OneDrive%20-%20Qualcomm\Documents\Standards\3GPP%20Standards\Meeting%20Documents\TSGR1_100b\Docs\R1-2002681.zip" TargetMode="External"/><Relationship Id="rId15" Type="http://schemas.openxmlformats.org/officeDocument/2006/relationships/hyperlink" Target="file:///C:\Users\wanshic\OneDrive%20-%20Qualcomm\Documents\Standards\3GPP%20Standards\Meeting%20Documents\TSGR1_100b\Docs\R1-2002502.zip" TargetMode="External"/><Relationship Id="rId36" Type="http://schemas.openxmlformats.org/officeDocument/2006/relationships/hyperlink" Target="file:///C:\Users\wanshic\OneDrive%20-%20Qualcomm\Documents\Standards\3GPP%20Standards\Meeting%20Documents\TSGR1_100b\Docs\R1-2002311.zip" TargetMode="External"/><Relationship Id="rId57" Type="http://schemas.openxmlformats.org/officeDocument/2006/relationships/hyperlink" Target="file:///C:\Users\wanshic\OneDrive%20-%20Qualcomm\Documents\Standards\3GPP%20Standards\Meeting%20Documents\TSGR1_100b\Docs\R1-2002051.zip" TargetMode="External"/><Relationship Id="rId106" Type="http://schemas.openxmlformats.org/officeDocument/2006/relationships/hyperlink" Target="file:///C:\Users\wanshic\OneDrive%20-%20Qualcomm\Documents\Standards\3GPP%20Standards\Meeting%20Documents\TSGR1_100b\Docs\R1-2001506.zip" TargetMode="External"/><Relationship Id="rId127" Type="http://schemas.openxmlformats.org/officeDocument/2006/relationships/hyperlink" Target="file:///C:\Users\wanshic\OneDrive%20-%20Qualcomm\Documents\Standards\3GPP%20Standards\Meeting%20Documents\TSGR1_100b\Docs\R1-200159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0b\Docs\R1-2002189.zip" TargetMode="External"/><Relationship Id="rId52" Type="http://schemas.openxmlformats.org/officeDocument/2006/relationships/hyperlink" Target="file:///C:\Users\wanshic\OneDrive%20-%20Qualcomm\Documents\Standards\3GPP%20Standards\Meeting%20Documents\TSGR1_100b\Docs\R1-2001629.zip" TargetMode="External"/><Relationship Id="rId73" Type="http://schemas.openxmlformats.org/officeDocument/2006/relationships/hyperlink" Target="file:///C:\Users\wanshic\OneDrive%20-%20Qualcomm\Documents\Standards\3GPP%20Standards\Meeting%20Documents\TSGR1_100b\Docs\R1-2002308.zip" TargetMode="External"/><Relationship Id="rId78" Type="http://schemas.openxmlformats.org/officeDocument/2006/relationships/hyperlink" Target="file:///C:\Users\wanshic\OneDrive%20-%20Qualcomm\Documents\Standards\3GPP%20Standards\Meeting%20Documents\TSGR1_100b\Docs\R1-2001504.zip" TargetMode="External"/><Relationship Id="rId94" Type="http://schemas.openxmlformats.org/officeDocument/2006/relationships/hyperlink" Target="file:///C:\Users\wanshic\OneDrive%20-%20Qualcomm\Documents\Standards\3GPP%20Standards\Meeting%20Documents\TSGR1_100b\Docs\R1-2001717.zip" TargetMode="External"/><Relationship Id="rId99" Type="http://schemas.openxmlformats.org/officeDocument/2006/relationships/hyperlink" Target="file:///C:\Users\wanshic\OneDrive%20-%20Qualcomm\Documents\Standards\3GPP%20Standards\Meeting%20Documents\TSGR1_98b\R1-1909950.zip" TargetMode="External"/><Relationship Id="rId101" Type="http://schemas.openxmlformats.org/officeDocument/2006/relationships/hyperlink" Target="file:///C:\Users\wanshic\OneDrive%20-%20Qualcomm\Documents\Standards\3GPP%20Standards\Meeting%20Documents\TSGR1_100b\Docs\R1-2002671.zip" TargetMode="External"/><Relationship Id="rId122" Type="http://schemas.openxmlformats.org/officeDocument/2006/relationships/hyperlink" Target="file:///C:\Users\wanshic\OneDrive%20-%20Qualcomm\Documents\Standards\3GPP%20Standards\Meeting%20Documents\TSGR1_100b\Docs\R1-2001522.zip" TargetMode="External"/><Relationship Id="rId143" Type="http://schemas.openxmlformats.org/officeDocument/2006/relationships/hyperlink" Target="file:///C:\Users\wanshic\OneDrive%20-%20Qualcomm\Documents\Standards\3GPP%20Standards\Meeting%20Documents\TSGR1_100b\Docs\R1-2001771.zip" TargetMode="External"/><Relationship Id="rId148" Type="http://schemas.openxmlformats.org/officeDocument/2006/relationships/hyperlink" Target="file:///C:\Users\wanshic\OneDrive%20-%20Qualcomm\Documents\Standards\3GPP%20Standards\Meeting%20Documents\TSGR1_100b\Docs\R1-2001901.zip" TargetMode="External"/><Relationship Id="rId164" Type="http://schemas.openxmlformats.org/officeDocument/2006/relationships/hyperlink" Target="file:///C:\Users\wanshic\OneDrive%20-%20Qualcomm\Documents\Standards\3GPP%20Standards\Meeting%20Documents\TSGR1_100b\Docs\R1-2002102.zip" TargetMode="External"/><Relationship Id="rId169" Type="http://schemas.openxmlformats.org/officeDocument/2006/relationships/hyperlink" Target="file:///C:\Users\wanshic\OneDrive%20-%20Qualcomm\Documents\Standards\3GPP%20Standards\Meeting%20Documents\TSGR1_100b\Docs\R1-2002298.zip" TargetMode="External"/><Relationship Id="rId185" Type="http://schemas.openxmlformats.org/officeDocument/2006/relationships/hyperlink" Target="file:///C:\Users\wanshic\OneDrive%20-%20Qualcomm\Documents\Standards\3GPP%20Standards\Meeting%20Documents\TSGR1_100b\Docs\R1-200251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Users\wanshic\OneDrive%20-%20Qualcomm\Documents\Standards\3GPP%20Standards\Meeting%20Documents\TSGR1_100b\Docs\R1-2002492.zip" TargetMode="External"/><Relationship Id="rId210" Type="http://schemas.openxmlformats.org/officeDocument/2006/relationships/theme" Target="theme/theme1.xml"/><Relationship Id="rId26" Type="http://schemas.openxmlformats.org/officeDocument/2006/relationships/hyperlink" Target="file:///C:\Users\wanshic\OneDrive%20-%20Qualcomm\Documents\Standards\3GPP%20Standards\Meeting%20Documents\TSGR1_100b\Docs\R1-2001718.zip" TargetMode="External"/><Relationship Id="rId47" Type="http://schemas.openxmlformats.org/officeDocument/2006/relationships/hyperlink" Target="file:///C:\Users\wanshic\OneDrive%20-%20Qualcomm\Documents\Standards\3GPP%20Standards\Meeting%20Documents\TSGR1_100b\Docs\R1-2002309.zip" TargetMode="External"/><Relationship Id="rId68" Type="http://schemas.openxmlformats.org/officeDocument/2006/relationships/hyperlink" Target="file:///C:\Users\wanshic\OneDrive%20-%20Qualcomm\Documents\Standards\3GPP%20Standards\Meeting%20Documents\TSGR1_100b\Docs\R1-2002427.zip" TargetMode="External"/><Relationship Id="rId89" Type="http://schemas.openxmlformats.org/officeDocument/2006/relationships/hyperlink" Target="file:///C:\Users\wanshic\OneDrive%20-%20Qualcomm\Documents\Standards\3GPP%20Standards\Meeting%20Documents\TSGR1_100b\Docs\R1-2002492.zip" TargetMode="External"/><Relationship Id="rId112" Type="http://schemas.openxmlformats.org/officeDocument/2006/relationships/hyperlink" Target="file:///C:\Users\wanshic\OneDrive%20-%20Qualcomm\Documents\Standards\3GPP%20Standards\Meeting%20Documents\TSGR1_100b\Docs\R1-2001512.zip" TargetMode="External"/><Relationship Id="rId133" Type="http://schemas.openxmlformats.org/officeDocument/2006/relationships/hyperlink" Target="file:///C:\Users\wanshic\OneDrive%20-%20Qualcomm\Documents\Standards\3GPP%20Standards\Meeting%20Documents\TSGR1_100b\Docs\R1-2001637.zip" TargetMode="External"/><Relationship Id="rId154" Type="http://schemas.openxmlformats.org/officeDocument/2006/relationships/hyperlink" Target="file:///C:\Users\wanshic\OneDrive%20-%20Qualcomm\Documents\Standards\3GPP%20Standards\Meeting%20Documents\TSGR1_100b\Docs\R1-2001966.zip" TargetMode="External"/><Relationship Id="rId175" Type="http://schemas.openxmlformats.org/officeDocument/2006/relationships/hyperlink" Target="file:///C:\Users\wanshic\OneDrive%20-%20Qualcomm\Documents\Standards\3GPP%20Standards\Meeting%20Documents\TSGR1_100b\Docs\R1-2002374.zip" TargetMode="External"/><Relationship Id="rId196" Type="http://schemas.openxmlformats.org/officeDocument/2006/relationships/hyperlink" Target="file:///C:\Users\wanshic\OneDrive%20-%20Qualcomm\Documents\Standards\3GPP%20Standards\Meeting%20Documents\TSGR1_100b\Docs\R1-2002664.zip" TargetMode="External"/><Relationship Id="rId200" Type="http://schemas.openxmlformats.org/officeDocument/2006/relationships/hyperlink" Target="file:///C:\Users\wanshic\OneDrive%20-%20Qualcomm\Documents\Standards\3GPP%20Standards\Meeting%20Documents\TSGR1_100b\Docs\R1-2002673.zip" TargetMode="External"/><Relationship Id="rId16" Type="http://schemas.openxmlformats.org/officeDocument/2006/relationships/hyperlink" Target="file:///C:\Users\wanshic\OneDrive%20-%20Qualcomm\Documents\Standards\3GPP%20Standards\Meeting%20Documents\TSGR1_100b\Docs\R1-2002602.zip" TargetMode="External"/><Relationship Id="rId37" Type="http://schemas.openxmlformats.org/officeDocument/2006/relationships/hyperlink" Target="file:///C:\Users\wanshic\OneDrive%20-%20Qualcomm\Documents\Standards\3GPP%20Standards\Meeting%20Documents\TSGR1_100b\Docs\R1-2002374.zip" TargetMode="External"/><Relationship Id="rId58" Type="http://schemas.openxmlformats.org/officeDocument/2006/relationships/hyperlink" Target="file:///C:\Users\wanshic\OneDrive%20-%20Qualcomm\Documents\Standards\3GPP%20Standards\Meeting%20Documents\TSGR1_100b\Docs\R1-2002055.zip" TargetMode="External"/><Relationship Id="rId79" Type="http://schemas.openxmlformats.org/officeDocument/2006/relationships/hyperlink" Target="file:///C:\Users\wanshic\OneDrive%20-%20Qualcomm\Documents\Standards\3GPP%20Standards\Meeting%20Documents\TSGR1_100b\Docs\R1-2001515.zip" TargetMode="External"/><Relationship Id="rId102" Type="http://schemas.openxmlformats.org/officeDocument/2006/relationships/hyperlink" Target="file:///C:\Users\wanshic\OneDrive%20-%20Qualcomm\Documents\Standards\3GPP%20Standards\Meeting%20Documents\TSGR1_100b\Docs\R1-2002677.zip" TargetMode="External"/><Relationship Id="rId123" Type="http://schemas.openxmlformats.org/officeDocument/2006/relationships/hyperlink" Target="file:///C:\Users\wanshic\OneDrive%20-%20Qualcomm\Documents\Standards\3GPP%20Standards\Meeting%20Documents\TSGR1_100b\Docs\R1-2001523.zip" TargetMode="External"/><Relationship Id="rId144" Type="http://schemas.openxmlformats.org/officeDocument/2006/relationships/hyperlink" Target="file:///C:\Users\wanshic\OneDrive%20-%20Qualcomm\Documents\Standards\3GPP%20Standards\Meeting%20Documents\TSGR1_100b\Docs\R1-2001838.zip" TargetMode="External"/><Relationship Id="rId90" Type="http://schemas.openxmlformats.org/officeDocument/2006/relationships/hyperlink" Target="file:///C:\Users\wanshic\OneDrive%20-%20Qualcomm\Documents\Standards\3GPP%20Standards\Meeting%20Documents\TSGR1_100b\Docs\R1-2002493.zip" TargetMode="External"/><Relationship Id="rId165" Type="http://schemas.openxmlformats.org/officeDocument/2006/relationships/hyperlink" Target="file:///C:\Users\wanshic\OneDrive%20-%20Qualcomm\Documents\Standards\3GPP%20Standards\Meeting%20Documents\TSGR1_100b\Docs\R1-2002103.zip" TargetMode="External"/><Relationship Id="rId186" Type="http://schemas.openxmlformats.org/officeDocument/2006/relationships/hyperlink" Target="file:///C:\Users\wanshic\OneDrive%20-%20Qualcomm\Documents\Standards\3GPP%20Standards\Meeting%20Documents\TSGR1_100b\Docs\R1-2002516.zip" TargetMode="External"/><Relationship Id="rId27" Type="http://schemas.openxmlformats.org/officeDocument/2006/relationships/hyperlink" Target="file:///C:\Users\wanshic\OneDrive%20-%20Qualcomm\Documents\Standards\3GPP%20Standards\Meeting%20Documents\TSGR1_100b\Docs\R1-2001946.zip" TargetMode="External"/><Relationship Id="rId48" Type="http://schemas.openxmlformats.org/officeDocument/2006/relationships/hyperlink" Target="file:///C:\Users\wanshic\OneDrive%20-%20Qualcomm\Documents\Standards\3GPP%20Standards\Meeting%20Documents\TSGR1_100b\Docs\R1-2002375.zip" TargetMode="External"/><Relationship Id="rId69" Type="http://schemas.openxmlformats.org/officeDocument/2006/relationships/hyperlink" Target="file:///C:\Users\wanshic\OneDrive%20-%20Qualcomm\Documents\Standards\3GPP%20Standards\Meeting%20Documents\TSGR1_100b\Docs\R1-2002514.zip" TargetMode="External"/><Relationship Id="rId113" Type="http://schemas.openxmlformats.org/officeDocument/2006/relationships/hyperlink" Target="file:///C:\Users\wanshic\OneDrive%20-%20Qualcomm\Documents\Standards\3GPP%20Standards\Meeting%20Documents\TSGR1_100b\Docs\R1-2001513.zip" TargetMode="External"/><Relationship Id="rId134" Type="http://schemas.openxmlformats.org/officeDocument/2006/relationships/hyperlink" Target="file:///C:\Users\wanshic\OneDrive%20-%20Qualcomm\Documents\Standards\3GPP%20Standards\Meeting%20Documents\TSGR1_100b\Docs\R1-2001638.zip" TargetMode="External"/><Relationship Id="rId80" Type="http://schemas.openxmlformats.org/officeDocument/2006/relationships/hyperlink" Target="file:///C:\Users\wanshic\OneDrive%20-%20Qualcomm\Documents\Standards\3GPP%20Standards\Meeting%20Documents\TSGR1_100b\Docs\R1-2001516.zip" TargetMode="External"/><Relationship Id="rId155" Type="http://schemas.openxmlformats.org/officeDocument/2006/relationships/hyperlink" Target="file:///C:\Users\wanshic\OneDrive%20-%20Qualcomm\Documents\Standards\3GPP%20Standards\Meeting%20Documents\TSGR1_100b\Docs\R1-2001980.zip" TargetMode="External"/><Relationship Id="rId176" Type="http://schemas.openxmlformats.org/officeDocument/2006/relationships/hyperlink" Target="file:///C:\Users\wanshic\OneDrive%20-%20Qualcomm\Documents\Standards\3GPP%20Standards\Meeting%20Documents\TSGR1_100b\Docs\R1-2002375.zip" TargetMode="External"/><Relationship Id="rId197" Type="http://schemas.openxmlformats.org/officeDocument/2006/relationships/hyperlink" Target="file:///C:\Users\wanshic\OneDrive%20-%20Qualcomm\Documents\Standards\3GPP%20Standards\Meeting%20Documents\TSGR1_100b\Docs\R1-2002670.zip" TargetMode="External"/><Relationship Id="rId201" Type="http://schemas.openxmlformats.org/officeDocument/2006/relationships/hyperlink" Target="file:///C:\Users\wanshic\OneDrive%20-%20Qualcomm\Documents\Standards\3GPP%20Standards\Meeting%20Documents\TSGR1_100b\Docs\R1-2002677.zip" TargetMode="External"/><Relationship Id="rId17" Type="http://schemas.openxmlformats.org/officeDocument/2006/relationships/hyperlink" Target="file:///C:\Users\wanshic\OneDrive%20-%20Qualcomm\Documents\Standards\3GPP%20Standards\Meeting%20Documents\TSGR1_100b\Docs\R1-2001637.zip" TargetMode="External"/><Relationship Id="rId38" Type="http://schemas.openxmlformats.org/officeDocument/2006/relationships/hyperlink" Target="file:///C:\Users\wanshic\OneDrive%20-%20Qualcomm\Documents\Standards\3GPP%20Standards\Meeting%20Documents\TSGR1_100b\Docs\R1-2002659.zip" TargetMode="External"/><Relationship Id="rId59" Type="http://schemas.openxmlformats.org/officeDocument/2006/relationships/hyperlink" Target="file:///C:\Users\wanshic\OneDrive%20-%20Qualcomm\Documents\Standards\3GPP%20Standards\Meeting%20Documents\TSGR1_100b\Docs\R1-2002057.zip" TargetMode="External"/><Relationship Id="rId103" Type="http://schemas.openxmlformats.org/officeDocument/2006/relationships/hyperlink" Target="file:///C:\Users\wanshic\OneDrive%20-%20Qualcomm\Documents\Standards\3GPP%20Standards\Meeting%20Documents\TSGR1_100b\Docs\R1-2001503.zip" TargetMode="External"/><Relationship Id="rId124" Type="http://schemas.openxmlformats.org/officeDocument/2006/relationships/hyperlink" Target="file:///C:\Users\wanshic\OneDrive%20-%20Qualcomm\Documents\Standards\3GPP%20Standards\Meeting%20Documents\TSGR1_100b\Docs\R1-2001580.zip" TargetMode="External"/><Relationship Id="rId70" Type="http://schemas.openxmlformats.org/officeDocument/2006/relationships/hyperlink" Target="file:///C:\Users\wanshic\OneDrive%20-%20Qualcomm\Documents\Standards\3GPP%20Standards\Meeting%20Documents\TSGR1_100b\Docs\R1-2002673.zip" TargetMode="External"/><Relationship Id="rId91" Type="http://schemas.openxmlformats.org/officeDocument/2006/relationships/hyperlink" Target="file:///C:\Users\wanshic\OneDrive%20-%20Qualcomm\Documents\Standards\3GPP%20Standards\Meeting%20Documents\TSGR1_100b\Docs\R1-2002578.zip" TargetMode="External"/><Relationship Id="rId145" Type="http://schemas.openxmlformats.org/officeDocument/2006/relationships/hyperlink" Target="file:///C:\Users\wanshic\OneDrive%20-%20Qualcomm\Documents\Standards\3GPP%20Standards\Meeting%20Documents\TSGR1_100b\Docs\R1-2001845.zip" TargetMode="External"/><Relationship Id="rId166" Type="http://schemas.openxmlformats.org/officeDocument/2006/relationships/hyperlink" Target="file:///C:\Users\wanshic\OneDrive%20-%20Qualcomm\Documents\Standards\3GPP%20Standards\Meeting%20Documents\TSGR1_100b\Docs\R1-2002187.zip" TargetMode="External"/><Relationship Id="rId187" Type="http://schemas.openxmlformats.org/officeDocument/2006/relationships/hyperlink" Target="file:///C:\Users\wanshic\OneDrive%20-%20Qualcomm\Documents\Standards\3GPP%20Standards\Meeting%20Documents\TSGR1_100b\Docs\R1-2002578.zip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file:///C:\Users\wanshic\OneDrive%20-%20Qualcomm\Documents\Standards\3GPP%20Standards\Meeting%20Documents\TSGR1_100b\Docs\R1-2002310.zip" TargetMode="External"/><Relationship Id="rId49" Type="http://schemas.openxmlformats.org/officeDocument/2006/relationships/hyperlink" Target="file:///C:\Users\wanshic\OneDrive%20-%20Qualcomm\Documents\Standards\3GPP%20Standards\Meeting%20Documents\TSGR1_100b\Docs\R1-2002658.zip" TargetMode="External"/><Relationship Id="rId114" Type="http://schemas.openxmlformats.org/officeDocument/2006/relationships/hyperlink" Target="file:///C:\Users\wanshic\OneDrive%20-%20Qualcomm\Documents\Standards\3GPP%20Standards\Meeting%20Documents\TSGR1_100b\Docs\R1-2001514.zip" TargetMode="External"/><Relationship Id="rId60" Type="http://schemas.openxmlformats.org/officeDocument/2006/relationships/hyperlink" Target="file:///C:\Users\wanshic\OneDrive%20-%20Qualcomm\Documents\Standards\3GPP%20Standards\Meeting%20Documents\TSGR1_100b\Docs\R1-2002298.zip" TargetMode="External"/><Relationship Id="rId81" Type="http://schemas.openxmlformats.org/officeDocument/2006/relationships/hyperlink" Target="file:///C:\Users\wanshic\OneDrive%20-%20Qualcomm\Documents\Standards\3GPP%20Standards\Meeting%20Documents\TSGR1_100b\Docs\R1-2001520.zip" TargetMode="External"/><Relationship Id="rId135" Type="http://schemas.openxmlformats.org/officeDocument/2006/relationships/hyperlink" Target="file:///C:\Users\wanshic\OneDrive%20-%20Qualcomm\Documents\Standards\3GPP%20Standards\Meeting%20Documents\TSGR1_100b\Docs\R1-2001639.zip" TargetMode="External"/><Relationship Id="rId156" Type="http://schemas.openxmlformats.org/officeDocument/2006/relationships/hyperlink" Target="file:///C:\Users\wanshic\OneDrive%20-%20Qualcomm\Documents\Standards\3GPP%20Standards\Meeting%20Documents\TSGR1_100b\Docs\R1-2002051.zip" TargetMode="External"/><Relationship Id="rId177" Type="http://schemas.openxmlformats.org/officeDocument/2006/relationships/hyperlink" Target="file:///C:\Users\wanshic\OneDrive%20-%20Qualcomm\Documents\Standards\3GPP%20Standards\Meeting%20Documents\TSGR1_100b\Docs\R1-2002376.zip" TargetMode="External"/><Relationship Id="rId198" Type="http://schemas.openxmlformats.org/officeDocument/2006/relationships/hyperlink" Target="file:///C:\Users\wanshic\OneDrive%20-%20Qualcomm\Documents\Standards\3GPP%20Standards\Meeting%20Documents\TSGR1_100b\Docs\R1-2002671.zip" TargetMode="External"/><Relationship Id="rId202" Type="http://schemas.openxmlformats.org/officeDocument/2006/relationships/hyperlink" Target="file:///C:\Users\wanshic\OneDrive%20-%20Qualcomm\Documents\Standards\3GPP%20Standards\Meeting%20Documents\TSGR1_100b\Docs\R1-2002678.zip" TargetMode="External"/><Relationship Id="rId18" Type="http://schemas.openxmlformats.org/officeDocument/2006/relationships/hyperlink" Target="file:///C:\Users\wanshic\OneDrive%20-%20Qualcomm\Documents\Standards\3GPP%20Standards\Meeting%20Documents\TSGR1_100b\Docs\R1-2001744.zip" TargetMode="External"/><Relationship Id="rId39" Type="http://schemas.openxmlformats.org/officeDocument/2006/relationships/hyperlink" Target="file:///C:\Users\wanshic\OneDrive%20-%20Qualcomm\Documents\Standards\3GPP%20Standards\Meeting%20Documents\TSGR1_100b\Docs\R1-2001628.zip" TargetMode="External"/><Relationship Id="rId50" Type="http://schemas.openxmlformats.org/officeDocument/2006/relationships/hyperlink" Target="file:///C:\Users\wanshic\OneDrive%20-%20Qualcomm\Documents\Standards\3GPP%20Standards\Meeting%20Documents\TSGR1_100b\Docs\R1-2002260.zip" TargetMode="External"/><Relationship Id="rId104" Type="http://schemas.openxmlformats.org/officeDocument/2006/relationships/hyperlink" Target="file:///C:\Users\wanshic\OneDrive%20-%20Qualcomm\Documents\Standards\3GPP%20Standards\Meeting%20Documents\TSGR1_100b\Docs\R1-2001504.zip" TargetMode="External"/><Relationship Id="rId125" Type="http://schemas.openxmlformats.org/officeDocument/2006/relationships/hyperlink" Target="file:///C:\Users\wanshic\OneDrive%20-%20Qualcomm\Documents\Standards\3GPP%20Standards\Meeting%20Documents\TSGR1_100b\Docs\R1-2001581.zip" TargetMode="External"/><Relationship Id="rId146" Type="http://schemas.openxmlformats.org/officeDocument/2006/relationships/hyperlink" Target="file:///C:\Users\wanshic\OneDrive%20-%20Qualcomm\Documents\Standards\3GPP%20Standards\Meeting%20Documents\TSGR1_100b\Docs\R1-2001848.zip" TargetMode="External"/><Relationship Id="rId167" Type="http://schemas.openxmlformats.org/officeDocument/2006/relationships/hyperlink" Target="file:///C:\Users\wanshic\OneDrive%20-%20Qualcomm\Documents\Standards\3GPP%20Standards\Meeting%20Documents\TSGR1_100b\Docs\R1-2002285.zip" TargetMode="External"/><Relationship Id="rId188" Type="http://schemas.openxmlformats.org/officeDocument/2006/relationships/hyperlink" Target="file:///C:\Users\wanshic\OneDrive%20-%20Qualcomm\Documents\Standards\3GPP%20Standards\Meeting%20Documents\TSGR1_100b\Docs\R1-2002602.zip" TargetMode="External"/><Relationship Id="rId71" Type="http://schemas.openxmlformats.org/officeDocument/2006/relationships/hyperlink" Target="file:///C:\Users\wanshic\OneDrive%20-%20Qualcomm\Documents\Standards\3GPP%20Standards\Meeting%20Documents\TSGR1_100b\Docs\R1-2002681.zip" TargetMode="External"/><Relationship Id="rId92" Type="http://schemas.openxmlformats.org/officeDocument/2006/relationships/hyperlink" Target="file:///C:\Users\wanshic\OneDrive%20-%20Qualcomm\Documents\Standards\3GPP%20Standards\Meeting%20Documents\TSGR1_100b\Docs\R1-2002662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0b\Docs\R1-2001580.zip" TargetMode="External"/><Relationship Id="rId40" Type="http://schemas.openxmlformats.org/officeDocument/2006/relationships/hyperlink" Target="file:///C:\Users\wanshic\OneDrive%20-%20Qualcomm\Documents\Standards\3GPP%20Standards\Meeting%20Documents\TSGR1_100b\Docs\R1-2002678.zip" TargetMode="External"/><Relationship Id="rId115" Type="http://schemas.openxmlformats.org/officeDocument/2006/relationships/hyperlink" Target="file:///C:\Users\wanshic\OneDrive%20-%20Qualcomm\Documents\Standards\3GPP%20Standards\Meeting%20Documents\TSGR1_100b\Docs\R1-2001515.zip" TargetMode="External"/><Relationship Id="rId136" Type="http://schemas.openxmlformats.org/officeDocument/2006/relationships/hyperlink" Target="file:///C:\Users\wanshic\OneDrive%20-%20Qualcomm\Documents\Standards\3GPP%20Standards\Meeting%20Documents\TSGR1_100b\Docs\R1-2001640.zip" TargetMode="External"/><Relationship Id="rId157" Type="http://schemas.openxmlformats.org/officeDocument/2006/relationships/hyperlink" Target="file:///C:\Users\wanshic\OneDrive%20-%20Qualcomm\Documents\Standards\3GPP%20Standards\Meeting%20Documents\TSGR1_100b\Docs\R1-2002055.zip" TargetMode="External"/><Relationship Id="rId178" Type="http://schemas.openxmlformats.org/officeDocument/2006/relationships/hyperlink" Target="file:///C:\Users\wanshic\OneDrive%20-%20Qualcomm\Documents\Standards\3GPP%20Standards\Meeting%20Documents\TSGR1_100b\Docs\R1-200239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B9ACC8-8C82-423E-8E9E-E3B6252E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10</TotalTime>
  <Pages>1</Pages>
  <Words>8787</Words>
  <Characters>50088</Characters>
  <Application>Microsoft Office Word</Application>
  <DocSecurity>0</DocSecurity>
  <Lines>417</Lines>
  <Paragraphs>117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58758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Xueming Pan</cp:lastModifiedBy>
  <cp:revision>11</cp:revision>
  <cp:lastPrinted>2014-11-07T05:38:00Z</cp:lastPrinted>
  <dcterms:created xsi:type="dcterms:W3CDTF">2020-04-15T04:02:00Z</dcterms:created>
  <dcterms:modified xsi:type="dcterms:W3CDTF">2020-04-15T06:00:00Z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D:\Youngbum\3GPP\RAN1\TSGR1_100b_e\Inbox\drafts\5 Incoming Liaison Statements\Summary-1_v1-DCM.docx</vt:lpwstr>
  </property>
</Properties>
</file>