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41BAE6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t>R1-</w:t>
      </w:r>
      <w:r w:rsidR="008A1FE3" w:rsidRPr="00064EF4">
        <w:rPr>
          <w:b/>
          <w:sz w:val="24"/>
          <w:szCs w:val="24"/>
        </w:rPr>
        <w:t>20</w:t>
      </w:r>
      <w:r w:rsidR="00CD6F8A" w:rsidRPr="00064EF4">
        <w:rPr>
          <w:b/>
          <w:sz w:val="24"/>
          <w:szCs w:val="24"/>
        </w:rPr>
        <w:t>0</w:t>
      </w:r>
      <w:r w:rsidR="00064EF4" w:rsidRPr="00064EF4">
        <w:rPr>
          <w:b/>
          <w:sz w:val="24"/>
          <w:szCs w:val="24"/>
        </w:rPr>
        <w:t>2704</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3BDD65AA"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w:t>
      </w:r>
      <w:proofErr w:type="spellStart"/>
      <w:r w:rsidRPr="00C1405A">
        <w:t>eMTC</w:t>
      </w:r>
      <w:proofErr w:type="spellEnd"/>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87586F"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87586F"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w:t>
      </w:r>
      <w:proofErr w:type="spellStart"/>
      <w:r w:rsidR="00A715F4">
        <w:rPr>
          <w:lang w:eastAsia="x-none"/>
        </w:rPr>
        <w:t>eMTC</w:t>
      </w:r>
      <w:proofErr w:type="spellEnd"/>
      <w:r w:rsidR="00A715F4">
        <w:rPr>
          <w:lang w:eastAsia="x-none"/>
        </w:rPr>
        <w:tab/>
        <w:t>Ericsson</w:t>
      </w:r>
    </w:p>
    <w:p w14:paraId="5596BFDE" w14:textId="7EA72CD9" w:rsidR="00A715F4" w:rsidRDefault="0087586F" w:rsidP="00A715F4">
      <w:pPr>
        <w:pStyle w:val="ListParagraph"/>
        <w:numPr>
          <w:ilvl w:val="0"/>
          <w:numId w:val="28"/>
        </w:numPr>
        <w:rPr>
          <w:ins w:id="2" w:author="QC" w:date="2020-04-14T22:13:00Z"/>
          <w:lang w:eastAsia="x-none"/>
        </w:rPr>
      </w:pPr>
      <w:hyperlink r:id="rId13" w:history="1">
        <w:r w:rsidR="00A715F4">
          <w:rPr>
            <w:rStyle w:val="Hyperlink"/>
            <w:lang w:eastAsia="x-none"/>
          </w:rPr>
          <w:t>R1-2002603</w:t>
        </w:r>
      </w:hyperlink>
      <w:r w:rsidR="00A715F4">
        <w:rPr>
          <w:lang w:eastAsia="x-none"/>
        </w:rPr>
        <w:tab/>
        <w:t>Draft reply LS on open PUR issues for NB-IoT/</w:t>
      </w:r>
      <w:proofErr w:type="spellStart"/>
      <w:r w:rsidR="00A715F4">
        <w:rPr>
          <w:lang w:eastAsia="x-none"/>
        </w:rPr>
        <w:t>eMTC</w:t>
      </w:r>
      <w:proofErr w:type="spellEnd"/>
      <w:r w:rsidR="00A715F4">
        <w:rPr>
          <w:lang w:eastAsia="x-none"/>
        </w:rPr>
        <w:tab/>
        <w:t>Huawei, HiSilicon</w:t>
      </w:r>
    </w:p>
    <w:p w14:paraId="6E708022" w14:textId="4F6DAEEF" w:rsidR="00FB0FE9" w:rsidRDefault="00FB0FE9" w:rsidP="00A715F4">
      <w:pPr>
        <w:pStyle w:val="ListParagraph"/>
        <w:numPr>
          <w:ilvl w:val="0"/>
          <w:numId w:val="28"/>
        </w:numPr>
        <w:rPr>
          <w:lang w:eastAsia="x-none"/>
        </w:rPr>
      </w:pPr>
      <w:ins w:id="3" w:author="QC" w:date="2020-04-14T22:13:00Z">
        <w:r w:rsidRPr="00FB0FE9">
          <w:rPr>
            <w:lang w:eastAsia="x-none"/>
          </w:rPr>
          <w:t>R1-2002176</w:t>
        </w:r>
      </w:ins>
      <w:ins w:id="4" w:author="QC" w:date="2020-04-14T22:14:00Z">
        <w:r>
          <w:rPr>
            <w:lang w:eastAsia="x-none"/>
          </w:rPr>
          <w:t>/173</w:t>
        </w:r>
      </w:ins>
      <w:ins w:id="5" w:author="QC" w:date="2020-04-14T22:13:00Z">
        <w:r w:rsidRPr="00FB0FE9">
          <w:rPr>
            <w:lang w:eastAsia="x-none"/>
          </w:rPr>
          <w:t xml:space="preserve"> </w:t>
        </w:r>
        <w:r>
          <w:rPr>
            <w:lang w:eastAsia="x-none"/>
          </w:rPr>
          <w:t xml:space="preserve">   </w:t>
        </w:r>
        <w:r w:rsidRPr="00FB0FE9">
          <w:rPr>
            <w:lang w:eastAsia="x-none"/>
          </w:rPr>
          <w:t>Support for transmission in preconfigured UL resources</w:t>
        </w:r>
        <w:r>
          <w:rPr>
            <w:lang w:eastAsia="x-none"/>
          </w:rPr>
          <w:t xml:space="preserve"> Qualcomm Incorporated</w:t>
        </w:r>
      </w:ins>
    </w:p>
    <w:p w14:paraId="0788B3CB" w14:textId="77777777" w:rsidR="00C1405A" w:rsidRPr="00A715F4" w:rsidRDefault="00C1405A" w:rsidP="00C1405A"/>
    <w:p w14:paraId="2058CE75" w14:textId="374E30FF" w:rsidR="00CD1D8C" w:rsidRDefault="00CE13CD" w:rsidP="00CD1D8C">
      <w:pPr>
        <w:rPr>
          <w:lang w:val="en-GB"/>
        </w:rPr>
      </w:pPr>
      <w:r w:rsidRPr="00CE13CD">
        <w:rPr>
          <w:highlight w:val="yellow"/>
          <w:lang w:val="en-GB"/>
        </w:rPr>
        <w:t>Initial assessment:</w:t>
      </w:r>
    </w:p>
    <w:p w14:paraId="4DBA7144" w14:textId="446BC4B2" w:rsidR="00CE13CD" w:rsidRDefault="00393F01" w:rsidP="00123930">
      <w:pPr>
        <w:pStyle w:val="ListParagraph"/>
        <w:numPr>
          <w:ilvl w:val="0"/>
          <w:numId w:val="6"/>
        </w:numPr>
        <w:rPr>
          <w:lang w:val="en-GB"/>
        </w:rPr>
      </w:pPr>
      <w:r>
        <w:rPr>
          <w:lang w:val="en-GB"/>
        </w:rPr>
        <w:t>S</w:t>
      </w:r>
      <w:r w:rsidR="00CE13CD">
        <w:rPr>
          <w:lang w:val="en-GB"/>
        </w:rPr>
        <w:t xml:space="preserve">pecific </w:t>
      </w:r>
      <w:r w:rsidR="00E70269">
        <w:rPr>
          <w:lang w:val="en-GB"/>
        </w:rPr>
        <w:t>action</w:t>
      </w:r>
      <w:r>
        <w:rPr>
          <w:lang w:val="en-GB"/>
        </w:rPr>
        <w:t>s</w:t>
      </w:r>
      <w:r w:rsidR="00E70269">
        <w:rPr>
          <w:lang w:val="en-GB"/>
        </w:rPr>
        <w:t xml:space="preserve"> to RAN1</w:t>
      </w:r>
    </w:p>
    <w:p w14:paraId="469D04EF" w14:textId="09B610FF" w:rsidR="00E70269" w:rsidRDefault="00E70269" w:rsidP="00123930">
      <w:pPr>
        <w:pStyle w:val="ListParagraph"/>
        <w:numPr>
          <w:ilvl w:val="0"/>
          <w:numId w:val="6"/>
        </w:numPr>
        <w:rPr>
          <w:lang w:val="en-GB"/>
        </w:rPr>
      </w:pPr>
      <w:r>
        <w:rPr>
          <w:lang w:val="en-GB"/>
        </w:rPr>
        <w:t>Noted</w:t>
      </w:r>
      <w:r w:rsidR="00393F01">
        <w:rPr>
          <w:lang w:val="en-GB"/>
        </w:rPr>
        <w:t>; reply LS is necessary – target 2/2</w:t>
      </w:r>
      <w:r w:rsidR="00337EF8">
        <w:rPr>
          <w:lang w:val="en-GB"/>
        </w:rPr>
        <w:t>3</w:t>
      </w:r>
      <w:r w:rsidR="00393F01">
        <w:rPr>
          <w:lang w:val="en-GB"/>
        </w:rPr>
        <w:t xml:space="preserve"> for email approval</w:t>
      </w:r>
      <w:r w:rsidR="00735007">
        <w:rPr>
          <w:lang w:val="en-GB"/>
        </w:rPr>
        <w:t xml:space="preserve">, to be managed under </w:t>
      </w:r>
      <w:r w:rsidR="00EF33AB">
        <w:rPr>
          <w:lang w:val="en-GB"/>
        </w:rPr>
        <w:t>6</w:t>
      </w:r>
      <w:r w:rsidR="004536E4">
        <w:rPr>
          <w:lang w:val="en-GB"/>
        </w:rPr>
        <w:t>.2.1/6.2.2</w:t>
      </w: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ins w:id="6" w:author="QC" w:date="2020-04-14T22:16:00Z">
              <w:r>
                <w:rPr>
                  <w:lang w:val="en-GB"/>
                </w:rPr>
                <w:t>Qualcomm</w:t>
              </w:r>
            </w:ins>
          </w:p>
        </w:tc>
        <w:tc>
          <w:tcPr>
            <w:tcW w:w="6390" w:type="dxa"/>
          </w:tcPr>
          <w:p w14:paraId="34B23941" w14:textId="75CC4EE2" w:rsidR="00B67ED1" w:rsidRDefault="00FB0FE9" w:rsidP="00706449">
            <w:pPr>
              <w:rPr>
                <w:lang w:val="en-GB"/>
              </w:rPr>
            </w:pPr>
            <w:ins w:id="7" w:author="QC" w:date="2020-04-14T22:16:00Z">
              <w:r>
                <w:rPr>
                  <w:lang w:val="en-GB"/>
                </w:rPr>
                <w:t xml:space="preserve">Agree with managing this topic under </w:t>
              </w:r>
              <w:proofErr w:type="spellStart"/>
              <w:r>
                <w:rPr>
                  <w:lang w:val="en-GB"/>
                </w:rPr>
                <w:t>eMTC</w:t>
              </w:r>
              <w:proofErr w:type="spellEnd"/>
              <w:r>
                <w:rPr>
                  <w:lang w:val="en-GB"/>
                </w:rPr>
                <w:t>/NB-IoT</w:t>
              </w:r>
            </w:ins>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lastRenderedPageBreak/>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lastRenderedPageBreak/>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bl>
    <w:p w14:paraId="7A532D18" w14:textId="77777777" w:rsidR="00706449" w:rsidRPr="00706449"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87586F" w:rsidP="008E362B">
      <w:pPr>
        <w:pStyle w:val="ListParagraph"/>
        <w:numPr>
          <w:ilvl w:val="0"/>
          <w:numId w:val="29"/>
        </w:numPr>
        <w:rPr>
          <w:lang w:eastAsia="x-none"/>
        </w:rPr>
      </w:pPr>
      <w:hyperlink r:id="rId14"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87586F" w:rsidP="008E362B">
      <w:pPr>
        <w:pStyle w:val="ListParagraph"/>
        <w:numPr>
          <w:ilvl w:val="0"/>
          <w:numId w:val="29"/>
        </w:numPr>
        <w:rPr>
          <w:lang w:eastAsia="x-none"/>
        </w:rPr>
      </w:pPr>
      <w:hyperlink r:id="rId15" w:history="1">
        <w:r w:rsidR="008E362B">
          <w:rPr>
            <w:rStyle w:val="Hyperlink"/>
            <w:lang w:eastAsia="x-none"/>
          </w:rPr>
          <w:t>R1-2002502</w:t>
        </w:r>
      </w:hyperlink>
      <w:r w:rsidR="008E362B">
        <w:rPr>
          <w:lang w:eastAsia="x-none"/>
        </w:rPr>
        <w:tab/>
        <w:t>On the LS on NR coexistence for NB-IoT/</w:t>
      </w:r>
      <w:proofErr w:type="spellStart"/>
      <w:r w:rsidR="008E362B">
        <w:rPr>
          <w:lang w:eastAsia="x-none"/>
        </w:rPr>
        <w:t>eMTC</w:t>
      </w:r>
      <w:proofErr w:type="spellEnd"/>
      <w:r w:rsidR="008E362B">
        <w:rPr>
          <w:lang w:eastAsia="x-none"/>
        </w:rPr>
        <w:tab/>
        <w:t>Ericsson</w:t>
      </w:r>
    </w:p>
    <w:p w14:paraId="134A0994" w14:textId="3DDCDC2B" w:rsidR="008E362B" w:rsidRDefault="0087586F" w:rsidP="008E362B">
      <w:pPr>
        <w:pStyle w:val="ListParagraph"/>
        <w:numPr>
          <w:ilvl w:val="0"/>
          <w:numId w:val="29"/>
        </w:numPr>
        <w:rPr>
          <w:ins w:id="8" w:author="QC" w:date="2020-04-14T22:14:00Z"/>
          <w:lang w:eastAsia="x-none"/>
        </w:rPr>
      </w:pPr>
      <w:hyperlink r:id="rId16"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5CF73330" w14:textId="2B77CE94" w:rsidR="00FB0FE9" w:rsidRDefault="00FB0FE9" w:rsidP="008E362B">
      <w:pPr>
        <w:pStyle w:val="ListParagraph"/>
        <w:numPr>
          <w:ilvl w:val="0"/>
          <w:numId w:val="29"/>
        </w:numPr>
        <w:rPr>
          <w:lang w:eastAsia="x-none"/>
        </w:rPr>
      </w:pPr>
      <w:ins w:id="9" w:author="QC" w:date="2020-04-14T22:15:00Z">
        <w:r w:rsidRPr="00FB0FE9">
          <w:rPr>
            <w:lang w:eastAsia="x-none"/>
          </w:rPr>
          <w:t>R1-2002175</w:t>
        </w:r>
        <w:r>
          <w:rPr>
            <w:lang w:eastAsia="x-none"/>
          </w:rPr>
          <w:t>/</w:t>
        </w:r>
      </w:ins>
      <w:ins w:id="10" w:author="QC" w:date="2020-04-14T22:16:00Z">
        <w:r w:rsidR="00C92922">
          <w:rPr>
            <w:lang w:eastAsia="x-none"/>
          </w:rPr>
          <w:t>1</w:t>
        </w:r>
      </w:ins>
      <w:ins w:id="11" w:author="QC" w:date="2020-04-14T22:15:00Z">
        <w:r>
          <w:rPr>
            <w:lang w:eastAsia="x-none"/>
          </w:rPr>
          <w:t xml:space="preserve">77 </w:t>
        </w:r>
        <w:r w:rsidRPr="00FB0FE9">
          <w:rPr>
            <w:lang w:eastAsia="x-none"/>
          </w:rPr>
          <w:t>Coexistence of LTE-MTC</w:t>
        </w:r>
        <w:r>
          <w:rPr>
            <w:lang w:eastAsia="x-none"/>
          </w:rPr>
          <w:t>/NB-IoT</w:t>
        </w:r>
        <w:r w:rsidRPr="00FB0FE9">
          <w:rPr>
            <w:lang w:eastAsia="x-none"/>
          </w:rPr>
          <w:t xml:space="preserve"> with NR</w:t>
        </w:r>
        <w:r>
          <w:rPr>
            <w:lang w:eastAsia="x-none"/>
          </w:rPr>
          <w:t xml:space="preserve">    Qualcomm Incorporated</w:t>
        </w:r>
      </w:ins>
    </w:p>
    <w:p w14:paraId="66FA5FC7" w14:textId="77777777" w:rsidR="00917924" w:rsidRPr="008E362B" w:rsidRDefault="00917924" w:rsidP="00917924"/>
    <w:p w14:paraId="43FA5CA1" w14:textId="77777777" w:rsidR="00AE0CF3" w:rsidRDefault="00AE0CF3" w:rsidP="00AE0CF3">
      <w:pPr>
        <w:rPr>
          <w:lang w:val="en-GB"/>
        </w:rPr>
      </w:pPr>
      <w:r w:rsidRPr="00CE13CD">
        <w:rPr>
          <w:highlight w:val="yellow"/>
          <w:lang w:val="en-GB"/>
        </w:rPr>
        <w:t>Initial assessment:</w:t>
      </w:r>
    </w:p>
    <w:p w14:paraId="70F5547A" w14:textId="77777777" w:rsidR="008E362B" w:rsidRDefault="008E362B" w:rsidP="008E362B">
      <w:pPr>
        <w:pStyle w:val="ListParagraph"/>
        <w:numPr>
          <w:ilvl w:val="0"/>
          <w:numId w:val="6"/>
        </w:numPr>
        <w:rPr>
          <w:lang w:val="en-GB"/>
        </w:rPr>
      </w:pPr>
      <w:r>
        <w:rPr>
          <w:lang w:val="en-GB"/>
        </w:rPr>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7C302730" w:rsidR="00CE13CD" w:rsidRDefault="00CE13CD"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ins w:id="12" w:author="QC" w:date="2020-04-14T22:16:00Z">
              <w:r>
                <w:rPr>
                  <w:lang w:val="en-GB"/>
                </w:rPr>
                <w:t>Qualcomm</w:t>
              </w:r>
            </w:ins>
          </w:p>
        </w:tc>
        <w:tc>
          <w:tcPr>
            <w:tcW w:w="6390" w:type="dxa"/>
          </w:tcPr>
          <w:p w14:paraId="23E5EB44" w14:textId="6E9237DA" w:rsidR="00FB0FE9" w:rsidRDefault="00FB0FE9" w:rsidP="00FB0FE9">
            <w:pPr>
              <w:rPr>
                <w:lang w:val="en-GB"/>
              </w:rPr>
            </w:pPr>
            <w:ins w:id="13" w:author="QC" w:date="2020-04-14T22:16:00Z">
              <w:r>
                <w:rPr>
                  <w:lang w:val="en-GB"/>
                </w:rPr>
                <w:t xml:space="preserve">Agree with managing this topic under </w:t>
              </w:r>
              <w:proofErr w:type="spellStart"/>
              <w:r>
                <w:rPr>
                  <w:lang w:val="en-GB"/>
                </w:rPr>
                <w:t>eMTC</w:t>
              </w:r>
              <w:proofErr w:type="spellEnd"/>
              <w:r>
                <w:rPr>
                  <w:lang w:val="en-GB"/>
                </w:rPr>
                <w:t>/NB-IoT</w:t>
              </w:r>
            </w:ins>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bl>
    <w:p w14:paraId="5E5C664E" w14:textId="77777777" w:rsidR="00384EE9" w:rsidRPr="00CD1D8C" w:rsidRDefault="00384EE9" w:rsidP="00CD1D8C">
      <w:pPr>
        <w:rPr>
          <w:lang w:val="en-GB"/>
        </w:rPr>
      </w:pPr>
    </w:p>
    <w:p w14:paraId="2DF04122" w14:textId="5A8DCC46" w:rsidR="002A316C" w:rsidRPr="002A316C" w:rsidRDefault="002A316C" w:rsidP="002A316C">
      <w:pPr>
        <w:pStyle w:val="Heading3"/>
      </w:pPr>
      <w:r>
        <w:lastRenderedPageBreak/>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14"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87586F" w:rsidP="00BF3B10">
      <w:pPr>
        <w:pStyle w:val="ListParagraph"/>
        <w:numPr>
          <w:ilvl w:val="0"/>
          <w:numId w:val="35"/>
        </w:numPr>
        <w:rPr>
          <w:lang w:eastAsia="x-none"/>
        </w:rPr>
      </w:pPr>
      <w:hyperlink r:id="rId17"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87586F" w:rsidP="00BF3B10">
      <w:pPr>
        <w:pStyle w:val="ListParagraph"/>
        <w:numPr>
          <w:ilvl w:val="0"/>
          <w:numId w:val="35"/>
        </w:numPr>
        <w:rPr>
          <w:lang w:eastAsia="x-none"/>
        </w:rPr>
      </w:pPr>
      <w:hyperlink r:id="rId18"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87586F" w:rsidP="00BF3B10">
      <w:pPr>
        <w:pStyle w:val="ListParagraph"/>
        <w:numPr>
          <w:ilvl w:val="0"/>
          <w:numId w:val="35"/>
        </w:numPr>
        <w:rPr>
          <w:lang w:eastAsia="x-none"/>
        </w:rPr>
      </w:pPr>
      <w:hyperlink r:id="rId19"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87586F" w:rsidP="00BF3B10">
      <w:pPr>
        <w:pStyle w:val="ListParagraph"/>
        <w:numPr>
          <w:ilvl w:val="0"/>
          <w:numId w:val="35"/>
        </w:numPr>
        <w:rPr>
          <w:lang w:eastAsia="x-none"/>
        </w:rPr>
      </w:pPr>
      <w:hyperlink r:id="rId20"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87586F" w:rsidP="00BF3B10">
      <w:pPr>
        <w:pStyle w:val="ListParagraph"/>
        <w:numPr>
          <w:ilvl w:val="0"/>
          <w:numId w:val="35"/>
        </w:numPr>
        <w:rPr>
          <w:lang w:eastAsia="x-none"/>
        </w:rPr>
      </w:pPr>
      <w:hyperlink r:id="rId21"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87586F" w:rsidP="00BF3B10">
      <w:pPr>
        <w:pStyle w:val="ListParagraph"/>
        <w:numPr>
          <w:ilvl w:val="0"/>
          <w:numId w:val="35"/>
        </w:numPr>
        <w:rPr>
          <w:lang w:eastAsia="x-none"/>
        </w:rPr>
      </w:pPr>
      <w:hyperlink r:id="rId22"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87586F" w:rsidP="00BF3B10">
      <w:pPr>
        <w:pStyle w:val="ListParagraph"/>
        <w:numPr>
          <w:ilvl w:val="0"/>
          <w:numId w:val="35"/>
        </w:numPr>
        <w:rPr>
          <w:lang w:eastAsia="x-none"/>
        </w:rPr>
      </w:pPr>
      <w:hyperlink r:id="rId23"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87586F" w:rsidP="00BF3B10">
      <w:pPr>
        <w:pStyle w:val="ListParagraph"/>
        <w:numPr>
          <w:ilvl w:val="0"/>
          <w:numId w:val="35"/>
        </w:numPr>
        <w:rPr>
          <w:lang w:eastAsia="x-none"/>
        </w:rPr>
      </w:pPr>
      <w:hyperlink r:id="rId24"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14"/>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lastRenderedPageBreak/>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needed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r w:rsidR="00EE7800" w14:paraId="126C874A" w14:textId="77777777" w:rsidTr="005D1EB3">
        <w:tc>
          <w:tcPr>
            <w:tcW w:w="2605" w:type="dxa"/>
          </w:tcPr>
          <w:p w14:paraId="2AAC66AC" w14:textId="06194340" w:rsidR="00EE7800" w:rsidRDefault="00EE7800" w:rsidP="00375D3D">
            <w:pPr>
              <w:rPr>
                <w:lang w:val="en-GB" w:eastAsia="zh-CN"/>
              </w:rPr>
            </w:pPr>
            <w:r>
              <w:rPr>
                <w:rFonts w:ascii="Times" w:eastAsiaTheme="minorEastAsia" w:hAnsi="Times" w:cs="Times" w:hint="eastAsia"/>
                <w:lang w:val="en-GB" w:eastAsia="zh-CN"/>
              </w:rPr>
              <w:t>CATT</w:t>
            </w:r>
          </w:p>
        </w:tc>
        <w:tc>
          <w:tcPr>
            <w:tcW w:w="6390" w:type="dxa"/>
          </w:tcPr>
          <w:p w14:paraId="32EB92D3" w14:textId="12359597" w:rsidR="00EE7800" w:rsidRDefault="00EE7800" w:rsidP="00375D3D">
            <w:pPr>
              <w:rPr>
                <w:lang w:val="en-GB" w:eastAsia="zh-CN"/>
              </w:rPr>
            </w:pPr>
            <w:r w:rsidRPr="002B5A60">
              <w:rPr>
                <w:rFonts w:ascii="Times" w:eastAsiaTheme="minorEastAsia" w:hAnsi="Times" w:cs="Times"/>
                <w:lang w:val="en-GB" w:eastAsia="zh-CN"/>
              </w:rPr>
              <w:t>Agree with the initial assessment</w:t>
            </w:r>
            <w:r>
              <w:rPr>
                <w:rFonts w:ascii="Times" w:eastAsiaTheme="minorEastAsia" w:hAnsi="Times" w:cs="Times" w:hint="eastAsia"/>
                <w:lang w:val="en-GB" w:eastAsia="zh-CN"/>
              </w:rPr>
              <w:t>.</w:t>
            </w:r>
          </w:p>
        </w:tc>
      </w:tr>
      <w:tr w:rsidR="003D74CC" w14:paraId="393514B9" w14:textId="77777777" w:rsidTr="005D1EB3">
        <w:tc>
          <w:tcPr>
            <w:tcW w:w="2605" w:type="dxa"/>
          </w:tcPr>
          <w:p w14:paraId="6E829092" w14:textId="205D1A36" w:rsidR="003D74CC" w:rsidRPr="003D74CC" w:rsidRDefault="003D74CC" w:rsidP="00375D3D">
            <w:pPr>
              <w:rPr>
                <w:rFonts w:ascii="Times" w:eastAsiaTheme="minorEastAsia" w:hAnsi="Times" w:cs="Times" w:hint="eastAsia"/>
                <w:lang w:eastAsia="zh-CN"/>
              </w:rPr>
            </w:pPr>
            <w:r>
              <w:rPr>
                <w:rFonts w:ascii="Times" w:eastAsiaTheme="minorEastAsia" w:hAnsi="Times" w:cs="Times"/>
                <w:lang w:eastAsia="zh-CN"/>
              </w:rPr>
              <w:t>OPPO</w:t>
            </w:r>
          </w:p>
        </w:tc>
        <w:tc>
          <w:tcPr>
            <w:tcW w:w="6390" w:type="dxa"/>
          </w:tcPr>
          <w:p w14:paraId="21F11811" w14:textId="582AB602" w:rsidR="003D74CC" w:rsidRPr="002B5A60" w:rsidRDefault="003D74CC" w:rsidP="00375D3D">
            <w:pPr>
              <w:rPr>
                <w:rFonts w:ascii="Times" w:eastAsiaTheme="minorEastAsia" w:hAnsi="Times" w:cs="Times"/>
                <w:lang w:val="en-GB" w:eastAsia="zh-CN"/>
              </w:rPr>
            </w:pPr>
            <w:r>
              <w:rPr>
                <w:lang w:val="en-GB" w:eastAsia="zh-CN"/>
              </w:rPr>
              <w:t>We agree that a reply LS is needed in this meeting</w:t>
            </w:r>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RAN2, InterDigital</w:t>
      </w:r>
    </w:p>
    <w:p w14:paraId="6DE19C9C" w14:textId="28A33BEE" w:rsidR="00814764" w:rsidRPr="00814764" w:rsidRDefault="00814764" w:rsidP="00814764">
      <w:pPr>
        <w:rPr>
          <w:lang w:val="en-GB"/>
        </w:rPr>
      </w:pPr>
      <w:r>
        <w:rPr>
          <w:lang w:val="en-GB"/>
        </w:rPr>
        <w:t>Related contributions:</w:t>
      </w:r>
    </w:p>
    <w:p w14:paraId="53880736" w14:textId="77777777" w:rsidR="00B96F76" w:rsidRDefault="0087586F" w:rsidP="00B96F76">
      <w:pPr>
        <w:pStyle w:val="ListParagraph"/>
        <w:numPr>
          <w:ilvl w:val="0"/>
          <w:numId w:val="21"/>
        </w:numPr>
        <w:rPr>
          <w:lang w:eastAsia="x-none"/>
        </w:rPr>
      </w:pPr>
      <w:hyperlink r:id="rId25"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87586F" w:rsidP="00B96F76">
      <w:pPr>
        <w:pStyle w:val="ListParagraph"/>
        <w:numPr>
          <w:ilvl w:val="0"/>
          <w:numId w:val="21"/>
        </w:numPr>
        <w:rPr>
          <w:lang w:eastAsia="x-none"/>
        </w:rPr>
      </w:pPr>
      <w:hyperlink r:id="rId26"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87586F" w:rsidP="00B96F76">
      <w:pPr>
        <w:pStyle w:val="ListParagraph"/>
        <w:numPr>
          <w:ilvl w:val="0"/>
          <w:numId w:val="21"/>
        </w:numPr>
        <w:rPr>
          <w:lang w:eastAsia="x-none"/>
        </w:rPr>
      </w:pPr>
      <w:hyperlink r:id="rId27"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87586F" w:rsidP="00B96F76">
      <w:pPr>
        <w:pStyle w:val="ListParagraph"/>
        <w:numPr>
          <w:ilvl w:val="0"/>
          <w:numId w:val="21"/>
        </w:numPr>
        <w:rPr>
          <w:lang w:eastAsia="x-none"/>
        </w:rPr>
      </w:pPr>
      <w:hyperlink r:id="rId28"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3B051A6" w14:textId="56A2D899" w:rsidR="00972F3B" w:rsidRDefault="00972F3B" w:rsidP="00123930">
      <w:pPr>
        <w:pStyle w:val="ListParagraph"/>
        <w:numPr>
          <w:ilvl w:val="0"/>
          <w:numId w:val="6"/>
        </w:numPr>
        <w:rPr>
          <w:lang w:val="en-GB"/>
        </w:rPr>
      </w:pPr>
      <w:r>
        <w:rPr>
          <w:lang w:val="en-GB"/>
        </w:rPr>
        <w:t>There are a specific action to RAN1</w:t>
      </w:r>
      <w:r w:rsidR="008141C9">
        <w:rPr>
          <w:lang w:val="en-GB"/>
        </w:rPr>
        <w:t xml:space="preserve"> (to capture </w:t>
      </w:r>
      <w:r w:rsidR="003F36EF">
        <w:rPr>
          <w:lang w:val="en-GB"/>
        </w:rPr>
        <w:t>it in 38.213)</w:t>
      </w:r>
    </w:p>
    <w:p w14:paraId="64C26754" w14:textId="121346CF"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lastRenderedPageBreak/>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lastRenderedPageBreak/>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r w:rsidR="00186156" w14:paraId="332D20DA" w14:textId="77777777" w:rsidTr="005D1EB3">
        <w:tc>
          <w:tcPr>
            <w:tcW w:w="2605" w:type="dxa"/>
          </w:tcPr>
          <w:p w14:paraId="35ACE458" w14:textId="132C1698" w:rsidR="00186156" w:rsidRDefault="00186156" w:rsidP="001A352F">
            <w:r w:rsidRPr="00E949EA">
              <w:t>CATT</w:t>
            </w:r>
          </w:p>
        </w:tc>
        <w:tc>
          <w:tcPr>
            <w:tcW w:w="6390" w:type="dxa"/>
          </w:tcPr>
          <w:p w14:paraId="44C0CAB3" w14:textId="1D6B843C" w:rsidR="00186156" w:rsidRDefault="00186156" w:rsidP="001A352F">
            <w:r w:rsidRPr="00E949EA">
              <w:t xml:space="preserve">These 4 contributions are related to 2s RACH and we suggest these 4 contributions to be handled under 2s RACH AI. </w:t>
            </w:r>
            <w:proofErr w:type="spellStart"/>
            <w:r w:rsidRPr="00E949EA">
              <w:t>Acually</w:t>
            </w:r>
            <w:proofErr w:type="spellEnd"/>
            <w:r w:rsidRPr="00E949EA">
              <w:t xml:space="preserve"> R1-2001641, R1-2001718 and R1-2001946 are already included in 2s RACH FL summary (R1-2001713). </w:t>
            </w:r>
          </w:p>
        </w:tc>
      </w:tr>
    </w:tbl>
    <w:p w14:paraId="51148C0F" w14:textId="47AE9F12" w:rsidR="00583A3B"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87586F" w:rsidP="009C7020">
      <w:pPr>
        <w:pStyle w:val="ListParagraph"/>
        <w:numPr>
          <w:ilvl w:val="0"/>
          <w:numId w:val="22"/>
        </w:numPr>
        <w:rPr>
          <w:lang w:eastAsia="x-none"/>
        </w:rPr>
      </w:pPr>
      <w:hyperlink r:id="rId29"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87586F" w:rsidP="009C7020">
      <w:pPr>
        <w:pStyle w:val="ListParagraph"/>
        <w:numPr>
          <w:ilvl w:val="0"/>
          <w:numId w:val="22"/>
        </w:numPr>
        <w:rPr>
          <w:lang w:eastAsia="x-none"/>
        </w:rPr>
      </w:pPr>
      <w:hyperlink r:id="rId30"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87586F" w:rsidP="009C7020">
      <w:pPr>
        <w:pStyle w:val="ListParagraph"/>
        <w:numPr>
          <w:ilvl w:val="0"/>
          <w:numId w:val="22"/>
        </w:numPr>
        <w:rPr>
          <w:lang w:eastAsia="x-none"/>
        </w:rPr>
      </w:pPr>
      <w:hyperlink r:id="rId31"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87586F" w:rsidP="00FC06BF">
      <w:pPr>
        <w:pStyle w:val="ListParagraph"/>
        <w:numPr>
          <w:ilvl w:val="0"/>
          <w:numId w:val="22"/>
        </w:numPr>
        <w:rPr>
          <w:lang w:eastAsia="x-none"/>
        </w:rPr>
      </w:pPr>
      <w:hyperlink r:id="rId32"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18AED27B"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lastRenderedPageBreak/>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before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r w:rsidR="005422E9" w14:paraId="55DD39C4" w14:textId="77777777" w:rsidTr="005D1EB3">
        <w:tc>
          <w:tcPr>
            <w:tcW w:w="2605" w:type="dxa"/>
          </w:tcPr>
          <w:p w14:paraId="4CBEC68D" w14:textId="6673BA6C" w:rsidR="005422E9" w:rsidRDefault="005422E9" w:rsidP="002D104F">
            <w:pPr>
              <w:rPr>
                <w:lang w:val="en-GB"/>
              </w:rPr>
            </w:pPr>
            <w:r>
              <w:rPr>
                <w:lang w:val="en-GB"/>
              </w:rPr>
              <w:t>CATT</w:t>
            </w:r>
          </w:p>
        </w:tc>
        <w:tc>
          <w:tcPr>
            <w:tcW w:w="6390" w:type="dxa"/>
          </w:tcPr>
          <w:p w14:paraId="4DD3EAA2" w14:textId="2CB88332" w:rsidR="005422E9" w:rsidRPr="002A628E" w:rsidRDefault="005422E9" w:rsidP="002D104F">
            <w:pPr>
              <w:rPr>
                <w:lang w:val="en-GB" w:eastAsia="zh-CN"/>
              </w:rPr>
            </w:pPr>
            <w:r>
              <w:rPr>
                <w:lang w:val="en-GB"/>
              </w:rPr>
              <w:t>The related issues were discussed in AI-7.2.7.1 contributions with text proposals</w:t>
            </w:r>
            <w:r w:rsidR="00EE7800">
              <w:rPr>
                <w:rFonts w:hint="eastAsia"/>
                <w:lang w:val="en-GB" w:eastAsia="zh-CN"/>
              </w:rPr>
              <w:t>.</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87586F" w:rsidP="00A6467B">
      <w:pPr>
        <w:pStyle w:val="ListParagraph"/>
        <w:numPr>
          <w:ilvl w:val="0"/>
          <w:numId w:val="23"/>
        </w:numPr>
        <w:rPr>
          <w:lang w:eastAsia="x-none"/>
        </w:rPr>
      </w:pPr>
      <w:hyperlink r:id="rId33"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87586F" w:rsidP="00A6467B">
      <w:pPr>
        <w:pStyle w:val="ListParagraph"/>
        <w:numPr>
          <w:ilvl w:val="0"/>
          <w:numId w:val="23"/>
        </w:numPr>
        <w:rPr>
          <w:lang w:eastAsia="x-none"/>
        </w:rPr>
      </w:pPr>
      <w:hyperlink r:id="rId34"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87586F" w:rsidP="00A6467B">
      <w:pPr>
        <w:pStyle w:val="ListParagraph"/>
        <w:numPr>
          <w:ilvl w:val="0"/>
          <w:numId w:val="23"/>
        </w:numPr>
        <w:rPr>
          <w:lang w:eastAsia="x-none"/>
        </w:rPr>
      </w:pPr>
      <w:hyperlink r:id="rId35"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87586F" w:rsidP="00A6467B">
      <w:pPr>
        <w:pStyle w:val="ListParagraph"/>
        <w:numPr>
          <w:ilvl w:val="0"/>
          <w:numId w:val="23"/>
        </w:numPr>
        <w:rPr>
          <w:lang w:eastAsia="x-none"/>
        </w:rPr>
      </w:pPr>
      <w:hyperlink r:id="rId36"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87586F" w:rsidP="00A6467B">
      <w:pPr>
        <w:pStyle w:val="ListParagraph"/>
        <w:numPr>
          <w:ilvl w:val="0"/>
          <w:numId w:val="23"/>
        </w:numPr>
        <w:rPr>
          <w:lang w:eastAsia="x-none"/>
        </w:rPr>
      </w:pPr>
      <w:hyperlink r:id="rId37"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87586F" w:rsidP="00A6467B">
      <w:pPr>
        <w:pStyle w:val="ListParagraph"/>
        <w:numPr>
          <w:ilvl w:val="0"/>
          <w:numId w:val="23"/>
        </w:numPr>
        <w:rPr>
          <w:lang w:eastAsia="x-none"/>
        </w:rPr>
      </w:pPr>
      <w:hyperlink r:id="rId38"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lastRenderedPageBreak/>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3EA297D0" w:rsidR="00A15008" w:rsidRDefault="00A15008" w:rsidP="00A15008">
      <w:pPr>
        <w:pStyle w:val="ListParagraph"/>
        <w:numPr>
          <w:ilvl w:val="0"/>
          <w:numId w:val="6"/>
        </w:numPr>
        <w:rPr>
          <w:lang w:val="en-GB"/>
        </w:rPr>
      </w:pPr>
      <w:r>
        <w:rPr>
          <w:lang w:val="en-GB"/>
        </w:rPr>
        <w:t>Noted; reply LS is necessary  - email approval by 04/2</w:t>
      </w:r>
      <w:r w:rsidR="00F43549">
        <w:rPr>
          <w:lang w:val="en-GB"/>
        </w:rPr>
        <w:t>3</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r w:rsidR="00EE7800" w14:paraId="0385049A" w14:textId="77777777" w:rsidTr="005D1EB3">
        <w:tc>
          <w:tcPr>
            <w:tcW w:w="2605" w:type="dxa"/>
          </w:tcPr>
          <w:p w14:paraId="44C9F9D5" w14:textId="01065595" w:rsidR="00EE7800" w:rsidRDefault="00EE7800" w:rsidP="005622CC">
            <w:r w:rsidRPr="007A602C">
              <w:t>CATT</w:t>
            </w:r>
          </w:p>
        </w:tc>
        <w:tc>
          <w:tcPr>
            <w:tcW w:w="6390" w:type="dxa"/>
          </w:tcPr>
          <w:p w14:paraId="138229A9" w14:textId="6B0DF3FE" w:rsidR="00EE7800" w:rsidRDefault="00EE7800" w:rsidP="005622CC">
            <w:r w:rsidRPr="007A602C">
              <w:t>We suggest these 6 contributions and reply LS draft to be discussed under 2s RACH AI.</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87586F" w:rsidP="00F24AED">
      <w:pPr>
        <w:pStyle w:val="ListParagraph"/>
        <w:numPr>
          <w:ilvl w:val="0"/>
          <w:numId w:val="24"/>
        </w:numPr>
        <w:rPr>
          <w:lang w:eastAsia="x-none"/>
        </w:rPr>
      </w:pPr>
      <w:hyperlink r:id="rId39"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87586F" w:rsidP="00F24AED">
      <w:pPr>
        <w:pStyle w:val="ListParagraph"/>
        <w:numPr>
          <w:ilvl w:val="0"/>
          <w:numId w:val="24"/>
        </w:numPr>
        <w:rPr>
          <w:lang w:eastAsia="x-none"/>
        </w:rPr>
      </w:pPr>
      <w:hyperlink r:id="rId40"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CE13CD">
        <w:rPr>
          <w:highlight w:val="yellow"/>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Noted; reply LS is necessary  - quick email approval by 04/22</w:t>
      </w:r>
    </w:p>
    <w:p w14:paraId="328BCA02" w14:textId="77777777" w:rsidR="00F24AED" w:rsidRPr="00F24AED" w:rsidRDefault="00F24AED"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r w:rsidR="00186156" w14:paraId="4EFDA963" w14:textId="77777777" w:rsidTr="005D1EB3">
        <w:tc>
          <w:tcPr>
            <w:tcW w:w="2605" w:type="dxa"/>
          </w:tcPr>
          <w:p w14:paraId="2E2FE64E" w14:textId="5A72440F" w:rsidR="00186156" w:rsidRDefault="00186156" w:rsidP="009A14B9">
            <w:pPr>
              <w:rPr>
                <w:lang w:val="en-GB"/>
              </w:rPr>
            </w:pPr>
          </w:p>
        </w:tc>
        <w:tc>
          <w:tcPr>
            <w:tcW w:w="6390" w:type="dxa"/>
          </w:tcPr>
          <w:p w14:paraId="7EA304D7" w14:textId="73D556DD" w:rsidR="00186156" w:rsidRDefault="00186156" w:rsidP="009A14B9">
            <w:pPr>
              <w:rPr>
                <w:lang w:val="en-GB" w:eastAsia="zh-CN"/>
              </w:rPr>
            </w:pP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87586F" w:rsidP="009214F6">
      <w:pPr>
        <w:pStyle w:val="ListParagraph"/>
        <w:numPr>
          <w:ilvl w:val="0"/>
          <w:numId w:val="25"/>
        </w:numPr>
        <w:rPr>
          <w:lang w:eastAsia="x-none"/>
        </w:rPr>
      </w:pPr>
      <w:hyperlink r:id="rId41"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87586F" w:rsidP="009214F6">
      <w:pPr>
        <w:pStyle w:val="ListParagraph"/>
        <w:numPr>
          <w:ilvl w:val="0"/>
          <w:numId w:val="25"/>
        </w:numPr>
        <w:rPr>
          <w:lang w:eastAsia="x-none"/>
        </w:rPr>
      </w:pPr>
      <w:hyperlink r:id="rId42"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CE13CD">
        <w:rPr>
          <w:highlight w:val="yellow"/>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7777777" w:rsidR="00D76CF9" w:rsidRPr="00EE1F8E" w:rsidRDefault="00D76CF9" w:rsidP="00D76CF9"/>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xml:space="preserve"> some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bl>
    <w:p w14:paraId="23BFCCD5" w14:textId="77777777" w:rsidR="00EE1F8E" w:rsidRPr="00CD10E2" w:rsidRDefault="00EE1F8E" w:rsidP="00EE1F8E"/>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87586F" w:rsidP="00543643">
      <w:pPr>
        <w:pStyle w:val="ListParagraph"/>
        <w:numPr>
          <w:ilvl w:val="0"/>
          <w:numId w:val="26"/>
        </w:numPr>
        <w:rPr>
          <w:lang w:eastAsia="x-none"/>
        </w:rPr>
      </w:pPr>
      <w:hyperlink r:id="rId43"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87586F" w:rsidP="00543643">
      <w:pPr>
        <w:pStyle w:val="ListParagraph"/>
        <w:numPr>
          <w:ilvl w:val="0"/>
          <w:numId w:val="26"/>
        </w:numPr>
        <w:rPr>
          <w:lang w:eastAsia="x-none"/>
        </w:rPr>
      </w:pPr>
      <w:hyperlink r:id="rId44"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87586F" w:rsidP="00543643">
      <w:pPr>
        <w:pStyle w:val="ListParagraph"/>
        <w:numPr>
          <w:ilvl w:val="0"/>
          <w:numId w:val="26"/>
        </w:numPr>
        <w:rPr>
          <w:lang w:eastAsia="x-none"/>
        </w:rPr>
      </w:pPr>
      <w:hyperlink r:id="rId45"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87586F" w:rsidP="00543643">
      <w:pPr>
        <w:pStyle w:val="ListParagraph"/>
        <w:numPr>
          <w:ilvl w:val="0"/>
          <w:numId w:val="26"/>
        </w:numPr>
        <w:rPr>
          <w:lang w:eastAsia="x-none"/>
        </w:rPr>
      </w:pPr>
      <w:hyperlink r:id="rId46"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87586F" w:rsidP="00543643">
      <w:pPr>
        <w:pStyle w:val="ListParagraph"/>
        <w:numPr>
          <w:ilvl w:val="0"/>
          <w:numId w:val="26"/>
        </w:numPr>
        <w:rPr>
          <w:lang w:eastAsia="x-none"/>
        </w:rPr>
      </w:pPr>
      <w:hyperlink r:id="rId47"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87586F" w:rsidP="00543643">
      <w:pPr>
        <w:pStyle w:val="ListParagraph"/>
        <w:numPr>
          <w:ilvl w:val="0"/>
          <w:numId w:val="26"/>
        </w:numPr>
        <w:rPr>
          <w:lang w:eastAsia="x-none"/>
        </w:rPr>
      </w:pPr>
      <w:hyperlink r:id="rId48"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87586F" w:rsidP="00543643">
      <w:pPr>
        <w:pStyle w:val="ListParagraph"/>
        <w:numPr>
          <w:ilvl w:val="0"/>
          <w:numId w:val="26"/>
        </w:numPr>
        <w:rPr>
          <w:lang w:eastAsia="x-none"/>
        </w:rPr>
      </w:pPr>
      <w:hyperlink r:id="rId49"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87586F" w:rsidP="00510840">
      <w:pPr>
        <w:pStyle w:val="ListParagraph"/>
        <w:numPr>
          <w:ilvl w:val="0"/>
          <w:numId w:val="26"/>
        </w:numPr>
        <w:rPr>
          <w:lang w:eastAsia="x-none"/>
        </w:rPr>
      </w:pPr>
      <w:hyperlink r:id="rId50"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CE13CD">
        <w:rPr>
          <w:highlight w:val="yellow"/>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Noted; reply LS is necessary  - email approval by 04/2</w:t>
      </w:r>
      <w:r w:rsidR="00DC13BD">
        <w:rPr>
          <w:lang w:val="en-GB"/>
        </w:rPr>
        <w:t>3</w:t>
      </w:r>
    </w:p>
    <w:p w14:paraId="1D1296F6" w14:textId="77777777" w:rsidR="00340CEB" w:rsidRPr="00F24AED" w:rsidRDefault="00340CE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r w:rsidR="00186156" w14:paraId="1B110797" w14:textId="77777777" w:rsidTr="005D1EB3">
        <w:tc>
          <w:tcPr>
            <w:tcW w:w="2605" w:type="dxa"/>
          </w:tcPr>
          <w:p w14:paraId="2C13DD1B" w14:textId="5241749D" w:rsidR="00186156" w:rsidRDefault="00186156" w:rsidP="005622CC">
            <w:r w:rsidRPr="00765DBC">
              <w:t>CATT</w:t>
            </w:r>
          </w:p>
        </w:tc>
        <w:tc>
          <w:tcPr>
            <w:tcW w:w="6390" w:type="dxa"/>
          </w:tcPr>
          <w:p w14:paraId="11162EE0" w14:textId="342382C7" w:rsidR="00186156" w:rsidRDefault="00186156" w:rsidP="005622CC">
            <w:r w:rsidRPr="00765DBC">
              <w:t>We suggest these 7 contributions and reply LS draft to be discussed under 2s RACH AI.</w:t>
            </w:r>
          </w:p>
        </w:tc>
      </w:tr>
      <w:tr w:rsidR="003D74CC" w14:paraId="2B8E0D02" w14:textId="77777777" w:rsidTr="005D1EB3">
        <w:tc>
          <w:tcPr>
            <w:tcW w:w="2605" w:type="dxa"/>
          </w:tcPr>
          <w:p w14:paraId="5AA42369" w14:textId="7790781A" w:rsidR="003D74CC" w:rsidRPr="00765DBC" w:rsidRDefault="003D74CC" w:rsidP="005622CC">
            <w:r>
              <w:t>OPPO</w:t>
            </w:r>
          </w:p>
        </w:tc>
        <w:tc>
          <w:tcPr>
            <w:tcW w:w="6390" w:type="dxa"/>
          </w:tcPr>
          <w:p w14:paraId="65EF61F6" w14:textId="5FB9063F" w:rsidR="003D74CC" w:rsidRPr="00765DBC" w:rsidRDefault="003D74CC" w:rsidP="005622CC">
            <w:r>
              <w:rPr>
                <w:lang w:val="en-GB"/>
              </w:rPr>
              <w:t xml:space="preserve">We think it should be clarified for the case that PRACH do not have a </w:t>
            </w:r>
            <w:proofErr w:type="spellStart"/>
            <w:r>
              <w:rPr>
                <w:lang w:val="en-GB"/>
              </w:rPr>
              <w:t>valide</w:t>
            </w:r>
            <w:proofErr w:type="spellEnd"/>
            <w:r>
              <w:rPr>
                <w:lang w:val="en-GB"/>
              </w:rPr>
              <w:t xml:space="preserve"> PRU associated with and the </w:t>
            </w:r>
            <w:proofErr w:type="spellStart"/>
            <w:r>
              <w:rPr>
                <w:lang w:val="en-GB"/>
              </w:rPr>
              <w:t>MsgB</w:t>
            </w:r>
            <w:proofErr w:type="spellEnd"/>
            <w:r>
              <w:rPr>
                <w:lang w:val="en-GB"/>
              </w:rPr>
              <w:t xml:space="preserve">-window would be. We are open for the several options given, </w:t>
            </w:r>
            <w:proofErr w:type="gramStart"/>
            <w:r>
              <w:rPr>
                <w:lang w:val="en-GB"/>
              </w:rPr>
              <w:t>It</w:t>
            </w:r>
            <w:proofErr w:type="gramEnd"/>
            <w:r>
              <w:rPr>
                <w:lang w:val="en-GB"/>
              </w:rPr>
              <w:t xml:space="preserve"> can be either after the PRACH or after the PRUs belong to the association pattern period.</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87586F" w:rsidP="004A158A">
      <w:pPr>
        <w:pStyle w:val="ListParagraph"/>
        <w:numPr>
          <w:ilvl w:val="0"/>
          <w:numId w:val="27"/>
        </w:numPr>
        <w:rPr>
          <w:lang w:eastAsia="x-none"/>
        </w:rPr>
      </w:pPr>
      <w:hyperlink r:id="rId51"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CE13CD">
        <w:rPr>
          <w:highlight w:val="yellow"/>
          <w:lang w:val="en-GB"/>
        </w:rPr>
        <w:t>Initial assessment:</w:t>
      </w:r>
    </w:p>
    <w:p w14:paraId="4CA8B9D8" w14:textId="12BC2501" w:rsidR="00471DAC" w:rsidRDefault="004A158A" w:rsidP="00123930">
      <w:pPr>
        <w:pStyle w:val="ListParagraph"/>
        <w:numPr>
          <w:ilvl w:val="0"/>
          <w:numId w:val="6"/>
        </w:numPr>
        <w:rPr>
          <w:lang w:val="en-GB"/>
        </w:rPr>
      </w:pPr>
      <w:r>
        <w:rPr>
          <w:lang w:val="en-GB"/>
        </w:rPr>
        <w:t>Noted: no need for a reply LS – RAN1 to make a decision accordingly. To be managed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general agree with the initial assessment. One clarification, RAN1 has already made a decision on this topic, according to two possibilities of RAN2’s feedback, so the correct RAN1 action should be updating RAN1 </w:t>
            </w:r>
            <w:r>
              <w:rPr>
                <w:lang w:val="en-GB"/>
              </w:rPr>
              <w:lastRenderedPageBreak/>
              <w:t xml:space="preserve">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lastRenderedPageBreak/>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bl>
    <w:p w14:paraId="29FAF6F7" w14:textId="658F2697" w:rsidR="00424FCF" w:rsidRDefault="00424FCF" w:rsidP="002A316C"/>
    <w:p w14:paraId="05B896E1" w14:textId="19CF5E8C" w:rsidR="00D00D7B" w:rsidRDefault="00B05CA7" w:rsidP="00D00D7B">
      <w:pPr>
        <w:pStyle w:val="Heading4"/>
      </w:pPr>
      <w:r w:rsidRPr="00B05CA7">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CE13CD">
        <w:rPr>
          <w:highlight w:val="yellow"/>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2F57BC24" w:rsidR="00AB5A45" w:rsidRDefault="00AB5A45" w:rsidP="00123930">
      <w:pPr>
        <w:pStyle w:val="ListParagraph"/>
        <w:numPr>
          <w:ilvl w:val="0"/>
          <w:numId w:val="6"/>
        </w:numPr>
        <w:rPr>
          <w:lang w:val="en-GB"/>
        </w:rPr>
      </w:pPr>
      <w:r>
        <w:rPr>
          <w:lang w:val="en-GB"/>
        </w:rPr>
        <w:t xml:space="preserve">Noted; </w:t>
      </w:r>
      <w:r w:rsidR="005C28A8">
        <w:rPr>
          <w:lang w:val="en-GB"/>
        </w:rPr>
        <w:t>to take into account for UE feature discussion</w:t>
      </w:r>
      <w:r>
        <w:rPr>
          <w:lang w:val="en-GB"/>
        </w:rPr>
        <w:t xml:space="preserve"> </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87586F" w:rsidP="006D67B3">
      <w:pPr>
        <w:pStyle w:val="ListParagraph"/>
        <w:numPr>
          <w:ilvl w:val="0"/>
          <w:numId w:val="27"/>
        </w:numPr>
        <w:rPr>
          <w:lang w:eastAsia="x-none"/>
        </w:rPr>
      </w:pPr>
      <w:hyperlink r:id="rId52"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87586F" w:rsidP="006D67B3">
      <w:pPr>
        <w:pStyle w:val="ListParagraph"/>
        <w:numPr>
          <w:ilvl w:val="0"/>
          <w:numId w:val="27"/>
        </w:numPr>
        <w:rPr>
          <w:lang w:eastAsia="x-none"/>
        </w:rPr>
      </w:pPr>
      <w:hyperlink r:id="rId53"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87586F" w:rsidP="006D67B3">
      <w:pPr>
        <w:pStyle w:val="ListParagraph"/>
        <w:numPr>
          <w:ilvl w:val="0"/>
          <w:numId w:val="27"/>
        </w:numPr>
        <w:rPr>
          <w:lang w:eastAsia="x-none"/>
        </w:rPr>
      </w:pPr>
      <w:hyperlink r:id="rId54"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87586F" w:rsidP="006D67B3">
      <w:pPr>
        <w:pStyle w:val="ListParagraph"/>
        <w:numPr>
          <w:ilvl w:val="0"/>
          <w:numId w:val="27"/>
        </w:numPr>
        <w:rPr>
          <w:lang w:eastAsia="x-none"/>
        </w:rPr>
      </w:pPr>
      <w:hyperlink r:id="rId55"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87586F" w:rsidP="006D67B3">
      <w:pPr>
        <w:pStyle w:val="ListParagraph"/>
        <w:numPr>
          <w:ilvl w:val="0"/>
          <w:numId w:val="27"/>
        </w:numPr>
        <w:rPr>
          <w:lang w:eastAsia="x-none"/>
        </w:rPr>
      </w:pPr>
      <w:hyperlink r:id="rId56"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87586F" w:rsidP="006D67B3">
      <w:pPr>
        <w:pStyle w:val="ListParagraph"/>
        <w:numPr>
          <w:ilvl w:val="0"/>
          <w:numId w:val="27"/>
        </w:numPr>
        <w:rPr>
          <w:lang w:eastAsia="x-none"/>
        </w:rPr>
      </w:pPr>
      <w:hyperlink r:id="rId57"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t>Futurewei</w:t>
      </w:r>
    </w:p>
    <w:p w14:paraId="54AB7F39" w14:textId="77777777" w:rsidR="006D67B3" w:rsidRDefault="0087586F" w:rsidP="006D67B3">
      <w:pPr>
        <w:pStyle w:val="ListParagraph"/>
        <w:numPr>
          <w:ilvl w:val="0"/>
          <w:numId w:val="27"/>
        </w:numPr>
        <w:rPr>
          <w:lang w:eastAsia="x-none"/>
        </w:rPr>
      </w:pPr>
      <w:hyperlink r:id="rId58"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87586F" w:rsidP="009410B0">
      <w:pPr>
        <w:pStyle w:val="ListParagraph"/>
        <w:numPr>
          <w:ilvl w:val="0"/>
          <w:numId w:val="27"/>
        </w:numPr>
        <w:rPr>
          <w:lang w:eastAsia="x-none"/>
        </w:rPr>
      </w:pPr>
      <w:hyperlink r:id="rId59"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87586F" w:rsidP="006D67B3">
      <w:pPr>
        <w:pStyle w:val="ListParagraph"/>
        <w:numPr>
          <w:ilvl w:val="0"/>
          <w:numId w:val="27"/>
        </w:numPr>
        <w:rPr>
          <w:lang w:eastAsia="x-none"/>
        </w:rPr>
      </w:pPr>
      <w:hyperlink r:id="rId60"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87586F" w:rsidP="006D67B3">
      <w:pPr>
        <w:pStyle w:val="ListParagraph"/>
        <w:numPr>
          <w:ilvl w:val="0"/>
          <w:numId w:val="27"/>
        </w:numPr>
        <w:rPr>
          <w:lang w:eastAsia="x-none"/>
        </w:rPr>
      </w:pPr>
      <w:hyperlink r:id="rId61"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87586F" w:rsidP="00A1414D">
      <w:pPr>
        <w:pStyle w:val="ListParagraph"/>
        <w:numPr>
          <w:ilvl w:val="0"/>
          <w:numId w:val="27"/>
        </w:numPr>
        <w:rPr>
          <w:lang w:eastAsia="x-none"/>
        </w:rPr>
      </w:pPr>
      <w:hyperlink r:id="rId62"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87586F" w:rsidP="00B57426">
      <w:pPr>
        <w:pStyle w:val="ListParagraph"/>
        <w:numPr>
          <w:ilvl w:val="0"/>
          <w:numId w:val="27"/>
        </w:numPr>
        <w:rPr>
          <w:lang w:eastAsia="x-none"/>
        </w:rPr>
      </w:pPr>
      <w:hyperlink r:id="rId63" w:history="1">
        <w:r w:rsidR="00B57426">
          <w:rPr>
            <w:rStyle w:val="Hyperlink"/>
            <w:lang w:eastAsia="x-none"/>
          </w:rPr>
          <w:t>R1-2002680</w:t>
        </w:r>
      </w:hyperlink>
      <w:r w:rsidR="00B57426">
        <w:rPr>
          <w:lang w:eastAsia="x-none"/>
        </w:rPr>
        <w:tab/>
        <w:t>Discussion on the reply LS for SCell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CE13CD">
        <w:rPr>
          <w:highlight w:val="yellow"/>
          <w:lang w:val="en-GB"/>
        </w:rPr>
        <w:t>Initial assessment:</w:t>
      </w:r>
    </w:p>
    <w:p w14:paraId="25C9B83E" w14:textId="2B702DF4" w:rsidR="00A83F0C" w:rsidRDefault="00A83F0C" w:rsidP="00123930">
      <w:pPr>
        <w:pStyle w:val="ListParagraph"/>
        <w:numPr>
          <w:ilvl w:val="0"/>
          <w:numId w:val="6"/>
        </w:numPr>
        <w:rPr>
          <w:lang w:val="en-GB"/>
        </w:rPr>
      </w:pPr>
      <w:r>
        <w:rPr>
          <w:lang w:val="en-GB"/>
        </w:rPr>
        <w:lastRenderedPageBreak/>
        <w:t>There are specific action</w:t>
      </w:r>
      <w:r w:rsidR="00A935D5">
        <w:rPr>
          <w:lang w:val="en-GB"/>
        </w:rPr>
        <w:t>s</w:t>
      </w:r>
      <w:r>
        <w:rPr>
          <w:lang w:val="en-GB"/>
        </w:rPr>
        <w:t xml:space="preserve"> to RAN1</w:t>
      </w:r>
    </w:p>
    <w:p w14:paraId="46ADE86E" w14:textId="3BC039FE"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Therefore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r w:rsidR="005422E9" w14:paraId="41528D80" w14:textId="77777777" w:rsidTr="005D1EB3">
        <w:tc>
          <w:tcPr>
            <w:tcW w:w="2605" w:type="dxa"/>
          </w:tcPr>
          <w:p w14:paraId="3E7D9315" w14:textId="45A3EFDC" w:rsidR="005422E9" w:rsidRPr="004B7631" w:rsidRDefault="005422E9" w:rsidP="001F12C2">
            <w:pPr>
              <w:rPr>
                <w:lang w:val="en-GB"/>
              </w:rPr>
            </w:pPr>
            <w:r>
              <w:rPr>
                <w:lang w:val="en-GB"/>
              </w:rPr>
              <w:t>CATT</w:t>
            </w:r>
          </w:p>
        </w:tc>
        <w:tc>
          <w:tcPr>
            <w:tcW w:w="6390" w:type="dxa"/>
          </w:tcPr>
          <w:p w14:paraId="7930D34C" w14:textId="51747F89" w:rsidR="005422E9" w:rsidRDefault="005422E9">
            <w:pPr>
              <w:rPr>
                <w:lang w:eastAsia="zh-CN"/>
              </w:rPr>
            </w:pPr>
            <w:r>
              <w:rPr>
                <w:rFonts w:hint="eastAsia"/>
                <w:lang w:eastAsia="zh-CN"/>
              </w:rPr>
              <w:t xml:space="preserve">Agree with the </w:t>
            </w:r>
            <w:r>
              <w:rPr>
                <w:lang w:eastAsia="zh-CN"/>
              </w:rPr>
              <w:t>initial</w:t>
            </w:r>
            <w:r>
              <w:rPr>
                <w:rFonts w:hint="eastAsia"/>
                <w:lang w:eastAsia="zh-CN"/>
              </w:rPr>
              <w:t xml:space="preserve"> assessment. </w:t>
            </w:r>
          </w:p>
          <w:p w14:paraId="7D4D9072" w14:textId="0B4FF40D" w:rsidR="005422E9" w:rsidRDefault="005422E9">
            <w:pPr>
              <w:rPr>
                <w:lang w:eastAsia="zh-CN"/>
              </w:rPr>
            </w:pPr>
            <w:r>
              <w:rPr>
                <w:rFonts w:hint="eastAsia"/>
                <w:lang w:eastAsia="zh-CN"/>
              </w:rPr>
              <w:t>Our views are listed below:</w:t>
            </w:r>
          </w:p>
          <w:p w14:paraId="3D35B146" w14:textId="00E8AC90" w:rsidR="005422E9" w:rsidRPr="005422E9" w:rsidRDefault="005422E9">
            <w:pPr>
              <w:rPr>
                <w:lang w:eastAsia="zh-CN"/>
              </w:rPr>
            </w:pPr>
            <w:r>
              <w:t>• There are no issues on TCI state and beam management/recovery configurations for PDSCH in RAN2 questions 1 and 2 respectively</w:t>
            </w:r>
          </w:p>
          <w:p w14:paraId="4FDEA8EA" w14:textId="77777777" w:rsidR="005422E9" w:rsidRDefault="005422E9">
            <w:r>
              <w:t>•</w:t>
            </w:r>
            <w:r>
              <w:tab/>
              <w:t xml:space="preserve">The dormant BWP for SCell dormancy is for UE not to monitor PDCCH on the indicated SCell for power saving purpose but to keep the SCell activated and updated channel information for link adaptation. The aperiodic CSI reporting and SRS transmission on the dormant BWP are key for gNB </w:t>
            </w:r>
            <w:r>
              <w:lastRenderedPageBreak/>
              <w:t xml:space="preserve">to be able to schedule UE on the SCell after it is transitioned from dormant SCell to non-dormant SCell.  A-CSI reporting and SRS transmission should be supported for DL dormant BWP.  </w:t>
            </w:r>
          </w:p>
          <w:p w14:paraId="2C02F4B9" w14:textId="77777777" w:rsidR="005422E9" w:rsidRDefault="005422E9">
            <w:r>
              <w:t>•</w:t>
            </w:r>
            <w:r>
              <w:tab/>
              <w:t>Dormant BWPs are independently configured outside and within Active Time.   No significant benefit of UE power saving had been shown when dormant BWPs are configured differently outside and within Active Time.</w:t>
            </w:r>
          </w:p>
          <w:p w14:paraId="08731D46" w14:textId="77777777" w:rsidR="005422E9" w:rsidRDefault="005422E9">
            <w:r>
              <w:t>•</w:t>
            </w:r>
            <w:r>
              <w:tab/>
              <w:t xml:space="preserve">Explicit configuration of BFD-RS could be used for the channel measurement and beam management measurement for BFR.  The implicit configuration is a special case.   </w:t>
            </w:r>
          </w:p>
          <w:p w14:paraId="72805BE6" w14:textId="4336C585" w:rsidR="005422E9" w:rsidRPr="004B7631" w:rsidRDefault="005422E9" w:rsidP="001F12C2">
            <w:pPr>
              <w:rPr>
                <w:lang w:val="en-GB"/>
              </w:rPr>
            </w:pPr>
            <w:r>
              <w:t>•</w:t>
            </w:r>
            <w:r>
              <w:tab/>
              <w:t xml:space="preserve">The default BWP </w:t>
            </w:r>
            <w:proofErr w:type="spellStart"/>
            <w:r>
              <w:t>can not</w:t>
            </w:r>
            <w:proofErr w:type="spellEnd"/>
            <w:r>
              <w:t xml:space="preserve"> be the dormant BWP.  </w:t>
            </w:r>
          </w:p>
        </w:tc>
      </w:tr>
      <w:tr w:rsidR="003D74CC" w14:paraId="465642C0" w14:textId="77777777" w:rsidTr="005D1EB3">
        <w:tc>
          <w:tcPr>
            <w:tcW w:w="2605" w:type="dxa"/>
          </w:tcPr>
          <w:p w14:paraId="06C6CAE6" w14:textId="429FF127" w:rsidR="003D74CC" w:rsidRDefault="003D74CC" w:rsidP="001F12C2">
            <w:pPr>
              <w:rPr>
                <w:lang w:val="en-GB"/>
              </w:rPr>
            </w:pPr>
            <w:r>
              <w:rPr>
                <w:lang w:val="en-GB"/>
              </w:rPr>
              <w:lastRenderedPageBreak/>
              <w:t>OPPO</w:t>
            </w:r>
          </w:p>
        </w:tc>
        <w:tc>
          <w:tcPr>
            <w:tcW w:w="6390" w:type="dxa"/>
          </w:tcPr>
          <w:p w14:paraId="3DEC617B" w14:textId="77777777" w:rsidR="003D74CC" w:rsidRDefault="003D74CC" w:rsidP="003D74CC">
            <w:pPr>
              <w:overflowPunct/>
              <w:autoSpaceDE/>
              <w:autoSpaceDN/>
              <w:adjustRightInd/>
              <w:spacing w:after="120"/>
              <w:textAlignment w:val="auto"/>
              <w:rPr>
                <w:rFonts w:ascii="Times" w:eastAsia="Batang" w:hAnsi="Times"/>
                <w:szCs w:val="24"/>
                <w:lang w:val="en-GB" w:eastAsia="x-none"/>
              </w:rPr>
            </w:pPr>
            <w:r>
              <w:rPr>
                <w:rFonts w:ascii="Times" w:eastAsia="Batang" w:hAnsi="Times"/>
                <w:szCs w:val="24"/>
                <w:lang w:val="en-GB" w:eastAsia="x-none"/>
              </w:rPr>
              <w:t>At least question 6&amp;7 would need reply LS to RAN2.</w:t>
            </w:r>
          </w:p>
          <w:p w14:paraId="30648885" w14:textId="77777777" w:rsidR="003D74CC" w:rsidRPr="000057F4" w:rsidRDefault="003D74CC" w:rsidP="003D74CC">
            <w:pPr>
              <w:overflowPunct/>
              <w:autoSpaceDE/>
              <w:autoSpaceDN/>
              <w:adjustRightInd/>
              <w:spacing w:after="120"/>
              <w:textAlignment w:val="auto"/>
              <w:rPr>
                <w:rFonts w:ascii="Times" w:eastAsia="Batang" w:hAnsi="Times"/>
                <w:szCs w:val="24"/>
                <w:lang w:val="en-GB" w:eastAsia="x-none"/>
              </w:rPr>
            </w:pPr>
            <w:r w:rsidRPr="000057F4">
              <w:rPr>
                <w:rFonts w:ascii="Times" w:eastAsia="Batang" w:hAnsi="Times"/>
                <w:szCs w:val="24"/>
                <w:lang w:val="en-GB" w:eastAsia="x-none"/>
              </w:rPr>
              <w:t xml:space="preserve">RAN1 would assume there is not PDCCH monitoring in the dormant BWP. </w:t>
            </w:r>
            <w:proofErr w:type="gramStart"/>
            <w:r>
              <w:rPr>
                <w:rFonts w:ascii="Times" w:eastAsia="Batang" w:hAnsi="Times"/>
                <w:szCs w:val="24"/>
                <w:lang w:val="en-GB" w:eastAsia="x-none"/>
              </w:rPr>
              <w:t>Thus</w:t>
            </w:r>
            <w:proofErr w:type="gramEnd"/>
            <w:r>
              <w:rPr>
                <w:rFonts w:ascii="Times" w:eastAsia="Batang" w:hAnsi="Times"/>
                <w:szCs w:val="24"/>
                <w:lang w:val="en-GB" w:eastAsia="x-none"/>
              </w:rPr>
              <w:t xml:space="preserve"> the </w:t>
            </w:r>
            <w:proofErr w:type="spellStart"/>
            <w:r>
              <w:rPr>
                <w:rFonts w:ascii="Times" w:eastAsia="Batang" w:hAnsi="Times"/>
                <w:szCs w:val="24"/>
                <w:lang w:val="en-GB" w:eastAsia="x-none"/>
              </w:rPr>
              <w:t>implicity</w:t>
            </w:r>
            <w:proofErr w:type="spellEnd"/>
            <w:r>
              <w:rPr>
                <w:rFonts w:ascii="Times" w:eastAsia="Batang" w:hAnsi="Times"/>
                <w:szCs w:val="24"/>
                <w:lang w:val="en-GB" w:eastAsia="x-none"/>
              </w:rPr>
              <w:t xml:space="preserve"> PDCCH BFR RS should not be configured. </w:t>
            </w:r>
            <w:r>
              <w:rPr>
                <w:lang w:eastAsia="x-none"/>
              </w:rPr>
              <w:t>At least explicit configuration of BFR RS can be supported.</w:t>
            </w:r>
          </w:p>
          <w:p w14:paraId="13628A09" w14:textId="1BD6322E" w:rsidR="003D74CC" w:rsidRDefault="003D74CC" w:rsidP="003D74CC">
            <w:pPr>
              <w:rPr>
                <w:rFonts w:hint="eastAsia"/>
                <w:lang w:eastAsia="zh-CN"/>
              </w:rPr>
            </w:pPr>
            <w:r w:rsidRPr="000057F4">
              <w:rPr>
                <w:rFonts w:ascii="Times" w:eastAsia="Batang" w:hAnsi="Times"/>
                <w:szCs w:val="24"/>
                <w:lang w:val="en-GB" w:eastAsia="x-none"/>
              </w:rPr>
              <w:t>RAN1 does not assume the default BWP will be configured as dormant BWP. The introduction of default BWP is for some minimal data transmission. For dormant BWP, it cannot provide data transmission.</w:t>
            </w:r>
            <w:r>
              <w:rPr>
                <w:rFonts w:ascii="Times" w:eastAsia="Batang" w:hAnsi="Times"/>
                <w:szCs w:val="24"/>
                <w:lang w:val="en-GB" w:eastAsia="x-none"/>
              </w:rPr>
              <w:t xml:space="preserve"> Setting dormant BWP as default BWP will results in more processing impact. E.g. UE may enter into dormancy by timer event it will have data soon. We do not support it.</w:t>
            </w:r>
          </w:p>
        </w:tc>
      </w:tr>
    </w:tbl>
    <w:p w14:paraId="080D32FD" w14:textId="77777777" w:rsidR="0022046F" w:rsidRDefault="0022046F" w:rsidP="0022046F"/>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87586F" w:rsidP="00B21756">
      <w:pPr>
        <w:pStyle w:val="ListParagraph"/>
        <w:numPr>
          <w:ilvl w:val="0"/>
          <w:numId w:val="37"/>
        </w:numPr>
        <w:rPr>
          <w:lang w:eastAsia="x-none"/>
        </w:rPr>
      </w:pPr>
      <w:hyperlink r:id="rId64"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87586F" w:rsidP="00B21756">
      <w:pPr>
        <w:pStyle w:val="ListParagraph"/>
        <w:numPr>
          <w:ilvl w:val="0"/>
          <w:numId w:val="37"/>
        </w:numPr>
        <w:rPr>
          <w:lang w:eastAsia="x-none"/>
        </w:rPr>
      </w:pPr>
      <w:hyperlink r:id="rId65"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87586F" w:rsidP="00B21756">
      <w:pPr>
        <w:pStyle w:val="ListParagraph"/>
        <w:numPr>
          <w:ilvl w:val="0"/>
          <w:numId w:val="37"/>
        </w:numPr>
        <w:rPr>
          <w:lang w:eastAsia="x-none"/>
        </w:rPr>
      </w:pPr>
      <w:hyperlink r:id="rId66"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87586F" w:rsidP="00B21756">
      <w:pPr>
        <w:pStyle w:val="ListParagraph"/>
        <w:numPr>
          <w:ilvl w:val="0"/>
          <w:numId w:val="37"/>
        </w:numPr>
        <w:rPr>
          <w:lang w:eastAsia="x-none"/>
        </w:rPr>
      </w:pPr>
      <w:hyperlink r:id="rId67"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87586F" w:rsidP="00B21756">
      <w:pPr>
        <w:pStyle w:val="ListParagraph"/>
        <w:numPr>
          <w:ilvl w:val="0"/>
          <w:numId w:val="37"/>
        </w:numPr>
        <w:rPr>
          <w:lang w:eastAsia="x-none"/>
        </w:rPr>
      </w:pPr>
      <w:hyperlink r:id="rId68"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87586F" w:rsidP="00B21756">
      <w:pPr>
        <w:pStyle w:val="ListParagraph"/>
        <w:numPr>
          <w:ilvl w:val="0"/>
          <w:numId w:val="37"/>
        </w:numPr>
        <w:rPr>
          <w:lang w:eastAsia="x-none"/>
        </w:rPr>
      </w:pPr>
      <w:hyperlink r:id="rId69"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87586F" w:rsidP="00B21756">
      <w:pPr>
        <w:pStyle w:val="ListParagraph"/>
        <w:numPr>
          <w:ilvl w:val="0"/>
          <w:numId w:val="37"/>
        </w:numPr>
        <w:rPr>
          <w:lang w:eastAsia="x-none"/>
        </w:rPr>
      </w:pPr>
      <w:hyperlink r:id="rId70"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87586F" w:rsidP="00B21756">
      <w:pPr>
        <w:pStyle w:val="ListParagraph"/>
        <w:numPr>
          <w:ilvl w:val="0"/>
          <w:numId w:val="37"/>
        </w:numPr>
        <w:rPr>
          <w:lang w:eastAsia="x-none"/>
        </w:rPr>
      </w:pPr>
      <w:hyperlink r:id="rId71"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CE13CD">
        <w:rPr>
          <w:highlight w:val="yellow"/>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03A99AA3"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lastRenderedPageBreak/>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w:t>
            </w:r>
            <w:proofErr w:type="spellStart"/>
            <w:r w:rsidRPr="00253515">
              <w:rPr>
                <w:rFonts w:asciiTheme="majorHAnsi" w:hAnsiTheme="majorHAnsi" w:cstheme="majorHAnsi"/>
              </w:rPr>
              <w:t>tdocs</w:t>
            </w:r>
            <w:proofErr w:type="spellEnd"/>
            <w:r w:rsidRPr="00253515">
              <w:rPr>
                <w:rFonts w:asciiTheme="majorHAnsi" w:hAnsiTheme="majorHAnsi" w:cstheme="majorHAnsi"/>
              </w:rPr>
              <w:t xml:space="preserve">,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are definitions of the starting slot and the ending slot of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shall be signaled to gNB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r w:rsidR="00186156" w14:paraId="7CE326FF" w14:textId="77777777" w:rsidTr="00C64CE1">
        <w:tc>
          <w:tcPr>
            <w:tcW w:w="1050" w:type="dxa"/>
          </w:tcPr>
          <w:p w14:paraId="42F50E4C" w14:textId="73531326" w:rsidR="00186156" w:rsidRDefault="00186156" w:rsidP="00C64CE1">
            <w:pPr>
              <w:rPr>
                <w:lang w:val="en-GB"/>
              </w:rPr>
            </w:pPr>
            <w:r>
              <w:rPr>
                <w:lang w:val="en-GB" w:eastAsia="zh-CN"/>
              </w:rPr>
              <w:t>CATT</w:t>
            </w:r>
          </w:p>
        </w:tc>
        <w:tc>
          <w:tcPr>
            <w:tcW w:w="8912" w:type="dxa"/>
          </w:tcPr>
          <w:p w14:paraId="4E325B3E" w14:textId="551287C6" w:rsidR="00186156" w:rsidRDefault="00186156" w:rsidP="00C64CE1">
            <w:pPr>
              <w:rPr>
                <w:lang w:val="en-GB"/>
              </w:rPr>
            </w:pPr>
            <w:r>
              <w:rPr>
                <w:lang w:val="en-GB"/>
              </w:rPr>
              <w:t>Agree with the initial assessment.</w:t>
            </w:r>
            <w:r>
              <w:rPr>
                <w:lang w:val="en-GB" w:eastAsia="zh-CN"/>
              </w:rPr>
              <w:t xml:space="preserve"> </w:t>
            </w:r>
          </w:p>
        </w:tc>
      </w:tr>
      <w:tr w:rsidR="003D74CC" w14:paraId="48791F46" w14:textId="77777777" w:rsidTr="00C64CE1">
        <w:tc>
          <w:tcPr>
            <w:tcW w:w="1050" w:type="dxa"/>
          </w:tcPr>
          <w:p w14:paraId="6A9B335D" w14:textId="28846958" w:rsidR="003D74CC" w:rsidRDefault="003D74CC" w:rsidP="00C64CE1">
            <w:pPr>
              <w:rPr>
                <w:lang w:val="en-GB" w:eastAsia="zh-CN"/>
              </w:rPr>
            </w:pPr>
            <w:r>
              <w:rPr>
                <w:lang w:val="en-GB" w:eastAsia="zh-CN"/>
              </w:rPr>
              <w:lastRenderedPageBreak/>
              <w:t>OPPO</w:t>
            </w:r>
          </w:p>
        </w:tc>
        <w:tc>
          <w:tcPr>
            <w:tcW w:w="8912" w:type="dxa"/>
          </w:tcPr>
          <w:p w14:paraId="42B775DB" w14:textId="77777777" w:rsidR="003D74CC" w:rsidRDefault="003D74CC" w:rsidP="003D74CC">
            <w:pPr>
              <w:jc w:val="left"/>
              <w:rPr>
                <w:lang w:val="en-GB" w:eastAsia="zh-CN"/>
              </w:rPr>
            </w:pPr>
            <w:r>
              <w:rPr>
                <w:rFonts w:hint="eastAsia"/>
                <w:lang w:val="en-GB" w:eastAsia="zh-CN"/>
              </w:rPr>
              <w:t xml:space="preserve">Q1: The </w:t>
            </w:r>
            <w:r>
              <w:rPr>
                <w:lang w:val="en-GB" w:eastAsia="zh-CN"/>
              </w:rPr>
              <w:t>understanding</w:t>
            </w:r>
            <w:r>
              <w:rPr>
                <w:rFonts w:hint="eastAsia"/>
                <w:lang w:val="en-GB" w:eastAsia="zh-CN"/>
              </w:rPr>
              <w:t xml:space="preserve"> </w:t>
            </w:r>
            <w:r>
              <w:rPr>
                <w:lang w:val="en-GB" w:eastAsia="zh-CN"/>
              </w:rPr>
              <w:t>of RAN1 and RAN2 are different. RAN1 spec says that these numbers are counted in one slot.</w:t>
            </w:r>
          </w:p>
          <w:p w14:paraId="1331292E" w14:textId="77777777" w:rsidR="003D74CC" w:rsidRDefault="003D74CC" w:rsidP="003D74CC">
            <w:pPr>
              <w:jc w:val="left"/>
              <w:rPr>
                <w:lang w:val="en-GB" w:eastAsia="zh-CN"/>
              </w:rPr>
            </w:pPr>
            <w:r>
              <w:rPr>
                <w:lang w:val="en-GB" w:eastAsia="zh-CN"/>
              </w:rPr>
              <w:t>Q2: The maximum values are sufficient</w:t>
            </w:r>
          </w:p>
          <w:p w14:paraId="5F0E73B0" w14:textId="60057C49" w:rsidR="003D74CC" w:rsidRDefault="003D74CC" w:rsidP="003D74CC">
            <w:pPr>
              <w:rPr>
                <w:lang w:val="en-GB"/>
              </w:rPr>
            </w:pPr>
            <w:r w:rsidRPr="00164D83">
              <w:rPr>
                <w:color w:val="000000" w:themeColor="text1"/>
                <w:lang w:val="en-GB" w:eastAsia="zh-CN"/>
              </w:rPr>
              <w:t>Q3: In RAN1’s understanding, in order to avoid that UE under-</w:t>
            </w:r>
            <w:proofErr w:type="spellStart"/>
            <w:r w:rsidRPr="00164D83">
              <w:rPr>
                <w:color w:val="000000" w:themeColor="text1"/>
                <w:lang w:val="en-GB" w:eastAsia="zh-CN"/>
              </w:rPr>
              <w:t>reprots</w:t>
            </w:r>
            <w:proofErr w:type="spellEnd"/>
            <w:r w:rsidRPr="00164D83">
              <w:rPr>
                <w:color w:val="000000" w:themeColor="text1"/>
                <w:lang w:val="en-GB" w:eastAsia="zh-CN"/>
              </w:rPr>
              <w:t xml:space="preserve"> these capabilities, </w:t>
            </w:r>
            <w:proofErr w:type="spellStart"/>
            <w:r w:rsidRPr="00164D83">
              <w:rPr>
                <w:bCs/>
                <w:color w:val="000000" w:themeColor="text1"/>
                <w:lang w:eastAsia="zh-CN"/>
              </w:rPr>
              <w:t>maxNumberTxPortsPerResource</w:t>
            </w:r>
            <w:proofErr w:type="spellEnd"/>
            <w:r w:rsidRPr="00164D83">
              <w:rPr>
                <w:bCs/>
                <w:color w:val="000000" w:themeColor="text1"/>
                <w:lang w:eastAsia="zh-CN"/>
              </w:rPr>
              <w:t xml:space="preserve"> should also be per BC. Since the complexity of CSI computation does not change linearly, if only the other two numbers are per BC, it is not enough to describe the UE complexity in one BC</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87586F" w:rsidP="00F91315">
      <w:pPr>
        <w:pStyle w:val="ListParagraph"/>
        <w:numPr>
          <w:ilvl w:val="0"/>
          <w:numId w:val="31"/>
        </w:numPr>
        <w:rPr>
          <w:lang w:eastAsia="x-none"/>
        </w:rPr>
      </w:pPr>
      <w:hyperlink r:id="rId72"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87586F" w:rsidP="00F91315">
      <w:pPr>
        <w:pStyle w:val="ListParagraph"/>
        <w:numPr>
          <w:ilvl w:val="0"/>
          <w:numId w:val="31"/>
        </w:numPr>
        <w:rPr>
          <w:lang w:eastAsia="x-none"/>
        </w:rPr>
      </w:pPr>
      <w:hyperlink r:id="rId73"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87586F" w:rsidP="002276E7">
      <w:pPr>
        <w:pStyle w:val="ListParagraph"/>
        <w:numPr>
          <w:ilvl w:val="0"/>
          <w:numId w:val="31"/>
        </w:numPr>
        <w:rPr>
          <w:lang w:eastAsia="x-none"/>
        </w:rPr>
      </w:pPr>
      <w:hyperlink r:id="rId74"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87586F" w:rsidP="00F91315">
      <w:pPr>
        <w:pStyle w:val="ListParagraph"/>
        <w:numPr>
          <w:ilvl w:val="0"/>
          <w:numId w:val="31"/>
        </w:numPr>
        <w:rPr>
          <w:lang w:eastAsia="x-none"/>
        </w:rPr>
      </w:pPr>
      <w:hyperlink r:id="rId75"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87586F" w:rsidP="00F91315">
      <w:pPr>
        <w:pStyle w:val="ListParagraph"/>
        <w:numPr>
          <w:ilvl w:val="0"/>
          <w:numId w:val="31"/>
        </w:numPr>
        <w:rPr>
          <w:lang w:eastAsia="x-none"/>
        </w:rPr>
      </w:pPr>
      <w:hyperlink r:id="rId76"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CE13CD">
        <w:rPr>
          <w:highlight w:val="yellow"/>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77777777" w:rsidR="00DE2468" w:rsidRDefault="00DE2468" w:rsidP="00DE2468">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We suggest to discuss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w:t>
            </w:r>
            <w:proofErr w:type="spellStart"/>
            <w:r w:rsidRPr="00804D3B">
              <w:rPr>
                <w:rFonts w:eastAsia="Malgun Gothic"/>
                <w:color w:val="000000"/>
                <w:lang w:eastAsia="ko-KR"/>
              </w:rPr>
              <w:t>Tdoc</w:t>
            </w:r>
            <w:proofErr w:type="spellEnd"/>
            <w:r w:rsidRPr="00804D3B">
              <w:rPr>
                <w:rFonts w:eastAsia="Malgun Gothic"/>
                <w:color w:val="000000"/>
                <w:lang w:eastAsia="ko-KR"/>
              </w:rPr>
              <w:t xml:space="preserve">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rPr>
          <w:ins w:id="15" w:author="China Telecom" w:date="2020-04-15T13:38:00Z"/>
        </w:trPr>
        <w:tc>
          <w:tcPr>
            <w:tcW w:w="2605" w:type="dxa"/>
          </w:tcPr>
          <w:p w14:paraId="683FF57A" w14:textId="6207A86A" w:rsidR="00D53AFF" w:rsidRPr="00D53AFF" w:rsidRDefault="00D53AFF" w:rsidP="00804D3B">
            <w:pPr>
              <w:rPr>
                <w:ins w:id="16" w:author="China Telecom" w:date="2020-04-15T13:38:00Z"/>
                <w:rFonts w:eastAsiaTheme="minorEastAsia"/>
                <w:lang w:val="en-GB" w:eastAsia="zh-CN"/>
              </w:rPr>
            </w:pPr>
            <w:ins w:id="17" w:author="China Telecom" w:date="2020-04-15T13:38:00Z">
              <w:r w:rsidRPr="00D53AFF">
                <w:rPr>
                  <w:rFonts w:eastAsiaTheme="minorEastAsia"/>
                  <w:lang w:val="en-GB" w:eastAsia="zh-CN"/>
                </w:rPr>
                <w:t>China Telecom</w:t>
              </w:r>
            </w:ins>
          </w:p>
        </w:tc>
        <w:tc>
          <w:tcPr>
            <w:tcW w:w="6390" w:type="dxa"/>
          </w:tcPr>
          <w:p w14:paraId="78B93836" w14:textId="255A50FE" w:rsidR="00D53AFF" w:rsidRPr="00D53AFF" w:rsidRDefault="00D53AFF" w:rsidP="00D53AFF">
            <w:pPr>
              <w:rPr>
                <w:ins w:id="18" w:author="China Telecom" w:date="2020-04-15T13:38:00Z"/>
                <w:rFonts w:eastAsia="Malgun Gothic"/>
                <w:color w:val="000000"/>
                <w:u w:val="single"/>
                <w:lang w:eastAsia="ko-KR"/>
              </w:rPr>
            </w:pPr>
            <w:ins w:id="19" w:author="China Telecom" w:date="2020-04-15T13:38:00Z">
              <w:r w:rsidRPr="00D53AFF">
                <w:rPr>
                  <w:color w:val="002060"/>
                </w:rPr>
                <w:t>We think it’s more appropriate to discuss this issue under AI 5.1, since there may be some relations with other issues discussed under AI 5.1.</w:t>
              </w:r>
            </w:ins>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lastRenderedPageBreak/>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needed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r w:rsidR="00186156" w14:paraId="4410AE9D" w14:textId="77777777" w:rsidTr="005D1EB3">
        <w:tc>
          <w:tcPr>
            <w:tcW w:w="2605" w:type="dxa"/>
          </w:tcPr>
          <w:p w14:paraId="337023E5" w14:textId="059EDD0A" w:rsidR="00186156" w:rsidRDefault="00186156" w:rsidP="00FC5E35">
            <w:pPr>
              <w:rPr>
                <w:lang w:val="en-GB"/>
              </w:rPr>
            </w:pPr>
            <w:r>
              <w:rPr>
                <w:lang w:val="en-GB" w:eastAsia="zh-CN"/>
              </w:rPr>
              <w:t>CATT</w:t>
            </w:r>
          </w:p>
        </w:tc>
        <w:tc>
          <w:tcPr>
            <w:tcW w:w="6390" w:type="dxa"/>
          </w:tcPr>
          <w:p w14:paraId="701DD8BD" w14:textId="3A926FBF" w:rsidR="00186156" w:rsidRPr="00420531" w:rsidRDefault="00186156" w:rsidP="00FC5E35">
            <w:pPr>
              <w:rPr>
                <w:lang w:val="en-GB"/>
              </w:rPr>
            </w:pPr>
            <w:r>
              <w:rPr>
                <w:lang w:val="en-GB" w:eastAsia="zh-CN"/>
              </w:rPr>
              <w:t xml:space="preserve">Agree with the initial assessment. Replied LS can be discussed under AI 5.1. </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CE13CD">
        <w:rPr>
          <w:highlight w:val="yellow"/>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77777777" w:rsidR="00DD01BB" w:rsidRDefault="00DD01BB"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DD01BB" w14:paraId="693FB2F5" w14:textId="77777777" w:rsidTr="005D1EB3">
        <w:tc>
          <w:tcPr>
            <w:tcW w:w="2605" w:type="dxa"/>
          </w:tcPr>
          <w:p w14:paraId="4C8C3DDB" w14:textId="77777777" w:rsidR="00DD01BB" w:rsidRDefault="00DD01BB" w:rsidP="005D1EB3">
            <w:pPr>
              <w:rPr>
                <w:lang w:val="en-GB" w:eastAsia="zh-CN"/>
              </w:rPr>
            </w:pPr>
          </w:p>
        </w:tc>
        <w:tc>
          <w:tcPr>
            <w:tcW w:w="6390" w:type="dxa"/>
          </w:tcPr>
          <w:p w14:paraId="3B2DDB37" w14:textId="77777777" w:rsidR="00DD01BB" w:rsidRDefault="00DD01BB" w:rsidP="005D1EB3">
            <w:pPr>
              <w:rPr>
                <w:lang w:val="en-GB"/>
              </w:rPr>
            </w:pPr>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87586F" w:rsidP="00C02583">
      <w:pPr>
        <w:rPr>
          <w:lang w:eastAsia="x-none"/>
        </w:rPr>
      </w:pPr>
      <w:hyperlink r:id="rId77"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87586F" w:rsidP="00960394">
      <w:pPr>
        <w:rPr>
          <w:lang w:eastAsia="x-none"/>
        </w:rPr>
      </w:pPr>
      <w:hyperlink r:id="rId78"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87586F" w:rsidP="00363DDA">
      <w:pPr>
        <w:rPr>
          <w:lang w:eastAsia="x-none"/>
        </w:rPr>
      </w:pPr>
      <w:hyperlink r:id="rId79"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87586F" w:rsidP="00461504">
      <w:pPr>
        <w:rPr>
          <w:lang w:eastAsia="x-none"/>
        </w:rPr>
      </w:pPr>
      <w:hyperlink r:id="rId80" w:history="1">
        <w:r w:rsidR="00461504">
          <w:rPr>
            <w:rStyle w:val="Hyperlink"/>
            <w:lang w:eastAsia="x-none"/>
          </w:rPr>
          <w:t>R1-2001516</w:t>
        </w:r>
      </w:hyperlink>
      <w:r w:rsidR="00461504">
        <w:rPr>
          <w:lang w:eastAsia="x-none"/>
        </w:rPr>
        <w:tab/>
        <w:t>Reply LS on UAV positioning</w:t>
      </w:r>
      <w:r w:rsidR="00461504">
        <w:rPr>
          <w:lang w:eastAsia="x-none"/>
        </w:rPr>
        <w:tab/>
        <w:t>SA1, InterDigital</w:t>
      </w:r>
    </w:p>
    <w:p w14:paraId="1C588C6A" w14:textId="77777777" w:rsidR="00C73446" w:rsidRDefault="0087586F" w:rsidP="00C73446">
      <w:pPr>
        <w:rPr>
          <w:lang w:eastAsia="x-none"/>
        </w:rPr>
      </w:pPr>
      <w:hyperlink r:id="rId81" w:history="1">
        <w:r w:rsidR="00C73446">
          <w:rPr>
            <w:rStyle w:val="Hyperlink"/>
            <w:lang w:eastAsia="x-none"/>
          </w:rPr>
          <w:t>R1-2001520</w:t>
        </w:r>
      </w:hyperlink>
      <w:r w:rsidR="00C73446">
        <w:rPr>
          <w:lang w:eastAsia="x-none"/>
        </w:rPr>
        <w:tab/>
        <w:t>LS on gNB measurements report mapping for NR Positioning</w:t>
      </w:r>
      <w:r w:rsidR="00C73446">
        <w:rPr>
          <w:lang w:eastAsia="x-none"/>
        </w:rPr>
        <w:tab/>
        <w:t>RAN4, Ericsson</w:t>
      </w:r>
    </w:p>
    <w:p w14:paraId="7C57EBA2" w14:textId="77777777" w:rsidR="004F6EA9" w:rsidRDefault="0087586F" w:rsidP="004F6EA9">
      <w:pPr>
        <w:rPr>
          <w:lang w:eastAsia="x-none"/>
        </w:rPr>
      </w:pPr>
      <w:hyperlink r:id="rId82"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87586F" w:rsidP="005947BF">
      <w:pPr>
        <w:rPr>
          <w:lang w:eastAsia="x-none"/>
        </w:rPr>
      </w:pPr>
      <w:hyperlink r:id="rId83"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87586F" w:rsidP="00107330">
      <w:pPr>
        <w:pStyle w:val="ListParagraph"/>
        <w:numPr>
          <w:ilvl w:val="0"/>
          <w:numId w:val="32"/>
        </w:numPr>
        <w:rPr>
          <w:lang w:eastAsia="x-none"/>
        </w:rPr>
      </w:pPr>
      <w:hyperlink r:id="rId84"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87586F" w:rsidP="00107330">
      <w:pPr>
        <w:pStyle w:val="ListParagraph"/>
        <w:numPr>
          <w:ilvl w:val="0"/>
          <w:numId w:val="32"/>
        </w:numPr>
        <w:rPr>
          <w:lang w:eastAsia="x-none"/>
        </w:rPr>
      </w:pPr>
      <w:hyperlink r:id="rId85"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87586F" w:rsidP="00107330">
      <w:pPr>
        <w:pStyle w:val="ListParagraph"/>
        <w:numPr>
          <w:ilvl w:val="0"/>
          <w:numId w:val="32"/>
        </w:numPr>
        <w:rPr>
          <w:lang w:eastAsia="x-none"/>
        </w:rPr>
      </w:pPr>
      <w:hyperlink r:id="rId86"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87586F" w:rsidP="00107330">
      <w:pPr>
        <w:pStyle w:val="ListParagraph"/>
        <w:numPr>
          <w:ilvl w:val="0"/>
          <w:numId w:val="32"/>
        </w:numPr>
        <w:rPr>
          <w:lang w:eastAsia="x-none"/>
        </w:rPr>
      </w:pPr>
      <w:hyperlink r:id="rId87"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87586F" w:rsidP="00107330">
      <w:pPr>
        <w:pStyle w:val="ListParagraph"/>
        <w:numPr>
          <w:ilvl w:val="0"/>
          <w:numId w:val="32"/>
        </w:numPr>
        <w:rPr>
          <w:lang w:eastAsia="x-none"/>
        </w:rPr>
      </w:pPr>
      <w:hyperlink r:id="rId88"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87586F" w:rsidP="00107330">
      <w:pPr>
        <w:pStyle w:val="ListParagraph"/>
        <w:numPr>
          <w:ilvl w:val="0"/>
          <w:numId w:val="32"/>
        </w:numPr>
        <w:rPr>
          <w:lang w:eastAsia="x-none"/>
        </w:rPr>
      </w:pPr>
      <w:hyperlink r:id="rId89"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87586F" w:rsidP="00107330">
      <w:pPr>
        <w:pStyle w:val="ListParagraph"/>
        <w:numPr>
          <w:ilvl w:val="0"/>
          <w:numId w:val="32"/>
        </w:numPr>
        <w:rPr>
          <w:lang w:eastAsia="x-none"/>
        </w:rPr>
      </w:pPr>
      <w:hyperlink r:id="rId90"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87586F" w:rsidP="00C528E3">
      <w:pPr>
        <w:pStyle w:val="ListParagraph"/>
        <w:numPr>
          <w:ilvl w:val="0"/>
          <w:numId w:val="32"/>
        </w:numPr>
        <w:rPr>
          <w:lang w:eastAsia="x-none"/>
        </w:rPr>
      </w:pPr>
      <w:hyperlink r:id="rId91"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87586F" w:rsidP="00107330">
      <w:pPr>
        <w:pStyle w:val="ListParagraph"/>
        <w:numPr>
          <w:ilvl w:val="0"/>
          <w:numId w:val="32"/>
        </w:numPr>
        <w:rPr>
          <w:lang w:eastAsia="x-none"/>
        </w:rPr>
      </w:pPr>
      <w:hyperlink r:id="rId92"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CE13CD">
        <w:rPr>
          <w:highlight w:val="yellow"/>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A00C12E" w:rsidR="00290247" w:rsidRDefault="00290247"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More details can be found in our 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w:t>
            </w:r>
            <w:r>
              <w:rPr>
                <w:rFonts w:hint="eastAsia"/>
                <w:lang w:eastAsia="zh-CN"/>
              </w:rPr>
              <w:lastRenderedPageBreak/>
              <w:t>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lastRenderedPageBreak/>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r w:rsidR="00EE7800" w14:paraId="1D081982" w14:textId="77777777" w:rsidTr="005D1EB3">
        <w:tc>
          <w:tcPr>
            <w:tcW w:w="2605" w:type="dxa"/>
          </w:tcPr>
          <w:p w14:paraId="3DF72988" w14:textId="2D9621B5" w:rsidR="00EE7800" w:rsidRDefault="00EE7800" w:rsidP="003E4F45">
            <w:pPr>
              <w:rPr>
                <w:lang w:eastAsia="zh-CN"/>
              </w:rPr>
            </w:pPr>
            <w:r>
              <w:rPr>
                <w:lang w:val="en-GB"/>
              </w:rPr>
              <w:t>CATT</w:t>
            </w:r>
          </w:p>
        </w:tc>
        <w:tc>
          <w:tcPr>
            <w:tcW w:w="6390" w:type="dxa"/>
          </w:tcPr>
          <w:p w14:paraId="7397D6AC" w14:textId="77777777" w:rsidR="00EE7800" w:rsidRDefault="00EE7800">
            <w:pPr>
              <w:rPr>
                <w:rFonts w:asciiTheme="minorHAnsi" w:eastAsiaTheme="minorEastAsia" w:hAnsiTheme="minorHAnsi" w:cstheme="minorBidi"/>
                <w:sz w:val="22"/>
                <w:szCs w:val="22"/>
              </w:rPr>
            </w:pPr>
            <w:r>
              <w:t xml:space="preserve">• The feature interaction between UE power saving with DRX adaptation and secondary DRX and between SCell dormancy and secondary DRX need to be analyzed in detail with justification of the additional power saving gain before the support of both features in the same time.  </w:t>
            </w:r>
          </w:p>
          <w:p w14:paraId="4E01257D" w14:textId="23136DFC" w:rsidR="00EE7800" w:rsidRDefault="00EE7800" w:rsidP="003E4F45">
            <w:pPr>
              <w:rPr>
                <w:lang w:eastAsia="zh-CN"/>
              </w:rPr>
            </w:pPr>
            <w:r>
              <w:t>• We don’t support the configuration of secondary DRX and UE power saving with DRX adaptation without any power saving gain being shown.</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87586F" w:rsidP="0018386A">
      <w:pPr>
        <w:pStyle w:val="ListParagraph"/>
        <w:numPr>
          <w:ilvl w:val="0"/>
          <w:numId w:val="34"/>
        </w:numPr>
      </w:pPr>
      <w:hyperlink r:id="rId93"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87586F" w:rsidP="00942893">
      <w:pPr>
        <w:pStyle w:val="ListParagraph"/>
        <w:numPr>
          <w:ilvl w:val="0"/>
          <w:numId w:val="34"/>
        </w:numPr>
        <w:rPr>
          <w:lang w:eastAsia="x-none"/>
        </w:rPr>
      </w:pPr>
      <w:hyperlink r:id="rId94"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87586F" w:rsidP="00942893">
      <w:pPr>
        <w:pStyle w:val="ListParagraph"/>
        <w:numPr>
          <w:ilvl w:val="0"/>
          <w:numId w:val="34"/>
        </w:numPr>
        <w:rPr>
          <w:lang w:eastAsia="x-none"/>
        </w:rPr>
      </w:pPr>
      <w:hyperlink r:id="rId95"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87586F" w:rsidP="00942893">
      <w:pPr>
        <w:pStyle w:val="ListParagraph"/>
        <w:numPr>
          <w:ilvl w:val="0"/>
          <w:numId w:val="34"/>
        </w:numPr>
        <w:rPr>
          <w:lang w:eastAsia="x-none"/>
        </w:rPr>
      </w:pPr>
      <w:hyperlink r:id="rId96"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CE13CD">
        <w:rPr>
          <w:highlight w:val="yellow"/>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77777777" w:rsidR="0051287E" w:rsidRDefault="0051287E"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87586F" w:rsidP="007068B5">
      <w:pPr>
        <w:pStyle w:val="ListParagraph"/>
        <w:numPr>
          <w:ilvl w:val="0"/>
          <w:numId w:val="36"/>
        </w:numPr>
      </w:pPr>
      <w:hyperlink r:id="rId97"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87586F" w:rsidP="00A43033">
      <w:pPr>
        <w:pStyle w:val="ListParagraph"/>
        <w:numPr>
          <w:ilvl w:val="0"/>
          <w:numId w:val="36"/>
        </w:numPr>
        <w:rPr>
          <w:lang w:eastAsia="x-none"/>
        </w:rPr>
      </w:pPr>
      <w:hyperlink r:id="rId98"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CE13CD">
        <w:rPr>
          <w:highlight w:val="yellow"/>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77777777" w:rsidR="001B623D" w:rsidRDefault="001B623D"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87586F" w:rsidP="003E7532">
      <w:pPr>
        <w:pStyle w:val="ListParagraph"/>
        <w:numPr>
          <w:ilvl w:val="0"/>
          <w:numId w:val="36"/>
        </w:numPr>
      </w:pPr>
      <w:hyperlink r:id="rId99"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87586F" w:rsidP="00E0451D">
      <w:pPr>
        <w:pStyle w:val="ListParagraph"/>
        <w:numPr>
          <w:ilvl w:val="0"/>
          <w:numId w:val="36"/>
        </w:numPr>
        <w:rPr>
          <w:lang w:eastAsia="x-none"/>
        </w:rPr>
      </w:pPr>
      <w:hyperlink r:id="rId100"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87586F" w:rsidP="00E0451D">
      <w:pPr>
        <w:pStyle w:val="ListParagraph"/>
        <w:numPr>
          <w:ilvl w:val="0"/>
          <w:numId w:val="36"/>
        </w:numPr>
        <w:rPr>
          <w:lang w:eastAsia="x-none"/>
        </w:rPr>
      </w:pPr>
      <w:hyperlink r:id="rId101"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CE13CD">
        <w:rPr>
          <w:highlight w:val="yellow"/>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77777777" w:rsidR="00111CE2" w:rsidRDefault="00111CE2"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87586F" w:rsidP="00977CB0">
      <w:pPr>
        <w:rPr>
          <w:lang w:eastAsia="x-none"/>
        </w:rPr>
      </w:pPr>
      <w:hyperlink r:id="rId102"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CE13CD">
        <w:rPr>
          <w:highlight w:val="yellow"/>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lastRenderedPageBreak/>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77777777" w:rsidR="00977CB0" w:rsidRDefault="00977CB0"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r w:rsidR="003D74CC" w14:paraId="3ABCA41F" w14:textId="77777777" w:rsidTr="005D1EB3">
        <w:tc>
          <w:tcPr>
            <w:tcW w:w="2605" w:type="dxa"/>
          </w:tcPr>
          <w:p w14:paraId="1FDCDCBB" w14:textId="5ED3CC40" w:rsidR="003D74CC" w:rsidRDefault="003D74CC" w:rsidP="00091AC4">
            <w:pPr>
              <w:rPr>
                <w:lang w:val="en-GB"/>
              </w:rPr>
            </w:pPr>
            <w:r>
              <w:rPr>
                <w:lang w:val="en-GB"/>
              </w:rPr>
              <w:t>OPPO</w:t>
            </w:r>
          </w:p>
        </w:tc>
        <w:tc>
          <w:tcPr>
            <w:tcW w:w="6390" w:type="dxa"/>
          </w:tcPr>
          <w:p w14:paraId="418D9961" w14:textId="77777777" w:rsidR="003D74CC" w:rsidRDefault="003D74CC" w:rsidP="003D74CC">
            <w:pPr>
              <w:rPr>
                <w:lang w:val="en-GB"/>
              </w:rPr>
            </w:pPr>
            <w:r>
              <w:rPr>
                <w:lang w:val="en-GB"/>
              </w:rPr>
              <w:t xml:space="preserve">As according to Chairman’s initial assessment, in R1-1911720 RAN1 has addressed all direct questions asked by RAN2’s LS (R1-1909944 / </w:t>
            </w:r>
            <w:r w:rsidRPr="00623B93">
              <w:rPr>
                <w:lang w:val="en-GB"/>
              </w:rPr>
              <w:t>R2-1911679</w:t>
            </w:r>
            <w:r>
              <w:rPr>
                <w:lang w:val="en-GB"/>
              </w:rPr>
              <w:t>).  However, in RAN2’s LS it also mentioned “…</w:t>
            </w:r>
            <w:r w:rsidRPr="00623B93">
              <w:rPr>
                <w:i/>
                <w:iCs/>
                <w:lang w:val="en-GB"/>
              </w:rPr>
              <w:t>rely on RAN1 for the other scenario of “UL TX and SL TX using separated TX chains but shared power budget”, e.g., whether UL/SL prioritization is also needed and whether power sharing mechanism is needed.</w:t>
            </w:r>
            <w:r>
              <w:rPr>
                <w:lang w:val="en-GB"/>
              </w:rPr>
              <w:t xml:space="preserve">” Towards this, RAN1 made an </w:t>
            </w:r>
            <w:proofErr w:type="gramStart"/>
            <w:r>
              <w:rPr>
                <w:lang w:val="en-GB"/>
              </w:rPr>
              <w:t>initial working assumptions</w:t>
            </w:r>
            <w:proofErr w:type="gramEnd"/>
            <w:r>
              <w:rPr>
                <w:lang w:val="en-GB"/>
              </w:rPr>
              <w:t xml:space="preserve"> in RAN1#98bis (Chongqing meeting) with an understanding that we will further work on the remaining issues (FFS points).</w:t>
            </w:r>
          </w:p>
          <w:p w14:paraId="704203D7" w14:textId="77777777" w:rsidR="003D74CC" w:rsidRDefault="003D74CC" w:rsidP="003D74CC">
            <w:r>
              <w:t xml:space="preserve">According to FL summary for the SL PHY procedure agenda already provided from LGE, remaining details </w:t>
            </w:r>
            <w:proofErr w:type="spellStart"/>
            <w:r>
              <w:t>relateing</w:t>
            </w:r>
            <w:proofErr w:type="spellEnd"/>
            <w:r>
              <w:t xml:space="preserve"> to SL/UL prioritization under RAN1 are captured. To our understanding, proposals from R1-202677 can be discussed there.</w:t>
            </w:r>
          </w:p>
          <w:p w14:paraId="770CA256" w14:textId="2F9A34A2" w:rsidR="003D74CC" w:rsidRDefault="003D74CC" w:rsidP="003D74CC">
            <w:pPr>
              <w:rPr>
                <w:lang w:val="en-GB"/>
              </w:rPr>
            </w:pPr>
            <w:r>
              <w:t>Regarding whether or not a further reply LS to RAN2 is necessary on this topic, according to RAN2’s latest LS in R1-2000161, they have assumed “</w:t>
            </w:r>
            <w:r w:rsidRPr="0056423B">
              <w:rPr>
                <w:i/>
                <w:iCs/>
              </w:rPr>
              <w:t>how to handle all other physical channels in UL/SL prioritization is up to RAN1</w:t>
            </w:r>
            <w:r>
              <w:t>” and only asked us “</w:t>
            </w:r>
            <w:r w:rsidRPr="0056423B">
              <w:rPr>
                <w:i/>
                <w:iCs/>
              </w:rPr>
              <w:t>to take the above information into account in our future work</w:t>
            </w:r>
            <w:r>
              <w:t xml:space="preserve">”. As such, if during this discussion in RAN1 we reach an agreement that would impact RAN2’s work, then we should send </w:t>
            </w:r>
            <w:proofErr w:type="gramStart"/>
            <w:r>
              <w:t>an</w:t>
            </w:r>
            <w:proofErr w:type="gramEnd"/>
            <w:r>
              <w:t xml:space="preserve"> LS back. Otherwise, to our understanding, they don’t expect/need a reply at the </w:t>
            </w:r>
            <w:r>
              <w:lastRenderedPageBreak/>
              <w:t>moment.</w:t>
            </w:r>
          </w:p>
        </w:tc>
      </w:tr>
    </w:tbl>
    <w:p w14:paraId="4E987CF7" w14:textId="77777777" w:rsidR="00DA4484" w:rsidRPr="00977CB0" w:rsidRDefault="00DA4484" w:rsidP="002E7AA9">
      <w:pPr>
        <w:jc w:val="both"/>
        <w:rPr>
          <w:rFonts w:eastAsia="MS Mincho"/>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0" w:name="_Ref450583331"/>
      <w:bookmarkEnd w:id="20"/>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87586F" w:rsidP="00427B8A">
      <w:pPr>
        <w:rPr>
          <w:lang w:eastAsia="x-none"/>
        </w:rPr>
      </w:pPr>
      <w:hyperlink r:id="rId103"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87586F" w:rsidP="00427B8A">
      <w:pPr>
        <w:rPr>
          <w:lang w:eastAsia="x-none"/>
        </w:rPr>
      </w:pPr>
      <w:hyperlink r:id="rId104"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87586F" w:rsidP="00427B8A">
      <w:pPr>
        <w:rPr>
          <w:lang w:eastAsia="x-none"/>
        </w:rPr>
      </w:pPr>
      <w:hyperlink r:id="rId105"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87586F" w:rsidP="00427B8A">
      <w:pPr>
        <w:rPr>
          <w:lang w:eastAsia="x-none"/>
        </w:rPr>
      </w:pPr>
      <w:hyperlink r:id="rId106" w:history="1">
        <w:r w:rsidR="00427B8A">
          <w:rPr>
            <w:rStyle w:val="Hyperlink"/>
            <w:lang w:eastAsia="x-none"/>
          </w:rPr>
          <w:t>R1-2001506</w:t>
        </w:r>
      </w:hyperlink>
      <w:r w:rsidR="00427B8A">
        <w:rPr>
          <w:lang w:eastAsia="x-none"/>
        </w:rPr>
        <w:tab/>
        <w:t>LS on random access procedure in NR-U</w:t>
      </w:r>
      <w:r w:rsidR="00427B8A">
        <w:rPr>
          <w:lang w:eastAsia="x-none"/>
        </w:rPr>
        <w:tab/>
        <w:t>RAN2, InterDigital</w:t>
      </w:r>
    </w:p>
    <w:p w14:paraId="46231193" w14:textId="77777777" w:rsidR="00427B8A" w:rsidRDefault="0087586F" w:rsidP="00427B8A">
      <w:pPr>
        <w:rPr>
          <w:lang w:eastAsia="x-none"/>
        </w:rPr>
      </w:pPr>
      <w:hyperlink r:id="rId107"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87586F" w:rsidP="00427B8A">
      <w:pPr>
        <w:rPr>
          <w:lang w:eastAsia="x-none"/>
        </w:rPr>
      </w:pPr>
      <w:hyperlink r:id="rId108"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87586F" w:rsidP="00427B8A">
      <w:pPr>
        <w:rPr>
          <w:lang w:eastAsia="x-none"/>
        </w:rPr>
      </w:pPr>
      <w:hyperlink r:id="rId109"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87586F" w:rsidP="00427B8A">
      <w:pPr>
        <w:rPr>
          <w:lang w:eastAsia="x-none"/>
        </w:rPr>
      </w:pPr>
      <w:hyperlink r:id="rId110"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87586F" w:rsidP="00427B8A">
      <w:pPr>
        <w:rPr>
          <w:lang w:eastAsia="x-none"/>
        </w:rPr>
      </w:pPr>
      <w:hyperlink r:id="rId111"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87586F" w:rsidP="00427B8A">
      <w:pPr>
        <w:rPr>
          <w:lang w:eastAsia="x-none"/>
        </w:rPr>
      </w:pPr>
      <w:hyperlink r:id="rId112"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87586F" w:rsidP="00427B8A">
      <w:pPr>
        <w:rPr>
          <w:lang w:eastAsia="x-none"/>
        </w:rPr>
      </w:pPr>
      <w:hyperlink r:id="rId113"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87586F" w:rsidP="00427B8A">
      <w:pPr>
        <w:rPr>
          <w:lang w:eastAsia="x-none"/>
        </w:rPr>
      </w:pPr>
      <w:hyperlink r:id="rId114"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87586F" w:rsidP="00427B8A">
      <w:pPr>
        <w:rPr>
          <w:lang w:eastAsia="x-none"/>
        </w:rPr>
      </w:pPr>
      <w:hyperlink r:id="rId115"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87586F" w:rsidP="00427B8A">
      <w:pPr>
        <w:rPr>
          <w:lang w:eastAsia="x-none"/>
        </w:rPr>
      </w:pPr>
      <w:hyperlink r:id="rId116" w:history="1">
        <w:r w:rsidR="00427B8A">
          <w:rPr>
            <w:rStyle w:val="Hyperlink"/>
            <w:lang w:eastAsia="x-none"/>
          </w:rPr>
          <w:t>R1-2001516</w:t>
        </w:r>
      </w:hyperlink>
      <w:r w:rsidR="00427B8A">
        <w:rPr>
          <w:lang w:eastAsia="x-none"/>
        </w:rPr>
        <w:tab/>
        <w:t>Reply LS on UAV positioning</w:t>
      </w:r>
      <w:r w:rsidR="00427B8A">
        <w:rPr>
          <w:lang w:eastAsia="x-none"/>
        </w:rPr>
        <w:tab/>
        <w:t>SA1, InterDigital</w:t>
      </w:r>
    </w:p>
    <w:p w14:paraId="333C803A" w14:textId="77777777" w:rsidR="00427B8A" w:rsidRDefault="0087586F" w:rsidP="00427B8A">
      <w:pPr>
        <w:rPr>
          <w:lang w:eastAsia="x-none"/>
        </w:rPr>
      </w:pPr>
      <w:hyperlink r:id="rId117" w:history="1">
        <w:r w:rsidR="00427B8A">
          <w:rPr>
            <w:rStyle w:val="Hyperlink"/>
            <w:lang w:eastAsia="x-none"/>
          </w:rPr>
          <w:t>R1-2001517</w:t>
        </w:r>
      </w:hyperlink>
      <w:r w:rsidR="00427B8A">
        <w:rPr>
          <w:lang w:eastAsia="x-none"/>
        </w:rPr>
        <w:tab/>
        <w:t>LS on open PUR issues for NB-IoT/</w:t>
      </w:r>
      <w:proofErr w:type="spellStart"/>
      <w:r w:rsidR="00427B8A">
        <w:rPr>
          <w:lang w:eastAsia="x-none"/>
        </w:rPr>
        <w:t>eMTC</w:t>
      </w:r>
      <w:proofErr w:type="spellEnd"/>
      <w:r w:rsidR="00427B8A">
        <w:rPr>
          <w:lang w:eastAsia="x-none"/>
        </w:rPr>
        <w:tab/>
        <w:t>RAN2, Ericsson</w:t>
      </w:r>
    </w:p>
    <w:p w14:paraId="33100B0F" w14:textId="77777777" w:rsidR="00427B8A" w:rsidRDefault="0087586F" w:rsidP="00427B8A">
      <w:pPr>
        <w:rPr>
          <w:lang w:eastAsia="x-none"/>
        </w:rPr>
      </w:pPr>
      <w:hyperlink r:id="rId118"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87586F" w:rsidP="00427B8A">
      <w:pPr>
        <w:rPr>
          <w:lang w:eastAsia="x-none"/>
        </w:rPr>
      </w:pPr>
      <w:hyperlink r:id="rId119"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87586F" w:rsidP="00427B8A">
      <w:pPr>
        <w:rPr>
          <w:lang w:eastAsia="x-none"/>
        </w:rPr>
      </w:pPr>
      <w:hyperlink r:id="rId120" w:history="1">
        <w:r w:rsidR="00427B8A">
          <w:rPr>
            <w:rStyle w:val="Hyperlink"/>
            <w:lang w:eastAsia="x-none"/>
          </w:rPr>
          <w:t>R1-2001520</w:t>
        </w:r>
      </w:hyperlink>
      <w:r w:rsidR="00427B8A">
        <w:rPr>
          <w:lang w:eastAsia="x-none"/>
        </w:rPr>
        <w:tab/>
        <w:t>LS on gNB measurements report mapping for NR Positioning</w:t>
      </w:r>
      <w:r w:rsidR="00427B8A">
        <w:rPr>
          <w:lang w:eastAsia="x-none"/>
        </w:rPr>
        <w:tab/>
        <w:t>RAN4, Ericsson</w:t>
      </w:r>
    </w:p>
    <w:p w14:paraId="4EA71A8E" w14:textId="77777777" w:rsidR="00427B8A" w:rsidRDefault="0087586F" w:rsidP="00427B8A">
      <w:pPr>
        <w:rPr>
          <w:lang w:eastAsia="x-none"/>
        </w:rPr>
      </w:pPr>
      <w:hyperlink r:id="rId121"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87586F" w:rsidP="00427B8A">
      <w:pPr>
        <w:rPr>
          <w:lang w:eastAsia="x-none"/>
        </w:rPr>
      </w:pPr>
      <w:hyperlink r:id="rId122"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87586F" w:rsidP="00427B8A">
      <w:pPr>
        <w:rPr>
          <w:lang w:eastAsia="x-none"/>
        </w:rPr>
      </w:pPr>
      <w:hyperlink r:id="rId123"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87586F" w:rsidP="00427B8A">
      <w:pPr>
        <w:rPr>
          <w:lang w:eastAsia="x-none"/>
        </w:rPr>
      </w:pPr>
      <w:hyperlink r:id="rId124"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87586F" w:rsidP="00427B8A">
      <w:pPr>
        <w:rPr>
          <w:lang w:eastAsia="x-none"/>
        </w:rPr>
      </w:pPr>
      <w:hyperlink r:id="rId125"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87586F" w:rsidP="00427B8A">
      <w:pPr>
        <w:rPr>
          <w:lang w:eastAsia="x-none"/>
        </w:rPr>
      </w:pPr>
      <w:hyperlink r:id="rId126"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87586F" w:rsidP="00427B8A">
      <w:pPr>
        <w:rPr>
          <w:lang w:eastAsia="x-none"/>
        </w:rPr>
      </w:pPr>
      <w:hyperlink r:id="rId127"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87586F" w:rsidP="00427B8A">
      <w:pPr>
        <w:rPr>
          <w:lang w:eastAsia="x-none"/>
        </w:rPr>
      </w:pPr>
      <w:hyperlink r:id="rId128"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87586F" w:rsidP="00427B8A">
      <w:pPr>
        <w:rPr>
          <w:lang w:eastAsia="x-none"/>
        </w:rPr>
      </w:pPr>
      <w:hyperlink r:id="rId129"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87586F" w:rsidP="00427B8A">
      <w:pPr>
        <w:rPr>
          <w:lang w:eastAsia="x-none"/>
        </w:rPr>
      </w:pPr>
      <w:hyperlink r:id="rId130"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87586F" w:rsidP="00427B8A">
      <w:pPr>
        <w:rPr>
          <w:lang w:eastAsia="x-none"/>
        </w:rPr>
      </w:pPr>
      <w:hyperlink r:id="rId131"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87586F" w:rsidP="00427B8A">
      <w:pPr>
        <w:rPr>
          <w:lang w:eastAsia="x-none"/>
        </w:rPr>
      </w:pPr>
      <w:hyperlink r:id="rId132"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87586F" w:rsidP="00427B8A">
      <w:pPr>
        <w:rPr>
          <w:lang w:eastAsia="x-none"/>
        </w:rPr>
      </w:pPr>
      <w:hyperlink r:id="rId133"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87586F" w:rsidP="00427B8A">
      <w:pPr>
        <w:rPr>
          <w:lang w:eastAsia="x-none"/>
        </w:rPr>
      </w:pPr>
      <w:hyperlink r:id="rId134"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87586F" w:rsidP="00427B8A">
      <w:pPr>
        <w:rPr>
          <w:lang w:eastAsia="x-none"/>
        </w:rPr>
      </w:pPr>
      <w:hyperlink r:id="rId135"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87586F" w:rsidP="00427B8A">
      <w:pPr>
        <w:rPr>
          <w:lang w:eastAsia="x-none"/>
        </w:rPr>
      </w:pPr>
      <w:hyperlink r:id="rId136"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87586F" w:rsidP="00427B8A">
      <w:pPr>
        <w:rPr>
          <w:lang w:eastAsia="x-none"/>
        </w:rPr>
      </w:pPr>
      <w:hyperlink r:id="rId137"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87586F" w:rsidP="00427B8A">
      <w:pPr>
        <w:rPr>
          <w:lang w:eastAsia="x-none"/>
        </w:rPr>
      </w:pPr>
      <w:hyperlink r:id="rId138"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87586F" w:rsidP="00427B8A">
      <w:pPr>
        <w:rPr>
          <w:lang w:eastAsia="x-none"/>
        </w:rPr>
      </w:pPr>
      <w:hyperlink r:id="rId139"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87586F" w:rsidP="00427B8A">
      <w:pPr>
        <w:rPr>
          <w:lang w:eastAsia="x-none"/>
        </w:rPr>
      </w:pPr>
      <w:hyperlink r:id="rId140"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87586F" w:rsidP="00427B8A">
      <w:pPr>
        <w:rPr>
          <w:lang w:eastAsia="x-none"/>
        </w:rPr>
      </w:pPr>
      <w:hyperlink r:id="rId141"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87586F" w:rsidP="00427B8A">
      <w:pPr>
        <w:rPr>
          <w:lang w:eastAsia="x-none"/>
        </w:rPr>
      </w:pPr>
      <w:hyperlink r:id="rId142"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87586F" w:rsidP="00427B8A">
      <w:pPr>
        <w:rPr>
          <w:lang w:eastAsia="x-none"/>
        </w:rPr>
      </w:pPr>
      <w:hyperlink r:id="rId143"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87586F" w:rsidP="00427B8A">
      <w:pPr>
        <w:rPr>
          <w:lang w:eastAsia="x-none"/>
        </w:rPr>
      </w:pPr>
      <w:hyperlink r:id="rId144"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87586F" w:rsidP="00427B8A">
      <w:pPr>
        <w:rPr>
          <w:lang w:eastAsia="x-none"/>
        </w:rPr>
      </w:pPr>
      <w:hyperlink r:id="rId145"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87586F" w:rsidP="00427B8A">
      <w:pPr>
        <w:rPr>
          <w:lang w:eastAsia="x-none"/>
        </w:rPr>
      </w:pPr>
      <w:hyperlink r:id="rId146"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87586F" w:rsidP="00427B8A">
      <w:pPr>
        <w:rPr>
          <w:lang w:eastAsia="x-none"/>
        </w:rPr>
      </w:pPr>
      <w:hyperlink r:id="rId147"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87586F" w:rsidP="00427B8A">
      <w:pPr>
        <w:rPr>
          <w:lang w:eastAsia="x-none"/>
        </w:rPr>
      </w:pPr>
      <w:hyperlink r:id="rId148"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87586F" w:rsidP="00427B8A">
      <w:pPr>
        <w:rPr>
          <w:lang w:eastAsia="x-none"/>
        </w:rPr>
      </w:pPr>
      <w:hyperlink r:id="rId149"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87586F" w:rsidP="00427B8A">
      <w:pPr>
        <w:rPr>
          <w:lang w:eastAsia="x-none"/>
        </w:rPr>
      </w:pPr>
      <w:hyperlink r:id="rId150"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87586F" w:rsidP="00427B8A">
      <w:pPr>
        <w:rPr>
          <w:lang w:eastAsia="x-none"/>
        </w:rPr>
      </w:pPr>
      <w:hyperlink r:id="rId151"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87586F" w:rsidP="00427B8A">
      <w:pPr>
        <w:rPr>
          <w:lang w:eastAsia="x-none"/>
        </w:rPr>
      </w:pPr>
      <w:hyperlink r:id="rId152"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87586F" w:rsidP="00427B8A">
      <w:pPr>
        <w:rPr>
          <w:lang w:eastAsia="x-none"/>
        </w:rPr>
      </w:pPr>
      <w:hyperlink r:id="rId153"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87586F" w:rsidP="00427B8A">
      <w:pPr>
        <w:ind w:left="1440" w:hanging="1440"/>
        <w:rPr>
          <w:lang w:eastAsia="x-none"/>
        </w:rPr>
      </w:pPr>
      <w:hyperlink r:id="rId154"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87586F" w:rsidP="00427B8A">
      <w:pPr>
        <w:rPr>
          <w:lang w:eastAsia="x-none"/>
        </w:rPr>
      </w:pPr>
      <w:hyperlink r:id="rId155"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87586F" w:rsidP="00427B8A">
      <w:pPr>
        <w:rPr>
          <w:lang w:eastAsia="x-none"/>
        </w:rPr>
      </w:pPr>
      <w:hyperlink r:id="rId156"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t>Futurewei</w:t>
      </w:r>
    </w:p>
    <w:p w14:paraId="10D56702" w14:textId="77777777" w:rsidR="00427B8A" w:rsidRDefault="0087586F" w:rsidP="00427B8A">
      <w:pPr>
        <w:rPr>
          <w:lang w:eastAsia="x-none"/>
        </w:rPr>
      </w:pPr>
      <w:hyperlink r:id="rId157"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87586F" w:rsidP="00427B8A">
      <w:pPr>
        <w:rPr>
          <w:lang w:eastAsia="x-none"/>
        </w:rPr>
      </w:pPr>
      <w:hyperlink r:id="rId158"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87586F" w:rsidP="00427B8A">
      <w:pPr>
        <w:rPr>
          <w:lang w:eastAsia="x-none"/>
        </w:rPr>
      </w:pPr>
      <w:hyperlink r:id="rId159"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87586F" w:rsidP="00427B8A">
      <w:pPr>
        <w:rPr>
          <w:lang w:eastAsia="x-none"/>
        </w:rPr>
      </w:pPr>
      <w:hyperlink r:id="rId160"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87586F" w:rsidP="00427B8A">
      <w:pPr>
        <w:rPr>
          <w:lang w:eastAsia="x-none"/>
        </w:rPr>
      </w:pPr>
      <w:hyperlink r:id="rId161"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87586F" w:rsidP="00427B8A">
      <w:pPr>
        <w:rPr>
          <w:lang w:eastAsia="x-none"/>
        </w:rPr>
      </w:pPr>
      <w:hyperlink r:id="rId162"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87586F" w:rsidP="00427B8A">
      <w:pPr>
        <w:rPr>
          <w:lang w:eastAsia="x-none"/>
        </w:rPr>
      </w:pPr>
      <w:hyperlink r:id="rId163"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87586F" w:rsidP="00427B8A">
      <w:pPr>
        <w:rPr>
          <w:lang w:eastAsia="x-none"/>
        </w:rPr>
      </w:pPr>
      <w:hyperlink r:id="rId164"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87586F" w:rsidP="00427B8A">
      <w:pPr>
        <w:rPr>
          <w:lang w:eastAsia="x-none"/>
        </w:rPr>
      </w:pPr>
      <w:hyperlink r:id="rId165"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87586F" w:rsidP="00427B8A">
      <w:pPr>
        <w:rPr>
          <w:lang w:eastAsia="x-none"/>
        </w:rPr>
      </w:pPr>
      <w:hyperlink r:id="rId166"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87586F" w:rsidP="00427B8A">
      <w:pPr>
        <w:rPr>
          <w:lang w:eastAsia="x-none"/>
        </w:rPr>
      </w:pPr>
      <w:hyperlink r:id="rId167"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87586F" w:rsidP="00427B8A">
      <w:pPr>
        <w:rPr>
          <w:lang w:eastAsia="x-none"/>
        </w:rPr>
      </w:pPr>
      <w:hyperlink r:id="rId168"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87586F" w:rsidP="00427B8A">
      <w:pPr>
        <w:ind w:left="1440" w:hanging="1440"/>
        <w:rPr>
          <w:lang w:eastAsia="x-none"/>
        </w:rPr>
      </w:pPr>
      <w:hyperlink r:id="rId169"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87586F" w:rsidP="00427B8A">
      <w:pPr>
        <w:rPr>
          <w:lang w:eastAsia="x-none"/>
        </w:rPr>
      </w:pPr>
      <w:hyperlink r:id="rId170"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87586F" w:rsidP="00427B8A">
      <w:pPr>
        <w:rPr>
          <w:lang w:eastAsia="x-none"/>
        </w:rPr>
      </w:pPr>
      <w:hyperlink r:id="rId171"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87586F" w:rsidP="00427B8A">
      <w:pPr>
        <w:rPr>
          <w:lang w:eastAsia="x-none"/>
        </w:rPr>
      </w:pPr>
      <w:hyperlink r:id="rId172"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87586F" w:rsidP="00427B8A">
      <w:pPr>
        <w:rPr>
          <w:lang w:eastAsia="x-none"/>
        </w:rPr>
      </w:pPr>
      <w:hyperlink r:id="rId173"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87586F" w:rsidP="00427B8A">
      <w:pPr>
        <w:rPr>
          <w:lang w:eastAsia="x-none"/>
        </w:rPr>
      </w:pPr>
      <w:hyperlink r:id="rId174"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87586F" w:rsidP="00427B8A">
      <w:pPr>
        <w:rPr>
          <w:lang w:eastAsia="x-none"/>
        </w:rPr>
      </w:pPr>
      <w:hyperlink r:id="rId175"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87586F" w:rsidP="00427B8A">
      <w:pPr>
        <w:rPr>
          <w:lang w:eastAsia="x-none"/>
        </w:rPr>
      </w:pPr>
      <w:hyperlink r:id="rId176"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87586F" w:rsidP="00427B8A">
      <w:pPr>
        <w:rPr>
          <w:lang w:eastAsia="x-none"/>
        </w:rPr>
      </w:pPr>
      <w:hyperlink r:id="rId177"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87586F" w:rsidP="00427B8A">
      <w:pPr>
        <w:rPr>
          <w:lang w:eastAsia="x-none"/>
        </w:rPr>
      </w:pPr>
      <w:hyperlink r:id="rId178"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87586F" w:rsidP="00427B8A">
      <w:pPr>
        <w:rPr>
          <w:lang w:eastAsia="x-none"/>
        </w:rPr>
      </w:pPr>
      <w:hyperlink r:id="rId179"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87586F" w:rsidP="00427B8A">
      <w:pPr>
        <w:rPr>
          <w:lang w:eastAsia="x-none"/>
        </w:rPr>
      </w:pPr>
      <w:hyperlink r:id="rId180"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87586F" w:rsidP="00427B8A">
      <w:pPr>
        <w:rPr>
          <w:lang w:eastAsia="x-none"/>
        </w:rPr>
      </w:pPr>
      <w:hyperlink r:id="rId181"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87586F" w:rsidP="00427B8A">
      <w:pPr>
        <w:rPr>
          <w:lang w:eastAsia="x-none"/>
        </w:rPr>
      </w:pPr>
      <w:hyperlink r:id="rId182" w:history="1">
        <w:r w:rsidR="00427B8A">
          <w:rPr>
            <w:rStyle w:val="Hyperlink"/>
            <w:lang w:eastAsia="x-none"/>
          </w:rPr>
          <w:t>R1-2002501</w:t>
        </w:r>
      </w:hyperlink>
      <w:r w:rsidR="00427B8A">
        <w:rPr>
          <w:lang w:eastAsia="x-none"/>
        </w:rPr>
        <w:tab/>
        <w:t>On the LS on open PUR issues for NB-IoT/</w:t>
      </w:r>
      <w:proofErr w:type="spellStart"/>
      <w:r w:rsidR="00427B8A">
        <w:rPr>
          <w:lang w:eastAsia="x-none"/>
        </w:rPr>
        <w:t>eMTC</w:t>
      </w:r>
      <w:proofErr w:type="spellEnd"/>
      <w:r w:rsidR="00427B8A">
        <w:rPr>
          <w:lang w:eastAsia="x-none"/>
        </w:rPr>
        <w:tab/>
        <w:t>Ericsson</w:t>
      </w:r>
    </w:p>
    <w:p w14:paraId="7BFF94B6" w14:textId="77777777" w:rsidR="00427B8A" w:rsidRDefault="0087586F" w:rsidP="00427B8A">
      <w:pPr>
        <w:rPr>
          <w:lang w:eastAsia="x-none"/>
        </w:rPr>
      </w:pPr>
      <w:hyperlink r:id="rId183" w:history="1">
        <w:r w:rsidR="00427B8A">
          <w:rPr>
            <w:rStyle w:val="Hyperlink"/>
            <w:lang w:eastAsia="x-none"/>
          </w:rPr>
          <w:t>R1-2002502</w:t>
        </w:r>
      </w:hyperlink>
      <w:r w:rsidR="00427B8A">
        <w:rPr>
          <w:lang w:eastAsia="x-none"/>
        </w:rPr>
        <w:tab/>
        <w:t>On the LS on NR coexistence for NB-IoT/</w:t>
      </w:r>
      <w:proofErr w:type="spellStart"/>
      <w:r w:rsidR="00427B8A">
        <w:rPr>
          <w:lang w:eastAsia="x-none"/>
        </w:rPr>
        <w:t>eMTC</w:t>
      </w:r>
      <w:proofErr w:type="spellEnd"/>
      <w:r w:rsidR="00427B8A">
        <w:rPr>
          <w:lang w:eastAsia="x-none"/>
        </w:rPr>
        <w:tab/>
        <w:t>Ericsson</w:t>
      </w:r>
    </w:p>
    <w:p w14:paraId="16F91723" w14:textId="77777777" w:rsidR="00427B8A" w:rsidRDefault="0087586F" w:rsidP="00427B8A">
      <w:pPr>
        <w:rPr>
          <w:lang w:eastAsia="x-none"/>
        </w:rPr>
      </w:pPr>
      <w:hyperlink r:id="rId184"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87586F" w:rsidP="00427B8A">
      <w:pPr>
        <w:ind w:left="1440" w:hanging="1440"/>
        <w:rPr>
          <w:lang w:eastAsia="x-none"/>
        </w:rPr>
      </w:pPr>
      <w:hyperlink r:id="rId185"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87586F" w:rsidP="00427B8A">
      <w:pPr>
        <w:rPr>
          <w:lang w:eastAsia="x-none"/>
        </w:rPr>
      </w:pPr>
      <w:hyperlink r:id="rId186"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87586F" w:rsidP="00427B8A">
      <w:pPr>
        <w:rPr>
          <w:lang w:eastAsia="x-none"/>
        </w:rPr>
      </w:pPr>
      <w:hyperlink r:id="rId187"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87586F" w:rsidP="00427B8A">
      <w:pPr>
        <w:rPr>
          <w:lang w:eastAsia="x-none"/>
        </w:rPr>
      </w:pPr>
      <w:hyperlink r:id="rId188"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87586F" w:rsidP="00427B8A">
      <w:pPr>
        <w:rPr>
          <w:lang w:eastAsia="x-none"/>
        </w:rPr>
      </w:pPr>
      <w:hyperlink r:id="rId189" w:history="1">
        <w:r w:rsidR="00427B8A">
          <w:rPr>
            <w:rStyle w:val="Hyperlink"/>
            <w:lang w:eastAsia="x-none"/>
          </w:rPr>
          <w:t>R1-2002603</w:t>
        </w:r>
      </w:hyperlink>
      <w:r w:rsidR="00427B8A">
        <w:rPr>
          <w:lang w:eastAsia="x-none"/>
        </w:rPr>
        <w:tab/>
        <w:t>Draft reply LS on open PUR issues for NB-IoT/</w:t>
      </w:r>
      <w:proofErr w:type="spellStart"/>
      <w:r w:rsidR="00427B8A">
        <w:rPr>
          <w:lang w:eastAsia="x-none"/>
        </w:rPr>
        <w:t>eMTC</w:t>
      </w:r>
      <w:proofErr w:type="spellEnd"/>
      <w:r w:rsidR="00427B8A">
        <w:rPr>
          <w:lang w:eastAsia="x-none"/>
        </w:rPr>
        <w:tab/>
        <w:t>Huawei, HiSilicon</w:t>
      </w:r>
    </w:p>
    <w:p w14:paraId="45632AE2" w14:textId="77777777" w:rsidR="00427B8A" w:rsidRDefault="0087586F" w:rsidP="00427B8A">
      <w:pPr>
        <w:rPr>
          <w:lang w:eastAsia="x-none"/>
        </w:rPr>
      </w:pPr>
      <w:hyperlink r:id="rId190"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lastRenderedPageBreak/>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w:t>
      </w:r>
      <w:proofErr w:type="spellStart"/>
      <w:r w:rsidRPr="00D25011">
        <w:rPr>
          <w:color w:val="D9D9D9"/>
          <w:lang w:eastAsia="x-none"/>
        </w:rPr>
        <w:t>eMTC</w:t>
      </w:r>
      <w:proofErr w:type="spellEnd"/>
      <w:r w:rsidRPr="00D25011">
        <w:rPr>
          <w:color w:val="D9D9D9"/>
          <w:lang w:eastAsia="x-none"/>
        </w:rPr>
        <w:tab/>
        <w:t>Futurewei</w:t>
      </w:r>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87586F" w:rsidP="00427B8A">
      <w:pPr>
        <w:rPr>
          <w:lang w:eastAsia="x-none"/>
        </w:rPr>
      </w:pPr>
      <w:hyperlink r:id="rId191"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87586F" w:rsidP="00427B8A">
      <w:pPr>
        <w:rPr>
          <w:lang w:eastAsia="x-none"/>
        </w:rPr>
      </w:pPr>
      <w:hyperlink r:id="rId192"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87586F" w:rsidP="00427B8A">
      <w:pPr>
        <w:rPr>
          <w:lang w:eastAsia="x-none"/>
        </w:rPr>
      </w:pPr>
      <w:hyperlink r:id="rId193"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87586F" w:rsidP="00427B8A">
      <w:pPr>
        <w:rPr>
          <w:lang w:eastAsia="x-none"/>
        </w:rPr>
      </w:pPr>
      <w:hyperlink r:id="rId194"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87586F" w:rsidP="00427B8A">
      <w:pPr>
        <w:rPr>
          <w:lang w:eastAsia="x-none"/>
        </w:rPr>
      </w:pPr>
      <w:hyperlink r:id="rId195"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87586F" w:rsidP="00427B8A">
      <w:pPr>
        <w:rPr>
          <w:lang w:eastAsia="x-none"/>
        </w:rPr>
      </w:pPr>
      <w:hyperlink r:id="rId196"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87586F" w:rsidP="00427B8A">
      <w:pPr>
        <w:rPr>
          <w:lang w:eastAsia="x-none"/>
        </w:rPr>
      </w:pPr>
      <w:hyperlink r:id="rId197"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87586F" w:rsidP="00427B8A">
      <w:pPr>
        <w:rPr>
          <w:lang w:eastAsia="x-none"/>
        </w:rPr>
      </w:pPr>
      <w:hyperlink r:id="rId198"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87586F" w:rsidP="00427B8A">
      <w:pPr>
        <w:rPr>
          <w:lang w:eastAsia="x-none"/>
        </w:rPr>
      </w:pPr>
      <w:hyperlink r:id="rId199"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87586F" w:rsidP="00427B8A">
      <w:pPr>
        <w:rPr>
          <w:lang w:eastAsia="x-none"/>
        </w:rPr>
      </w:pPr>
      <w:hyperlink r:id="rId200"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87586F" w:rsidP="00427B8A">
      <w:pPr>
        <w:rPr>
          <w:lang w:eastAsia="x-none"/>
        </w:rPr>
      </w:pPr>
      <w:hyperlink r:id="rId201"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87586F" w:rsidP="00427B8A">
      <w:pPr>
        <w:rPr>
          <w:lang w:eastAsia="x-none"/>
        </w:rPr>
      </w:pPr>
      <w:hyperlink r:id="rId202"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87586F" w:rsidP="00427B8A">
      <w:pPr>
        <w:rPr>
          <w:lang w:eastAsia="x-none"/>
        </w:rPr>
      </w:pPr>
      <w:hyperlink r:id="rId203" w:history="1">
        <w:r w:rsidR="00427B8A">
          <w:rPr>
            <w:rStyle w:val="Hyperlink"/>
            <w:lang w:eastAsia="x-none"/>
          </w:rPr>
          <w:t>R1-2002680</w:t>
        </w:r>
      </w:hyperlink>
      <w:r w:rsidR="00427B8A">
        <w:rPr>
          <w:lang w:eastAsia="x-none"/>
        </w:rPr>
        <w:tab/>
        <w:t>Discussion on the reply LS for SCell dormancy</w:t>
      </w:r>
      <w:r w:rsidR="00427B8A">
        <w:rPr>
          <w:lang w:eastAsia="x-none"/>
        </w:rPr>
        <w:tab/>
        <w:t>Huawei, HiSilicon</w:t>
      </w:r>
    </w:p>
    <w:p w14:paraId="5B5ABB90" w14:textId="77777777" w:rsidR="00427B8A" w:rsidRDefault="0087586F" w:rsidP="00427B8A">
      <w:pPr>
        <w:rPr>
          <w:lang w:eastAsia="x-none"/>
        </w:rPr>
      </w:pPr>
      <w:hyperlink r:id="rId204"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5"/>
      <w:footerReference w:type="even" r:id="rId206"/>
      <w:footerReference w:type="default" r:id="rId20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98AD8" w14:textId="77777777" w:rsidR="0087586F" w:rsidRDefault="0087586F">
      <w:r>
        <w:separator/>
      </w:r>
    </w:p>
  </w:endnote>
  <w:endnote w:type="continuationSeparator" w:id="0">
    <w:p w14:paraId="2DE75C71" w14:textId="77777777" w:rsidR="0087586F" w:rsidRDefault="0087586F">
      <w:r>
        <w:continuationSeparator/>
      </w:r>
    </w:p>
  </w:endnote>
  <w:endnote w:type="continuationNotice" w:id="1">
    <w:p w14:paraId="5C94B3E6" w14:textId="77777777" w:rsidR="0087586F" w:rsidRDefault="008758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EE7800">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7800">
      <w:rPr>
        <w:rStyle w:val="PageNumber"/>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9E38F" w14:textId="77777777" w:rsidR="0087586F" w:rsidRDefault="0087586F">
      <w:r>
        <w:separator/>
      </w:r>
    </w:p>
  </w:footnote>
  <w:footnote w:type="continuationSeparator" w:id="0">
    <w:p w14:paraId="5BDCD061" w14:textId="77777777" w:rsidR="0087586F" w:rsidRDefault="0087586F">
      <w:r>
        <w:continuationSeparator/>
      </w:r>
    </w:p>
  </w:footnote>
  <w:footnote w:type="continuationNotice" w:id="1">
    <w:p w14:paraId="5D4A796A" w14:textId="77777777" w:rsidR="0087586F" w:rsidRDefault="008758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A2DE4"/>
    <w:multiLevelType w:val="hybridMultilevel"/>
    <w:tmpl w:val="D930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5"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E120D"/>
    <w:multiLevelType w:val="hybridMultilevel"/>
    <w:tmpl w:val="6C18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3"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lvlOverride w:ilvl="0">
      <w:startOverride w:val="1"/>
    </w:lvlOverride>
  </w:num>
  <w:num w:numId="4">
    <w:abstractNumId w:val="42"/>
  </w:num>
  <w:num w:numId="5">
    <w:abstractNumId w:val="30"/>
  </w:num>
  <w:num w:numId="6">
    <w:abstractNumId w:val="10"/>
  </w:num>
  <w:num w:numId="7">
    <w:abstractNumId w:val="7"/>
  </w:num>
  <w:num w:numId="8">
    <w:abstractNumId w:val="8"/>
  </w:num>
  <w:num w:numId="9">
    <w:abstractNumId w:val="35"/>
  </w:num>
  <w:num w:numId="10">
    <w:abstractNumId w:val="17"/>
  </w:num>
  <w:num w:numId="11">
    <w:abstractNumId w:val="24"/>
  </w:num>
  <w:num w:numId="12">
    <w:abstractNumId w:val="11"/>
  </w:num>
  <w:num w:numId="13">
    <w:abstractNumId w:val="25"/>
  </w:num>
  <w:num w:numId="14">
    <w:abstractNumId w:val="9"/>
  </w:num>
  <w:num w:numId="15">
    <w:abstractNumId w:val="39"/>
  </w:num>
  <w:num w:numId="16">
    <w:abstractNumId w:val="43"/>
  </w:num>
  <w:num w:numId="17">
    <w:abstractNumId w:val="16"/>
  </w:num>
  <w:num w:numId="18">
    <w:abstractNumId w:val="29"/>
  </w:num>
  <w:num w:numId="19">
    <w:abstractNumId w:val="36"/>
  </w:num>
  <w:num w:numId="20">
    <w:abstractNumId w:val="27"/>
  </w:num>
  <w:num w:numId="21">
    <w:abstractNumId w:val="5"/>
  </w:num>
  <w:num w:numId="22">
    <w:abstractNumId w:val="28"/>
  </w:num>
  <w:num w:numId="23">
    <w:abstractNumId w:val="18"/>
  </w:num>
  <w:num w:numId="24">
    <w:abstractNumId w:val="37"/>
  </w:num>
  <w:num w:numId="25">
    <w:abstractNumId w:val="26"/>
  </w:num>
  <w:num w:numId="26">
    <w:abstractNumId w:val="6"/>
  </w:num>
  <w:num w:numId="27">
    <w:abstractNumId w:val="33"/>
  </w:num>
  <w:num w:numId="28">
    <w:abstractNumId w:val="21"/>
  </w:num>
  <w:num w:numId="29">
    <w:abstractNumId w:val="32"/>
  </w:num>
  <w:num w:numId="30">
    <w:abstractNumId w:val="20"/>
  </w:num>
  <w:num w:numId="31">
    <w:abstractNumId w:val="41"/>
  </w:num>
  <w:num w:numId="32">
    <w:abstractNumId w:val="22"/>
  </w:num>
  <w:num w:numId="33">
    <w:abstractNumId w:val="14"/>
  </w:num>
  <w:num w:numId="34">
    <w:abstractNumId w:val="44"/>
  </w:num>
  <w:num w:numId="35">
    <w:abstractNumId w:val="15"/>
  </w:num>
  <w:num w:numId="36">
    <w:abstractNumId w:val="2"/>
  </w:num>
  <w:num w:numId="37">
    <w:abstractNumId w:val="12"/>
  </w:num>
  <w:num w:numId="38">
    <w:abstractNumId w:val="38"/>
  </w:num>
  <w:num w:numId="39">
    <w:abstractNumId w:val="1"/>
  </w:num>
  <w:num w:numId="40">
    <w:abstractNumId w:val="34"/>
  </w:num>
  <w:num w:numId="41">
    <w:abstractNumId w:val="40"/>
  </w:num>
  <w:num w:numId="42">
    <w:abstractNumId w:val="31"/>
  </w:num>
  <w:num w:numId="43">
    <w:abstractNumId w:val="13"/>
  </w:num>
  <w:num w:numId="44">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156"/>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4CC"/>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2E9"/>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66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6F"/>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3C0F"/>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800"/>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DF8E610E-5955-42BE-86C6-3BFC5FE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목록 단락,リスト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목록 단락 Char,リスト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7.zip" TargetMode="External"/><Relationship Id="rId21" Type="http://schemas.openxmlformats.org/officeDocument/2006/relationships/hyperlink" Target="file:///C:\Users\wanshic\OneDrive%20-%20Qualcomm\Documents\Standards\3GPP%20Standards\Meeting%20Documents\TSGR1_100b\Docs\R1-2002099.zip" TargetMode="External"/><Relationship Id="rId42" Type="http://schemas.openxmlformats.org/officeDocument/2006/relationships/hyperlink" Target="file:///C:\Users\wanshic\OneDrive%20-%20Qualcomm\Documents\Standards\3GPP%20Standards\Meeting%20Documents\TSGR1_100b\Docs\R1-2002187.zip" TargetMode="External"/><Relationship Id="rId63" Type="http://schemas.openxmlformats.org/officeDocument/2006/relationships/hyperlink" Target="file:///C:\Users\wanshic\OneDrive%20-%20Qualcomm\Documents\Standards\3GPP%20Standards\Meeting%20Documents\TSGR1_100b\Docs\R1-2002680.zip" TargetMode="External"/><Relationship Id="rId84" Type="http://schemas.openxmlformats.org/officeDocument/2006/relationships/hyperlink" Target="file:///C:\Users\wanshic\OneDrive%20-%20Qualcomm\Documents\Standards\3GPP%20Standards\Meeting%20Documents\TSGR1_100b\Docs\R1-2001581.zip" TargetMode="External"/><Relationship Id="rId138" Type="http://schemas.openxmlformats.org/officeDocument/2006/relationships/hyperlink" Target="file:///C:\Users\wanshic\OneDrive%20-%20Qualcomm\Documents\Standards\3GPP%20Standards\Meeting%20Documents\TSGR1_100b\Docs\R1-2001642.zip" TargetMode="External"/><Relationship Id="rId159" Type="http://schemas.openxmlformats.org/officeDocument/2006/relationships/hyperlink" Target="file:///C:\Users\wanshic\OneDrive%20-%20Qualcomm\Documents\Standards\3GPP%20Standards\Meeting%20Documents\TSGR1_100b\Docs\R1-2002057.zip" TargetMode="External"/><Relationship Id="rId170" Type="http://schemas.openxmlformats.org/officeDocument/2006/relationships/hyperlink" Target="file:///C:\Users\wanshic\OneDrive%20-%20Qualcomm\Documents\Standards\3GPP%20Standards\Meeting%20Documents\TSGR1_100b\Docs\R1-2002308.zip" TargetMode="External"/><Relationship Id="rId191" Type="http://schemas.openxmlformats.org/officeDocument/2006/relationships/hyperlink" Target="file:///C:\Users\wanshic\OneDrive%20-%20Qualcomm\Documents\Standards\3GPP%20Standards\Meeting%20Documents\TSGR1_100b\Docs\R1-2002658.zip" TargetMode="External"/><Relationship Id="rId205" Type="http://schemas.openxmlformats.org/officeDocument/2006/relationships/header" Target="header1.xml"/><Relationship Id="rId16" Type="http://schemas.openxmlformats.org/officeDocument/2006/relationships/hyperlink" Target="file:///C:\Users\wanshic\OneDrive%20-%20Qualcomm\Documents\Standards\3GPP%20Standards\Meeting%20Documents\TSGR1_100b\Docs\R1-2002602.zip" TargetMode="External"/><Relationship Id="rId107" Type="http://schemas.openxmlformats.org/officeDocument/2006/relationships/hyperlink" Target="file:///C:\Users\wanshic\OneDrive%20-%20Qualcomm\Documents\Standards\3GPP%20Standards\Meeting%20Documents\TSGR1_100b\Docs\R1-2001507.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663.zip" TargetMode="External"/><Relationship Id="rId37" Type="http://schemas.openxmlformats.org/officeDocument/2006/relationships/hyperlink" Target="file:///C:\Users\wanshic\OneDrive%20-%20Qualcomm\Documents\Standards\3GPP%20Standards\Meeting%20Documents\TSGR1_100b\Docs\R1-2002374.zip" TargetMode="External"/><Relationship Id="rId53" Type="http://schemas.openxmlformats.org/officeDocument/2006/relationships/hyperlink" Target="file:///C:\Users\wanshic\OneDrive%20-%20Qualcomm\Documents\Standards\3GPP%20Standards\Meeting%20Documents\TSGR1_100b\Docs\R1-2001630.zip" TargetMode="External"/><Relationship Id="rId58" Type="http://schemas.openxmlformats.org/officeDocument/2006/relationships/hyperlink" Target="file:///C:\Users\wanshic\OneDrive%20-%20Qualcomm\Documents\Standards\3GPP%20Standards\Meeting%20Documents\TSGR1_100b\Docs\R1-2002055.zip" TargetMode="External"/><Relationship Id="rId74" Type="http://schemas.openxmlformats.org/officeDocument/2006/relationships/hyperlink" Target="file:///C:\Users\wanshic\OneDrive%20-%20Qualcomm\Documents\Standards\3GPP%20Standards\Meeting%20Documents\TSGR1_100b\Docs\R1-2002394.zip" TargetMode="External"/><Relationship Id="rId79" Type="http://schemas.openxmlformats.org/officeDocument/2006/relationships/hyperlink" Target="file:///C:\Users\wanshic\OneDrive%20-%20Qualcomm\Documents\Standards\3GPP%20Standards\Meeting%20Documents\TSGR1_100b\Docs\R1-2001515.zip" TargetMode="External"/><Relationship Id="rId102" Type="http://schemas.openxmlformats.org/officeDocument/2006/relationships/hyperlink" Target="file:///C:\Users\wanshic\OneDrive%20-%20Qualcomm\Documents\Standards\3GPP%20Standards\Meeting%20Documents\TSGR1_100b\Docs\R1-2002677.zip" TargetMode="External"/><Relationship Id="rId123" Type="http://schemas.openxmlformats.org/officeDocument/2006/relationships/hyperlink" Target="file:///C:\Users\wanshic\OneDrive%20-%20Qualcomm\Documents\Standards\3GPP%20Standards\Meeting%20Documents\TSGR1_100b\Docs\R1-2001523.zip" TargetMode="External"/><Relationship Id="rId128" Type="http://schemas.openxmlformats.org/officeDocument/2006/relationships/hyperlink" Target="file:///C:\Users\wanshic\OneDrive%20-%20Qualcomm\Documents\Standards\3GPP%20Standards\Meeting%20Documents\TSGR1_100b\Docs\R1-2001591.zip" TargetMode="External"/><Relationship Id="rId144" Type="http://schemas.openxmlformats.org/officeDocument/2006/relationships/hyperlink" Target="file:///C:\Users\wanshic\OneDrive%20-%20Qualcomm\Documents\Standards\3GPP%20Standards\Meeting%20Documents\TSGR1_100b\Docs\R1-2001838.zip" TargetMode="External"/><Relationship Id="rId149" Type="http://schemas.openxmlformats.org/officeDocument/2006/relationships/hyperlink" Target="file:///C:\Users\wanshic\OneDrive%20-%20Qualcomm\Documents\Standards\3GPP%20Standards\Meeting%20Documents\TSGR1_100b\Docs\R1-200190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0b\Docs\R1-2002493.zip" TargetMode="External"/><Relationship Id="rId95" Type="http://schemas.openxmlformats.org/officeDocument/2006/relationships/hyperlink" Target="file:///C:\Users\wanshic\OneDrive%20-%20Qualcomm\Documents\Standards\3GPP%20Standards\Meeting%20Documents\TSGR1_100b\Docs\R1-2002376.zip" TargetMode="External"/><Relationship Id="rId160" Type="http://schemas.openxmlformats.org/officeDocument/2006/relationships/hyperlink" Target="file:///C:\Users\wanshic\OneDrive%20-%20Qualcomm\Documents\Standards\3GPP%20Standards\Meeting%20Documents\TSGR1_100b\Docs\R1-2002058.zip" TargetMode="External"/><Relationship Id="rId165" Type="http://schemas.openxmlformats.org/officeDocument/2006/relationships/hyperlink" Target="file:///C:\Users\wanshic\OneDrive%20-%20Qualcomm\Documents\Standards\3GPP%20Standards\Meeting%20Documents\TSGR1_100b\Docs\R1-2002103.zip" TargetMode="External"/><Relationship Id="rId181" Type="http://schemas.openxmlformats.org/officeDocument/2006/relationships/hyperlink" Target="file:///C:\Users\wanshic\OneDrive%20-%20Qualcomm\Documents\Standards\3GPP%20Standards\Meeting%20Documents\TSGR1_100b\Docs\R1-2002493.zip" TargetMode="External"/><Relationship Id="rId186" Type="http://schemas.openxmlformats.org/officeDocument/2006/relationships/hyperlink" Target="file:///C:\Users\wanshic\OneDrive%20-%20Qualcomm\Documents\Standards\3GPP%20Standards\Meeting%20Documents\TSGR1_100b\Docs\R1-2002516.zip" TargetMode="External"/><Relationship Id="rId22" Type="http://schemas.openxmlformats.org/officeDocument/2006/relationships/hyperlink" Target="file:///C:\Users\wanshic\OneDrive%20-%20Qualcomm\Documents\Standards\3GPP%20Standards\Meeting%20Documents\TSGR1_100b\Docs\R1-2002285.zip" TargetMode="External"/><Relationship Id="rId27" Type="http://schemas.openxmlformats.org/officeDocument/2006/relationships/hyperlink" Target="file:///C:\Users\wanshic\OneDrive%20-%20Qualcomm\Documents\Standards\3GPP%20Standards\Meeting%20Documents\TSGR1_100b\Docs\R1-2001946.zip" TargetMode="External"/><Relationship Id="rId43" Type="http://schemas.openxmlformats.org/officeDocument/2006/relationships/hyperlink" Target="file:///C:\Users\wanshic\OneDrive%20-%20Qualcomm\Documents\Standards\3GPP%20Standards\Meeting%20Documents\TSGR1_100b\Docs\R1-2001640.zip" TargetMode="External"/><Relationship Id="rId48" Type="http://schemas.openxmlformats.org/officeDocument/2006/relationships/hyperlink" Target="file:///C:\Users\wanshic\OneDrive%20-%20Qualcomm\Documents\Standards\3GPP%20Standards\Meeting%20Documents\TSGR1_100b\Docs\R1-2002375.zip" TargetMode="External"/><Relationship Id="rId64" Type="http://schemas.openxmlformats.org/officeDocument/2006/relationships/hyperlink" Target="file:///C:\Users\wanshic\OneDrive%20-%20Qualcomm\Documents\Standards\3GPP%20Standards\Meeting%20Documents\TSGR1_100b\Docs\R1-2001590.zip" TargetMode="External"/><Relationship Id="rId69" Type="http://schemas.openxmlformats.org/officeDocument/2006/relationships/hyperlink" Target="file:///C:\Users\wanshic\OneDrive%20-%20Qualcomm\Documents\Standards\3GPP%20Standards\Meeting%20Documents\TSGR1_100b\Docs\R1-2002514.zip" TargetMode="External"/><Relationship Id="rId113" Type="http://schemas.openxmlformats.org/officeDocument/2006/relationships/hyperlink" Target="file:///C:\Users\wanshic\OneDrive%20-%20Qualcomm\Documents\Standards\3GPP%20Standards\Meeting%20Documents\TSGR1_100b\Docs\R1-2001513.zip" TargetMode="External"/><Relationship Id="rId118" Type="http://schemas.openxmlformats.org/officeDocument/2006/relationships/hyperlink" Target="file:///C:\Users\wanshic\OneDrive%20-%20Qualcomm\Documents\Standards\3GPP%20Standards\Meeting%20Documents\TSGR1_100b\Docs\R1-2001518.zip" TargetMode="External"/><Relationship Id="rId134" Type="http://schemas.openxmlformats.org/officeDocument/2006/relationships/hyperlink" Target="file:///C:\Users\wanshic\OneDrive%20-%20Qualcomm\Documents\Standards\3GPP%20Standards\Meeting%20Documents\TSGR1_100b\Docs\R1-2001638.zip" TargetMode="External"/><Relationship Id="rId139" Type="http://schemas.openxmlformats.org/officeDocument/2006/relationships/hyperlink" Target="file:///C:\Users\wanshic\OneDrive%20-%20Qualcomm\Documents\Standards\3GPP%20Standards\Meeting%20Documents\TSGR1_100b\Docs\R1-2001693.zip" TargetMode="External"/><Relationship Id="rId80" Type="http://schemas.openxmlformats.org/officeDocument/2006/relationships/hyperlink" Target="file:///C:\Users\wanshic\OneDrive%20-%20Qualcomm\Documents\Standards\3GPP%20Standards\Meeting%20Documents\TSGR1_100b\Docs\R1-2001516.zip" TargetMode="External"/><Relationship Id="rId85" Type="http://schemas.openxmlformats.org/officeDocument/2006/relationships/hyperlink" Target="file:///C:\Users\wanshic\OneDrive%20-%20Qualcomm\Documents\Standards\3GPP%20Standards\Meeting%20Documents\TSGR1_100b\Docs\R1-2001582.zip" TargetMode="External"/><Relationship Id="rId150" Type="http://schemas.openxmlformats.org/officeDocument/2006/relationships/hyperlink" Target="file:///C:\Users\wanshic\OneDrive%20-%20Qualcomm\Documents\Standards\3GPP%20Standards\Meeting%20Documents\TSGR1_100b\Docs\R1-2001931.zip" TargetMode="External"/><Relationship Id="rId155" Type="http://schemas.openxmlformats.org/officeDocument/2006/relationships/hyperlink" Target="file:///C:\Users\wanshic\OneDrive%20-%20Qualcomm\Documents\Standards\3GPP%20Standards\Meeting%20Documents\TSGR1_100b\Docs\R1-2001980.zip" TargetMode="External"/><Relationship Id="rId171" Type="http://schemas.openxmlformats.org/officeDocument/2006/relationships/hyperlink" Target="file:///C:\Users\wanshic\OneDrive%20-%20Qualcomm\Documents\Standards\3GPP%20Standards\Meeting%20Documents\TSGR1_100b\Docs\R1-2002309.zip" TargetMode="External"/><Relationship Id="rId176" Type="http://schemas.openxmlformats.org/officeDocument/2006/relationships/hyperlink" Target="file:///C:\Users\wanshic\OneDrive%20-%20Qualcomm\Documents\Standards\3GPP%20Standards\Meeting%20Documents\TSGR1_100b\Docs\R1-2002375.zip" TargetMode="External"/><Relationship Id="rId192" Type="http://schemas.openxmlformats.org/officeDocument/2006/relationships/hyperlink" Target="file:///C:\Users\wanshic\OneDrive%20-%20Qualcomm\Documents\Standards\3GPP%20Standards\Meeting%20Documents\TSGR1_100b\Docs\R1-2002659.zip" TargetMode="External"/><Relationship Id="rId197" Type="http://schemas.openxmlformats.org/officeDocument/2006/relationships/hyperlink" Target="file:///C:\Users\wanshic\OneDrive%20-%20Qualcomm\Documents\Standards\3GPP%20Standards\Meeting%20Documents\TSGR1_100b\Docs\R1-2002670.zip" TargetMode="External"/><Relationship Id="rId206" Type="http://schemas.openxmlformats.org/officeDocument/2006/relationships/footer" Target="footer1.xml"/><Relationship Id="rId201" Type="http://schemas.openxmlformats.org/officeDocument/2006/relationships/hyperlink" Target="file:///C:\Users\wanshic\OneDrive%20-%20Qualcomm\Documents\Standards\3GPP%20Standards\Meeting%20Documents\TSGR1_100b\Docs\R1-2002677.zip" TargetMode="External"/><Relationship Id="rId12" Type="http://schemas.openxmlformats.org/officeDocument/2006/relationships/hyperlink" Target="file:///C:\Users\wanshic\OneDrive%20-%20Qualcomm\Documents\Standards\3GPP%20Standards\Meeting%20Documents\TSGR1_100b\Docs\R1-2002501.zip" TargetMode="External"/><Relationship Id="rId17" Type="http://schemas.openxmlformats.org/officeDocument/2006/relationships/hyperlink" Target="file:///C:\Users\wanshic\OneDrive%20-%20Qualcomm\Documents\Standards\3GPP%20Standards\Meeting%20Documents\TSGR1_100b\Docs\R1-2001637.zip" TargetMode="External"/><Relationship Id="rId33" Type="http://schemas.openxmlformats.org/officeDocument/2006/relationships/hyperlink" Target="file:///C:\Users\wanshic\OneDrive%20-%20Qualcomm\Documents\Standards\3GPP%20Standards\Meeting%20Documents\TSGR1_100b\Docs\R1-2001639.zip" TargetMode="External"/><Relationship Id="rId38" Type="http://schemas.openxmlformats.org/officeDocument/2006/relationships/hyperlink" Target="file:///C:\Users\wanshic\OneDrive%20-%20Qualcomm\Documents\Standards\3GPP%20Standards\Meeting%20Documents\TSGR1_100b\Docs\R1-2002659.zip" TargetMode="External"/><Relationship Id="rId59" Type="http://schemas.openxmlformats.org/officeDocument/2006/relationships/hyperlink" Target="file:///C:\Users\wanshic\OneDrive%20-%20Qualcomm\Documents\Standards\3GPP%20Standards\Meeting%20Documents\TSGR1_100b\Docs\R1-2002057.zip" TargetMode="External"/><Relationship Id="rId103" Type="http://schemas.openxmlformats.org/officeDocument/2006/relationships/hyperlink" Target="file:///C:\Users\wanshic\OneDrive%20-%20Qualcomm\Documents\Standards\3GPP%20Standards\Meeting%20Documents\TSGR1_100b\Docs\R1-2001503.zip" TargetMode="External"/><Relationship Id="rId108" Type="http://schemas.openxmlformats.org/officeDocument/2006/relationships/hyperlink" Target="file:///C:\Users\wanshic\OneDrive%20-%20Qualcomm\Documents\Standards\3GPP%20Standards\Meeting%20Documents\TSGR1_100b\Docs\R1-2001508.zip" TargetMode="External"/><Relationship Id="rId124" Type="http://schemas.openxmlformats.org/officeDocument/2006/relationships/hyperlink" Target="file:///C:\Users\wanshic\OneDrive%20-%20Qualcomm\Documents\Standards\3GPP%20Standards\Meeting%20Documents\TSGR1_100b\Docs\R1-2001580.zip" TargetMode="External"/><Relationship Id="rId129" Type="http://schemas.openxmlformats.org/officeDocument/2006/relationships/hyperlink" Target="file:///C:\Users\wanshic\OneDrive%20-%20Qualcomm\Documents\Standards\3GPP%20Standards\Meeting%20Documents\TSGR1_100b\Docs\R1-2001627.zip" TargetMode="External"/><Relationship Id="rId54" Type="http://schemas.openxmlformats.org/officeDocument/2006/relationships/hyperlink" Target="file:///C:\Users\wanshic\OneDrive%20-%20Qualcomm\Documents\Standards\3GPP%20Standards\Meeting%20Documents\TSGR1_100b\Docs\R1-2001638.zip" TargetMode="External"/><Relationship Id="rId70" Type="http://schemas.openxmlformats.org/officeDocument/2006/relationships/hyperlink" Target="file:///C:\Users\wanshic\OneDrive%20-%20Qualcomm\Documents\Standards\3GPP%20Standards\Meeting%20Documents\TSGR1_100b\Docs\R1-2002673.zip" TargetMode="External"/><Relationship Id="rId75" Type="http://schemas.openxmlformats.org/officeDocument/2006/relationships/hyperlink" Target="file:///C:\Users\wanshic\OneDrive%20-%20Qualcomm\Documents\Standards\3GPP%20Standards\Meeting%20Documents\TSGR1_100b\Docs\R1-2002516.zip" TargetMode="External"/><Relationship Id="rId91" Type="http://schemas.openxmlformats.org/officeDocument/2006/relationships/hyperlink" Target="file:///C:\Users\wanshic\OneDrive%20-%20Qualcomm\Documents\Standards\3GPP%20Standards\Meeting%20Documents\TSGR1_100b\Docs\R1-2002578.zip" TargetMode="External"/><Relationship Id="rId96" Type="http://schemas.openxmlformats.org/officeDocument/2006/relationships/hyperlink" Target="file:///C:\Users\wanshic\OneDrive%20-%20Qualcomm\Documents\Standards\3GPP%20Standards\Meeting%20Documents\TSGR1_100b\Docs\R1-2002660.zip" TargetMode="External"/><Relationship Id="rId140" Type="http://schemas.openxmlformats.org/officeDocument/2006/relationships/hyperlink" Target="file:///C:\Users\wanshic\OneDrive%20-%20Qualcomm\Documents\Standards\3GPP%20Standards\Meeting%20Documents\TSGR1_100b\Docs\R1-2001716.zip" TargetMode="External"/><Relationship Id="rId145" Type="http://schemas.openxmlformats.org/officeDocument/2006/relationships/hyperlink" Target="file:///C:\Users\wanshic\OneDrive%20-%20Qualcomm\Documents\Standards\3GPP%20Standards\Meeting%20Documents\TSGR1_100b\Docs\R1-2001845.zip" TargetMode="External"/><Relationship Id="rId161" Type="http://schemas.openxmlformats.org/officeDocument/2006/relationships/hyperlink" Target="file:///C:\Users\wanshic\OneDrive%20-%20Qualcomm\Documents\Standards\3GPP%20Standards\Meeting%20Documents\TSGR1_100b\Docs\R1-2002099.zip" TargetMode="External"/><Relationship Id="rId166" Type="http://schemas.openxmlformats.org/officeDocument/2006/relationships/hyperlink" Target="file:///C:\Users\wanshic\OneDrive%20-%20Qualcomm\Documents\Standards\3GPP%20Standards\Meeting%20Documents\TSGR1_100b\Docs\R1-2002187.zip" TargetMode="External"/><Relationship Id="rId182" Type="http://schemas.openxmlformats.org/officeDocument/2006/relationships/hyperlink" Target="file:///C:\Users\wanshic\OneDrive%20-%20Qualcomm\Documents\Standards\3GPP%20Standards\Meeting%20Documents\TSGR1_100b\Docs\R1-2002501.zip" TargetMode="External"/><Relationship Id="rId187" Type="http://schemas.openxmlformats.org/officeDocument/2006/relationships/hyperlink" Target="file:///C:\Users\wanshic\OneDrive%20-%20Qualcomm\Documents\Standards\3GPP%20Standards\Meeting%20Documents\TSGR1_100b\Docs\R1-2002578.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0b\Docs\R1-2002289.zip" TargetMode="External"/><Relationship Id="rId28" Type="http://schemas.openxmlformats.org/officeDocument/2006/relationships/hyperlink" Target="file:///C:\Users\wanshic\OneDrive%20-%20Qualcomm\Documents\Standards\3GPP%20Standards\Meeting%20Documents\TSGR1_100b\Docs\R1-2002310.zip" TargetMode="External"/><Relationship Id="rId49" Type="http://schemas.openxmlformats.org/officeDocument/2006/relationships/hyperlink" Target="file:///C:\Users\wanshic\OneDrive%20-%20Qualcomm\Documents\Standards\3GPP%20Standards\Meeting%20Documents\TSGR1_100b\Docs\R1-2002658.zip" TargetMode="External"/><Relationship Id="rId114" Type="http://schemas.openxmlformats.org/officeDocument/2006/relationships/hyperlink" Target="file:///C:\Users\wanshic\OneDrive%20-%20Qualcomm\Documents\Standards\3GPP%20Standards\Meeting%20Documents\TSGR1_100b\Docs\R1-2001514.zip" TargetMode="External"/><Relationship Id="rId119" Type="http://schemas.openxmlformats.org/officeDocument/2006/relationships/hyperlink" Target="file:///C:\Users\wanshic\OneDrive%20-%20Qualcomm\Documents\Standards\3GPP%20Standards\Meeting%20Documents\TSGR1_100b\Docs\R1-2001519.zip" TargetMode="External"/><Relationship Id="rId44" Type="http://schemas.openxmlformats.org/officeDocument/2006/relationships/hyperlink" Target="file:///C:\Users\wanshic\OneDrive%20-%20Qualcomm\Documents\Standards\3GPP%20Standards\Meeting%20Documents\TSGR1_100b\Docs\R1-2001716.zip" TargetMode="External"/><Relationship Id="rId60" Type="http://schemas.openxmlformats.org/officeDocument/2006/relationships/hyperlink" Target="file:///C:\Users\wanshic\OneDrive%20-%20Qualcomm\Documents\Standards\3GPP%20Standards\Meeting%20Documents\TSGR1_100b\Docs\R1-2002298.zip" TargetMode="External"/><Relationship Id="rId65" Type="http://schemas.openxmlformats.org/officeDocument/2006/relationships/hyperlink" Target="file:///C:\Users\wanshic\OneDrive%20-%20Qualcomm\Documents\Standards\3GPP%20Standards\Meeting%20Documents\TSGR1_100b\Docs\R1-2001901.zip" TargetMode="External"/><Relationship Id="rId81" Type="http://schemas.openxmlformats.org/officeDocument/2006/relationships/hyperlink" Target="file:///C:\Users\wanshic\OneDrive%20-%20Qualcomm\Documents\Standards\3GPP%20Standards\Meeting%20Documents\TSGR1_100b\Docs\R1-2001520.zip" TargetMode="External"/><Relationship Id="rId86" Type="http://schemas.openxmlformats.org/officeDocument/2006/relationships/hyperlink" Target="file:///C:\Users\wanshic\OneDrive%20-%20Qualcomm\Documents\Standards\3GPP%20Standards\Meeting%20Documents\TSGR1_100b\Docs\R1-2001693.zip" TargetMode="External"/><Relationship Id="rId130" Type="http://schemas.openxmlformats.org/officeDocument/2006/relationships/hyperlink" Target="file:///C:\Users\wanshic\OneDrive%20-%20Qualcomm\Documents\Standards\3GPP%20Standards\Meeting%20Documents\TSGR1_100b\Docs\R1-2001628.zip" TargetMode="External"/><Relationship Id="rId135" Type="http://schemas.openxmlformats.org/officeDocument/2006/relationships/hyperlink" Target="file:///C:\Users\wanshic\OneDrive%20-%20Qualcomm\Documents\Standards\3GPP%20Standards\Meeting%20Documents\TSGR1_100b\Docs\R1-2001639.zip" TargetMode="External"/><Relationship Id="rId151" Type="http://schemas.openxmlformats.org/officeDocument/2006/relationships/hyperlink" Target="file:///C:\Users\wanshic\OneDrive%20-%20Qualcomm\Documents\Standards\3GPP%20Standards\Meeting%20Documents\TSGR1_100b\Docs\R1-2001946.zip" TargetMode="External"/><Relationship Id="rId156" Type="http://schemas.openxmlformats.org/officeDocument/2006/relationships/hyperlink" Target="file:///C:\Users\wanshic\OneDrive%20-%20Qualcomm\Documents\Standards\3GPP%20Standards\Meeting%20Documents\TSGR1_100b\Docs\R1-2002051.zip" TargetMode="External"/><Relationship Id="rId177" Type="http://schemas.openxmlformats.org/officeDocument/2006/relationships/hyperlink" Target="file:///C:\Users\wanshic\OneDrive%20-%20Qualcomm\Documents\Standards\3GPP%20Standards\Meeting%20Documents\TSGR1_100b\Docs\R1-2002376.zip" TargetMode="External"/><Relationship Id="rId198" Type="http://schemas.openxmlformats.org/officeDocument/2006/relationships/hyperlink" Target="file:///C:\Users\wanshic\OneDrive%20-%20Qualcomm\Documents\Standards\3GPP%20Standards\Meeting%20Documents\TSGR1_100b\Docs\R1-2002671.zip" TargetMode="External"/><Relationship Id="rId172" Type="http://schemas.openxmlformats.org/officeDocument/2006/relationships/hyperlink" Target="file:///C:\Users\wanshic\OneDrive%20-%20Qualcomm\Documents\Standards\3GPP%20Standards\Meeting%20Documents\TSGR1_100b\Docs\R1-2002310.zip" TargetMode="External"/><Relationship Id="rId193" Type="http://schemas.openxmlformats.org/officeDocument/2006/relationships/hyperlink" Target="file:///C:\Users\wanshic\OneDrive%20-%20Qualcomm\Documents\Standards\3GPP%20Standards\Meeting%20Documents\TSGR1_100b\Docs\R1-2002660.zip" TargetMode="External"/><Relationship Id="rId202" Type="http://schemas.openxmlformats.org/officeDocument/2006/relationships/hyperlink" Target="file:///C:\Users\wanshic\OneDrive%20-%20Qualcomm\Documents\Standards\3GPP%20Standards\Meeting%20Documents\TSGR1_100b\Docs\R1-2002678.zip" TargetMode="External"/><Relationship Id="rId207" Type="http://schemas.openxmlformats.org/officeDocument/2006/relationships/footer" Target="footer2.xml"/><Relationship Id="rId13" Type="http://schemas.openxmlformats.org/officeDocument/2006/relationships/hyperlink" Target="file:///C:\Users\wanshic\OneDrive%20-%20Qualcomm\Documents\Standards\3GPP%20Standards\Meeting%20Documents\TSGR1_100b\Docs\R1-2002603.zip" TargetMode="External"/><Relationship Id="rId18" Type="http://schemas.openxmlformats.org/officeDocument/2006/relationships/hyperlink" Target="file:///C:\Users\wanshic\OneDrive%20-%20Qualcomm\Documents\Standards\3GPP%20Standards\Meeting%20Documents\TSGR1_100b\Docs\R1-2001744.zip" TargetMode="External"/><Relationship Id="rId39" Type="http://schemas.openxmlformats.org/officeDocument/2006/relationships/hyperlink" Target="file:///C:\Users\wanshic\OneDrive%20-%20Qualcomm\Documents\Standards\3GPP%20Standards\Meeting%20Documents\TSGR1_100b\Docs\R1-2001628.zip" TargetMode="External"/><Relationship Id="rId109" Type="http://schemas.openxmlformats.org/officeDocument/2006/relationships/hyperlink" Target="file:///C:\Users\wanshic\OneDrive%20-%20Qualcomm\Documents\Standards\3GPP%20Standards\Meeting%20Documents\TSGR1_100b\Docs\R1-2001509.zip" TargetMode="External"/><Relationship Id="rId34" Type="http://schemas.openxmlformats.org/officeDocument/2006/relationships/hyperlink" Target="file:///C:\Users\wanshic\OneDrive%20-%20Qualcomm\Documents\Standards\3GPP%20Standards\Meeting%20Documents\TSGR1_100b\Docs\R1-2001948.zip" TargetMode="External"/><Relationship Id="rId50" Type="http://schemas.openxmlformats.org/officeDocument/2006/relationships/hyperlink" Target="file:///C:\Users\wanshic\OneDrive%20-%20Qualcomm\Documents\Standards\3GPP%20Standards\Meeting%20Documents\TSGR1_100b\Docs\R1-2002260.zip" TargetMode="External"/><Relationship Id="rId55" Type="http://schemas.openxmlformats.org/officeDocument/2006/relationships/hyperlink" Target="file:///C:\Users\wanshic\OneDrive%20-%20Qualcomm\Documents\Standards\3GPP%20Standards\Meeting%20Documents\TSGR1_100b\Docs\R1-2001771.zip" TargetMode="External"/><Relationship Id="rId76" Type="http://schemas.openxmlformats.org/officeDocument/2006/relationships/hyperlink" Target="file:///C:\Users\wanshic\OneDrive%20-%20Qualcomm\Documents\Standards\3GPP%20Standards\Meeting%20Documents\TSGR1_100b\Docs\R1-2002615.zip" TargetMode="External"/><Relationship Id="rId97" Type="http://schemas.openxmlformats.org/officeDocument/2006/relationships/hyperlink" Target="file:///C:\Users\wanshic\AppData\Local\Temp\Docs\R1-2001237.zip" TargetMode="External"/><Relationship Id="rId104" Type="http://schemas.openxmlformats.org/officeDocument/2006/relationships/hyperlink" Target="file:///C:\Users\wanshic\OneDrive%20-%20Qualcomm\Documents\Standards\3GPP%20Standards\Meeting%20Documents\TSGR1_100b\Docs\R1-2001504.zip" TargetMode="External"/><Relationship Id="rId120" Type="http://schemas.openxmlformats.org/officeDocument/2006/relationships/hyperlink" Target="file:///C:\Users\wanshic\OneDrive%20-%20Qualcomm\Documents\Standards\3GPP%20Standards\Meeting%20Documents\TSGR1_100b\Docs\R1-2001520.zip" TargetMode="External"/><Relationship Id="rId125" Type="http://schemas.openxmlformats.org/officeDocument/2006/relationships/hyperlink" Target="file:///C:\Users\wanshic\OneDrive%20-%20Qualcomm\Documents\Standards\3GPP%20Standards\Meeting%20Documents\TSGR1_100b\Docs\R1-2001581.zip" TargetMode="External"/><Relationship Id="rId141" Type="http://schemas.openxmlformats.org/officeDocument/2006/relationships/hyperlink" Target="file:///C:\Users\wanshic\OneDrive%20-%20Qualcomm\Documents\Standards\3GPP%20Standards\Meeting%20Documents\TSGR1_100b\Docs\R1-2001717.zip" TargetMode="External"/><Relationship Id="rId146" Type="http://schemas.openxmlformats.org/officeDocument/2006/relationships/hyperlink" Target="file:///C:\Users\wanshic\OneDrive%20-%20Qualcomm\Documents\Standards\3GPP%20Standards\Meeting%20Documents\TSGR1_100b\Docs\R1-2001848.zip" TargetMode="External"/><Relationship Id="rId167" Type="http://schemas.openxmlformats.org/officeDocument/2006/relationships/hyperlink" Target="file:///C:\Users\wanshic\OneDrive%20-%20Qualcomm\Documents\Standards\3GPP%20Standards\Meeting%20Documents\TSGR1_100b\Docs\R1-2002285.zip" TargetMode="External"/><Relationship Id="rId188" Type="http://schemas.openxmlformats.org/officeDocument/2006/relationships/hyperlink" Target="file:///C:\Users\wanshic\OneDrive%20-%20Qualcomm\Documents\Standards\3GPP%20Standards\Meeting%20Documents\TSGR1_100b\Docs\R1-2002602.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0b\Docs\R1-2002681.zip" TargetMode="External"/><Relationship Id="rId92" Type="http://schemas.openxmlformats.org/officeDocument/2006/relationships/hyperlink" Target="file:///C:\Users\wanshic\OneDrive%20-%20Qualcomm\Documents\Standards\3GPP%20Standards\Meeting%20Documents\TSGR1_100b\Docs\R1-2002662.zip" TargetMode="External"/><Relationship Id="rId162" Type="http://schemas.openxmlformats.org/officeDocument/2006/relationships/hyperlink" Target="file:///C:\Users\wanshic\OneDrive%20-%20Qualcomm\Documents\Standards\3GPP%20Standards\Meeting%20Documents\TSGR1_100b\Docs\R1-2002100.zip" TargetMode="External"/><Relationship Id="rId183" Type="http://schemas.openxmlformats.org/officeDocument/2006/relationships/hyperlink" Target="file:///C:\Users\wanshic\OneDrive%20-%20Qualcomm\Documents\Standards\3GPP%20Standards\Meeting%20Documents\TSGR1_100b\Docs\R1-200250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580.zip" TargetMode="External"/><Relationship Id="rId24" Type="http://schemas.openxmlformats.org/officeDocument/2006/relationships/hyperlink" Target="file:///C:\Users\wanshic\OneDrive%20-%20Qualcomm\Documents\Standards\3GPP%20Standards\Meeting%20Documents\TSGR1_100b\Docs\R1-2002672.zip" TargetMode="External"/><Relationship Id="rId40" Type="http://schemas.openxmlformats.org/officeDocument/2006/relationships/hyperlink" Target="file:///C:\Users\wanshic\OneDrive%20-%20Qualcomm\Documents\Standards\3GPP%20Standards\Meeting%20Documents\TSGR1_100b\Docs\R1-2002678.zip" TargetMode="External"/><Relationship Id="rId45" Type="http://schemas.openxmlformats.org/officeDocument/2006/relationships/hyperlink" Target="file:///C:\Users\wanshic\OneDrive%20-%20Qualcomm\Documents\Standards\3GPP%20Standards\Meeting%20Documents\TSGR1_100b\Docs\R1-2001947.zip" TargetMode="External"/><Relationship Id="rId66" Type="http://schemas.openxmlformats.org/officeDocument/2006/relationships/hyperlink" Target="file:///C:\Users\wanshic\OneDrive%20-%20Qualcomm\Documents\Standards\3GPP%20Standards\Meeting%20Documents\TSGR1_100b\Docs\R1-2001980.zip" TargetMode="External"/><Relationship Id="rId87" Type="http://schemas.openxmlformats.org/officeDocument/2006/relationships/hyperlink" Target="file:///C:\Users\wanshic\OneDrive%20-%20Qualcomm\Documents\Standards\3GPP%20Standards\Meeting%20Documents\TSGR1_100b\Docs\R1-2001845.zip" TargetMode="External"/><Relationship Id="rId110" Type="http://schemas.openxmlformats.org/officeDocument/2006/relationships/hyperlink" Target="file:///C:\Users\wanshic\OneDrive%20-%20Qualcomm\Documents\Standards\3GPP%20Standards\Meeting%20Documents\TSGR1_100b\Docs\R1-2001510.zip" TargetMode="External"/><Relationship Id="rId115" Type="http://schemas.openxmlformats.org/officeDocument/2006/relationships/hyperlink" Target="file:///C:\Users\wanshic\OneDrive%20-%20Qualcomm\Documents\Standards\3GPP%20Standards\Meeting%20Documents\TSGR1_100b\Docs\R1-2001515.zip" TargetMode="External"/><Relationship Id="rId131" Type="http://schemas.openxmlformats.org/officeDocument/2006/relationships/hyperlink" Target="file:///C:\Users\wanshic\OneDrive%20-%20Qualcomm\Documents\Standards\3GPP%20Standards\Meeting%20Documents\TSGR1_100b\Docs\R1-2001629.zip" TargetMode="External"/><Relationship Id="rId136" Type="http://schemas.openxmlformats.org/officeDocument/2006/relationships/hyperlink" Target="file:///C:\Users\wanshic\OneDrive%20-%20Qualcomm\Documents\Standards\3GPP%20Standards\Meeting%20Documents\TSGR1_100b\Docs\R1-2001640.zip" TargetMode="External"/><Relationship Id="rId157" Type="http://schemas.openxmlformats.org/officeDocument/2006/relationships/hyperlink" Target="file:///C:\Users\wanshic\OneDrive%20-%20Qualcomm\Documents\Standards\3GPP%20Standards\Meeting%20Documents\TSGR1_100b\Docs\R1-2002055.zip" TargetMode="External"/><Relationship Id="rId178" Type="http://schemas.openxmlformats.org/officeDocument/2006/relationships/hyperlink" Target="file:///C:\Users\wanshic\OneDrive%20-%20Qualcomm\Documents\Standards\3GPP%20Standards\Meeting%20Documents\TSGR1_100b\Docs\R1-2002394.zip" TargetMode="External"/><Relationship Id="rId61" Type="http://schemas.openxmlformats.org/officeDocument/2006/relationships/hyperlink" Target="file:///C:\Users\wanshic\OneDrive%20-%20Qualcomm\Documents\Standards\3GPP%20Standards\Meeting%20Documents\TSGR1_100b\Docs\R1-2002515.zip" TargetMode="External"/><Relationship Id="rId82" Type="http://schemas.openxmlformats.org/officeDocument/2006/relationships/hyperlink" Target="file:///C:\Users\wanshic\OneDrive%20-%20Qualcomm\Documents\Standards\3GPP%20Standards\Meeting%20Documents\TSGR1_100b\Docs\R1-2001521.zip" TargetMode="External"/><Relationship Id="rId152" Type="http://schemas.openxmlformats.org/officeDocument/2006/relationships/hyperlink" Target="file:///C:\Users\wanshic\OneDrive%20-%20Qualcomm\Documents\Standards\3GPP%20Standards\Meeting%20Documents\TSGR1_100b\Docs\R1-2001947.zip" TargetMode="External"/><Relationship Id="rId173" Type="http://schemas.openxmlformats.org/officeDocument/2006/relationships/hyperlink" Target="file:///C:\Users\wanshic\OneDrive%20-%20Qualcomm\Documents\Standards\3GPP%20Standards\Meeting%20Documents\TSGR1_100b\Docs\R1-2002311.zip" TargetMode="External"/><Relationship Id="rId194" Type="http://schemas.openxmlformats.org/officeDocument/2006/relationships/hyperlink" Target="file:///C:\Users\wanshic\OneDrive%20-%20Qualcomm\Documents\Standards\3GPP%20Standards\Meeting%20Documents\TSGR1_100b\Docs\R1-2002662.zip" TargetMode="External"/><Relationship Id="rId199" Type="http://schemas.openxmlformats.org/officeDocument/2006/relationships/hyperlink" Target="file:///C:\Users\wanshic\OneDrive%20-%20Qualcomm\Documents\Standards\3GPP%20Standards\Meeting%20Documents\TSGR1_100b\Docs\R1-2002672.zip" TargetMode="External"/><Relationship Id="rId203" Type="http://schemas.openxmlformats.org/officeDocument/2006/relationships/hyperlink" Target="file:///C:\Users\wanshic\OneDrive%20-%20Qualcomm\Documents\Standards\3GPP%20Standards\Meeting%20Documents\TSGR1_100b\Docs\R1-2002680.zip" TargetMode="External"/><Relationship Id="rId208"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0b\Docs\R1-2001909.zip" TargetMode="External"/><Relationship Id="rId14" Type="http://schemas.openxmlformats.org/officeDocument/2006/relationships/hyperlink" Target="file:///C:\Users\wanshic\OneDrive%20-%20Qualcomm\Documents\Standards\3GPP%20Standards\Meeting%20Documents\TSGR1_100b\Docs\R1-2001848.zip" TargetMode="External"/><Relationship Id="rId30" Type="http://schemas.openxmlformats.org/officeDocument/2006/relationships/hyperlink" Target="file:///C:\Users\wanshic\OneDrive%20-%20Qualcomm\Documents\Standards\3GPP%20Standards\Meeting%20Documents\TSGR1_100b\Docs\R1-2001642.zip" TargetMode="External"/><Relationship Id="rId35" Type="http://schemas.openxmlformats.org/officeDocument/2006/relationships/hyperlink" Target="file:///C:\Users\wanshic\OneDrive%20-%20Qualcomm\Documents\Standards\3GPP%20Standards\Meeting%20Documents\TSGR1_100b\Docs\R1-2002102.zip" TargetMode="External"/><Relationship Id="rId56" Type="http://schemas.openxmlformats.org/officeDocument/2006/relationships/hyperlink" Target="file:///C:\Users\wanshic\OneDrive%20-%20Qualcomm\Documents\Standards\3GPP%20Standards\Meeting%20Documents\TSGR1_100b\Docs\R1-2001838.zip" TargetMode="External"/><Relationship Id="rId77" Type="http://schemas.openxmlformats.org/officeDocument/2006/relationships/hyperlink" Target="file:///C:\Users\wanshic\OneDrive%20-%20Qualcomm\Documents\Standards\3GPP%20Standards\Meeting%20Documents\TSGR1_100b\Docs\R1-2001503.zip" TargetMode="External"/><Relationship Id="rId100" Type="http://schemas.openxmlformats.org/officeDocument/2006/relationships/hyperlink" Target="file:///C:\Users\wanshic\OneDrive%20-%20Qualcomm\Documents\Standards\3GPP%20Standards\Meeting%20Documents\TSGR1_100b\Docs\R1-2002670.zip" TargetMode="External"/><Relationship Id="rId105" Type="http://schemas.openxmlformats.org/officeDocument/2006/relationships/hyperlink" Target="file:///C:\Users\wanshic\OneDrive%20-%20Qualcomm\Documents\Standards\3GPP%20Standards\Meeting%20Documents\TSGR1_100b\Docs\R1-2001505.zip" TargetMode="External"/><Relationship Id="rId126" Type="http://schemas.openxmlformats.org/officeDocument/2006/relationships/hyperlink" Target="file:///C:\Users\wanshic\OneDrive%20-%20Qualcomm\Documents\Standards\3GPP%20Standards\Meeting%20Documents\TSGR1_100b\Docs\R1-2001582.zip" TargetMode="External"/><Relationship Id="rId147" Type="http://schemas.openxmlformats.org/officeDocument/2006/relationships/hyperlink" Target="file:///C:\Users\wanshic\OneDrive%20-%20Qualcomm\Documents\Standards\3GPP%20Standards\Meeting%20Documents\TSGR1_100b\Docs\R1-2001849.zip" TargetMode="External"/><Relationship Id="rId168" Type="http://schemas.openxmlformats.org/officeDocument/2006/relationships/hyperlink" Target="file:///C:\Users\wanshic\OneDrive%20-%20Qualcomm\Documents\Standards\3GPP%20Standards\Meeting%20Documents\TSGR1_100b\Docs\R1-2002289.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1931.zip" TargetMode="External"/><Relationship Id="rId72" Type="http://schemas.openxmlformats.org/officeDocument/2006/relationships/hyperlink" Target="file:///C:\Users\wanshic\OneDrive%20-%20Qualcomm\Documents\Standards\3GPP%20Standards\Meeting%20Documents\TSGR1_100b\Docs\R1-2001627.zip" TargetMode="External"/><Relationship Id="rId93" Type="http://schemas.openxmlformats.org/officeDocument/2006/relationships/hyperlink" Target="file:///C:\Users\wanshic\AppData\Local\Temp\Docs\R1-2001236.zip" TargetMode="External"/><Relationship Id="rId98" Type="http://schemas.openxmlformats.org/officeDocument/2006/relationships/hyperlink" Target="file:///C:\Users\wanshic\OneDrive%20-%20Qualcomm\Documents\Standards\3GPP%20Standards\Meeting%20Documents\TSGR1_100b\Docs\R1-2002373.zip" TargetMode="External"/><Relationship Id="rId121" Type="http://schemas.openxmlformats.org/officeDocument/2006/relationships/hyperlink" Target="file:///C:\Users\wanshic\OneDrive%20-%20Qualcomm\Documents\Standards\3GPP%20Standards\Meeting%20Documents\TSGR1_100b\Docs\R1-2001521.zip" TargetMode="External"/><Relationship Id="rId142" Type="http://schemas.openxmlformats.org/officeDocument/2006/relationships/hyperlink" Target="file:///C:\Users\wanshic\OneDrive%20-%20Qualcomm\Documents\Standards\3GPP%20Standards\Meeting%20Documents\TSGR1_100b\Docs\R1-2001718.zip" TargetMode="External"/><Relationship Id="rId163" Type="http://schemas.openxmlformats.org/officeDocument/2006/relationships/hyperlink" Target="file:///C:\Users\wanshic\OneDrive%20-%20Qualcomm\Documents\Standards\3GPP%20Standards\Meeting%20Documents\TSGR1_100b\Docs\R1-2002101.zip" TargetMode="External"/><Relationship Id="rId184" Type="http://schemas.openxmlformats.org/officeDocument/2006/relationships/hyperlink" Target="file:///C:\Users\wanshic\OneDrive%20-%20Qualcomm\Documents\Standards\3GPP%20Standards\Meeting%20Documents\TSGR1_100b\Docs\R1-2002514.zip" TargetMode="External"/><Relationship Id="rId189" Type="http://schemas.openxmlformats.org/officeDocument/2006/relationships/hyperlink" Target="file:///C:\Users\wanshic\OneDrive%20-%20Qualcomm\Documents\Standards\3GPP%20Standards\Meeting%20Documents\TSGR1_100b\Docs\R1-2002603.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1641.zip" TargetMode="External"/><Relationship Id="rId46" Type="http://schemas.openxmlformats.org/officeDocument/2006/relationships/hyperlink" Target="file:///C:\Users\wanshic\OneDrive%20-%20Qualcomm\Documents\Standards\3GPP%20Standards\Meeting%20Documents\TSGR1_100b\Docs\R1-2002103.zip" TargetMode="External"/><Relationship Id="rId67" Type="http://schemas.openxmlformats.org/officeDocument/2006/relationships/hyperlink" Target="file:///C:\Users\wanshic\OneDrive%20-%20Qualcomm\Documents\Standards\3GPP%20Standards\Meeting%20Documents\TSGR1_100b\Docs\R1-2002100.zip" TargetMode="External"/><Relationship Id="rId116" Type="http://schemas.openxmlformats.org/officeDocument/2006/relationships/hyperlink" Target="file:///C:\Users\wanshic\OneDrive%20-%20Qualcomm\Documents\Standards\3GPP%20Standards\Meeting%20Documents\TSGR1_100b\Docs\R1-2001516.zip" TargetMode="External"/><Relationship Id="rId137" Type="http://schemas.openxmlformats.org/officeDocument/2006/relationships/hyperlink" Target="file:///C:\Users\wanshic\OneDrive%20-%20Qualcomm\Documents\Standards\3GPP%20Standards\Meeting%20Documents\TSGR1_100b\Docs\R1-2001641.zip" TargetMode="External"/><Relationship Id="rId158" Type="http://schemas.openxmlformats.org/officeDocument/2006/relationships/hyperlink" Target="file:///C:\Users\wanshic\OneDrive%20-%20Qualcomm\Documents\Standards\3GPP%20Standards\Meeting%20Documents\TSGR1_100b\Docs\R1-2002056.zip" TargetMode="External"/><Relationship Id="rId20" Type="http://schemas.openxmlformats.org/officeDocument/2006/relationships/hyperlink" Target="file:///C:\Users\wanshic\OneDrive%20-%20Qualcomm\Documents\Standards\3GPP%20Standards\Meeting%20Documents\TSGR1_100b\Docs\R1-2002058.zip" TargetMode="External"/><Relationship Id="rId41" Type="http://schemas.openxmlformats.org/officeDocument/2006/relationships/hyperlink" Target="file:///C:\Users\wanshic\OneDrive%20-%20Qualcomm\Documents\Standards\3GPP%20Standards\Meeting%20Documents\TSGR1_100b\Docs\R1-2002101.zip" TargetMode="External"/><Relationship Id="rId62" Type="http://schemas.openxmlformats.org/officeDocument/2006/relationships/hyperlink" Target="file:///C:\Users\wanshic\OneDrive%20-%20Qualcomm\Documents\Standards\3GPP%20Standards\Meeting%20Documents\TSGR1_100b\Docs\R1-2002664.zip" TargetMode="External"/><Relationship Id="rId83" Type="http://schemas.openxmlformats.org/officeDocument/2006/relationships/hyperlink" Target="file:///C:\Users\wanshic\OneDrive%20-%20Qualcomm\Documents\Standards\3GPP%20Standards\Meeting%20Documents\TSGR1_100b\Docs\R1-2001523.zip" TargetMode="External"/><Relationship Id="rId88" Type="http://schemas.openxmlformats.org/officeDocument/2006/relationships/hyperlink" Target="file:///C:\Users\wanshic\OneDrive%20-%20Qualcomm\Documents\Standards\3GPP%20Standards\Meeting%20Documents\TSGR1_100b\Docs\R1-2002056.zip" TargetMode="External"/><Relationship Id="rId111" Type="http://schemas.openxmlformats.org/officeDocument/2006/relationships/hyperlink" Target="file:///C:\Users\wanshic\OneDrive%20-%20Qualcomm\Documents\Standards\3GPP%20Standards\Meeting%20Documents\TSGR1_100b\Docs\R1-2001511.zip" TargetMode="External"/><Relationship Id="rId132" Type="http://schemas.openxmlformats.org/officeDocument/2006/relationships/hyperlink" Target="file:///C:\Users\wanshic\OneDrive%20-%20Qualcomm\Documents\Standards\3GPP%20Standards\Meeting%20Documents\TSGR1_100b\Docs\R1-2001630.zip" TargetMode="External"/><Relationship Id="rId153" Type="http://schemas.openxmlformats.org/officeDocument/2006/relationships/hyperlink" Target="file:///C:\Users\wanshic\OneDrive%20-%20Qualcomm\Documents\Standards\3GPP%20Standards\Meeting%20Documents\TSGR1_100b\Docs\R1-2001948.zip" TargetMode="External"/><Relationship Id="rId174" Type="http://schemas.openxmlformats.org/officeDocument/2006/relationships/hyperlink" Target="file:///C:\Users\wanshic\OneDrive%20-%20Qualcomm\Documents\Standards\3GPP%20Standards\Meeting%20Documents\TSGR1_100b\Docs\R1-2002373.zip" TargetMode="External"/><Relationship Id="rId179" Type="http://schemas.openxmlformats.org/officeDocument/2006/relationships/hyperlink" Target="file:///C:\Users\wanshic\OneDrive%20-%20Qualcomm\Documents\Standards\3GPP%20Standards\Meeting%20Documents\TSGR1_100b\Docs\R1-2002427.zip" TargetMode="External"/><Relationship Id="rId195" Type="http://schemas.openxmlformats.org/officeDocument/2006/relationships/hyperlink" Target="file:///C:\Users\wanshic\OneDrive%20-%20Qualcomm\Documents\Standards\3GPP%20Standards\Meeting%20Documents\TSGR1_100b\Docs\R1-2002663.zip" TargetMode="External"/><Relationship Id="rId209" Type="http://schemas.microsoft.com/office/2011/relationships/people" Target="people.xml"/><Relationship Id="rId190" Type="http://schemas.openxmlformats.org/officeDocument/2006/relationships/hyperlink" Target="file:///C:\Users\wanshic\OneDrive%20-%20Qualcomm\Documents\Standards\3GPP%20Standards\Meeting%20Documents\TSGR1_100b\Docs\R1-2002615.zip" TargetMode="External"/><Relationship Id="rId204" Type="http://schemas.openxmlformats.org/officeDocument/2006/relationships/hyperlink" Target="file:///C:\Users\wanshic\OneDrive%20-%20Qualcomm\Documents\Standards\3GPP%20Standards\Meeting%20Documents\TSGR1_100b\Docs\R1-2002681.zip" TargetMode="External"/><Relationship Id="rId15" Type="http://schemas.openxmlformats.org/officeDocument/2006/relationships/hyperlink" Target="file:///C:\Users\wanshic\OneDrive%20-%20Qualcomm\Documents\Standards\3GPP%20Standards\Meeting%20Documents\TSGR1_100b\Docs\R1-2002502.zip" TargetMode="External"/><Relationship Id="rId36" Type="http://schemas.openxmlformats.org/officeDocument/2006/relationships/hyperlink" Target="file:///C:\Users\wanshic\OneDrive%20-%20Qualcomm\Documents\Standards\3GPP%20Standards\Meeting%20Documents\TSGR1_100b\Docs\R1-2002311.zip" TargetMode="External"/><Relationship Id="rId57" Type="http://schemas.openxmlformats.org/officeDocument/2006/relationships/hyperlink" Target="file:///C:\Users\wanshic\OneDrive%20-%20Qualcomm\Documents\Standards\3GPP%20Standards\Meeting%20Documents\TSGR1_100b\Docs\R1-2002051.zip" TargetMode="External"/><Relationship Id="rId106" Type="http://schemas.openxmlformats.org/officeDocument/2006/relationships/hyperlink" Target="file:///C:\Users\wanshic\OneDrive%20-%20Qualcomm\Documents\Standards\3GPP%20Standards\Meeting%20Documents\TSGR1_100b\Docs\R1-2001506.zip" TargetMode="External"/><Relationship Id="rId127" Type="http://schemas.openxmlformats.org/officeDocument/2006/relationships/hyperlink" Target="file:///C:\Users\wanshic\OneDrive%20-%20Qualcomm\Documents\Standards\3GPP%20Standards\Meeting%20Documents\TSGR1_100b\Docs\R1-2001590.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2189.zip" TargetMode="External"/><Relationship Id="rId52" Type="http://schemas.openxmlformats.org/officeDocument/2006/relationships/hyperlink" Target="file:///C:\Users\wanshic\OneDrive%20-%20Qualcomm\Documents\Standards\3GPP%20Standards\Meeting%20Documents\TSGR1_100b\Docs\R1-2001629.zip" TargetMode="External"/><Relationship Id="rId73" Type="http://schemas.openxmlformats.org/officeDocument/2006/relationships/hyperlink" Target="file:///C:\Users\wanshic\OneDrive%20-%20Qualcomm\Documents\Standards\3GPP%20Standards\Meeting%20Documents\TSGR1_100b\Docs\R1-2002308.zip" TargetMode="External"/><Relationship Id="rId78" Type="http://schemas.openxmlformats.org/officeDocument/2006/relationships/hyperlink" Target="file:///C:\Users\wanshic\OneDrive%20-%20Qualcomm\Documents\Standards\3GPP%20Standards\Meeting%20Documents\TSGR1_100b\Docs\R1-2001504.zip" TargetMode="External"/><Relationship Id="rId94" Type="http://schemas.openxmlformats.org/officeDocument/2006/relationships/hyperlink" Target="file:///C:\Users\wanshic\OneDrive%20-%20Qualcomm\Documents\Standards\3GPP%20Standards\Meeting%20Documents\TSGR1_100b\Docs\R1-2001717.zip" TargetMode="External"/><Relationship Id="rId99" Type="http://schemas.openxmlformats.org/officeDocument/2006/relationships/hyperlink" Target="file:///C:\Users\wanshic\OneDrive%20-%20Qualcomm\Documents\Standards\3GPP%20Standards\Meeting%20Documents\TSGR1_98b\R1-1909950.zip" TargetMode="External"/><Relationship Id="rId101" Type="http://schemas.openxmlformats.org/officeDocument/2006/relationships/hyperlink" Target="file:///C:\Users\wanshic\OneDrive%20-%20Qualcomm\Documents\Standards\3GPP%20Standards\Meeting%20Documents\TSGR1_100b\Docs\R1-2002671.zip" TargetMode="External"/><Relationship Id="rId122" Type="http://schemas.openxmlformats.org/officeDocument/2006/relationships/hyperlink" Target="file:///C:\Users\wanshic\OneDrive%20-%20Qualcomm\Documents\Standards\3GPP%20Standards\Meeting%20Documents\TSGR1_100b\Docs\R1-2001522.zip" TargetMode="External"/><Relationship Id="rId143" Type="http://schemas.openxmlformats.org/officeDocument/2006/relationships/hyperlink" Target="file:///C:\Users\wanshic\OneDrive%20-%20Qualcomm\Documents\Standards\3GPP%20Standards\Meeting%20Documents\TSGR1_100b\Docs\R1-2001771.zip" TargetMode="External"/><Relationship Id="rId148" Type="http://schemas.openxmlformats.org/officeDocument/2006/relationships/hyperlink" Target="file:///C:\Users\wanshic\OneDrive%20-%20Qualcomm\Documents\Standards\3GPP%20Standards\Meeting%20Documents\TSGR1_100b\Docs\R1-2001901.zip" TargetMode="External"/><Relationship Id="rId164" Type="http://schemas.openxmlformats.org/officeDocument/2006/relationships/hyperlink" Target="file:///C:\Users\wanshic\OneDrive%20-%20Qualcomm\Documents\Standards\3GPP%20Standards\Meeting%20Documents\TSGR1_100b\Docs\R1-2002102.zip" TargetMode="External"/><Relationship Id="rId169" Type="http://schemas.openxmlformats.org/officeDocument/2006/relationships/hyperlink" Target="file:///C:\Users\wanshic\OneDrive%20-%20Qualcomm\Documents\Standards\3GPP%20Standards\Meeting%20Documents\TSGR1_100b\Docs\R1-2002298.zip" TargetMode="External"/><Relationship Id="rId185" Type="http://schemas.openxmlformats.org/officeDocument/2006/relationships/hyperlink" Target="file:///C:\Users\wanshic\OneDrive%20-%20Qualcomm\Documents\Standards\3GPP%20Standards\Meeting%20Documents\TSGR1_100b\Docs\R1-2002515.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492.zip" TargetMode="External"/><Relationship Id="rId210" Type="http://schemas.openxmlformats.org/officeDocument/2006/relationships/theme" Target="theme/theme1.xml"/><Relationship Id="rId26" Type="http://schemas.openxmlformats.org/officeDocument/2006/relationships/hyperlink" Target="file:///C:\Users\wanshic\OneDrive%20-%20Qualcomm\Documents\Standards\3GPP%20Standards\Meeting%20Documents\TSGR1_100b\Docs\R1-2001718.zip" TargetMode="External"/><Relationship Id="rId47" Type="http://schemas.openxmlformats.org/officeDocument/2006/relationships/hyperlink" Target="file:///C:\Users\wanshic\OneDrive%20-%20Qualcomm\Documents\Standards\3GPP%20Standards\Meeting%20Documents\TSGR1_100b\Docs\R1-2002309.zip" TargetMode="External"/><Relationship Id="rId68" Type="http://schemas.openxmlformats.org/officeDocument/2006/relationships/hyperlink" Target="file:///C:\Users\wanshic\OneDrive%20-%20Qualcomm\Documents\Standards\3GPP%20Standards\Meeting%20Documents\TSGR1_100b\Docs\R1-2002427.zip" TargetMode="External"/><Relationship Id="rId89" Type="http://schemas.openxmlformats.org/officeDocument/2006/relationships/hyperlink" Target="file:///C:\Users\wanshic\OneDrive%20-%20Qualcomm\Documents\Standards\3GPP%20Standards\Meeting%20Documents\TSGR1_100b\Docs\R1-2002492.zip" TargetMode="External"/><Relationship Id="rId112" Type="http://schemas.openxmlformats.org/officeDocument/2006/relationships/hyperlink" Target="file:///C:\Users\wanshic\OneDrive%20-%20Qualcomm\Documents\Standards\3GPP%20Standards\Meeting%20Documents\TSGR1_100b\Docs\R1-2001512.zip" TargetMode="External"/><Relationship Id="rId133" Type="http://schemas.openxmlformats.org/officeDocument/2006/relationships/hyperlink" Target="file:///C:\Users\wanshic\OneDrive%20-%20Qualcomm\Documents\Standards\3GPP%20Standards\Meeting%20Documents\TSGR1_100b\Docs\R1-2001637.zip" TargetMode="External"/><Relationship Id="rId154" Type="http://schemas.openxmlformats.org/officeDocument/2006/relationships/hyperlink" Target="file:///C:\Users\wanshic\OneDrive%20-%20Qualcomm\Documents\Standards\3GPP%20Standards\Meeting%20Documents\TSGR1_100b\Docs\R1-2001966.zip" TargetMode="External"/><Relationship Id="rId175" Type="http://schemas.openxmlformats.org/officeDocument/2006/relationships/hyperlink" Target="file:///C:\Users\wanshic\OneDrive%20-%20Qualcomm\Documents\Standards\3GPP%20Standards\Meeting%20Documents\TSGR1_100b\Docs\R1-2002374.zip" TargetMode="External"/><Relationship Id="rId196" Type="http://schemas.openxmlformats.org/officeDocument/2006/relationships/hyperlink" Target="file:///C:\Users\wanshic\OneDrive%20-%20Qualcomm\Documents\Standards\3GPP%20Standards\Meeting%20Documents\TSGR1_100b\Docs\R1-2002664.zip" TargetMode="External"/><Relationship Id="rId200" Type="http://schemas.openxmlformats.org/officeDocument/2006/relationships/hyperlink" Target="file:///C:\Users\wanshic\OneDrive%20-%20Qualcomm\Documents\Standards\3GPP%20Standards\Meeting%20Documents\TSGR1_100b\Docs\R1-20026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A1F7148-855B-4B9A-94B3-9B537F6D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4A6573C9-4B78-41E4-B241-5475123E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TotalTime>
  <Pages>23</Pages>
  <Words>10855</Words>
  <Characters>61878</Characters>
  <Application>Microsoft Office Word</Application>
  <DocSecurity>0</DocSecurity>
  <Lines>515</Lines>
  <Paragraphs>145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72588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Kevin Lin</cp:lastModifiedBy>
  <cp:revision>3</cp:revision>
  <cp:lastPrinted>2014-11-07T05:38:00Z</cp:lastPrinted>
  <dcterms:created xsi:type="dcterms:W3CDTF">2020-04-16T07:21:00Z</dcterms:created>
  <dcterms:modified xsi:type="dcterms:W3CDTF">2020-04-16T07:25:00Z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