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5466015D"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9E4B7A">
        <w:rPr>
          <w:rFonts w:ascii="Arial" w:hAnsi="Arial" w:cs="Arial"/>
          <w:szCs w:val="24"/>
          <w:lang w:val="en-US" w:eastAsia="ja-JP"/>
        </w:rPr>
        <w:t>9.</w:t>
      </w:r>
      <w:r w:rsidR="007B5DED">
        <w:rPr>
          <w:rFonts w:ascii="Arial" w:hAnsi="Arial" w:cs="Arial"/>
          <w:szCs w:val="24"/>
          <w:lang w:val="en-US" w:eastAsia="ja-JP"/>
        </w:rPr>
        <w:t>7</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42866461"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E4B7A">
        <w:rPr>
          <w:rFonts w:ascii="Arial" w:hAnsi="Arial" w:cs="Arial"/>
          <w:b/>
          <w:szCs w:val="24"/>
          <w:lang w:val="en-US" w:eastAsia="ja-JP"/>
        </w:rPr>
        <w:t>FS_3DGS_MED</w:t>
      </w:r>
      <w:r w:rsidR="00DF7631">
        <w:rPr>
          <w:rFonts w:ascii="Arial" w:hAnsi="Arial" w:cs="Arial"/>
          <w:b/>
          <w:szCs w:val="24"/>
          <w:lang w:val="en-US" w:eastAsia="ja-JP"/>
        </w:rPr>
        <w:t>]</w:t>
      </w:r>
      <w:r w:rsidR="009A7DFF">
        <w:rPr>
          <w:rFonts w:ascii="Arial" w:hAnsi="Arial" w:cs="Arial"/>
          <w:b/>
          <w:szCs w:val="24"/>
          <w:lang w:val="en-US" w:eastAsia="ja-JP"/>
        </w:rPr>
        <w:t xml:space="preserve"> </w:t>
      </w:r>
      <w:r w:rsidR="009E4B7A">
        <w:rPr>
          <w:rFonts w:ascii="Arial" w:hAnsi="Arial" w:cs="Arial"/>
          <w:b/>
          <w:szCs w:val="24"/>
          <w:lang w:val="en-US" w:eastAsia="ja-JP"/>
        </w:rPr>
        <w:t>GS generation and rendering</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Titre1"/>
        <w:numPr>
          <w:ilvl w:val="0"/>
          <w:numId w:val="3"/>
        </w:numPr>
      </w:pPr>
      <w:bookmarkStart w:id="0" w:name="_Toc504713888"/>
      <w:r w:rsidRPr="00C112DE">
        <w:t>Introduction</w:t>
      </w:r>
    </w:p>
    <w:p w14:paraId="654218F3" w14:textId="1D4D164D" w:rsidR="00B20D7B" w:rsidRPr="00AB234E" w:rsidRDefault="0083671E" w:rsidP="00AB234E">
      <w:pPr>
        <w:rPr>
          <w:lang w:val="en-US"/>
        </w:rPr>
      </w:pPr>
      <w:r>
        <w:rPr>
          <w:lang w:val="en-US"/>
        </w:rPr>
        <w:t>In this contribution,</w:t>
      </w:r>
      <w:r w:rsidR="00ED1E9E">
        <w:rPr>
          <w:lang w:val="en-US"/>
        </w:rPr>
        <w:t xml:space="preserve"> </w:t>
      </w:r>
      <w:r w:rsidR="00A86F0E">
        <w:rPr>
          <w:lang w:val="en-US"/>
        </w:rPr>
        <w:t>we describe state of the art capture and rendering of gaussian splats</w:t>
      </w:r>
      <w:r w:rsidR="00B20D7B">
        <w:rPr>
          <w:lang w:val="en-US"/>
        </w:rPr>
        <w:t>.</w:t>
      </w:r>
    </w:p>
    <w:p w14:paraId="3551B604" w14:textId="64E10EE4" w:rsidR="00F108B7" w:rsidRDefault="00A86F0E" w:rsidP="00F108B7">
      <w:pPr>
        <w:pStyle w:val="Titre1"/>
        <w:numPr>
          <w:ilvl w:val="0"/>
          <w:numId w:val="3"/>
        </w:numPr>
      </w:pPr>
      <w:r>
        <w:t>3DGS Capture and Rendering</w:t>
      </w:r>
    </w:p>
    <w:p w14:paraId="3A45A75D" w14:textId="78AB9228" w:rsidR="00A86F0E" w:rsidRPr="00A86F0E" w:rsidRDefault="00A86F0E" w:rsidP="00A86F0E">
      <w:pPr>
        <w:pStyle w:val="Titre2"/>
        <w:numPr>
          <w:ilvl w:val="0"/>
          <w:numId w:val="0"/>
        </w:numPr>
        <w:ind w:left="576" w:hanging="576"/>
      </w:pPr>
      <w:r>
        <w:t>2.1</w:t>
      </w:r>
      <w:r>
        <w:tab/>
      </w:r>
      <w:r>
        <w:tab/>
        <w:t>Capture</w:t>
      </w:r>
    </w:p>
    <w:p w14:paraId="6AD5746C" w14:textId="31752B20" w:rsidR="00CC5CD8" w:rsidRDefault="00CC5CD8" w:rsidP="00CC5CD8">
      <w:pPr>
        <w:pStyle w:val="Titre3"/>
        <w:numPr>
          <w:ilvl w:val="0"/>
          <w:numId w:val="0"/>
        </w:numPr>
        <w:ind w:left="720" w:hanging="720"/>
      </w:pPr>
      <w:r>
        <w:t>2.1.1</w:t>
      </w:r>
      <w:r>
        <w:tab/>
      </w:r>
      <w:r w:rsidRPr="00CC5CD8">
        <w:t>Self</w:t>
      </w:r>
      <w:r w:rsidRPr="00CC5CD8">
        <w:noBreakHyphen/>
        <w:t>calibration and sparse reconstruction</w:t>
      </w:r>
    </w:p>
    <w:p w14:paraId="31BA1699" w14:textId="2187F6F3" w:rsidR="00CC5CD8" w:rsidRPr="00CC5CD8" w:rsidRDefault="00CC5CD8" w:rsidP="00CC5CD8">
      <w:pPr>
        <w:rPr>
          <w:lang w:val="en-US"/>
        </w:rPr>
      </w:pPr>
      <w:r w:rsidRPr="00CC5CD8">
        <w:rPr>
          <w:lang w:val="en-US"/>
        </w:rPr>
        <w:t>Given frames</w:t>
      </w:r>
      <w:r>
        <w:rPr>
          <w:lang w:val="en-US"/>
        </w:rPr>
        <w:t xml:space="preserve"> </w:t>
      </w:r>
      <m:oMath>
        <m:d>
          <m:dPr>
            <m:begChr m:val="{"/>
            <m:endChr m:val="}"/>
            <m:ctrlPr>
              <w:rPr>
                <w:rFonts w:ascii="Cambria Math" w:hAnsi="Cambria Math"/>
                <w:i/>
                <w:lang w:val="en-US"/>
              </w:rPr>
            </m:ctrlPr>
          </m:dPr>
          <m:e>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k</m:t>
                </m:r>
              </m:sub>
            </m:sSub>
          </m:e>
        </m:d>
        <m:r>
          <w:rPr>
            <w:rFonts w:ascii="Cambria Math" w:hAnsi="Cambria Math"/>
            <w:lang w:val="en-US"/>
          </w:rPr>
          <m:t xml:space="preserve"> </m:t>
        </m:r>
      </m:oMath>
      <w:r w:rsidRPr="00CC5CD8">
        <w:rPr>
          <w:lang w:val="en-US"/>
        </w:rPr>
        <w:t xml:space="preserve">with unknown intrinsics/extrinsics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oMath>
      <w:r w:rsidRPr="00CC5CD8">
        <w:rPr>
          <w:lang w:val="en-US"/>
        </w:rPr>
        <w:t>:</w:t>
      </w:r>
    </w:p>
    <w:p w14:paraId="4B01AA72" w14:textId="70C2C599" w:rsidR="00CC5CD8" w:rsidRPr="00CC5CD8" w:rsidRDefault="00CC5CD8" w:rsidP="0048451A">
      <w:pPr>
        <w:numPr>
          <w:ilvl w:val="0"/>
          <w:numId w:val="8"/>
        </w:numPr>
        <w:rPr>
          <w:lang w:val="en-US"/>
        </w:rPr>
      </w:pPr>
      <w:r w:rsidRPr="00CC5CD8">
        <w:rPr>
          <w:b/>
          <w:bCs/>
          <w:lang w:val="en-US"/>
        </w:rPr>
        <w:t>Feature detection and matching</w:t>
      </w:r>
      <w:r w:rsidRPr="00530B33">
        <w:rPr>
          <w:b/>
          <w:bCs/>
          <w:lang w:val="en-US"/>
        </w:rPr>
        <w:t>:</w:t>
      </w:r>
      <w:r w:rsidRPr="00CC5CD8">
        <w:rPr>
          <w:lang w:val="en-US"/>
        </w:rPr>
        <w:t xml:space="preserve"> </w:t>
      </w:r>
      <w:r>
        <w:rPr>
          <w:lang w:val="en-US"/>
        </w:rPr>
        <w:t>d</w:t>
      </w:r>
      <w:r w:rsidRPr="00CC5CD8">
        <w:rPr>
          <w:lang w:val="en-US"/>
        </w:rPr>
        <w:t xml:space="preserve">etect </w:t>
      </w:r>
      <w:proofErr w:type="spellStart"/>
      <w:r w:rsidRPr="00CC5CD8">
        <w:rPr>
          <w:lang w:val="en-US"/>
        </w:rPr>
        <w:t>keypoints</w:t>
      </w:r>
      <w:proofErr w:type="spellEnd"/>
      <w:r w:rsidRPr="00CC5CD8">
        <w:rPr>
          <w:lang w:val="en-US"/>
        </w:rPr>
        <w:t xml:space="preserve"> (e.g., </w:t>
      </w:r>
      <w:r w:rsidR="00530B33">
        <w:rPr>
          <w:lang w:val="en-US"/>
        </w:rPr>
        <w:t xml:space="preserve">using </w:t>
      </w:r>
      <w:del w:id="1" w:author="Julien Ricard" w:date="2025-11-18T14:17:00Z" w16du:dateUtc="2025-11-18T20:17:00Z">
        <w:r w:rsidRPr="00CC5CD8" w:rsidDel="007F5AF5">
          <w:rPr>
            <w:lang w:val="en-US"/>
          </w:rPr>
          <w:delText xml:space="preserve">SIFT </w:delText>
        </w:r>
      </w:del>
      <w:ins w:id="2" w:author="Julien Ricard" w:date="2025-11-18T14:16:00Z" w16du:dateUtc="2025-11-18T20:16:00Z">
        <w:r w:rsidR="007F5AF5" w:rsidRPr="0020651F">
          <w:rPr>
            <w:lang w:val="en-US"/>
          </w:rPr>
          <w:t>Scale-Invariant Feature Transform</w:t>
        </w:r>
      </w:ins>
      <w:ins w:id="3" w:author="Julien Ricard" w:date="2025-11-18T14:17:00Z" w16du:dateUtc="2025-11-18T20:17:00Z">
        <w:r w:rsidR="007F5AF5" w:rsidRPr="007F5AF5">
          <w:rPr>
            <w:lang w:val="en-US"/>
          </w:rPr>
          <w:t xml:space="preserve"> </w:t>
        </w:r>
        <w:r w:rsidR="007F5AF5">
          <w:rPr>
            <w:lang w:val="en-US"/>
          </w:rPr>
          <w:t>(</w:t>
        </w:r>
        <w:r w:rsidR="007F5AF5" w:rsidRPr="00CC5CD8">
          <w:rPr>
            <w:lang w:val="en-US"/>
          </w:rPr>
          <w:t>SIFT</w:t>
        </w:r>
      </w:ins>
      <w:ins w:id="4" w:author="Julien Ricard" w:date="2025-11-18T14:16:00Z" w16du:dateUtc="2025-11-18T20:16:00Z">
        <w:r w:rsidR="007F5AF5" w:rsidRPr="0020651F">
          <w:rPr>
            <w:lang w:val="en-US"/>
          </w:rPr>
          <w:t>)</w:t>
        </w:r>
        <w:r w:rsidR="007F5AF5" w:rsidRPr="00CC5CD8">
          <w:rPr>
            <w:lang w:val="en-US"/>
          </w:rPr>
          <w:t xml:space="preserve"> </w:t>
        </w:r>
      </w:ins>
      <w:r w:rsidRPr="00CC5CD8">
        <w:rPr>
          <w:lang w:val="en-US"/>
        </w:rPr>
        <w:t xml:space="preserve">or </w:t>
      </w:r>
      <w:ins w:id="5" w:author="Julien Ricard" w:date="2025-11-18T14:17:00Z" w16du:dateUtc="2025-11-18T20:17:00Z">
        <w:r w:rsidR="007F5AF5" w:rsidRPr="00FA3BE1">
          <w:rPr>
            <w:lang w:val="en-US"/>
          </w:rPr>
          <w:t>Oriented FAST and Rotated BRIEF</w:t>
        </w:r>
        <w:r w:rsidR="007F5AF5" w:rsidRPr="00CC5CD8">
          <w:rPr>
            <w:lang w:val="en-US"/>
          </w:rPr>
          <w:t xml:space="preserve"> </w:t>
        </w:r>
        <w:r w:rsidR="007F5AF5">
          <w:rPr>
            <w:lang w:val="en-US"/>
          </w:rPr>
          <w:t>(</w:t>
        </w:r>
      </w:ins>
      <w:r w:rsidRPr="00CC5CD8">
        <w:rPr>
          <w:lang w:val="en-US"/>
        </w:rPr>
        <w:t>ORB</w:t>
      </w:r>
      <w:ins w:id="6" w:author="Julien Ricard" w:date="2025-11-18T14:17:00Z" w16du:dateUtc="2025-11-18T20:17:00Z">
        <w:r w:rsidR="007F5AF5">
          <w:rPr>
            <w:lang w:val="en-US"/>
          </w:rPr>
          <w:t>)</w:t>
        </w:r>
      </w:ins>
      <w:del w:id="7" w:author="Julien Ricard" w:date="2025-11-18T14:16:00Z" w16du:dateUtc="2025-11-18T20:16:00Z">
        <w:r w:rsidRPr="00CC5CD8" w:rsidDel="007F5AF5">
          <w:rPr>
            <w:lang w:val="en-US"/>
          </w:rPr>
          <w:delText>)</w:delText>
        </w:r>
      </w:del>
      <w:r w:rsidRPr="00CC5CD8">
        <w:rPr>
          <w:lang w:val="en-US"/>
        </w:rPr>
        <w:t>, build tracks and a view graph</w:t>
      </w:r>
      <w:r w:rsidR="00530B33">
        <w:rPr>
          <w:lang w:val="en-US"/>
        </w:rPr>
        <w:t>, then</w:t>
      </w:r>
      <w:r w:rsidRPr="00CC5CD8">
        <w:rPr>
          <w:lang w:val="en-US"/>
        </w:rPr>
        <w:t xml:space="preserve"> </w:t>
      </w:r>
      <w:r w:rsidR="00530B33">
        <w:rPr>
          <w:lang w:val="en-US"/>
        </w:rPr>
        <w:t>perform</w:t>
      </w:r>
      <w:r w:rsidRPr="00CC5CD8">
        <w:rPr>
          <w:lang w:val="en-US"/>
        </w:rPr>
        <w:t xml:space="preserve"> geometric verification.</w:t>
      </w:r>
    </w:p>
    <w:p w14:paraId="19F4C077" w14:textId="0A529238" w:rsidR="00CC5CD8" w:rsidRPr="00CC5CD8" w:rsidRDefault="00CC5CD8" w:rsidP="0048451A">
      <w:pPr>
        <w:numPr>
          <w:ilvl w:val="0"/>
          <w:numId w:val="8"/>
        </w:numPr>
        <w:rPr>
          <w:lang w:val="en-US"/>
        </w:rPr>
      </w:pPr>
      <w:r w:rsidRPr="00CC5CD8">
        <w:rPr>
          <w:b/>
          <w:bCs/>
          <w:lang w:val="en-US"/>
        </w:rPr>
        <w:t>Relative pose</w:t>
      </w:r>
      <w:r w:rsidRPr="00530B33">
        <w:rPr>
          <w:b/>
          <w:bCs/>
          <w:lang w:val="en-US"/>
        </w:rPr>
        <w:t>:</w:t>
      </w:r>
      <w:r w:rsidRPr="00CC5CD8">
        <w:rPr>
          <w:lang w:val="en-US"/>
        </w:rPr>
        <w:t xml:space="preserve"> </w:t>
      </w:r>
      <w:r w:rsidR="00530B33">
        <w:rPr>
          <w:lang w:val="en-US"/>
        </w:rPr>
        <w:t>e</w:t>
      </w:r>
      <w:r w:rsidRPr="00CC5CD8">
        <w:rPr>
          <w:lang w:val="en-US"/>
        </w:rPr>
        <w:t xml:space="preserve">stimate the essential matrix </w:t>
      </w:r>
      <m:oMath>
        <m:r>
          <w:rPr>
            <w:rFonts w:ascii="Cambria Math" w:hAnsi="Cambria Math"/>
            <w:lang w:val="en-US"/>
          </w:rPr>
          <m:t>E</m:t>
        </m:r>
      </m:oMath>
      <w:r w:rsidR="00530B33">
        <w:rPr>
          <w:lang w:val="en-US"/>
        </w:rPr>
        <w:t xml:space="preserve"> </w:t>
      </w:r>
      <w:r w:rsidRPr="00CC5CD8">
        <w:rPr>
          <w:lang w:val="en-US"/>
        </w:rPr>
        <w:t>via a 5</w:t>
      </w:r>
      <w:r w:rsidRPr="00CC5CD8">
        <w:rPr>
          <w:lang w:val="en-US"/>
        </w:rPr>
        <w:noBreakHyphen/>
        <w:t xml:space="preserve">point solver within </w:t>
      </w:r>
      <w:proofErr w:type="spellStart"/>
      <w:ins w:id="8" w:author="Julien Ricard" w:date="2025-11-18T14:18:00Z" w16du:dateUtc="2025-11-18T20:18:00Z">
        <w:r w:rsidR="00604080">
          <w:t>RANdom</w:t>
        </w:r>
        <w:proofErr w:type="spellEnd"/>
        <w:r w:rsidR="00604080">
          <w:t xml:space="preserve"> </w:t>
        </w:r>
        <w:proofErr w:type="spellStart"/>
        <w:r w:rsidR="00604080">
          <w:t>SAmple</w:t>
        </w:r>
        <w:proofErr w:type="spellEnd"/>
        <w:r w:rsidR="00604080">
          <w:t xml:space="preserve"> Consensus</w:t>
        </w:r>
        <w:r w:rsidR="00604080" w:rsidRPr="00CC5CD8">
          <w:rPr>
            <w:lang w:val="en-US"/>
          </w:rPr>
          <w:t xml:space="preserve"> </w:t>
        </w:r>
        <w:r w:rsidR="00604080">
          <w:rPr>
            <w:lang w:val="en-US"/>
          </w:rPr>
          <w:t>(</w:t>
        </w:r>
      </w:ins>
      <w:r w:rsidRPr="00CC5CD8">
        <w:rPr>
          <w:lang w:val="en-US"/>
        </w:rPr>
        <w:t>RANSAC</w:t>
      </w:r>
      <w:ins w:id="9" w:author="Julien Ricard" w:date="2025-11-18T14:18:00Z" w16du:dateUtc="2025-11-18T20:18:00Z">
        <w:r w:rsidR="00604080">
          <w:rPr>
            <w:lang w:val="en-US"/>
          </w:rPr>
          <w:t>)</w:t>
        </w:r>
      </w:ins>
      <w:r w:rsidRPr="00CC5CD8">
        <w:rPr>
          <w:lang w:val="en-US"/>
        </w:rPr>
        <w:t xml:space="preserve">; decompose to </w:t>
      </w:r>
      <m:oMath>
        <m:r>
          <w:rPr>
            <w:rFonts w:ascii="Cambria Math" w:hAnsi="Cambria Math"/>
            <w:lang w:val="en-US"/>
          </w:rPr>
          <m:t>(R,t)</m:t>
        </m:r>
      </m:oMath>
      <w:r w:rsidR="00530B33">
        <w:rPr>
          <w:lang w:val="en-US"/>
        </w:rPr>
        <w:t xml:space="preserve"> </w:t>
      </w:r>
      <w:r w:rsidRPr="00CC5CD8">
        <w:rPr>
          <w:lang w:val="en-US"/>
        </w:rPr>
        <w:t xml:space="preserve">and select the </w:t>
      </w:r>
      <w:proofErr w:type="spellStart"/>
      <w:r w:rsidRPr="00CC5CD8">
        <w:rPr>
          <w:lang w:val="en-US"/>
        </w:rPr>
        <w:t>cheirality</w:t>
      </w:r>
      <w:proofErr w:type="spellEnd"/>
      <w:r w:rsidRPr="00CC5CD8">
        <w:rPr>
          <w:lang w:val="en-US"/>
        </w:rPr>
        <w:noBreakHyphen/>
        <w:t>consistent solution.</w:t>
      </w:r>
    </w:p>
    <w:p w14:paraId="5D886208" w14:textId="4A749B70" w:rsidR="00CC5CD8" w:rsidRPr="00CC5CD8" w:rsidRDefault="00CC5CD8" w:rsidP="0048451A">
      <w:pPr>
        <w:numPr>
          <w:ilvl w:val="0"/>
          <w:numId w:val="8"/>
        </w:numPr>
        <w:rPr>
          <w:lang w:val="en-US"/>
        </w:rPr>
      </w:pPr>
      <w:r w:rsidRPr="00CC5CD8">
        <w:rPr>
          <w:b/>
          <w:bCs/>
          <w:lang w:val="en-US"/>
        </w:rPr>
        <w:t xml:space="preserve">Incremental </w:t>
      </w:r>
      <w:del w:id="10" w:author="Julien Ricard" w:date="2025-11-18T14:17:00Z" w16du:dateUtc="2025-11-18T20:17:00Z">
        <w:r w:rsidRPr="00CC5CD8" w:rsidDel="007F5AF5">
          <w:rPr>
            <w:b/>
            <w:bCs/>
            <w:lang w:val="en-US"/>
          </w:rPr>
          <w:delText>SfM</w:delText>
        </w:r>
      </w:del>
      <w:ins w:id="11" w:author="Julien Ricard" w:date="2025-11-18T14:16:00Z" w16du:dateUtc="2025-11-18T20:16:00Z">
        <w:r w:rsidR="007F5AF5">
          <w:rPr>
            <w:b/>
            <w:bCs/>
            <w:lang w:val="en-US"/>
          </w:rPr>
          <w:t>Structure</w:t>
        </w:r>
      </w:ins>
      <w:ins w:id="12" w:author="Julien Ricard" w:date="2025-11-18T14:17:00Z" w16du:dateUtc="2025-11-18T20:17:00Z">
        <w:r w:rsidR="007F5AF5">
          <w:rPr>
            <w:b/>
            <w:bCs/>
            <w:lang w:val="en-US"/>
          </w:rPr>
          <w:t xml:space="preserve"> from Motion (</w:t>
        </w:r>
        <w:proofErr w:type="spellStart"/>
        <w:r w:rsidR="007F5AF5" w:rsidRPr="00CC5CD8">
          <w:rPr>
            <w:b/>
            <w:bCs/>
            <w:lang w:val="en-US"/>
          </w:rPr>
          <w:t>SfM</w:t>
        </w:r>
        <w:proofErr w:type="spellEnd"/>
        <w:r w:rsidR="007F5AF5">
          <w:rPr>
            <w:b/>
            <w:bCs/>
            <w:lang w:val="en-US"/>
          </w:rPr>
          <w:t>)</w:t>
        </w:r>
      </w:ins>
      <w:del w:id="13" w:author="Julien Ricard" w:date="2025-11-18T14:17:00Z" w16du:dateUtc="2025-11-18T20:17:00Z">
        <w:r w:rsidRPr="00CC5CD8" w:rsidDel="007F5AF5">
          <w:rPr>
            <w:b/>
            <w:bCs/>
            <w:lang w:val="en-US"/>
          </w:rPr>
          <w:delText xml:space="preserve"> </w:delText>
        </w:r>
      </w:del>
      <w:r w:rsidRPr="00CC5CD8">
        <w:rPr>
          <w:b/>
          <w:bCs/>
          <w:lang w:val="en-US"/>
        </w:rPr>
        <w:t>+ B</w:t>
      </w:r>
      <w:r w:rsidR="00B81654">
        <w:rPr>
          <w:b/>
          <w:bCs/>
          <w:lang w:val="en-US"/>
        </w:rPr>
        <w:t xml:space="preserve">undel </w:t>
      </w:r>
      <w:r w:rsidRPr="00CC5CD8">
        <w:rPr>
          <w:b/>
          <w:bCs/>
          <w:lang w:val="en-US"/>
        </w:rPr>
        <w:t>A</w:t>
      </w:r>
      <w:r w:rsidR="00B81654">
        <w:rPr>
          <w:b/>
          <w:bCs/>
          <w:lang w:val="en-US"/>
        </w:rPr>
        <w:t>djustments</w:t>
      </w:r>
      <w:ins w:id="14" w:author="Julien Ricard" w:date="2025-11-18T14:19:00Z" w16du:dateUtc="2025-11-18T20:19:00Z">
        <w:r w:rsidR="00604080">
          <w:rPr>
            <w:b/>
            <w:bCs/>
            <w:lang w:val="en-US"/>
          </w:rPr>
          <w:t xml:space="preserve"> (BA)</w:t>
        </w:r>
      </w:ins>
      <w:r w:rsidRPr="00530B33">
        <w:rPr>
          <w:b/>
          <w:bCs/>
          <w:lang w:val="en-US"/>
        </w:rPr>
        <w:t>:</w:t>
      </w:r>
      <w:r w:rsidRPr="00CC5CD8">
        <w:rPr>
          <w:lang w:val="en-US"/>
        </w:rPr>
        <w:t xml:space="preserve"> </w:t>
      </w:r>
      <w:r w:rsidR="00530B33">
        <w:rPr>
          <w:lang w:val="en-US"/>
        </w:rPr>
        <w:t>g</w:t>
      </w:r>
      <w:r w:rsidRPr="00CC5CD8">
        <w:rPr>
          <w:lang w:val="en-US"/>
        </w:rPr>
        <w:t xml:space="preserve">row the reconstruction, triangulate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oMath>
      <w:r w:rsidRPr="00CC5CD8">
        <w:rPr>
          <w:lang w:val="en-US"/>
        </w:rPr>
        <w:t>, and refine intrinsics/extrinsics/structure with bundle adjustment (BA) using a robust loss</w:t>
      </w:r>
      <w:r w:rsidR="00530B33">
        <w:rPr>
          <w:lang w:val="en-US"/>
        </w:rPr>
        <w:t xml:space="preserve"> and</w:t>
      </w:r>
      <w:r w:rsidRPr="00CC5CD8">
        <w:rPr>
          <w:lang w:val="en-US"/>
        </w:rPr>
        <w:t xml:space="preserve"> optional radial distortion </w:t>
      </w:r>
      <m:oMath>
        <m:r>
          <w:rPr>
            <w:rFonts w:ascii="Cambria Math" w:hAnsi="Cambria Math"/>
            <w:lang w:val="en-US"/>
          </w:rPr>
          <m:t>κ</m:t>
        </m:r>
      </m:oMath>
      <w:r w:rsidRPr="00CC5CD8">
        <w:rPr>
          <w:lang w:val="en-US"/>
        </w:rPr>
        <w:t>.</w:t>
      </w:r>
    </w:p>
    <w:p w14:paraId="5425ADB6" w14:textId="26FDE759" w:rsidR="00CC5CD8" w:rsidRPr="00CC5CD8" w:rsidRDefault="00530B33" w:rsidP="00CC5CD8">
      <w:pPr>
        <w:rPr>
          <w:lang w:val="en-US"/>
        </w:rPr>
      </w:pPr>
      <w:r>
        <w:rPr>
          <w:lang w:val="en-US"/>
        </w:rPr>
        <w:t>This translates into the following optimization problem</w:t>
      </w:r>
      <w:r w:rsidR="00CC5CD8" w:rsidRPr="00CC5CD8">
        <w:rPr>
          <w:lang w:val="en-US"/>
        </w:rPr>
        <w:t xml:space="preserve">, with observations </w:t>
      </w: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k,i</m:t>
            </m:r>
          </m:sub>
        </m:sSub>
      </m:oMath>
      <w:r>
        <w:rPr>
          <w:lang w:val="en-US"/>
        </w:rPr>
        <w:t xml:space="preserve"> </w:t>
      </w:r>
      <w:r w:rsidR="00CC5CD8" w:rsidRPr="00CC5CD8">
        <w:rPr>
          <w:lang w:val="en-US"/>
        </w:rPr>
        <w:t xml:space="preserve">and projection </w:t>
      </w:r>
      <m:oMath>
        <m:r>
          <w:rPr>
            <w:rFonts w:ascii="Cambria Math" w:hAnsi="Cambria Math"/>
            <w:lang w:val="en-US"/>
          </w:rPr>
          <m:t>π</m:t>
        </m:r>
      </m:oMath>
      <w:r w:rsidR="00CC5CD8" w:rsidRPr="00CC5CD8">
        <w:rPr>
          <w:lang w:val="en-US"/>
        </w:rPr>
        <w:t>:</w:t>
      </w:r>
    </w:p>
    <w:p w14:paraId="0F134C70" w14:textId="77777777" w:rsidR="00530B33" w:rsidRDefault="000A31AF" w:rsidP="00530B33">
      <w:pPr>
        <w:rPr>
          <w:lang w:val="en-US"/>
        </w:rPr>
      </w:pPr>
      <m:oMathPara>
        <m:oMathParaPr>
          <m:jc m:val="center"/>
        </m:oMathParaPr>
        <m:oMath>
          <m:limLow>
            <m:limLowPr>
              <m:ctrlPr>
                <w:rPr>
                  <w:rFonts w:ascii="Cambria Math" w:hAnsi="Cambria Math"/>
                  <w:lang w:val="en-US"/>
                </w:rPr>
              </m:ctrlPr>
            </m:limLowPr>
            <m:e>
              <m:r>
                <m:rPr>
                  <m:sty m:val="p"/>
                </m:rPr>
                <w:rPr>
                  <w:rFonts w:ascii="Cambria Math" w:hAnsi="Cambria Math"/>
                  <w:lang w:val="en-US"/>
                </w:rPr>
                <m:t>min</m:t>
              </m:r>
              <m:r>
                <w:rPr>
                  <w:rFonts w:ascii="Cambria Math" w:hAnsi="Cambria Math"/>
                  <w:lang w:val="en-US"/>
                </w:rPr>
                <m:t>⁡</m:t>
              </m:r>
            </m:e>
            <m:lim>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lim>
          </m:limLow>
          <m:nary>
            <m:naryPr>
              <m:chr m:val="∑"/>
              <m:limLoc m:val="undOvr"/>
              <m:grow m:val="1"/>
              <m:supHide m:val="1"/>
              <m:ctrlPr>
                <w:rPr>
                  <w:rFonts w:ascii="Cambria Math" w:hAnsi="Cambria Math"/>
                  <w:lang w:val="en-US"/>
                </w:rPr>
              </m:ctrlPr>
            </m:naryPr>
            <m:sub>
              <m:r>
                <w:rPr>
                  <w:rFonts w:ascii="Cambria Math" w:hAnsi="Cambria Math"/>
                  <w:lang w:val="en-US"/>
                </w:rPr>
                <m:t>k,i∈</m:t>
              </m:r>
              <m:r>
                <m:rPr>
                  <m:scr m:val="script"/>
                </m:rPr>
                <w:rPr>
                  <w:rFonts w:ascii="Cambria Math" w:hAnsi="Cambria Math"/>
                  <w:lang w:val="en-US"/>
                </w:rPr>
                <m:t>V</m:t>
              </m:r>
            </m:sub>
            <m:sup/>
            <m:e>
              <m:r>
                <w:rPr>
                  <w:rFonts w:ascii="Cambria Math" w:hAnsi="Cambria Math"/>
                  <w:lang w:val="en-US"/>
                </w:rPr>
                <m:t>ρ(</m:t>
              </m:r>
              <m:sSubSup>
                <m:sSubSupPr>
                  <m:ctrlPr>
                    <w:rPr>
                      <w:rFonts w:ascii="Cambria Math" w:hAnsi="Cambria Math"/>
                      <w:lang w:val="en-US"/>
                    </w:rPr>
                  </m:ctrlPr>
                </m:sSubSupPr>
                <m:e>
                  <m:r>
                    <w:rPr>
                      <w:rFonts w:ascii="Cambria Math" w:hAnsi="Cambria Math"/>
                      <w:lang w:val="en-US"/>
                    </w:rPr>
                    <m:t>∥</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k,i</m:t>
                      </m:r>
                    </m:sub>
                  </m:sSub>
                  <m:r>
                    <w:rPr>
                      <w:rFonts w:ascii="Cambria Math" w:hAnsi="Cambria Math"/>
                      <w:lang w:val="en-US"/>
                    </w:rPr>
                    <m:t>-π</m:t>
                  </m:r>
                  <m:r>
                    <m:rPr>
                      <m:nor/>
                    </m:rPr>
                    <w:rPr>
                      <w:lang w:val="en-US"/>
                    </w:rPr>
                    <m:t> </m:t>
                  </m:r>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,κ)∥</m:t>
                  </m:r>
                </m:e>
                <m:sub>
                  <m:r>
                    <w:rPr>
                      <w:rFonts w:ascii="Cambria Math" w:hAnsi="Cambria Math"/>
                      <w:lang w:val="en-US"/>
                    </w:rPr>
                    <m:t>2</m:t>
                  </m:r>
                </m:sub>
                <m:sup>
                  <m:r>
                    <w:rPr>
                      <w:rFonts w:ascii="Cambria Math" w:hAnsi="Cambria Math"/>
                      <w:lang w:val="en-US"/>
                    </w:rPr>
                    <m:t>2</m:t>
                  </m:r>
                </m:sup>
              </m:sSubSup>
              <m:r>
                <w:rPr>
                  <w:rFonts w:ascii="Cambria Math" w:hAnsi="Cambria Math"/>
                  <w:lang w:val="en-US"/>
                </w:rPr>
                <m:t>)</m:t>
              </m:r>
            </m:e>
          </m:nary>
          <m:r>
            <m:rPr>
              <m:sty m:val="p"/>
            </m:rPr>
            <w:rPr>
              <w:lang w:val="en-US"/>
            </w:rPr>
            <w:br/>
          </m:r>
        </m:oMath>
      </m:oMathPara>
    </w:p>
    <w:p w14:paraId="75433228" w14:textId="6A1BF9D5" w:rsidR="00530B33" w:rsidRPr="00530B33" w:rsidRDefault="00530B33" w:rsidP="00530B33">
      <w:pPr>
        <w:rPr>
          <w:lang w:val="en-US"/>
        </w:rPr>
      </w:pPr>
      <w:r w:rsidRPr="00530B33">
        <w:rPr>
          <w:lang w:val="en-US"/>
        </w:rPr>
        <w:t>This</w:t>
      </w:r>
      <w:r>
        <w:rPr>
          <w:lang w:val="en-US"/>
        </w:rPr>
        <w:t xml:space="preserve"> equation</w:t>
      </w:r>
      <w:r w:rsidRPr="00530B33">
        <w:rPr>
          <w:lang w:val="en-US"/>
        </w:rPr>
        <w:t xml:space="preserve"> minimizes the </w:t>
      </w:r>
      <w:r w:rsidRPr="00530B33">
        <w:rPr>
          <w:bCs/>
          <w:lang w:val="en-US"/>
        </w:rPr>
        <w:t>reprojection error</w:t>
      </w:r>
      <w:r w:rsidRPr="00530B33">
        <w:rPr>
          <w:lang w:val="en-US"/>
        </w:rPr>
        <w:t xml:space="preserve"> between observed 2D points and projected 3D points across multiple views</w:t>
      </w:r>
      <w:r>
        <w:rPr>
          <w:lang w:val="en-US"/>
        </w:rPr>
        <w:t>, where:</w:t>
      </w:r>
    </w:p>
    <w:p w14:paraId="1ACCFEE1" w14:textId="2D71C654" w:rsidR="00530B33" w:rsidRPr="00530B33" w:rsidRDefault="00530B33" w:rsidP="0048451A">
      <w:pPr>
        <w:numPr>
          <w:ilvl w:val="0"/>
          <w:numId w:val="9"/>
        </w:numPr>
        <w:rPr>
          <w:lang w:val="en-US"/>
        </w:rPr>
      </w:pPr>
      <m:oMath>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oMath>
      <w:r w:rsidRPr="00530B33">
        <w:rPr>
          <w:lang w:val="en-US"/>
        </w:rPr>
        <w:t xml:space="preserve">- Camera parameters for each view </w:t>
      </w:r>
      <m:oMath>
        <m:r>
          <w:rPr>
            <w:rFonts w:ascii="Cambria Math" w:hAnsi="Cambria Math"/>
            <w:lang w:val="en-US"/>
          </w:rPr>
          <m:t>k</m:t>
        </m:r>
      </m:oMath>
      <w:r w:rsidRPr="00530B33">
        <w:rPr>
          <w:lang w:val="en-US"/>
        </w:rPr>
        <w:t xml:space="preserve">: </w:t>
      </w:r>
    </w:p>
    <w:p w14:paraId="455AC765" w14:textId="18B9C4A7" w:rsidR="00530B33" w:rsidRPr="00530B33" w:rsidRDefault="000A31AF" w:rsidP="0048451A">
      <w:pPr>
        <w:numPr>
          <w:ilvl w:val="1"/>
          <w:numId w:val="9"/>
        </w:numPr>
        <w:rPr>
          <w:lang w:val="en-US"/>
        </w:rPr>
      </w:pPr>
      <m:oMath>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oMath>
      <w:r w:rsidR="00530B33" w:rsidRPr="00530B33">
        <w:rPr>
          <w:lang w:val="en-US"/>
        </w:rPr>
        <w:t>: Intrinsic calibration matrix (focal length, principal point, skew)</w:t>
      </w:r>
    </w:p>
    <w:p w14:paraId="46A0365F" w14:textId="183ADCF6" w:rsidR="00530B33" w:rsidRPr="00530B33" w:rsidRDefault="000A31AF" w:rsidP="0048451A">
      <w:pPr>
        <w:numPr>
          <w:ilvl w:val="1"/>
          <w:numId w:val="9"/>
        </w:numPr>
        <w:rPr>
          <w:lang w:val="en-US"/>
        </w:rPr>
      </w:pPr>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oMath>
      <w:r w:rsidR="00530B33" w:rsidRPr="00530B33">
        <w:rPr>
          <w:lang w:val="en-US"/>
        </w:rPr>
        <w:t>: Rotation matrix (camera orientation)</w:t>
      </w:r>
    </w:p>
    <w:p w14:paraId="0B52BBB2" w14:textId="75F9E997" w:rsidR="00530B33" w:rsidRPr="00530B33" w:rsidRDefault="000A31AF" w:rsidP="0048451A">
      <w:pPr>
        <w:numPr>
          <w:ilvl w:val="1"/>
          <w:numId w:val="9"/>
        </w:numPr>
        <w:rPr>
          <w:lang w:val="en-US"/>
        </w:rPr>
      </w:pPr>
      <m:oMath>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oMath>
      <w:r w:rsidR="00530B33" w:rsidRPr="00530B33">
        <w:rPr>
          <w:lang w:val="en-US"/>
        </w:rPr>
        <w:t>: Translation vector (camera position)</w:t>
      </w:r>
    </w:p>
    <w:p w14:paraId="35FADFD3" w14:textId="77777777" w:rsidR="00530B33" w:rsidRDefault="00530B33" w:rsidP="0048451A">
      <w:pPr>
        <w:numPr>
          <w:ilvl w:val="0"/>
          <w:numId w:val="9"/>
        </w:numPr>
        <w:rPr>
          <w:lang w:val="en-US"/>
        </w:rPr>
      </w:pPr>
      <m:oMath>
        <m:r>
          <w:rPr>
            <w:rFonts w:ascii="Cambria Math" w:hAnsi="Cambria Math"/>
            <w:lang w:val="en-US"/>
          </w:rPr>
          <w:lastRenderedPageBreak/>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oMath>
      <w:r w:rsidRPr="00530B33">
        <w:rPr>
          <w:lang w:val="en-US"/>
        </w:rPr>
        <w:t xml:space="preserve">- 3D coordinates of the </w:t>
      </w:r>
      <m:oMath>
        <m:r>
          <w:rPr>
            <w:rFonts w:ascii="Cambria Math" w:hAnsi="Cambria Math"/>
            <w:lang w:val="en-US"/>
          </w:rPr>
          <m:t>i</m:t>
        </m:r>
      </m:oMath>
      <w:r w:rsidRPr="00530B33">
        <w:rPr>
          <w:lang w:val="en-US"/>
        </w:rPr>
        <w:t xml:space="preserve">-th point in the scene (the sparse reconstruction) </w:t>
      </w:r>
    </w:p>
    <w:p w14:paraId="2754896C" w14:textId="72100CDC" w:rsidR="00530B33" w:rsidRDefault="00530B33" w:rsidP="0048451A">
      <w:pPr>
        <w:numPr>
          <w:ilvl w:val="0"/>
          <w:numId w:val="9"/>
        </w:numPr>
        <w:rPr>
          <w:lang w:val="en-US"/>
        </w:rPr>
      </w:pPr>
      <m:oMath>
        <m:r>
          <w:rPr>
            <w:rFonts w:ascii="Cambria Math" w:hAnsi="Cambria Math"/>
            <w:lang w:val="en-US"/>
          </w:rPr>
          <m:t>V</m:t>
        </m:r>
      </m:oMath>
      <w:r w:rsidRPr="00530B33">
        <w:rPr>
          <w:lang w:val="en-US"/>
        </w:rPr>
        <w:t>: Visibility set</w:t>
      </w:r>
      <w:r w:rsidR="00827B57">
        <w:rPr>
          <w:lang w:val="en-US"/>
        </w:rPr>
        <w:t>,</w:t>
      </w:r>
      <w:r w:rsidRPr="00530B33">
        <w:rPr>
          <w:lang w:val="en-US"/>
        </w:rPr>
        <w:t xml:space="preserve"> pairs </w:t>
      </w:r>
      <m:oMath>
        <m:r>
          <w:rPr>
            <w:rFonts w:ascii="Cambria Math" w:hAnsi="Cambria Math"/>
            <w:lang w:val="en-US"/>
          </w:rPr>
          <m:t>(k,i)</m:t>
        </m:r>
      </m:oMath>
      <w:r w:rsidR="00827B57">
        <w:rPr>
          <w:lang w:val="en-US"/>
        </w:rPr>
        <w:t xml:space="preserve"> </w:t>
      </w:r>
      <w:r w:rsidRPr="00530B33">
        <w:rPr>
          <w:lang w:val="en-US"/>
        </w:rPr>
        <w:t xml:space="preserve">where point </w:t>
      </w:r>
      <m:oMath>
        <m:r>
          <w:rPr>
            <w:rFonts w:ascii="Cambria Math" w:hAnsi="Cambria Math"/>
            <w:lang w:val="en-US"/>
          </w:rPr>
          <m:t>i</m:t>
        </m:r>
      </m:oMath>
      <w:r w:rsidR="00827B57">
        <w:rPr>
          <w:lang w:val="en-US"/>
        </w:rPr>
        <w:t xml:space="preserve"> </w:t>
      </w:r>
      <w:r w:rsidRPr="00530B33">
        <w:rPr>
          <w:lang w:val="en-US"/>
        </w:rPr>
        <w:t xml:space="preserve">is visible in camera </w:t>
      </w:r>
      <m:oMath>
        <m:r>
          <w:rPr>
            <w:rFonts w:ascii="Cambria Math" w:hAnsi="Cambria Math"/>
            <w:lang w:val="en-US"/>
          </w:rPr>
          <m:t>k</m:t>
        </m:r>
      </m:oMath>
    </w:p>
    <w:p w14:paraId="7996D57D" w14:textId="77777777" w:rsidR="00827B57" w:rsidRDefault="000A31AF" w:rsidP="0048451A">
      <w:pPr>
        <w:numPr>
          <w:ilvl w:val="0"/>
          <w:numId w:val="9"/>
        </w:numPr>
        <w:rPr>
          <w:lang w:val="en-US"/>
        </w:rPr>
      </w:pP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k,i</m:t>
            </m:r>
          </m:sub>
        </m:sSub>
      </m:oMath>
      <w:r w:rsidR="00827B57">
        <w:rPr>
          <w:lang w:val="en-US"/>
        </w:rPr>
        <w:t xml:space="preserve">: </w:t>
      </w:r>
      <w:r w:rsidR="00530B33" w:rsidRPr="00530B33">
        <w:rPr>
          <w:lang w:val="en-US"/>
        </w:rPr>
        <w:t xml:space="preserve">Observed 2D pixel coordinates of point </w:t>
      </w:r>
      <m:oMath>
        <m:r>
          <w:rPr>
            <w:rFonts w:ascii="Cambria Math" w:hAnsi="Cambria Math"/>
            <w:lang w:val="en-US"/>
          </w:rPr>
          <m:t>i</m:t>
        </m:r>
      </m:oMath>
      <w:r w:rsidR="00530B33" w:rsidRPr="00530B33">
        <w:rPr>
          <w:lang w:val="en-US"/>
        </w:rPr>
        <w:t xml:space="preserve">in image </w:t>
      </w:r>
      <m:oMath>
        <m:r>
          <w:rPr>
            <w:rFonts w:ascii="Cambria Math" w:hAnsi="Cambria Math"/>
            <w:lang w:val="en-US"/>
          </w:rPr>
          <m:t>k</m:t>
        </m:r>
      </m:oMath>
    </w:p>
    <w:p w14:paraId="42B2D3EA" w14:textId="77777777" w:rsidR="00827B57" w:rsidRDefault="00530B33" w:rsidP="0048451A">
      <w:pPr>
        <w:numPr>
          <w:ilvl w:val="0"/>
          <w:numId w:val="9"/>
        </w:numPr>
        <w:rPr>
          <w:lang w:val="en-US"/>
        </w:rPr>
      </w:pPr>
      <m:oMath>
        <m:r>
          <w:rPr>
            <w:rFonts w:ascii="Cambria Math" w:hAnsi="Cambria Math"/>
            <w:lang w:val="en-US"/>
          </w:rPr>
          <m:t>π(</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,κ)</m:t>
        </m:r>
      </m:oMath>
      <w:r w:rsidRPr="00530B33">
        <w:rPr>
          <w:lang w:val="en-US"/>
        </w:rPr>
        <w:t xml:space="preserve">: Projection function that maps 3D point </w:t>
      </w:r>
      <m:oMath>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oMath>
      <w:r w:rsidR="00827B57">
        <w:rPr>
          <w:lang w:val="en-US"/>
        </w:rPr>
        <w:t xml:space="preserve"> </w:t>
      </w:r>
      <w:r w:rsidRPr="00530B33">
        <w:rPr>
          <w:lang w:val="en-US"/>
        </w:rPr>
        <w:t xml:space="preserve">to 2D image coordinates using camera parameters and optional distortion </w:t>
      </w:r>
      <m:oMath>
        <m:r>
          <w:rPr>
            <w:rFonts w:ascii="Cambria Math" w:hAnsi="Cambria Math"/>
            <w:lang w:val="en-US"/>
          </w:rPr>
          <m:t>κ</m:t>
        </m:r>
      </m:oMath>
    </w:p>
    <w:p w14:paraId="68FBC115" w14:textId="77777777" w:rsidR="00827B57" w:rsidRDefault="00530B33" w:rsidP="0048451A">
      <w:pPr>
        <w:numPr>
          <w:ilvl w:val="0"/>
          <w:numId w:val="9"/>
        </w:numPr>
        <w:rPr>
          <w:lang w:val="en-US"/>
        </w:rPr>
      </w:pPr>
      <m:oMath>
        <m:r>
          <m:rPr>
            <m:sty m:val="p"/>
          </m:rPr>
          <w:rPr>
            <w:rFonts w:ascii="Cambria Math" w:hAnsi="Cambria Math"/>
            <w:lang w:val="en-US"/>
          </w:rPr>
          <m:t>∥</m:t>
        </m:r>
        <m:r>
          <w:rPr>
            <w:rFonts w:ascii="Cambria Math" w:hAnsi="Cambria Math"/>
            <w:lang w:val="en-US"/>
          </w:rPr>
          <m:t>⋅</m:t>
        </m:r>
        <m:sSubSup>
          <m:sSubSupPr>
            <m:ctrlPr>
              <w:rPr>
                <w:rFonts w:ascii="Cambria Math" w:hAnsi="Cambria Math"/>
                <w:lang w:val="en-US"/>
              </w:rPr>
            </m:ctrlPr>
          </m:sSubSupPr>
          <m:e>
            <m:r>
              <m:rPr>
                <m:sty m:val="p"/>
              </m:rPr>
              <w:rPr>
                <w:rFonts w:ascii="Cambria Math" w:hAnsi="Cambria Math"/>
                <w:lang w:val="en-US"/>
              </w:rPr>
              <m:t>∥</m:t>
            </m:r>
          </m:e>
          <m:sub>
            <m:r>
              <w:rPr>
                <w:rFonts w:ascii="Cambria Math" w:hAnsi="Cambria Math"/>
                <w:lang w:val="en-US"/>
              </w:rPr>
              <m:t>2</m:t>
            </m:r>
          </m:sub>
          <m:sup>
            <m:r>
              <w:rPr>
                <w:rFonts w:ascii="Cambria Math" w:hAnsi="Cambria Math"/>
                <w:lang w:val="en-US"/>
              </w:rPr>
              <m:t>2</m:t>
            </m:r>
          </m:sup>
        </m:sSubSup>
      </m:oMath>
      <w:r w:rsidRPr="00530B33">
        <w:rPr>
          <w:lang w:val="en-US"/>
        </w:rPr>
        <w:t xml:space="preserve">: Squared L2 norm </w:t>
      </w:r>
      <w:r w:rsidR="00827B57" w:rsidRPr="00827B57">
        <w:rPr>
          <w:lang w:val="en-US"/>
        </w:rPr>
        <w:t xml:space="preserve">for squared </w:t>
      </w:r>
      <w:r w:rsidRPr="00530B33">
        <w:rPr>
          <w:lang w:val="en-US"/>
        </w:rPr>
        <w:t>Euclidean distance</w:t>
      </w:r>
    </w:p>
    <w:p w14:paraId="2701C8A0" w14:textId="3F8B95B9" w:rsidR="00530B33" w:rsidRPr="00530B33" w:rsidRDefault="00530B33" w:rsidP="0048451A">
      <w:pPr>
        <w:numPr>
          <w:ilvl w:val="0"/>
          <w:numId w:val="9"/>
        </w:numPr>
        <w:rPr>
          <w:lang w:val="en-US"/>
        </w:rPr>
      </w:pPr>
      <m:oMath>
        <m:r>
          <w:rPr>
            <w:rFonts w:ascii="Cambria Math" w:hAnsi="Cambria Math"/>
            <w:lang w:val="en-US"/>
          </w:rPr>
          <m:t>ρ(⋅)</m:t>
        </m:r>
      </m:oMath>
      <w:r w:rsidRPr="00530B33">
        <w:rPr>
          <w:lang w:val="en-US"/>
        </w:rPr>
        <w:t>: Robust loss function (e.g., Huber, Cauchy) to reduce influence of outliers</w:t>
      </w:r>
    </w:p>
    <w:p w14:paraId="44861308" w14:textId="7EAF6A8D" w:rsidR="00CC5CD8" w:rsidRPr="00CC5CD8" w:rsidRDefault="00827B57" w:rsidP="00CC5CD8">
      <w:pPr>
        <w:rPr>
          <w:lang w:val="en-US"/>
        </w:rPr>
      </w:pPr>
      <w:r w:rsidRPr="00827B57">
        <w:t xml:space="preserve">The goal is to minimize the difference between where points </w:t>
      </w:r>
      <w:proofErr w:type="gramStart"/>
      <w:r w:rsidRPr="00827B57">
        <w:t>actually appear</w:t>
      </w:r>
      <w:proofErr w:type="gramEnd"/>
      <w:r w:rsidRPr="00827B57">
        <w:t xml:space="preserve"> in images (</w:t>
      </w:r>
      <m:oMath>
        <m:sSub>
          <m:sSubPr>
            <m:ctrlPr>
              <w:rPr>
                <w:rFonts w:ascii="Cambria Math" w:hAnsi="Cambria Math"/>
              </w:rPr>
            </m:ctrlPr>
          </m:sSubPr>
          <m:e>
            <m:r>
              <w:rPr>
                <w:rFonts w:ascii="Cambria Math" w:hAnsi="Cambria Math"/>
              </w:rPr>
              <m:t>x</m:t>
            </m:r>
          </m:e>
          <m:sub>
            <m:r>
              <w:rPr>
                <w:rFonts w:ascii="Cambria Math" w:hAnsi="Cambria Math"/>
              </w:rPr>
              <m:t>k,i</m:t>
            </m:r>
          </m:sub>
        </m:sSub>
      </m:oMath>
      <w:r w:rsidRPr="00827B57">
        <w:t>) and where they should appear given the estimated 3D structure and camera parameters (</w:t>
      </w:r>
      <m:oMath>
        <m:r>
          <w:rPr>
            <w:rFonts w:ascii="Cambria Math" w:hAnsi="Cambria Math"/>
          </w:rPr>
          <m:t>π(</m:t>
        </m:r>
        <m:r>
          <m:rPr>
            <m:sty m:val="p"/>
          </m:rPr>
          <w:rPr>
            <w:rFonts w:ascii="Cambria Math" w:hAnsi="Cambria Math"/>
          </w:rPr>
          <m:t>...</m:t>
        </m:r>
        <m:r>
          <w:rPr>
            <w:rFonts w:ascii="Cambria Math" w:hAnsi="Cambria Math"/>
          </w:rPr>
          <m:t>)</m:t>
        </m:r>
      </m:oMath>
      <w:r w:rsidRPr="00827B57">
        <w:t>).</w:t>
      </w:r>
    </w:p>
    <w:p w14:paraId="5F52B658" w14:textId="34821431" w:rsidR="00530B33" w:rsidRDefault="00530B33" w:rsidP="00530B33">
      <w:pPr>
        <w:pStyle w:val="Titre3"/>
        <w:numPr>
          <w:ilvl w:val="0"/>
          <w:numId w:val="0"/>
        </w:numPr>
        <w:ind w:left="720" w:hanging="720"/>
      </w:pPr>
      <w:r>
        <w:t>2.1.2</w:t>
      </w:r>
      <w:r>
        <w:tab/>
      </w:r>
      <w:r w:rsidR="00CC5CD8" w:rsidRPr="00CC5CD8">
        <w:t>Gaussian initialization</w:t>
      </w:r>
    </w:p>
    <w:p w14:paraId="7B54D82F" w14:textId="585556F0" w:rsidR="00CC5CD8" w:rsidRPr="00CC5CD8" w:rsidRDefault="00CC5CD8" w:rsidP="00CC5CD8">
      <w:pPr>
        <w:rPr>
          <w:lang w:val="en-US"/>
        </w:rPr>
      </w:pPr>
      <w:r w:rsidRPr="00CC5CD8">
        <w:rPr>
          <w:lang w:val="en-US"/>
        </w:rPr>
        <w:t xml:space="preserve">From the sparse cloud, instantiate an anisotropic Gaussian per point/patch with mean </w:t>
      </w:r>
      <m:oMath>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oMath>
      <w:r w:rsidRPr="00CC5CD8">
        <w:rPr>
          <w:lang w:val="en-US"/>
        </w:rPr>
        <w:t xml:space="preserve">, rotation </w:t>
      </w:r>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i</m:t>
            </m:r>
          </m:sub>
        </m:sSub>
      </m:oMath>
      <w:r w:rsidRPr="00CC5CD8">
        <w:rPr>
          <w:lang w:val="en-US"/>
        </w:rPr>
        <w:t xml:space="preserve">, scales </w:t>
      </w: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m:t>
        </m:r>
        <m:r>
          <m:rPr>
            <m:sty m:val="p"/>
          </m:rPr>
          <w:rPr>
            <w:rFonts w:ascii="Cambria Math" w:hAnsi="Cambria Math"/>
            <w:lang w:val="en-US"/>
          </w:rPr>
          <m:t>diag</m:t>
        </m:r>
        <m:r>
          <w:rPr>
            <w:rFonts w:ascii="Cambria Math" w:hAnsi="Cambria Math"/>
            <w:lang w:val="en-US"/>
          </w:rPr>
          <m:t>(</m:t>
        </m:r>
        <m:sSub>
          <m:sSubPr>
            <m:ctrlPr>
              <w:rPr>
                <w:rFonts w:ascii="Cambria Math" w:hAnsi="Cambria Math"/>
                <w:lang w:val="en-US"/>
              </w:rPr>
            </m:ctrlPr>
          </m:sSubPr>
          <m:e>
            <m:r>
              <w:rPr>
                <w:rFonts w:ascii="Cambria Math" w:hAnsi="Cambria Math"/>
                <w:lang w:val="en-US"/>
              </w:rPr>
              <m:t>σ</m:t>
            </m:r>
          </m:e>
          <m:sub>
            <m:r>
              <w:rPr>
                <w:rFonts w:ascii="Cambria Math" w:hAnsi="Cambria Math"/>
                <w:lang w:val="en-US"/>
              </w:rPr>
              <m:t>i,x</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σ</m:t>
            </m:r>
          </m:e>
          <m:sub>
            <m:r>
              <w:rPr>
                <w:rFonts w:ascii="Cambria Math" w:hAnsi="Cambria Math"/>
                <w:lang w:val="en-US"/>
              </w:rPr>
              <m:t>i,y</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σ</m:t>
            </m:r>
          </m:e>
          <m:sub>
            <m:r>
              <w:rPr>
                <w:rFonts w:ascii="Cambria Math" w:hAnsi="Cambria Math"/>
                <w:lang w:val="en-US"/>
              </w:rPr>
              <m:t>i,z</m:t>
            </m:r>
          </m:sub>
        </m:sSub>
        <m:r>
          <w:rPr>
            <w:rFonts w:ascii="Cambria Math" w:hAnsi="Cambria Math"/>
            <w:lang w:val="en-US"/>
          </w:rPr>
          <m:t>)</m:t>
        </m:r>
      </m:oMath>
      <w:r w:rsidRPr="00CC5CD8">
        <w:rPr>
          <w:lang w:val="en-US"/>
        </w:rPr>
        <w:t>, and covariance</w:t>
      </w:r>
      <w:r w:rsidR="00530B33">
        <w:rPr>
          <w:lang w:val="en-US"/>
        </w:rPr>
        <w:t xml:space="preserve"> </w:t>
      </w:r>
      <m:oMath>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i</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i</m:t>
            </m:r>
          </m:sub>
        </m:sSub>
        <m:sSubSup>
          <m:sSubSupPr>
            <m:ctrlPr>
              <w:rPr>
                <w:rFonts w:ascii="Cambria Math" w:hAnsi="Cambria Math"/>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lang w:val="en-US"/>
              </w:rPr>
              <m:t>2</m:t>
            </m:r>
          </m:sup>
        </m:sSubSup>
        <m:sSubSup>
          <m:sSubSupPr>
            <m:ctrlPr>
              <w:rPr>
                <w:rFonts w:ascii="Cambria Math" w:hAnsi="Cambria Math"/>
                <w:lang w:val="en-US"/>
              </w:rPr>
            </m:ctrlPr>
          </m:sSubSupPr>
          <m:e>
            <m:r>
              <w:rPr>
                <w:rFonts w:ascii="Cambria Math" w:hAnsi="Cambria Math"/>
                <w:lang w:val="en-US"/>
              </w:rPr>
              <m:t>R</m:t>
            </m:r>
          </m:e>
          <m:sub>
            <m:r>
              <w:rPr>
                <w:rFonts w:ascii="Cambria Math" w:hAnsi="Cambria Math"/>
                <w:lang w:val="en-US"/>
              </w:rPr>
              <m:t>i</m:t>
            </m:r>
          </m:sub>
          <m:sup>
            <m:r>
              <m:rPr>
                <m:nor/>
              </m:rPr>
              <w:rPr>
                <w:lang w:val="en-US"/>
              </w:rPr>
              <m:t> </m:t>
            </m:r>
            <m:r>
              <m:rPr>
                <m:nor/>
              </m:rPr>
              <w:rPr>
                <w:rFonts w:ascii="Cambria Math"/>
                <w:lang w:val="en-US"/>
              </w:rPr>
              <m:t>T</m:t>
            </m:r>
          </m:sup>
        </m:sSubSup>
        <m:r>
          <m:rPr>
            <m:sty m:val="p"/>
          </m:rPr>
          <w:rPr>
            <w:rFonts w:ascii="Cambria Math" w:hAnsi="Cambria Math"/>
            <w:lang w:val="en-US"/>
          </w:rPr>
          <m:t>.</m:t>
        </m:r>
      </m:oMath>
    </w:p>
    <w:p w14:paraId="00F686F4" w14:textId="447D132E" w:rsidR="00CC5CD8" w:rsidRPr="00CC5CD8" w:rsidRDefault="00CC5CD8" w:rsidP="00CC5CD8">
      <w:pPr>
        <w:rPr>
          <w:lang w:val="en-US"/>
        </w:rPr>
      </w:pPr>
      <w:r w:rsidRPr="00CC5CD8">
        <w:rPr>
          <w:lang w:val="en-US"/>
        </w:rPr>
        <w:t xml:space="preserve">Each splat has opacity scale </w:t>
      </w:r>
      <m:oMath>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i</m:t>
            </m:r>
          </m:sub>
        </m:sSub>
      </m:oMath>
      <w:r w:rsidR="00530B33">
        <w:rPr>
          <w:lang w:val="en-US"/>
        </w:rPr>
        <w:t xml:space="preserve"> </w:t>
      </w:r>
      <w:r w:rsidRPr="00CC5CD8">
        <w:rPr>
          <w:lang w:val="en-US"/>
        </w:rPr>
        <w:t>and view</w:t>
      </w:r>
      <w:r w:rsidRPr="00CC5CD8">
        <w:rPr>
          <w:lang w:val="en-US"/>
        </w:rPr>
        <w:noBreakHyphen/>
        <w:t xml:space="preserve">dependent color encoded by SH coefficients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i,</m:t>
            </m:r>
            <m:r>
              <m:rPr>
                <m:scr m:val="script"/>
                <m:sty m:val="p"/>
              </m:rPr>
              <w:rPr>
                <w:rFonts w:ascii="Cambria Math" w:hAnsi="Cambria Math"/>
                <w:lang w:val="en-US"/>
              </w:rPr>
              <m:t>l</m:t>
            </m:r>
            <m:r>
              <w:rPr>
                <w:rFonts w:ascii="Cambria Math" w:hAnsi="Cambria Math"/>
                <w:lang w:val="en-US"/>
              </w:rPr>
              <m:t>m</m:t>
            </m:r>
          </m:sub>
        </m:sSub>
        <m:sSub>
          <m:sSubPr>
            <m:ctrlPr>
              <w:rPr>
                <w:rFonts w:ascii="Cambria Math" w:hAnsi="Cambria Math"/>
                <w:lang w:val="en-US"/>
              </w:rPr>
            </m:ctrlPr>
          </m:sSubPr>
          <m:e>
            <m:r>
              <w:rPr>
                <w:rFonts w:ascii="Cambria Math" w:hAnsi="Cambria Math"/>
                <w:lang w:val="en-US"/>
              </w:rPr>
              <m:t>}</m:t>
            </m:r>
          </m:e>
          <m:sub>
            <m:r>
              <m:rPr>
                <m:scr m:val="script"/>
                <m:sty m:val="p"/>
              </m:rPr>
              <w:rPr>
                <w:rFonts w:ascii="Cambria Math" w:hAnsi="Cambria Math"/>
                <w:lang w:val="en-US"/>
              </w:rPr>
              <m:t>l</m:t>
            </m:r>
            <m:r>
              <w:rPr>
                <w:rFonts w:ascii="Cambria Math" w:hAnsi="Cambria Math"/>
                <w:lang w:val="en-US"/>
              </w:rPr>
              <m:t>≤L</m:t>
            </m:r>
          </m:sub>
        </m:sSub>
      </m:oMath>
      <w:r w:rsidRPr="00CC5CD8">
        <w:rPr>
          <w:lang w:val="en-US"/>
        </w:rPr>
        <w:t>, a standard low</w:t>
      </w:r>
      <w:r w:rsidRPr="00CC5CD8">
        <w:rPr>
          <w:lang w:val="en-US"/>
        </w:rPr>
        <w:noBreakHyphen/>
        <w:t>order lighting basis.</w:t>
      </w:r>
      <w:r w:rsidR="00530B33" w:rsidRPr="00CC5CD8">
        <w:rPr>
          <w:lang w:val="en-US"/>
        </w:rPr>
        <w:t xml:space="preserve"> </w:t>
      </w:r>
    </w:p>
    <w:p w14:paraId="2065455A" w14:textId="75BCDCEE" w:rsidR="00530B33" w:rsidRDefault="00530B33" w:rsidP="00530B33">
      <w:pPr>
        <w:pStyle w:val="Titre3"/>
        <w:numPr>
          <w:ilvl w:val="0"/>
          <w:numId w:val="0"/>
        </w:numPr>
        <w:ind w:left="720" w:hanging="720"/>
      </w:pPr>
      <w:r>
        <w:t>2.1.3</w:t>
      </w:r>
      <w:r>
        <w:tab/>
      </w:r>
      <w:r w:rsidR="00CC5CD8" w:rsidRPr="00CC5CD8">
        <w:t>Projective footprint</w:t>
      </w:r>
    </w:p>
    <w:p w14:paraId="0CA3E622" w14:textId="3B78B284" w:rsidR="00CC5CD8" w:rsidRPr="00CC5CD8" w:rsidRDefault="00CC5CD8" w:rsidP="00CC5CD8">
      <w:pPr>
        <w:rPr>
          <w:lang w:val="en-US"/>
        </w:rPr>
      </w:pPr>
      <w:r w:rsidRPr="00CC5CD8">
        <w:rPr>
          <w:lang w:val="en-US"/>
        </w:rPr>
        <w:t xml:space="preserve">In camera </w:t>
      </w:r>
      <m:oMath>
        <m:r>
          <w:rPr>
            <w:rFonts w:ascii="Cambria Math" w:hAnsi="Cambria Math"/>
            <w:lang w:val="en-US"/>
          </w:rPr>
          <m:t>k</m:t>
        </m:r>
      </m:oMath>
      <w:r w:rsidRPr="00CC5CD8">
        <w:rPr>
          <w:lang w:val="en-US"/>
        </w:rPr>
        <w:t>:</w:t>
      </w:r>
    </w:p>
    <w:p w14:paraId="06C04F44" w14:textId="2B8F6804" w:rsidR="00CC5CD8" w:rsidRPr="00CC5CD8" w:rsidRDefault="000A31AF" w:rsidP="00CC5CD8">
      <w:pPr>
        <w:rPr>
          <w:lang w:val="en-US"/>
        </w:rPr>
      </w:pPr>
      <m:oMathPara>
        <m:oMath>
          <m:sSub>
            <m:sSubPr>
              <m:ctrlPr>
                <w:rPr>
                  <w:rFonts w:ascii="Cambria Math" w:hAnsi="Cambria Math"/>
                  <w:lang w:val="en-US"/>
                </w:rPr>
              </m:ctrlPr>
            </m:sSubPr>
            <m:e>
              <m:r>
                <w:rPr>
                  <w:rFonts w:ascii="Cambria Math" w:hAnsi="Cambria Math"/>
                  <w:lang w:val="en-US"/>
                </w:rPr>
                <m:t>x</m:t>
              </m:r>
            </m:e>
            <m:sub>
              <m:r>
                <m:rPr>
                  <m:nor/>
                </m:rPr>
                <w:rPr>
                  <w:lang w:val="en-US"/>
                </w:rPr>
                <m:t>cam</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Σ</m:t>
              </m:r>
            </m:e>
            <m:sub>
              <m:r>
                <m:rPr>
                  <m:nor/>
                </m:rPr>
                <w:rPr>
                  <w:lang w:val="en-US"/>
                </w:rPr>
                <m:t>cam</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i</m:t>
              </m:r>
            </m:sub>
          </m:sSub>
          <m:sSubSup>
            <m:sSubSupPr>
              <m:ctrlPr>
                <w:rPr>
                  <w:rFonts w:ascii="Cambria Math" w:hAnsi="Cambria Math"/>
                  <w:lang w:val="en-US"/>
                </w:rPr>
              </m:ctrlPr>
            </m:sSubSupPr>
            <m:e>
              <m:r>
                <w:rPr>
                  <w:rFonts w:ascii="Cambria Math" w:hAnsi="Cambria Math"/>
                  <w:lang w:val="en-US"/>
                </w:rPr>
                <m:t>R</m:t>
              </m:r>
            </m:e>
            <m:sub>
              <m:r>
                <w:rPr>
                  <w:rFonts w:ascii="Cambria Math" w:hAnsi="Cambria Math"/>
                  <w:lang w:val="en-US"/>
                </w:rPr>
                <m:t>k</m:t>
              </m:r>
            </m:sub>
            <m:sup>
              <m:r>
                <m:rPr>
                  <m:nor/>
                </m:rPr>
                <w:rPr>
                  <w:lang w:val="en-US"/>
                </w:rPr>
                <m:t> </m:t>
              </m:r>
              <m:r>
                <m:rPr>
                  <m:sty m:val="p"/>
                </m:rPr>
                <w:rPr>
                  <w:rFonts w:ascii="Cambria Math" w:hAnsi="Cambria Math"/>
                  <w:lang w:val="en-US"/>
                </w:rPr>
                <m:t>⊤</m:t>
              </m:r>
            </m:sup>
          </m:sSubSup>
          <m:r>
            <m:rPr>
              <m:sty m:val="p"/>
            </m:rPr>
            <w:rPr>
              <w:rFonts w:ascii="Cambria Math" w:hAnsi="Cambria Math"/>
              <w:lang w:val="en-US"/>
            </w:rPr>
            <m:t>.</m:t>
          </m:r>
          <m:r>
            <m:rPr>
              <m:sty m:val="p"/>
            </m:rPr>
            <w:rPr>
              <w:lang w:val="en-US"/>
            </w:rPr>
            <w:br/>
          </m:r>
        </m:oMath>
      </m:oMathPara>
    </w:p>
    <w:p w14:paraId="1AADA96D" w14:textId="01FD709E" w:rsidR="00CC5CD8" w:rsidRPr="00CC5CD8" w:rsidRDefault="00CC5CD8" w:rsidP="00CC5CD8">
      <w:pPr>
        <w:rPr>
          <w:lang w:val="en-US"/>
        </w:rPr>
      </w:pPr>
      <w:r w:rsidRPr="00CC5CD8">
        <w:rPr>
          <w:lang w:val="en-US"/>
        </w:rPr>
        <w:t xml:space="preserve">Using perspective </w:t>
      </w:r>
      <m:oMath>
        <m:r>
          <m:rPr>
            <m:sty m:val="p"/>
          </m:rPr>
          <w:rPr>
            <w:rFonts w:ascii="Cambria Math" w:hAnsi="Cambria Math"/>
            <w:lang w:val="en-US"/>
          </w:rPr>
          <m:t>Π</m:t>
        </m:r>
        <m:r>
          <w:rPr>
            <w:rFonts w:ascii="Cambria Math" w:hAnsi="Cambria Math"/>
            <w:lang w:val="en-US"/>
          </w:rPr>
          <m:t>([X,Y,Z</m:t>
        </m:r>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sup>
        </m:sSup>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x</m:t>
            </m:r>
          </m:sub>
        </m:sSub>
        <m:r>
          <w:rPr>
            <w:rFonts w:ascii="Cambria Math" w:hAnsi="Cambria Math"/>
            <w:lang w:val="en-US"/>
          </w:rPr>
          <m:t>X</m:t>
        </m:r>
        <m:r>
          <m:rPr>
            <m:sty m:val="p"/>
          </m:rPr>
          <w:rPr>
            <w:rFonts w:ascii="Cambria Math" w:hAnsi="Cambria Math"/>
            <w:lang w:val="en-US"/>
          </w:rPr>
          <m:t>/</m:t>
        </m:r>
        <m:r>
          <w:rPr>
            <w:rFonts w:ascii="Cambria Math" w:hAnsi="Cambria Math"/>
            <w:lang w:val="en-US"/>
          </w:rPr>
          <m:t>Z+</m:t>
        </m:r>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x</m:t>
            </m:r>
          </m:sub>
        </m:sSub>
        <m:r>
          <w:rPr>
            <w:rFonts w:ascii="Cambria Math" w:hAnsi="Cambria Math"/>
            <w:lang w:val="en-US"/>
          </w:rPr>
          <m:t>,</m:t>
        </m:r>
        <m:r>
          <m:rPr>
            <m:nor/>
          </m:rPr>
          <w:rPr>
            <w:lang w:val="en-US"/>
          </w:rPr>
          <m:t>  </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y</m:t>
            </m:r>
          </m:sub>
        </m:sSub>
        <m:r>
          <w:rPr>
            <w:rFonts w:ascii="Cambria Math" w:hAnsi="Cambria Math"/>
            <w:lang w:val="en-US"/>
          </w:rPr>
          <m:t>Y</m:t>
        </m:r>
        <m:r>
          <m:rPr>
            <m:sty m:val="p"/>
          </m:rPr>
          <w:rPr>
            <w:rFonts w:ascii="Cambria Math" w:hAnsi="Cambria Math"/>
            <w:lang w:val="en-US"/>
          </w:rPr>
          <m:t>/</m:t>
        </m:r>
        <m:r>
          <w:rPr>
            <w:rFonts w:ascii="Cambria Math" w:hAnsi="Cambria Math"/>
            <w:lang w:val="en-US"/>
          </w:rPr>
          <m:t>Z+</m:t>
        </m:r>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y</m:t>
            </m:r>
          </m:sub>
        </m:sSub>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sup>
        </m:sSup>
      </m:oMath>
      <w:r w:rsidRPr="00CC5CD8">
        <w:rPr>
          <w:lang w:val="en-US"/>
        </w:rPr>
        <w:t xml:space="preserve">with Jacobian </w:t>
      </w:r>
      <m:oMath>
        <m:sSub>
          <m:sSubPr>
            <m:ctrlPr>
              <w:rPr>
                <w:rFonts w:ascii="Cambria Math" w:hAnsi="Cambria Math"/>
                <w:lang w:val="en-US"/>
              </w:rPr>
            </m:ctrlPr>
          </m:sSubPr>
          <m:e>
            <m:r>
              <w:rPr>
                <w:rFonts w:ascii="Cambria Math" w:hAnsi="Cambria Math"/>
                <w:lang w:val="en-US"/>
              </w:rPr>
              <m:t>J</m:t>
            </m:r>
          </m:e>
          <m:sub>
            <m:r>
              <m:rPr>
                <m:sty m:val="p"/>
              </m:rPr>
              <w:rPr>
                <w:rFonts w:ascii="Cambria Math" w:hAnsi="Cambria Math"/>
                <w:lang w:val="en-US"/>
              </w:rPr>
              <m:t>Π</m:t>
            </m:r>
          </m:sub>
        </m:sSub>
      </m:oMath>
      <w:r w:rsidR="00B81654">
        <w:rPr>
          <w:lang w:val="en-US"/>
        </w:rPr>
        <w:t xml:space="preserve"> </w:t>
      </w:r>
      <w:r w:rsidRPr="00CC5CD8">
        <w:rPr>
          <w:lang w:val="en-US"/>
        </w:rPr>
        <w:t xml:space="preserve">at </w:t>
      </w:r>
      <m:oMath>
        <m:sSub>
          <m:sSubPr>
            <m:ctrlPr>
              <w:rPr>
                <w:rFonts w:ascii="Cambria Math" w:hAnsi="Cambria Math"/>
                <w:lang w:val="en-US"/>
              </w:rPr>
            </m:ctrlPr>
          </m:sSubPr>
          <m:e>
            <m:r>
              <w:rPr>
                <w:rFonts w:ascii="Cambria Math" w:hAnsi="Cambria Math"/>
                <w:lang w:val="en-US"/>
              </w:rPr>
              <m:t>x</m:t>
            </m:r>
          </m:e>
          <m:sub>
            <m:r>
              <m:rPr>
                <m:nor/>
              </m:rPr>
              <w:rPr>
                <w:lang w:val="en-US"/>
              </w:rPr>
              <m:t>cam</m:t>
            </m:r>
          </m:sub>
        </m:sSub>
      </m:oMath>
      <w:r w:rsidRPr="00CC5CD8">
        <w:rPr>
          <w:lang w:val="en-US"/>
        </w:rPr>
        <w:t>, the screen</w:t>
      </w:r>
      <w:r w:rsidRPr="00CC5CD8">
        <w:rPr>
          <w:lang w:val="en-US"/>
        </w:rPr>
        <w:noBreakHyphen/>
        <w:t>space ellipse is</w:t>
      </w:r>
    </w:p>
    <w:p w14:paraId="134981E5" w14:textId="62907469" w:rsidR="00CC5CD8" w:rsidRPr="00CC5CD8" w:rsidRDefault="000A31AF" w:rsidP="00CC5CD8">
      <w:pP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r>
            <m:rPr>
              <m:sty m:val="p"/>
            </m:rPr>
            <w:rPr>
              <w:rFonts w:ascii="Cambria Math" w:hAnsi="Cambria Math"/>
              <w:lang w:val="en-US"/>
            </w:rPr>
            <m:t>Π</m:t>
          </m:r>
          <m:r>
            <m:rPr>
              <m:nor/>
            </m:rPr>
            <w:rPr>
              <w:lang w:val="en-US"/>
            </w:rPr>
            <m:t> </m:t>
          </m:r>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sSub>
            <m:sSubPr>
              <m:ctrlPr>
                <w:rPr>
                  <w:rFonts w:ascii="Cambria Math" w:hAnsi="Cambria Math"/>
                  <w:lang w:val="en-US"/>
                </w:rPr>
              </m:ctrlPr>
            </m:sSubPr>
            <m:e>
              <m:r>
                <w:rPr>
                  <w:rFonts w:ascii="Cambria Math" w:hAnsi="Cambria Math"/>
                  <w:lang w:val="en-US"/>
                </w:rPr>
                <m:t>x</m:t>
              </m:r>
            </m:e>
            <m:sub>
              <m:r>
                <m:rPr>
                  <m:nor/>
                </m:rPr>
                <w:rPr>
                  <w:lang w:val="en-US"/>
                </w:rPr>
                <m:t>cam</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2</m:t>
              </m:r>
              <m:r>
                <m:rPr>
                  <m:sty m:val="p"/>
                </m:rPr>
                <w:rPr>
                  <w:rFonts w:ascii="Cambria Math" w:hAnsi="Cambria Math"/>
                  <w:lang w:val="en-US"/>
                </w:rPr>
                <m:t>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J</m:t>
              </m:r>
            </m:e>
            <m:sub>
              <m:r>
                <m:rPr>
                  <m:sty m:val="p"/>
                </m:rPr>
                <w:rPr>
                  <w:rFonts w:ascii="Cambria Math" w:hAnsi="Cambria Math"/>
                  <w:lang w:val="en-US"/>
                </w:rPr>
                <m:t>Π</m:t>
              </m:r>
            </m:sub>
          </m:sSub>
          <m:r>
            <m:rPr>
              <m:nor/>
            </m:rPr>
            <w:rPr>
              <w:lang w:val="en-US"/>
            </w:rPr>
            <m:t> </m:t>
          </m:r>
          <m:sSub>
            <m:sSubPr>
              <m:ctrlPr>
                <w:rPr>
                  <w:rFonts w:ascii="Cambria Math" w:hAnsi="Cambria Math"/>
                  <w:lang w:val="en-US"/>
                </w:rPr>
              </m:ctrlPr>
            </m:sSubPr>
            <m:e>
              <m:r>
                <m:rPr>
                  <m:sty m:val="p"/>
                </m:rPr>
                <w:rPr>
                  <w:rFonts w:ascii="Cambria Math" w:hAnsi="Cambria Math"/>
                  <w:lang w:val="en-US"/>
                </w:rPr>
                <m:t>Σ</m:t>
              </m:r>
            </m:e>
            <m:sub>
              <m:r>
                <m:rPr>
                  <m:nor/>
                </m:rPr>
                <w:rPr>
                  <w:lang w:val="en-US"/>
                </w:rPr>
                <m:t>cam</m:t>
              </m:r>
            </m:sub>
          </m:sSub>
          <m:r>
            <m:rPr>
              <m:nor/>
            </m:rPr>
            <w:rPr>
              <w:lang w:val="en-US"/>
            </w:rPr>
            <m:t> </m:t>
          </m:r>
          <m:sSubSup>
            <m:sSubSupPr>
              <m:ctrlPr>
                <w:rPr>
                  <w:rFonts w:ascii="Cambria Math" w:hAnsi="Cambria Math"/>
                  <w:lang w:val="en-US"/>
                </w:rPr>
              </m:ctrlPr>
            </m:sSubSupPr>
            <m:e>
              <m:r>
                <w:rPr>
                  <w:rFonts w:ascii="Cambria Math" w:hAnsi="Cambria Math"/>
                  <w:lang w:val="en-US"/>
                </w:rPr>
                <m:t>J</m:t>
              </m:r>
            </m:e>
            <m:sub>
              <m:r>
                <m:rPr>
                  <m:sty m:val="p"/>
                </m:rPr>
                <w:rPr>
                  <w:rFonts w:ascii="Cambria Math" w:hAnsi="Cambria Math"/>
                  <w:lang w:val="en-US"/>
                </w:rPr>
                <m:t>Π</m:t>
              </m:r>
            </m:sub>
            <m:sup>
              <m:r>
                <m:rPr>
                  <m:sty m:val="p"/>
                </m:rPr>
                <w:rPr>
                  <w:rFonts w:ascii="Cambria Math" w:hAnsi="Cambria Math"/>
                  <w:lang w:val="en-US"/>
                </w:rPr>
                <m:t>⊤</m:t>
              </m:r>
            </m:sup>
          </m:sSubSup>
          <m:r>
            <m:rPr>
              <m:sty m:val="p"/>
            </m:rPr>
            <w:rPr>
              <w:rFonts w:ascii="Cambria Math" w:hAnsi="Cambria Math"/>
              <w:lang w:val="en-US"/>
            </w:rPr>
            <m:t>.</m:t>
          </m:r>
          <m:r>
            <m:rPr>
              <m:sty m:val="p"/>
            </m:rPr>
            <w:rPr>
              <w:lang w:val="en-US"/>
            </w:rPr>
            <w:br/>
          </m:r>
        </m:oMath>
      </m:oMathPara>
    </w:p>
    <w:p w14:paraId="0608EE5F" w14:textId="5A775080" w:rsidR="00CC5CD8" w:rsidRPr="00CC5CD8" w:rsidRDefault="00CC5CD8" w:rsidP="00CC5CD8">
      <w:pPr>
        <w:rPr>
          <w:lang w:val="en-US"/>
        </w:rPr>
      </w:pPr>
      <w:r w:rsidRPr="00CC5CD8">
        <w:rPr>
          <w:lang w:val="en-US"/>
        </w:rPr>
        <w:t xml:space="preserve">For pixel </w:t>
      </w:r>
      <m:oMath>
        <m:r>
          <m:rPr>
            <m:sty m:val="p"/>
          </m:rPr>
          <w:rPr>
            <w:rFonts w:ascii="Cambria Math" w:hAnsi="Cambria Math"/>
            <w:lang w:val="en-US"/>
          </w:rPr>
          <m:t>u</m:t>
        </m:r>
      </m:oMath>
      <w:r w:rsidRPr="00CC5CD8">
        <w:rPr>
          <w:lang w:val="en-US"/>
        </w:rPr>
        <w:t>,</w:t>
      </w:r>
    </w:p>
    <w:p w14:paraId="1FAD68E0" w14:textId="6A681C9B" w:rsidR="00CC5CD8" w:rsidRPr="00CC5CD8" w:rsidRDefault="000A31AF" w:rsidP="00CC5CD8">
      <w:pPr>
        <w:rPr>
          <w:lang w:val="en-US"/>
        </w:rPr>
      </w:pPr>
      <m:oMathPara>
        <m:oMathParaPr>
          <m:jc m:val="center"/>
        </m:oMathParaPr>
        <m:oMath>
          <m:sSub>
            <m:sSubPr>
              <m:ctrlPr>
                <w:rPr>
                  <w:rFonts w:ascii="Cambria Math" w:hAnsi="Cambria Math"/>
                  <w:lang w:val="en-US"/>
                </w:rPr>
              </m:ctrlPr>
            </m:sSubPr>
            <m:e>
              <m:r>
                <w:rPr>
                  <w:rFonts w:ascii="Cambria Math" w:hAnsi="Cambria Math"/>
                  <w:lang w:val="en-US"/>
                </w:rPr>
                <m:t>ω</m:t>
              </m:r>
            </m:e>
            <m:sub>
              <m:r>
                <w:rPr>
                  <w:rFonts w:ascii="Cambria Math" w:hAnsi="Cambria Math"/>
                  <w:lang w:val="en-US"/>
                </w:rPr>
                <m:t>i</m:t>
              </m:r>
            </m:sub>
          </m:sSub>
          <m:r>
            <w:rPr>
              <w:rFonts w:ascii="Cambria Math" w:hAnsi="Cambria Math"/>
              <w:lang w:val="en-US"/>
            </w:rPr>
            <m:t>(u)=</m:t>
          </m:r>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(u-</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sup>
              </m:sSup>
              <m:sSubSup>
                <m:sSubSupPr>
                  <m:ctrlPr>
                    <w:rPr>
                      <w:rFonts w:ascii="Cambria Math" w:hAnsi="Cambria Math"/>
                      <w:lang w:val="en-US"/>
                    </w:rPr>
                  </m:ctrlPr>
                </m:sSubSupPr>
                <m:e>
                  <m:r>
                    <m:rPr>
                      <m:sty m:val="p"/>
                    </m:rPr>
                    <w:rPr>
                      <w:rFonts w:ascii="Cambria Math" w:hAnsi="Cambria Math"/>
                      <w:lang w:val="en-US"/>
                    </w:rPr>
                    <m:t>Σ</m:t>
                  </m:r>
                </m:e>
                <m:sub>
                  <m:r>
                    <w:rPr>
                      <w:rFonts w:ascii="Cambria Math" w:hAnsi="Cambria Math"/>
                      <w:lang w:val="en-US"/>
                    </w:rPr>
                    <m:t>2</m:t>
                  </m:r>
                  <m:r>
                    <m:rPr>
                      <m:sty m:val="p"/>
                    </m:rPr>
                    <w:rPr>
                      <w:rFonts w:ascii="Cambria Math" w:hAnsi="Cambria Math"/>
                      <w:lang w:val="en-US"/>
                    </w:rPr>
                    <m:t>D</m:t>
                  </m:r>
                </m:sub>
                <m:sup>
                  <m:r>
                    <w:rPr>
                      <w:rFonts w:ascii="Cambria Math" w:hAnsi="Cambria Math"/>
                      <w:lang w:val="en-US"/>
                    </w:rPr>
                    <m:t>-1</m:t>
                  </m:r>
                </m:sup>
              </m:sSubSup>
              <m:r>
                <w:rPr>
                  <w:rFonts w:ascii="Cambria Math" w:hAnsi="Cambria Math"/>
                  <w:lang w:val="en-US"/>
                </w:rPr>
                <m:t>(u-</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up>
          </m:sSup>
          <m:r>
            <m:rPr>
              <m:sty m:val="p"/>
            </m:rPr>
            <w:rPr>
              <w:rFonts w:ascii="Cambria Math" w:hAnsi="Cambria Math"/>
              <w:lang w:val="en-US"/>
            </w:rPr>
            <m:t>⁡</m:t>
          </m:r>
          <m:r>
            <w:rPr>
              <w:rFonts w:ascii="Cambria Math" w:hAnsi="Cambria Math"/>
              <w:lang w:val="en-US"/>
            </w:rPr>
            <m:t>,</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(u)=1-</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i</m:t>
                  </m:r>
                </m:sub>
              </m:sSub>
              <m:r>
                <m:rPr>
                  <m:nor/>
                </m:rPr>
                <w:rPr>
                  <w:lang w:val="en-US"/>
                </w:rPr>
                <m:t> </m:t>
              </m:r>
              <m:sSub>
                <m:sSubPr>
                  <m:ctrlPr>
                    <w:rPr>
                      <w:rFonts w:ascii="Cambria Math" w:hAnsi="Cambria Math"/>
                      <w:lang w:val="en-US"/>
                    </w:rPr>
                  </m:ctrlPr>
                </m:sSubPr>
                <m:e>
                  <m:r>
                    <w:rPr>
                      <w:rFonts w:ascii="Cambria Math" w:hAnsi="Cambria Math"/>
                      <w:lang w:val="en-US"/>
                    </w:rPr>
                    <m:t>ω</m:t>
                  </m:r>
                </m:e>
                <m:sub>
                  <m:r>
                    <w:rPr>
                      <w:rFonts w:ascii="Cambria Math" w:hAnsi="Cambria Math"/>
                      <w:lang w:val="en-US"/>
                    </w:rPr>
                    <m:t>i</m:t>
                  </m:r>
                </m:sub>
              </m:sSub>
              <m:r>
                <w:rPr>
                  <w:rFonts w:ascii="Cambria Math" w:hAnsi="Cambria Math"/>
                  <w:lang w:val="en-US"/>
                </w:rPr>
                <m:t>(u)</m:t>
              </m:r>
            </m:sup>
          </m:sSup>
          <m:r>
            <w:rPr>
              <w:rFonts w:ascii="Cambria Math" w:hAnsi="Cambria Math"/>
              <w:lang w:val="en-US"/>
            </w:rPr>
            <m:t>,</m:t>
          </m:r>
          <m:r>
            <w:rPr>
              <w:lang w:val="en-US"/>
            </w:rPr>
            <w:br/>
          </m:r>
        </m:oMath>
        <m:oMath>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m:t>
          </m:r>
          <m:nary>
            <m:naryPr>
              <m:chr m:val="∑"/>
              <m:limLoc m:val="undOvr"/>
              <m:grow m:val="1"/>
              <m:ctrlPr>
                <w:rPr>
                  <w:rFonts w:ascii="Cambria Math" w:hAnsi="Cambria Math"/>
                  <w:lang w:val="en-US"/>
                </w:rPr>
              </m:ctrlPr>
            </m:naryPr>
            <m:sub>
              <m:r>
                <m:rPr>
                  <m:scr m:val="script"/>
                  <m:sty m:val="p"/>
                </m:rPr>
                <w:rPr>
                  <w:rFonts w:ascii="Cambria Math" w:hAnsi="Cambria Math"/>
                  <w:lang w:val="en-US"/>
                </w:rPr>
                <m:t>l</m:t>
              </m:r>
              <m:r>
                <w:rPr>
                  <w:rFonts w:ascii="Cambria Math" w:hAnsi="Cambria Math"/>
                  <w:lang w:val="en-US"/>
                </w:rPr>
                <m:t>=0</m:t>
              </m:r>
            </m:sub>
            <m:sup>
              <m:r>
                <w:rPr>
                  <w:rFonts w:ascii="Cambria Math" w:hAnsi="Cambria Math"/>
                  <w:lang w:val="en-US"/>
                </w:rPr>
                <m:t>L</m:t>
              </m:r>
            </m:sup>
            <m:e>
              <m:nary>
                <m:naryPr>
                  <m:chr m:val="∑"/>
                  <m:limLoc m:val="undOvr"/>
                  <m:grow m:val="1"/>
                  <m:ctrlPr>
                    <w:rPr>
                      <w:rFonts w:ascii="Cambria Math" w:hAnsi="Cambria Math"/>
                      <w:lang w:val="en-US"/>
                    </w:rPr>
                  </m:ctrlPr>
                </m:naryPr>
                <m:sub>
                  <m:r>
                    <w:rPr>
                      <w:rFonts w:ascii="Cambria Math" w:hAnsi="Cambria Math"/>
                      <w:lang w:val="en-US"/>
                    </w:rPr>
                    <m:t>m=-</m:t>
                  </m:r>
                  <m:r>
                    <m:rPr>
                      <m:scr m:val="script"/>
                      <m:sty m:val="p"/>
                    </m:rPr>
                    <w:rPr>
                      <w:rFonts w:ascii="Cambria Math" w:hAnsi="Cambria Math"/>
                      <w:lang w:val="en-US"/>
                    </w:rPr>
                    <m:t>l</m:t>
                  </m:r>
                </m:sub>
                <m:sup>
                  <m:r>
                    <m:rPr>
                      <m:scr m:val="script"/>
                      <m:sty m:val="p"/>
                    </m:rPr>
                    <w:rPr>
                      <w:rFonts w:ascii="Cambria Math" w:hAnsi="Cambria Math"/>
                      <w:lang w:val="en-US"/>
                    </w:rPr>
                    <m:t>l</m:t>
                  </m:r>
                </m:sup>
                <m:e>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i,</m:t>
                      </m:r>
                      <m:r>
                        <m:rPr>
                          <m:scr m:val="script"/>
                          <m:sty m:val="p"/>
                        </m:rPr>
                        <w:rPr>
                          <w:rFonts w:ascii="Cambria Math" w:hAnsi="Cambria Math"/>
                          <w:lang w:val="en-US"/>
                        </w:rPr>
                        <m:t>l</m:t>
                      </m:r>
                      <m:r>
                        <w:rPr>
                          <w:rFonts w:ascii="Cambria Math" w:hAnsi="Cambria Math"/>
                          <w:lang w:val="en-US"/>
                        </w:rPr>
                        <m:t>m</m:t>
                      </m:r>
                    </m:sub>
                  </m:sSub>
                  <m:r>
                    <m:rPr>
                      <m:nor/>
                    </m:rPr>
                    <w:rPr>
                      <w:lang w:val="en-US"/>
                    </w:rPr>
                    <m:t> </m:t>
                  </m:r>
                  <m:sSub>
                    <m:sSubPr>
                      <m:ctrlPr>
                        <w:rPr>
                          <w:rFonts w:ascii="Cambria Math" w:hAnsi="Cambria Math"/>
                          <w:lang w:val="en-US"/>
                        </w:rPr>
                      </m:ctrlPr>
                    </m:sSubPr>
                    <m:e>
                      <m:r>
                        <w:rPr>
                          <w:rFonts w:ascii="Cambria Math" w:hAnsi="Cambria Math"/>
                          <w:lang w:val="en-US"/>
                        </w:rPr>
                        <m:t>Y</m:t>
                      </m:r>
                    </m:e>
                    <m:sub>
                      <m:r>
                        <m:rPr>
                          <m:scr m:val="script"/>
                          <m:sty m:val="p"/>
                        </m:rPr>
                        <w:rPr>
                          <w:rFonts w:ascii="Cambria Math" w:hAnsi="Cambria Math"/>
                          <w:lang w:val="en-US"/>
                        </w:rPr>
                        <m:t>l</m:t>
                      </m:r>
                      <m:r>
                        <w:rPr>
                          <w:rFonts w:ascii="Cambria Math" w:hAnsi="Cambria Math"/>
                          <w:lang w:val="en-US"/>
                        </w:rPr>
                        <m:t>m</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m:t>
                  </m:r>
                </m:e>
              </m:nary>
            </m:e>
          </m:nary>
          <m:r>
            <m:rPr>
              <m:sty m:val="p"/>
            </m:rPr>
            <w:rPr>
              <w:lang w:val="en-US"/>
            </w:rPr>
            <w:br/>
          </m:r>
        </m:oMath>
      </m:oMathPara>
    </w:p>
    <w:p w14:paraId="5A9D179A" w14:textId="40F901C2" w:rsidR="00CC5CD8" w:rsidRPr="00CC5CD8" w:rsidRDefault="00CC5CD8" w:rsidP="00CC5CD8">
      <w:pPr>
        <w:rPr>
          <w:lang w:val="en-US"/>
        </w:rPr>
      </w:pPr>
      <w:r w:rsidRPr="00CC5CD8">
        <w:rPr>
          <w:lang w:val="en-US"/>
        </w:rPr>
        <w:t>Front</w:t>
      </w:r>
      <w:r w:rsidRPr="00CC5CD8">
        <w:rPr>
          <w:lang w:val="en-US"/>
        </w:rPr>
        <w:noBreakHyphen/>
        <w:t>to</w:t>
      </w:r>
      <w:r w:rsidRPr="00CC5CD8">
        <w:rPr>
          <w:lang w:val="en-US"/>
        </w:rPr>
        <w:noBreakHyphen/>
        <w:t>back alpha compositing (Porter–Duff) yields</w:t>
      </w:r>
      <w:r w:rsidR="000709AB">
        <w:rPr>
          <w:lang w:val="en-US"/>
        </w:rPr>
        <w:t xml:space="preserve"> [1]:</w:t>
      </w:r>
    </w:p>
    <w:p w14:paraId="579F564F" w14:textId="3C468E0D" w:rsidR="00CC5CD8" w:rsidRPr="00CC5CD8" w:rsidRDefault="000A31AF" w:rsidP="00CC5CD8">
      <w:pPr>
        <w:rPr>
          <w:lang w:val="en-US"/>
        </w:rPr>
      </w:pPr>
      <m:oMathPara>
        <m:oMathParaPr>
          <m:jc m:val="center"/>
        </m:oMathParaPr>
        <m:oMath>
          <m:acc>
            <m:accPr>
              <m:ctrlPr>
                <w:rPr>
                  <w:rFonts w:ascii="Cambria Math" w:hAnsi="Cambria Math"/>
                  <w:lang w:val="en-US"/>
                </w:rPr>
              </m:ctrlPr>
            </m:accPr>
            <m:e>
              <m:r>
                <w:rPr>
                  <w:rFonts w:ascii="Cambria Math" w:hAnsi="Cambria Math"/>
                  <w:lang w:val="en-US"/>
                </w:rPr>
                <m:t>C</m:t>
              </m:r>
            </m:e>
          </m:acc>
          <m:r>
            <w:rPr>
              <w:rFonts w:ascii="Cambria Math" w:hAnsi="Cambria Math"/>
              <w:lang w:val="en-US"/>
            </w:rPr>
            <m:t>(u)=</m:t>
          </m:r>
          <m:nary>
            <m:naryPr>
              <m:chr m:val="∑"/>
              <m:limLoc m:val="undOvr"/>
              <m:grow m:val="1"/>
              <m:supHide m:val="1"/>
              <m:ctrlPr>
                <w:rPr>
                  <w:rFonts w:ascii="Cambria Math" w:hAnsi="Cambria Math"/>
                  <w:lang w:val="en-US"/>
                </w:rPr>
              </m:ctrlPr>
            </m:naryPr>
            <m:sub>
              <m:r>
                <w:rPr>
                  <w:rFonts w:ascii="Cambria Math" w:hAnsi="Cambria Math"/>
                  <w:lang w:val="en-US"/>
                </w:rPr>
                <m:t>i</m:t>
              </m:r>
            </m:sub>
            <m:sup/>
            <m:e>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(u)</m:t>
              </m:r>
              <m:r>
                <m:rPr>
                  <m:nor/>
                </m:rPr>
                <w:rPr>
                  <w:lang w:val="en-US"/>
                </w:rPr>
                <m:t> </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(u)</m:t>
              </m:r>
              <m:r>
                <m:rPr>
                  <m:nor/>
                </m:rPr>
                <w:rPr>
                  <w:lang w:val="en-US"/>
                </w:rPr>
                <m:t> </m:t>
              </m:r>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(u)</m:t>
              </m:r>
            </m:e>
          </m:nary>
          <m:r>
            <w:rPr>
              <w:rFonts w:ascii="Cambria Math" w:hAnsi="Cambria Math"/>
              <w:lang w:val="en-US"/>
            </w:rPr>
            <m:t>=</m:t>
          </m:r>
          <m:nary>
            <m:naryPr>
              <m:chr m:val="∏"/>
              <m:limLoc m:val="undOvr"/>
              <m:grow m:val="1"/>
              <m:supHide m:val="1"/>
              <m:ctrlPr>
                <w:rPr>
                  <w:rFonts w:ascii="Cambria Math" w:hAnsi="Cambria Math"/>
                  <w:lang w:val="en-US"/>
                </w:rPr>
              </m:ctrlPr>
            </m:naryPr>
            <m:sub>
              <m:r>
                <w:rPr>
                  <w:rFonts w:ascii="Cambria Math" w:hAnsi="Cambria Math"/>
                  <w:lang w:val="en-US"/>
                </w:rPr>
                <m:t>j&lt;i</m:t>
              </m:r>
            </m:sub>
            <m:sup/>
            <m:e>
              <m:r>
                <w:rPr>
                  <w:rFonts w:ascii="Cambria Math" w:hAnsi="Cambria Math"/>
                  <w:lang w:val="en-US"/>
                </w:rPr>
                <m:t>(1-</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j</m:t>
                  </m:r>
                </m:sub>
              </m:sSub>
              <m:r>
                <w:rPr>
                  <w:rFonts w:ascii="Cambria Math" w:hAnsi="Cambria Math"/>
                  <w:lang w:val="en-US"/>
                </w:rPr>
                <m:t>(u))</m:t>
              </m:r>
            </m:e>
          </m:nary>
          <m:r>
            <m:rPr>
              <m:sty m:val="p"/>
            </m:rPr>
            <w:rPr>
              <w:rFonts w:ascii="Cambria Math" w:hAnsi="Cambria Math"/>
              <w:lang w:val="en-US"/>
            </w:rPr>
            <m:t>.</m:t>
          </m:r>
          <m:r>
            <m:rPr>
              <m:sty m:val="p"/>
            </m:rPr>
            <w:rPr>
              <w:lang w:val="en-US"/>
            </w:rPr>
            <w:br/>
          </m:r>
        </m:oMath>
      </m:oMathPara>
    </w:p>
    <w:p w14:paraId="1F7871ED" w14:textId="1BA6A7A8" w:rsidR="00E24E84" w:rsidRDefault="00E24E84" w:rsidP="00E24E84">
      <w:pPr>
        <w:pStyle w:val="Titre3"/>
        <w:numPr>
          <w:ilvl w:val="0"/>
          <w:numId w:val="0"/>
        </w:numPr>
        <w:ind w:left="720" w:hanging="720"/>
      </w:pPr>
      <w:r>
        <w:t>2.1.4</w:t>
      </w:r>
      <w:r>
        <w:tab/>
      </w:r>
      <w:r w:rsidR="00CC5CD8" w:rsidRPr="00CC5CD8">
        <w:t>Loss and optimization</w:t>
      </w:r>
    </w:p>
    <w:p w14:paraId="417FB953" w14:textId="3A89BF85" w:rsidR="00E24E84" w:rsidRPr="00E24E84" w:rsidRDefault="00E24E84" w:rsidP="00E24E84">
      <w:pPr>
        <w:rPr>
          <w:lang w:val="en-US"/>
        </w:rPr>
      </w:pPr>
      <w:r>
        <w:rPr>
          <w:lang w:val="en-US"/>
        </w:rPr>
        <w:t>For training, w</w:t>
      </w:r>
      <w:r w:rsidRPr="00E24E84">
        <w:rPr>
          <w:lang w:val="en-US"/>
        </w:rPr>
        <w:t xml:space="preserve">e supervise the reconstruction using observed frames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k</m:t>
            </m:r>
          </m:sub>
        </m:sSub>
        <m:r>
          <w:rPr>
            <w:rFonts w:ascii="Cambria Math" w:hAnsi="Cambria Math"/>
            <w:lang w:val="en-US"/>
          </w:rPr>
          <m:t>}</m:t>
        </m:r>
      </m:oMath>
      <w:r>
        <w:rPr>
          <w:lang w:val="en-US"/>
        </w:rPr>
        <w:t xml:space="preserve"> </w:t>
      </w:r>
      <w:r w:rsidRPr="00E24E84">
        <w:rPr>
          <w:lang w:val="en-US"/>
        </w:rPr>
        <w:t xml:space="preserve">and corresponding masks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k</m:t>
            </m:r>
          </m:sub>
        </m:sSub>
        <m:r>
          <w:rPr>
            <w:rFonts w:ascii="Cambria Math" w:hAnsi="Cambria Math"/>
            <w:lang w:val="en-US"/>
          </w:rPr>
          <m:t>}</m:t>
        </m:r>
      </m:oMath>
      <w:r>
        <w:rPr>
          <w:lang w:val="en-US"/>
        </w:rPr>
        <w:t xml:space="preserve"> </w:t>
      </w:r>
      <w:r w:rsidRPr="00E24E84">
        <w:rPr>
          <w:lang w:val="en-US"/>
        </w:rPr>
        <w:t xml:space="preserve">with the following objective: </w:t>
      </w:r>
    </w:p>
    <w:p w14:paraId="5BF587C2" w14:textId="29DFE510" w:rsidR="00E24E84" w:rsidRPr="00E24E84" w:rsidRDefault="00E24E84" w:rsidP="00E24E84">
      <w:pPr>
        <w:rPr>
          <w:lang w:val="en-US"/>
        </w:rPr>
      </w:pPr>
      <m:oMathPara>
        <m:oMathParaPr>
          <m:jc m:val="center"/>
        </m:oMathParaPr>
        <m:oMath>
          <m:r>
            <m:rPr>
              <m:scr m:val="script"/>
            </m:rPr>
            <w:rPr>
              <w:rFonts w:ascii="Cambria Math" w:hAnsi="Cambria Math"/>
              <w:lang w:val="en-US"/>
            </w:rPr>
            <m:t>L=</m:t>
          </m:r>
          <m:sSub>
            <m:sSubPr>
              <m:ctrlPr>
                <w:rPr>
                  <w:rFonts w:ascii="Cambria Math" w:hAnsi="Cambria Math"/>
                  <w:lang w:val="en-US"/>
                </w:rPr>
              </m:ctrlPr>
            </m:sSubPr>
            <m:e>
              <m:r>
                <w:rPr>
                  <w:rFonts w:ascii="Cambria Math" w:hAnsi="Cambria Math"/>
                  <w:lang w:val="en-US"/>
                </w:rPr>
                <m:t>λ</m:t>
              </m:r>
            </m:e>
            <m:sub>
              <m:r>
                <w:rPr>
                  <w:rFonts w:ascii="Cambria Math" w:hAnsi="Cambria Math"/>
                  <w:lang w:val="en-US"/>
                </w:rPr>
                <m:t>RGB</m:t>
              </m:r>
            </m:sub>
          </m:sSub>
          <m:sSub>
            <m:sSubPr>
              <m:ctrlPr>
                <w:rPr>
                  <w:rFonts w:ascii="Cambria Math" w:hAnsi="Cambria Math"/>
                  <w:lang w:val="en-US"/>
                </w:rPr>
              </m:ctrlPr>
            </m:sSubPr>
            <m:e>
              <m:r>
                <m:rPr>
                  <m:scr m:val="script"/>
                </m:rPr>
                <w:rPr>
                  <w:rFonts w:ascii="Cambria Math" w:hAnsi="Cambria Math"/>
                  <w:lang w:val="en-US"/>
                </w:rPr>
                <m:t>L</m:t>
              </m:r>
            </m:e>
            <m:sub>
              <m:r>
                <w:rPr>
                  <w:rFonts w:ascii="Cambria Math" w:hAnsi="Cambria Math"/>
                  <w:lang w:val="en-US"/>
                </w:rPr>
                <m:t>1</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render</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gt</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λ</m:t>
              </m:r>
            </m:e>
            <m:sub>
              <m:r>
                <w:rPr>
                  <w:rFonts w:ascii="Cambria Math" w:hAnsi="Cambria Math"/>
                  <w:lang w:val="en-US"/>
                </w:rPr>
                <m:t>SSIM</m:t>
              </m:r>
            </m:sub>
          </m:sSub>
          <m:sSub>
            <m:sSubPr>
              <m:ctrlPr>
                <w:rPr>
                  <w:rFonts w:ascii="Cambria Math" w:hAnsi="Cambria Math"/>
                  <w:lang w:val="en-US"/>
                </w:rPr>
              </m:ctrlPr>
            </m:sSubPr>
            <m:e>
              <m:r>
                <m:rPr>
                  <m:scr m:val="script"/>
                </m:rPr>
                <w:rPr>
                  <w:rFonts w:ascii="Cambria Math" w:hAnsi="Cambria Math"/>
                  <w:lang w:val="en-US"/>
                </w:rPr>
                <m:t>L</m:t>
              </m:r>
            </m:e>
            <m:sub>
              <m:r>
                <w:rPr>
                  <w:rFonts w:ascii="Cambria Math" w:hAnsi="Cambria Math"/>
                  <w:lang w:val="en-US"/>
                </w:rPr>
                <m:t>SSIM</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render</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gt</m:t>
              </m:r>
            </m:sub>
          </m:sSub>
          <m:r>
            <w:rPr>
              <w:rFonts w:ascii="Cambria Math" w:hAnsi="Cambria Math"/>
              <w:lang w:val="en-US"/>
            </w:rPr>
            <m:t>)+</m:t>
          </m:r>
          <m:sSub>
            <m:sSubPr>
              <m:ctrlPr>
                <w:rPr>
                  <w:rFonts w:ascii="Cambria Math" w:hAnsi="Cambria Math"/>
                  <w:lang w:val="en-US"/>
                </w:rPr>
              </m:ctrlPr>
            </m:sSubPr>
            <m:e>
              <m:r>
                <m:rPr>
                  <m:scr m:val="script"/>
                </m:rPr>
                <w:rPr>
                  <w:rFonts w:ascii="Cambria Math" w:hAnsi="Cambria Math"/>
                  <w:lang w:val="en-US"/>
                </w:rPr>
                <m:t>L</m:t>
              </m:r>
            </m:e>
            <m:sub>
              <m:r>
                <w:rPr>
                  <w:rFonts w:ascii="Cambria Math" w:hAnsi="Cambria Math"/>
                  <w:lang w:val="en-US"/>
                </w:rPr>
                <m:t>mask</m:t>
              </m:r>
            </m:sub>
          </m:sSub>
          <m:r>
            <m:rPr>
              <m:sty m:val="p"/>
            </m:rPr>
            <w:rPr>
              <w:lang w:val="en-US"/>
            </w:rPr>
            <w:br/>
          </m:r>
        </m:oMath>
      </m:oMathPara>
    </w:p>
    <w:p w14:paraId="7565F8D0" w14:textId="74E9718B" w:rsidR="00E24E84" w:rsidRPr="00E24E84" w:rsidRDefault="00E24E84" w:rsidP="00E24E84">
      <w:pPr>
        <w:rPr>
          <w:lang w:val="en-US"/>
        </w:rPr>
      </w:pPr>
      <w:r w:rsidRPr="00E24E84">
        <w:rPr>
          <w:lang w:val="en-US"/>
        </w:rPr>
        <w:t xml:space="preserve">where </w:t>
      </w:r>
      <m:oMath>
        <m:sSub>
          <m:sSubPr>
            <m:ctrlPr>
              <w:rPr>
                <w:rFonts w:ascii="Cambria Math" w:hAnsi="Cambria Math"/>
                <w:lang w:val="en-US"/>
              </w:rPr>
            </m:ctrlPr>
          </m:sSubPr>
          <m:e>
            <m:r>
              <m:rPr>
                <m:scr m:val="script"/>
              </m:rPr>
              <w:rPr>
                <w:rFonts w:ascii="Cambria Math" w:hAnsi="Cambria Math"/>
                <w:lang w:val="en-US"/>
              </w:rPr>
              <m:t>L</m:t>
            </m:r>
          </m:e>
          <m:sub>
            <m:r>
              <w:rPr>
                <w:rFonts w:ascii="Cambria Math" w:hAnsi="Cambria Math"/>
                <w:lang w:val="en-US"/>
              </w:rPr>
              <m:t>SSIM</m:t>
            </m:r>
          </m:sub>
        </m:sSub>
        <m:r>
          <w:rPr>
            <w:rFonts w:ascii="Cambria Math" w:hAnsi="Cambria Math"/>
            <w:lang w:val="en-US"/>
          </w:rPr>
          <m:t>=1-</m:t>
        </m:r>
        <m:r>
          <m:rPr>
            <m:nor/>
          </m:rPr>
          <w:rPr>
            <w:lang w:val="en-US"/>
          </w:rPr>
          <m:t>SSIM</m:t>
        </m:r>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render</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gt</m:t>
            </m:r>
          </m:sub>
        </m:sSub>
        <m:r>
          <w:rPr>
            <w:rFonts w:ascii="Cambria Math" w:hAnsi="Cambria Math"/>
            <w:lang w:val="en-US"/>
          </w:rPr>
          <m:t>)</m:t>
        </m:r>
      </m:oMath>
      <w:r w:rsidR="007C55B3">
        <w:rPr>
          <w:lang w:val="en-US"/>
        </w:rPr>
        <w:t xml:space="preserve"> </w:t>
      </w:r>
      <w:r w:rsidRPr="00E24E84">
        <w:rPr>
          <w:lang w:val="en-US"/>
        </w:rPr>
        <w:t>follows the structural similarity metric of</w:t>
      </w:r>
      <w:r>
        <w:rPr>
          <w:lang w:val="en-US"/>
        </w:rPr>
        <w:t xml:space="preserve"> </w:t>
      </w:r>
      <w:r w:rsidRPr="00E24E84">
        <w:rPr>
          <w:lang w:val="en-US"/>
        </w:rPr>
        <w:t>[</w:t>
      </w:r>
      <w:r>
        <w:rPr>
          <w:lang w:val="en-US"/>
        </w:rPr>
        <w:t>2</w:t>
      </w:r>
      <w:r w:rsidRPr="00E24E84">
        <w:rPr>
          <w:lang w:val="en-US"/>
        </w:rPr>
        <w:t>].</w:t>
      </w:r>
    </w:p>
    <w:p w14:paraId="4DB5CAAC" w14:textId="77777777" w:rsidR="000709AB" w:rsidRDefault="000709AB" w:rsidP="00ED1E9E">
      <w:r w:rsidRPr="000709AB">
        <w:t xml:space="preserve">The 3DGS generation becomes a differentiable optimization problem where the entire rendering pipeline, from 3D Gaussian parameters through projection, alpha blending, to final pixel </w:t>
      </w:r>
      <w:proofErr w:type="spellStart"/>
      <w:r w:rsidRPr="000709AB">
        <w:t>colors</w:t>
      </w:r>
      <w:proofErr w:type="spellEnd"/>
      <w:r w:rsidRPr="000709AB">
        <w:t xml:space="preserve">, can be backpropagated through to compute gradients. </w:t>
      </w:r>
    </w:p>
    <w:p w14:paraId="43A975B4" w14:textId="70F7AED5" w:rsidR="003B4746" w:rsidRPr="000709AB" w:rsidRDefault="000709AB" w:rsidP="00ED1E9E">
      <w:r w:rsidRPr="000709AB">
        <w:t xml:space="preserve">This differentiability enables machine learning techniques to automatically refine all parameters simultaneously: 3D positions {μᵢ}, covariances {Σᵢ}, opacities {αᵢ}, </w:t>
      </w:r>
      <w:proofErr w:type="spellStart"/>
      <w:r w:rsidRPr="000709AB">
        <w:t>colors</w:t>
      </w:r>
      <w:proofErr w:type="spellEnd"/>
      <w:r w:rsidRPr="000709AB">
        <w:t xml:space="preserve"> {cᵢ}, and camera parameters {Kₖ, Rₖ, tₖ}. Machine learning optimizers like </w:t>
      </w:r>
      <w:ins w:id="15" w:author="Julien Ricard" w:date="2025-11-18T18:33:00Z" w16du:dateUtc="2025-11-19T00:33:00Z">
        <w:r w:rsidR="00D51A1B">
          <w:rPr>
            <w:b/>
            <w:bCs/>
          </w:rPr>
          <w:t>Ada</w:t>
        </w:r>
        <w:r w:rsidR="00D51A1B">
          <w:t xml:space="preserve">ptive </w:t>
        </w:r>
        <w:r w:rsidR="00D51A1B">
          <w:rPr>
            <w:b/>
            <w:bCs/>
          </w:rPr>
          <w:t>M</w:t>
        </w:r>
        <w:r w:rsidR="00D51A1B">
          <w:t>oment Estimation</w:t>
        </w:r>
        <w:r w:rsidR="00D51A1B" w:rsidRPr="000709AB">
          <w:t xml:space="preserve"> </w:t>
        </w:r>
        <w:r w:rsidR="00D51A1B">
          <w:t>(</w:t>
        </w:r>
      </w:ins>
      <w:r w:rsidRPr="000709AB">
        <w:t>Adam</w:t>
      </w:r>
      <w:ins w:id="16" w:author="Julien Ricard" w:date="2025-11-18T18:33:00Z" w16du:dateUtc="2025-11-19T00:33:00Z">
        <w:r w:rsidR="00D51A1B">
          <w:t xml:space="preserve">) </w:t>
        </w:r>
      </w:ins>
      <w:del w:id="17" w:author="Julien Ricard" w:date="2025-11-18T18:33:00Z" w16du:dateUtc="2025-11-19T00:33:00Z">
        <w:r w:rsidRPr="000709AB" w:rsidDel="00D51A1B">
          <w:delText xml:space="preserve"> </w:delText>
        </w:r>
      </w:del>
      <w:r w:rsidRPr="000709AB">
        <w:t xml:space="preserve">then use gradients to iteratively minimize error through gradient descent, just as in neural network training. </w:t>
      </w:r>
    </w:p>
    <w:p w14:paraId="4FA88824" w14:textId="7113ADAB" w:rsidR="00A86F0E" w:rsidRDefault="00A86F0E" w:rsidP="0048451A">
      <w:pPr>
        <w:pStyle w:val="Titre2"/>
        <w:numPr>
          <w:ilvl w:val="1"/>
          <w:numId w:val="10"/>
        </w:numPr>
      </w:pPr>
      <w:r>
        <w:tab/>
        <w:t>Rendering</w:t>
      </w:r>
    </w:p>
    <w:p w14:paraId="56688DA4" w14:textId="4B59F135" w:rsidR="00B73D1B" w:rsidRPr="00B73D1B" w:rsidRDefault="00B73D1B" w:rsidP="00B73D1B">
      <w:pPr>
        <w:pStyle w:val="Titre3"/>
        <w:numPr>
          <w:ilvl w:val="0"/>
          <w:numId w:val="0"/>
        </w:numPr>
        <w:ind w:left="720" w:hanging="720"/>
      </w:pPr>
      <w:r w:rsidRPr="00B73D1B">
        <w:t>2.2.1</w:t>
      </w:r>
      <w:r w:rsidRPr="00B73D1B">
        <w:tab/>
        <w:t xml:space="preserve">Spatial Binning to </w:t>
      </w:r>
      <w:commentRangeStart w:id="18"/>
      <w:r w:rsidRPr="00B73D1B">
        <w:t>Image Tiles</w:t>
      </w:r>
      <w:commentRangeEnd w:id="18"/>
      <w:r w:rsidR="000730FE">
        <w:rPr>
          <w:rStyle w:val="Marquedecommentaire"/>
          <w:rFonts w:ascii="Times New Roman" w:hAnsi="Times New Roman"/>
          <w:b w:val="0"/>
          <w:lang w:val="en-GB" w:eastAsia="x-none"/>
        </w:rPr>
        <w:commentReference w:id="18"/>
      </w:r>
    </w:p>
    <w:p w14:paraId="1296BAAC" w14:textId="20739896" w:rsidR="001E1AB8" w:rsidRDefault="00B73D1B" w:rsidP="00B73D1B">
      <w:pPr>
        <w:rPr>
          <w:lang w:val="en-US"/>
        </w:rPr>
      </w:pPr>
      <w:r w:rsidRPr="00B73D1B">
        <w:rPr>
          <w:lang w:val="en-US"/>
        </w:rPr>
        <w:t xml:space="preserve">Each 3D Gaussian projects to a 2D ellipse characterized by its center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oMath>
      <w:r w:rsidR="001056E3">
        <w:rPr>
          <w:lang w:val="en-US"/>
        </w:rPr>
        <w:t xml:space="preserve"> </w:t>
      </w:r>
      <w:r w:rsidRPr="00B73D1B">
        <w:rPr>
          <w:lang w:val="en-US"/>
        </w:rPr>
        <w:t xml:space="preserve">and covariance matrix </w:t>
      </w:r>
      <m:oMath>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2D</m:t>
            </m:r>
          </m:sub>
        </m:sSub>
      </m:oMath>
      <w:r w:rsidRPr="00B73D1B">
        <w:rPr>
          <w:lang w:val="en-US"/>
        </w:rPr>
        <w:t>. We compute a</w:t>
      </w:r>
      <w:r w:rsidR="001E1AB8">
        <w:rPr>
          <w:lang w:val="en-US"/>
        </w:rPr>
        <w:t>n</w:t>
      </w:r>
      <w:r w:rsidRPr="00B73D1B">
        <w:rPr>
          <w:lang w:val="en-US"/>
        </w:rPr>
        <w:t xml:space="preserve"> axis-aligned bounding box for each ellipse by extracting the </w:t>
      </w:r>
      <m:oMath>
        <m:r>
          <w:rPr>
            <w:rFonts w:ascii="Cambria Math" w:hAnsi="Cambria Math"/>
            <w:lang w:val="en-US"/>
          </w:rPr>
          <m:t>kσ</m:t>
        </m:r>
      </m:oMath>
      <w:r w:rsidR="001E1AB8">
        <w:rPr>
          <w:lang w:val="en-US"/>
        </w:rPr>
        <w:t xml:space="preserve"> </w:t>
      </w:r>
      <w:r w:rsidRPr="00B73D1B">
        <w:rPr>
          <w:lang w:val="en-US"/>
        </w:rPr>
        <w:t xml:space="preserve">contour (typically with </w:t>
      </w:r>
      <m:oMath>
        <m:r>
          <w:rPr>
            <w:rFonts w:ascii="Cambria Math" w:hAnsi="Cambria Math"/>
            <w:lang w:val="en-US"/>
          </w:rPr>
          <m:t>k≈3</m:t>
        </m:r>
      </m:oMath>
      <w:r w:rsidRPr="00B73D1B">
        <w:rPr>
          <w:lang w:val="en-US"/>
        </w:rPr>
        <w:t xml:space="preserve">) from </w:t>
      </w:r>
      <m:oMath>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2D</m:t>
            </m:r>
          </m:sub>
        </m:sSub>
      </m:oMath>
      <w:r w:rsidR="001E1AB8">
        <w:rPr>
          <w:lang w:val="en-US"/>
        </w:rPr>
        <w:t xml:space="preserve"> </w:t>
      </w:r>
      <w:r w:rsidRPr="00B73D1B">
        <w:rPr>
          <w:lang w:val="en-US"/>
        </w:rPr>
        <w:t xml:space="preserve">using either eigen-decomposition or direct bounds computation. </w:t>
      </w:r>
    </w:p>
    <w:p w14:paraId="040E9DA8" w14:textId="02A7C7D7" w:rsidR="00B73D1B" w:rsidRPr="00B73D1B" w:rsidRDefault="00B73D1B" w:rsidP="00B73D1B">
      <w:pPr>
        <w:rPr>
          <w:lang w:val="en-US"/>
        </w:rPr>
      </w:pPr>
      <w:r w:rsidRPr="00B73D1B">
        <w:rPr>
          <w:lang w:val="en-US"/>
        </w:rPr>
        <w:t xml:space="preserve">Each Gaussian is then assigned to all overlapping </w:t>
      </w:r>
      <m:oMath>
        <m:r>
          <w:rPr>
            <w:rFonts w:ascii="Cambria Math" w:hAnsi="Cambria Math"/>
            <w:lang w:val="en-US"/>
          </w:rPr>
          <m:t>16×16</m:t>
        </m:r>
      </m:oMath>
      <w:r w:rsidR="001E1AB8">
        <w:rPr>
          <w:lang w:val="en-US"/>
        </w:rPr>
        <w:t xml:space="preserve"> </w:t>
      </w:r>
      <w:r w:rsidRPr="00B73D1B">
        <w:rPr>
          <w:lang w:val="en-US"/>
        </w:rPr>
        <w:t xml:space="preserve">pixel tiles in the image. For each tile, we store pairs </w:t>
      </w:r>
      <m:oMath>
        <m:r>
          <w:rPr>
            <w:rFonts w:ascii="Cambria Math" w:hAnsi="Cambria Math"/>
            <w:lang w:val="en-US"/>
          </w:rPr>
          <m:t>(i,</m:t>
        </m:r>
        <m:sSub>
          <m:sSubPr>
            <m:ctrlPr>
              <w:rPr>
                <w:rFonts w:ascii="Cambria Math" w:hAnsi="Cambria Math"/>
                <w:lang w:val="en-US"/>
              </w:rPr>
            </m:ctrlPr>
          </m:sSubPr>
          <m:e>
            <m:r>
              <w:rPr>
                <w:rFonts w:ascii="Cambria Math" w:hAnsi="Cambria Math"/>
                <w:lang w:val="en-US"/>
              </w:rPr>
              <m:t>z</m:t>
            </m:r>
          </m:e>
          <m:sub>
            <m:r>
              <w:rPr>
                <w:rFonts w:ascii="Cambria Math" w:hAnsi="Cambria Math"/>
                <w:lang w:val="en-US"/>
              </w:rPr>
              <m:t>i</m:t>
            </m:r>
          </m:sub>
        </m:sSub>
        <m:r>
          <w:rPr>
            <w:rFonts w:ascii="Cambria Math" w:hAnsi="Cambria Math"/>
            <w:lang w:val="en-US"/>
          </w:rPr>
          <m:t>)</m:t>
        </m:r>
      </m:oMath>
      <w:r w:rsidR="001056E3">
        <w:rPr>
          <w:lang w:val="en-US"/>
        </w:rPr>
        <w:t xml:space="preserve"> </w:t>
      </w:r>
      <w:r w:rsidRPr="00B73D1B">
        <w:rPr>
          <w:lang w:val="en-US"/>
        </w:rPr>
        <w:t xml:space="preserve">where </w:t>
      </w:r>
      <m:oMath>
        <m:r>
          <w:rPr>
            <w:rFonts w:ascii="Cambria Math" w:hAnsi="Cambria Math"/>
            <w:lang w:val="en-US"/>
          </w:rPr>
          <m:t>i</m:t>
        </m:r>
      </m:oMath>
      <w:r w:rsidR="001056E3">
        <w:rPr>
          <w:lang w:val="en-US"/>
        </w:rPr>
        <w:t xml:space="preserve"> </w:t>
      </w:r>
      <w:r w:rsidRPr="00B73D1B">
        <w:rPr>
          <w:lang w:val="en-US"/>
        </w:rPr>
        <w:t xml:space="preserve">is the Gaussian index and </w:t>
      </w:r>
      <m:oMath>
        <m:sSub>
          <m:sSubPr>
            <m:ctrlPr>
              <w:rPr>
                <w:rFonts w:ascii="Cambria Math" w:hAnsi="Cambria Math"/>
                <w:lang w:val="en-US"/>
              </w:rPr>
            </m:ctrlPr>
          </m:sSubPr>
          <m:e>
            <m:r>
              <w:rPr>
                <w:rFonts w:ascii="Cambria Math" w:hAnsi="Cambria Math"/>
                <w:lang w:val="en-US"/>
              </w:rPr>
              <m:t>z</m:t>
            </m:r>
          </m:e>
          <m:sub>
            <m:r>
              <w:rPr>
                <w:rFonts w:ascii="Cambria Math" w:hAnsi="Cambria Math"/>
                <w:lang w:val="en-US"/>
              </w:rPr>
              <m:t>i</m:t>
            </m:r>
          </m:sub>
        </m:sSub>
      </m:oMath>
      <w:r w:rsidR="001056E3">
        <w:rPr>
          <w:lang w:val="en-US"/>
        </w:rPr>
        <w:t xml:space="preserve"> </w:t>
      </w:r>
      <w:r w:rsidRPr="00B73D1B">
        <w:rPr>
          <w:lang w:val="en-US"/>
        </w:rPr>
        <w:t xml:space="preserve">is the camera-space depth of the Gaussian's center, or an occlusion-aware depth proxy [1]. </w:t>
      </w:r>
    </w:p>
    <w:p w14:paraId="3FC2D7AD" w14:textId="24B2A10C" w:rsidR="00B73D1B" w:rsidRPr="00B73D1B" w:rsidRDefault="00B73D1B" w:rsidP="00B73D1B">
      <w:pPr>
        <w:pStyle w:val="Titre3"/>
        <w:numPr>
          <w:ilvl w:val="0"/>
          <w:numId w:val="0"/>
        </w:numPr>
        <w:ind w:left="720" w:hanging="720"/>
      </w:pPr>
      <w:r>
        <w:t>2.2.2</w:t>
      </w:r>
      <w:r>
        <w:tab/>
      </w:r>
      <w:r w:rsidRPr="00B73D1B">
        <w:t xml:space="preserve">Front-to-Back Ordering via </w:t>
      </w:r>
      <w:commentRangeStart w:id="19"/>
      <w:r w:rsidRPr="00B73D1B">
        <w:t>Radix Sort</w:t>
      </w:r>
      <w:commentRangeEnd w:id="19"/>
      <w:r w:rsidR="00D37DA2">
        <w:rPr>
          <w:rStyle w:val="Marquedecommentaire"/>
          <w:rFonts w:ascii="Times New Roman" w:hAnsi="Times New Roman"/>
          <w:b w:val="0"/>
          <w:lang w:val="en-GB" w:eastAsia="x-none"/>
        </w:rPr>
        <w:commentReference w:id="19"/>
      </w:r>
    </w:p>
    <w:p w14:paraId="30D8D0AE" w14:textId="77777777" w:rsidR="00B73D1B" w:rsidRPr="00B73D1B" w:rsidRDefault="00B73D1B" w:rsidP="00B73D1B">
      <w:pPr>
        <w:rPr>
          <w:lang w:val="en-US"/>
        </w:rPr>
      </w:pPr>
      <w:r w:rsidRPr="00B73D1B">
        <w:rPr>
          <w:lang w:val="en-US"/>
        </w:rPr>
        <w:t>To achieve correct alpha blending, Gaussians within each tile must be sorted by depth in front-to-back order. We quantize the depth values to fixed-width integer keys:</w:t>
      </w:r>
    </w:p>
    <w:p w14:paraId="08CA6BF8" w14:textId="4BA188AC" w:rsidR="00B73D1B" w:rsidRPr="00B73D1B" w:rsidRDefault="000A31AF" w:rsidP="00B73D1B">
      <w:pPr>
        <w:rPr>
          <w:lang w:val="en-US"/>
        </w:rPr>
      </w:pPr>
      <m:oMathPara>
        <m:oMathParaPr>
          <m:jc m:val="center"/>
        </m:oMathParaP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i</m:t>
              </m:r>
            </m:sub>
          </m:sSub>
          <m:r>
            <w:rPr>
              <w:rFonts w:ascii="Cambria Math" w:hAnsi="Cambria Math"/>
              <w:lang w:val="en-US"/>
            </w:rPr>
            <m:t>=⌊s⋅</m:t>
          </m:r>
          <m:sSub>
            <m:sSubPr>
              <m:ctrlPr>
                <w:rPr>
                  <w:rFonts w:ascii="Cambria Math" w:hAnsi="Cambria Math"/>
                  <w:lang w:val="en-US"/>
                </w:rPr>
              </m:ctrlPr>
            </m:sSubPr>
            <m:e>
              <m:r>
                <w:rPr>
                  <w:rFonts w:ascii="Cambria Math" w:hAnsi="Cambria Math"/>
                  <w:lang w:val="en-US"/>
                </w:rPr>
                <m:t>z</m:t>
              </m:r>
            </m:e>
            <m:sub>
              <m:r>
                <w:rPr>
                  <w:rFonts w:ascii="Cambria Math" w:hAnsi="Cambria Math"/>
                  <w:lang w:val="en-US"/>
                </w:rPr>
                <m:t>i</m:t>
              </m:r>
            </m:sub>
          </m:sSub>
          <m:r>
            <w:rPr>
              <w:rFonts w:ascii="Cambria Math" w:hAnsi="Cambria Math"/>
              <w:lang w:val="en-US"/>
            </w:rPr>
            <m:t>⌋∈[0,</m:t>
          </m:r>
          <m:sSup>
            <m:sSupPr>
              <m:ctrlPr>
                <w:rPr>
                  <w:rFonts w:ascii="Cambria Math" w:hAnsi="Cambria Math"/>
                  <w:lang w:val="en-US"/>
                </w:rPr>
              </m:ctrlPr>
            </m:sSupPr>
            <m:e>
              <m:r>
                <w:rPr>
                  <w:rFonts w:ascii="Cambria Math" w:hAnsi="Cambria Math"/>
                  <w:lang w:val="en-US"/>
                </w:rPr>
                <m:t>2</m:t>
              </m:r>
            </m:e>
            <m:sup>
              <m:r>
                <w:rPr>
                  <w:rFonts w:ascii="Cambria Math" w:hAnsi="Cambria Math"/>
                  <w:lang w:val="en-US"/>
                </w:rPr>
                <m:t>24</m:t>
              </m:r>
            </m:sup>
          </m:sSup>
          <m:r>
            <w:rPr>
              <w:rFonts w:ascii="Cambria Math" w:hAnsi="Cambria Math"/>
              <w:lang w:val="en-US"/>
            </w:rPr>
            <m:t>-1]</m:t>
          </m:r>
          <m:r>
            <w:rPr>
              <w:lang w:val="en-US"/>
            </w:rPr>
            <w:br/>
          </m:r>
        </m:oMath>
      </m:oMathPara>
    </w:p>
    <w:p w14:paraId="589CCAE1" w14:textId="3AC955D9" w:rsidR="00B73D1B" w:rsidRPr="00B73D1B" w:rsidRDefault="00B73D1B" w:rsidP="00B73D1B">
      <w:pPr>
        <w:rPr>
          <w:lang w:val="en-US"/>
        </w:rPr>
      </w:pPr>
      <w:r w:rsidRPr="00B73D1B">
        <w:rPr>
          <w:lang w:val="en-US"/>
        </w:rPr>
        <w:t xml:space="preserve">where </w:t>
      </w:r>
      <m:oMath>
        <m:r>
          <w:rPr>
            <w:rFonts w:ascii="Cambria Math" w:hAnsi="Cambria Math"/>
            <w:lang w:val="en-US"/>
          </w:rPr>
          <m:t>s</m:t>
        </m:r>
      </m:oMath>
      <w:r w:rsidR="001056E3">
        <w:rPr>
          <w:lang w:val="en-US"/>
        </w:rPr>
        <w:t xml:space="preserve"> </w:t>
      </w:r>
      <w:r w:rsidRPr="00B73D1B">
        <w:rPr>
          <w:lang w:val="en-US"/>
        </w:rPr>
        <w:t>is a scaling factor that maps the depth range to the integer key space. We then perform a stable least-significant-digit (LSD) radix sort per tile, typically using either three 8-bit passes or two 12-bit passes [</w:t>
      </w:r>
      <w:r w:rsidR="001E1AB8">
        <w:rPr>
          <w:lang w:val="en-US"/>
        </w:rPr>
        <w:t>3</w:t>
      </w:r>
      <w:r w:rsidRPr="00B73D1B">
        <w:rPr>
          <w:lang w:val="en-US"/>
        </w:rPr>
        <w:t xml:space="preserve">]. </w:t>
      </w:r>
    </w:p>
    <w:p w14:paraId="12200603" w14:textId="71FAB9A3" w:rsidR="00B73D1B" w:rsidRPr="00B73D1B" w:rsidRDefault="00B73D1B" w:rsidP="00B73D1B">
      <w:pPr>
        <w:pStyle w:val="Titre3"/>
        <w:numPr>
          <w:ilvl w:val="0"/>
          <w:numId w:val="0"/>
        </w:numPr>
        <w:ind w:left="720" w:hanging="720"/>
      </w:pPr>
      <w:r>
        <w:lastRenderedPageBreak/>
        <w:t>2.2.3</w:t>
      </w:r>
      <w:r>
        <w:tab/>
      </w:r>
      <w:r w:rsidRPr="00B73D1B">
        <w:t xml:space="preserve">Per-Pixel Fused Evaluation and Early </w:t>
      </w:r>
      <w:commentRangeStart w:id="20"/>
      <w:r w:rsidRPr="00B73D1B">
        <w:t>Termination</w:t>
      </w:r>
      <w:commentRangeEnd w:id="20"/>
      <w:r w:rsidR="00915FA7">
        <w:rPr>
          <w:rStyle w:val="Marquedecommentaire"/>
          <w:rFonts w:ascii="Times New Roman" w:hAnsi="Times New Roman"/>
          <w:b w:val="0"/>
          <w:lang w:val="en-GB" w:eastAsia="x-none"/>
        </w:rPr>
        <w:commentReference w:id="20"/>
      </w:r>
    </w:p>
    <w:p w14:paraId="7193669F" w14:textId="62433E91" w:rsidR="00B73D1B" w:rsidRPr="00B73D1B" w:rsidRDefault="00B73D1B" w:rsidP="00B73D1B">
      <w:pPr>
        <w:rPr>
          <w:lang w:val="en-US"/>
        </w:rPr>
      </w:pPr>
      <w:r w:rsidRPr="00B73D1B">
        <w:rPr>
          <w:lang w:val="en-US"/>
        </w:rPr>
        <w:t xml:space="preserve">For each pixel </w:t>
      </w:r>
      <m:oMath>
        <m:r>
          <w:rPr>
            <w:rFonts w:ascii="Cambria Math" w:hAnsi="Cambria Math"/>
            <w:lang w:val="en-US"/>
          </w:rPr>
          <m:t>u</m:t>
        </m:r>
      </m:oMath>
      <w:r w:rsidR="00400EF5">
        <w:rPr>
          <w:lang w:val="en-US"/>
        </w:rPr>
        <w:t xml:space="preserve"> </w:t>
      </w:r>
      <w:r w:rsidRPr="00B73D1B">
        <w:rPr>
          <w:lang w:val="en-US"/>
        </w:rPr>
        <w:t xml:space="preserve">within a tile, we iterate through the depth-sorted Gaussian indices. For each Gaussian that passes the ellipse membership test: </w:t>
      </w:r>
    </w:p>
    <w:p w14:paraId="0569AF73" w14:textId="1DD75098" w:rsidR="00B73D1B" w:rsidRPr="00B73D1B" w:rsidRDefault="00B73D1B" w:rsidP="00B73D1B">
      <w:pPr>
        <w:rPr>
          <w:lang w:val="en-US"/>
        </w:rPr>
      </w:pPr>
      <m:oMathPara>
        <m:oMathParaPr>
          <m:jc m:val="center"/>
        </m:oMathParaPr>
        <m:oMath>
          <m:r>
            <w:rPr>
              <w:rFonts w:ascii="Cambria Math" w:hAnsi="Cambria Math"/>
              <w:lang w:val="en-US"/>
            </w:rPr>
            <m:t>(u-</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sup>
          </m:sSup>
          <m:sSubSup>
            <m:sSubSupPr>
              <m:ctrlPr>
                <w:rPr>
                  <w:rFonts w:ascii="Cambria Math" w:hAnsi="Cambria Math"/>
                  <w:lang w:val="en-US"/>
                </w:rPr>
              </m:ctrlPr>
            </m:sSubSupPr>
            <m:e>
              <m:r>
                <m:rPr>
                  <m:sty m:val="p"/>
                </m:rPr>
                <w:rPr>
                  <w:rFonts w:ascii="Cambria Math" w:hAnsi="Cambria Math"/>
                  <w:lang w:val="en-US"/>
                </w:rPr>
                <m:t>Σ</m:t>
              </m:r>
            </m:e>
            <m:sub>
              <m:r>
                <w:rPr>
                  <w:rFonts w:ascii="Cambria Math" w:hAnsi="Cambria Math"/>
                  <w:lang w:val="en-US"/>
                </w:rPr>
                <m:t>2D</m:t>
              </m:r>
            </m:sub>
            <m:sup>
              <m:r>
                <w:rPr>
                  <w:rFonts w:ascii="Cambria Math" w:hAnsi="Cambria Math"/>
                  <w:lang w:val="en-US"/>
                </w:rPr>
                <m:t>-1</m:t>
              </m:r>
            </m:sup>
          </m:sSubSup>
          <m:r>
            <w:rPr>
              <w:rFonts w:ascii="Cambria Math" w:hAnsi="Cambria Math"/>
              <w:lang w:val="en-US"/>
            </w:rPr>
            <m:t>(u-</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2</m:t>
              </m:r>
            </m:sup>
          </m:sSup>
          <m:r>
            <m:rPr>
              <m:sty m:val="p"/>
            </m:rPr>
            <w:rPr>
              <w:lang w:val="en-US"/>
            </w:rPr>
            <w:br/>
          </m:r>
        </m:oMath>
      </m:oMathPara>
      <w:r w:rsidRPr="00B73D1B">
        <w:rPr>
          <w:lang w:val="en-US"/>
        </w:rPr>
        <w:t xml:space="preserve">we compute the Gaussian weight </w:t>
      </w:r>
      <m:oMath>
        <m:sSub>
          <m:sSubPr>
            <m:ctrlPr>
              <w:rPr>
                <w:rFonts w:ascii="Cambria Math" w:hAnsi="Cambria Math"/>
                <w:lang w:val="en-US"/>
              </w:rPr>
            </m:ctrlPr>
          </m:sSubPr>
          <m:e>
            <m:r>
              <w:rPr>
                <w:rFonts w:ascii="Cambria Math" w:hAnsi="Cambria Math"/>
                <w:lang w:val="en-US"/>
              </w:rPr>
              <m:t>ω</m:t>
            </m:r>
          </m:e>
          <m:sub>
            <m:r>
              <w:rPr>
                <w:rFonts w:ascii="Cambria Math" w:hAnsi="Cambria Math"/>
                <w:lang w:val="en-US"/>
              </w:rPr>
              <m:t>i</m:t>
            </m:r>
          </m:sub>
        </m:sSub>
        <m:r>
          <w:rPr>
            <w:rFonts w:ascii="Cambria Math" w:hAnsi="Cambria Math"/>
            <w:lang w:val="en-US"/>
          </w:rPr>
          <m:t>(u)</m:t>
        </m:r>
      </m:oMath>
      <w:r w:rsidR="00400EF5">
        <w:rPr>
          <w:lang w:val="en-US"/>
        </w:rPr>
        <w:t xml:space="preserve"> </w:t>
      </w:r>
      <w:r w:rsidRPr="00B73D1B">
        <w:rPr>
          <w:lang w:val="en-US"/>
        </w:rPr>
        <w:t xml:space="preserve">and opacity </w:t>
      </w: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(u)</m:t>
        </m:r>
      </m:oMath>
      <w:r w:rsidR="00400EF5">
        <w:rPr>
          <w:lang w:val="en-US"/>
        </w:rPr>
        <w:t xml:space="preserve"> </w:t>
      </w:r>
      <w:r w:rsidRPr="00B73D1B">
        <w:rPr>
          <w:lang w:val="en-US"/>
        </w:rPr>
        <w:t>in a fused manner to minimize memory bandwidth consumption. We then accumulate the color and transmittance using the over operator [</w:t>
      </w:r>
      <w:r w:rsidR="00400EF5">
        <w:rPr>
          <w:lang w:val="en-US"/>
        </w:rPr>
        <w:t>4</w:t>
      </w:r>
      <w:r w:rsidRPr="00B73D1B">
        <w:rPr>
          <w:lang w:val="en-US"/>
        </w:rPr>
        <w:t xml:space="preserve">]: </w:t>
      </w:r>
    </w:p>
    <w:p w14:paraId="427C8B2B" w14:textId="5DF69F1E" w:rsidR="00B73D1B" w:rsidRPr="00B73D1B" w:rsidRDefault="00B73D1B" w:rsidP="00B73D1B">
      <w:pPr>
        <w:rPr>
          <w:lang w:val="en-US"/>
        </w:rPr>
      </w:pPr>
      <m:oMathPara>
        <m:oMathParaPr>
          <m:jc m:val="center"/>
        </m:oMathParaPr>
        <m:oMath>
          <m:r>
            <w:rPr>
              <w:rFonts w:ascii="Cambria Math" w:hAnsi="Cambria Math"/>
              <w:lang w:val="en-US"/>
            </w:rPr>
            <m:t>C←C+T</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(u)</m:t>
          </m:r>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),T←T(1-</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(u))</m:t>
          </m:r>
          <m:r>
            <w:rPr>
              <w:lang w:val="en-US"/>
            </w:rPr>
            <w:br/>
          </m:r>
        </m:oMath>
      </m:oMathPara>
    </w:p>
    <w:p w14:paraId="3EF3D9E5" w14:textId="507228A9" w:rsidR="00B73D1B" w:rsidRPr="00B73D1B" w:rsidRDefault="00B73D1B" w:rsidP="00B73D1B">
      <w:pPr>
        <w:rPr>
          <w:lang w:val="en-US"/>
        </w:rPr>
      </w:pPr>
      <w:r w:rsidRPr="00B73D1B">
        <w:rPr>
          <w:lang w:val="en-US"/>
        </w:rPr>
        <w:t xml:space="preserve">where </w:t>
      </w:r>
      <m:oMath>
        <m:r>
          <w:rPr>
            <w:rFonts w:ascii="Cambria Math" w:hAnsi="Cambria Math"/>
            <w:lang w:val="en-US"/>
          </w:rPr>
          <m:t>C</m:t>
        </m:r>
      </m:oMath>
      <w:r w:rsidRPr="00B73D1B">
        <w:rPr>
          <w:lang w:val="en-US"/>
        </w:rPr>
        <w:t xml:space="preserve">is the accumulated color, </w:t>
      </w:r>
      <m:oMath>
        <m:r>
          <w:rPr>
            <w:rFonts w:ascii="Cambria Math" w:hAnsi="Cambria Math"/>
            <w:lang w:val="en-US"/>
          </w:rPr>
          <m:t>T</m:t>
        </m:r>
      </m:oMath>
      <w:r w:rsidRPr="00B73D1B">
        <w:rPr>
          <w:lang w:val="en-US"/>
        </w:rPr>
        <w:t xml:space="preserve">is the remaining transmittance, and </w:t>
      </w:r>
      <m:oMath>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m:t>
        </m:r>
      </m:oMath>
      <w:r w:rsidRPr="00B73D1B">
        <w:rPr>
          <w:lang w:val="en-US"/>
        </w:rPr>
        <w:t xml:space="preserve">is the view-dependent color of Gaussian </w:t>
      </w:r>
      <m:oMath>
        <m:r>
          <w:rPr>
            <w:rFonts w:ascii="Cambria Math" w:hAnsi="Cambria Math"/>
            <w:lang w:val="en-US"/>
          </w:rPr>
          <m:t>i</m:t>
        </m:r>
      </m:oMath>
      <w:r w:rsidR="00400EF5">
        <w:rPr>
          <w:lang w:val="en-US"/>
        </w:rPr>
        <w:t xml:space="preserve"> </w:t>
      </w:r>
      <w:r w:rsidRPr="00B73D1B">
        <w:rPr>
          <w:lang w:val="en-US"/>
        </w:rPr>
        <w:t xml:space="preserve">evaluated at viewing direction </w:t>
      </w:r>
      <m:oMath>
        <m:acc>
          <m:accPr>
            <m:ctrlPr>
              <w:rPr>
                <w:rFonts w:ascii="Cambria Math" w:hAnsi="Cambria Math"/>
                <w:lang w:val="en-US"/>
              </w:rPr>
            </m:ctrlPr>
          </m:accPr>
          <m:e>
            <m:r>
              <w:rPr>
                <w:rFonts w:ascii="Cambria Math" w:hAnsi="Cambria Math"/>
                <w:lang w:val="en-US"/>
              </w:rPr>
              <m:t>v</m:t>
            </m:r>
          </m:e>
        </m:acc>
      </m:oMath>
      <w:r w:rsidRPr="00B73D1B">
        <w:rPr>
          <w:lang w:val="en-US"/>
        </w:rPr>
        <w:t xml:space="preserve">. The iteration terminates early when the transmittance falls below a threshold </w:t>
      </w:r>
      <m:oMath>
        <m:r>
          <w:rPr>
            <w:rFonts w:ascii="Cambria Math" w:hAnsi="Cambria Math"/>
            <w:lang w:val="en-US"/>
          </w:rPr>
          <m:t>T&lt;ϵ</m:t>
        </m:r>
      </m:oMath>
      <w:r w:rsidRPr="00B73D1B">
        <w:rPr>
          <w:lang w:val="en-US"/>
        </w:rPr>
        <w:t xml:space="preserve">, as subsequent Gaussians contribute negligibly to the final pixel color. </w:t>
      </w:r>
    </w:p>
    <w:p w14:paraId="2BFB07E6" w14:textId="151AC64B" w:rsidR="00B73D1B" w:rsidRPr="00B73D1B" w:rsidRDefault="00B73D1B" w:rsidP="00B73D1B">
      <w:pPr>
        <w:pStyle w:val="Titre3"/>
        <w:numPr>
          <w:ilvl w:val="0"/>
          <w:numId w:val="0"/>
        </w:numPr>
        <w:ind w:left="720" w:hanging="720"/>
      </w:pPr>
      <w:r>
        <w:t>2.2.4</w:t>
      </w:r>
      <w:r>
        <w:tab/>
      </w:r>
      <w:r w:rsidRPr="00B73D1B">
        <w:t>Numerical Precision and Robustness</w:t>
      </w:r>
    </w:p>
    <w:p w14:paraId="5F3F89A1" w14:textId="56BA0895" w:rsidR="00A86F0E" w:rsidRPr="00A86F0E" w:rsidRDefault="00B73D1B" w:rsidP="00A86F0E">
      <w:pPr>
        <w:rPr>
          <w:lang w:val="en-US"/>
        </w:rPr>
      </w:pPr>
      <w:r w:rsidRPr="00B73D1B">
        <w:rPr>
          <w:lang w:val="en-US"/>
        </w:rPr>
        <w:t xml:space="preserve">All accumulation operations use float32 (32-bit floating point) precision with alpha values clamped to the range </w:t>
      </w:r>
      <m:oMath>
        <m:r>
          <w:rPr>
            <w:rFonts w:ascii="Cambria Math" w:hAnsi="Cambria Math"/>
            <w:lang w:val="en-US"/>
          </w:rPr>
          <m:t>α∈[0,1]</m:t>
        </m:r>
      </m:oMath>
      <w:r w:rsidRPr="00B73D1B">
        <w:rPr>
          <w:lang w:val="en-US"/>
        </w:rPr>
        <w:t xml:space="preserve">. The transmittance </w:t>
      </w:r>
      <m:oMath>
        <m:r>
          <w:rPr>
            <w:rFonts w:ascii="Cambria Math" w:hAnsi="Cambria Math"/>
            <w:lang w:val="en-US"/>
          </w:rPr>
          <m:t>T</m:t>
        </m:r>
      </m:oMath>
      <w:r w:rsidR="00400EF5">
        <w:rPr>
          <w:lang w:val="en-US"/>
        </w:rPr>
        <w:t xml:space="preserve"> </w:t>
      </w:r>
      <w:r w:rsidRPr="00B73D1B">
        <w:rPr>
          <w:lang w:val="en-US"/>
        </w:rPr>
        <w:t xml:space="preserve">is biased away from zero to avoid denormal floating-point numbers, which can significantly degrade performance. The depth scaling factor </w:t>
      </w:r>
      <m:oMath>
        <m:r>
          <w:rPr>
            <w:rFonts w:ascii="Cambria Math" w:hAnsi="Cambria Math"/>
            <w:lang w:val="en-US"/>
          </w:rPr>
          <m:t>s</m:t>
        </m:r>
      </m:oMath>
      <w:r w:rsidR="00400EF5">
        <w:rPr>
          <w:lang w:val="en-US"/>
        </w:rPr>
        <w:t xml:space="preserve"> </w:t>
      </w:r>
      <w:r w:rsidRPr="00B73D1B">
        <w:rPr>
          <w:lang w:val="en-US"/>
        </w:rPr>
        <w:t>must be chosen to preserve correct near-to-far ordering throughout the depth range, with special consideration for reverse-Z depth buffer configurations if employed. As an optional optimization, per-tile occlusion culling can terminate processing once the cumulative transmittance for all pixels in the tile drops below a threshold, thereby reducing computational work in densely populated regions of the scene.</w:t>
      </w:r>
    </w:p>
    <w:p w14:paraId="613FE5E7" w14:textId="779255CF" w:rsidR="00090904" w:rsidRDefault="00090904" w:rsidP="0048451A">
      <w:pPr>
        <w:pStyle w:val="Titre1"/>
        <w:numPr>
          <w:ilvl w:val="0"/>
          <w:numId w:val="10"/>
        </w:numPr>
      </w:pPr>
      <w:r>
        <w:t>Proposal</w:t>
      </w:r>
    </w:p>
    <w:bookmarkEnd w:id="0"/>
    <w:p w14:paraId="4B6EACC5" w14:textId="38DF8E64" w:rsidR="00514422" w:rsidRPr="003B4746" w:rsidRDefault="00514422" w:rsidP="00514422">
      <w:r>
        <w:t xml:space="preserve">We propose </w:t>
      </w:r>
      <w:r w:rsidR="00A86F0E">
        <w:t>to a</w:t>
      </w:r>
      <w:r w:rsidR="00A86F0E" w:rsidRPr="00A86F0E">
        <w:t xml:space="preserve">gree this contribution and document the content of </w:t>
      </w:r>
      <w:r w:rsidR="00A86F0E">
        <w:t>s</w:t>
      </w:r>
      <w:r w:rsidR="00A86F0E" w:rsidRPr="00A86F0E">
        <w:t xml:space="preserve">ection </w:t>
      </w:r>
      <w:r w:rsidR="00A86F0E">
        <w:t>2</w:t>
      </w:r>
      <w:r w:rsidR="00A86F0E" w:rsidRPr="00A86F0E">
        <w:t xml:space="preserve"> in the </w:t>
      </w:r>
      <w:commentRangeStart w:id="21"/>
      <w:r w:rsidR="00A86F0E" w:rsidRPr="00A86F0E">
        <w:t>TR</w:t>
      </w:r>
      <w:commentRangeEnd w:id="21"/>
      <w:r w:rsidR="00044EB0">
        <w:rPr>
          <w:rStyle w:val="Marquedecommentaire"/>
          <w:lang w:eastAsia="x-none"/>
        </w:rPr>
        <w:commentReference w:id="21"/>
      </w:r>
      <w:r w:rsidR="00A86F0E">
        <w:t>.</w:t>
      </w:r>
    </w:p>
    <w:p w14:paraId="4D14DD41" w14:textId="2CE4882E" w:rsidR="00EE5926" w:rsidRDefault="00EE5926" w:rsidP="0048451A">
      <w:pPr>
        <w:pStyle w:val="Titre1"/>
        <w:numPr>
          <w:ilvl w:val="0"/>
          <w:numId w:val="10"/>
        </w:numPr>
      </w:pPr>
      <w:r>
        <w:t>References</w:t>
      </w:r>
    </w:p>
    <w:p w14:paraId="1F403539" w14:textId="002A9DF9" w:rsidR="000709AB" w:rsidRPr="000709AB" w:rsidRDefault="00EE5926" w:rsidP="007F6DA5">
      <w:pPr>
        <w:rPr>
          <w:b/>
          <w:bCs/>
        </w:rPr>
      </w:pPr>
      <w:r>
        <w:rPr>
          <w:lang w:val="en-US"/>
        </w:rPr>
        <w:t>[1]</w:t>
      </w:r>
      <w:r>
        <w:rPr>
          <w:lang w:val="en-US"/>
        </w:rPr>
        <w:tab/>
        <w:t xml:space="preserve"> </w:t>
      </w:r>
      <w:r>
        <w:rPr>
          <w:lang w:val="en-US"/>
        </w:rPr>
        <w:tab/>
      </w:r>
      <w:proofErr w:type="spellStart"/>
      <w:r w:rsidR="000709AB">
        <w:rPr>
          <w:lang w:val="en-US"/>
        </w:rPr>
        <w:t>Kerbl</w:t>
      </w:r>
      <w:proofErr w:type="spellEnd"/>
      <w:r w:rsidR="000709AB">
        <w:rPr>
          <w:lang w:val="en-US"/>
        </w:rPr>
        <w:t xml:space="preserve"> et al. “</w:t>
      </w:r>
      <w:r w:rsidR="000709AB" w:rsidRPr="000709AB">
        <w:t>3D Gaussian Splatting for Real-Time Radiance Field Rendering</w:t>
      </w:r>
      <w:r w:rsidR="000709AB">
        <w:t xml:space="preserve">”, </w:t>
      </w:r>
      <w:r w:rsidR="000709AB" w:rsidRPr="000709AB">
        <w:t>ACM Transactions on Graphics, volume 42(4), July 2023</w:t>
      </w:r>
    </w:p>
    <w:p w14:paraId="48F5A4F5" w14:textId="69B9087F" w:rsidR="008325E3" w:rsidRDefault="000709AB" w:rsidP="007F6DA5">
      <w:r>
        <w:rPr>
          <w:lang w:val="en-US"/>
        </w:rPr>
        <w:t xml:space="preserve">[2] </w:t>
      </w:r>
      <w:r>
        <w:rPr>
          <w:lang w:val="en-US"/>
        </w:rPr>
        <w:tab/>
      </w:r>
      <w:r>
        <w:t>Wang et al.</w:t>
      </w:r>
      <w:r w:rsidRPr="000709AB">
        <w:t xml:space="preserve">, </w:t>
      </w:r>
      <w:r>
        <w:t>“</w:t>
      </w:r>
      <w:r w:rsidRPr="000709AB">
        <w:t>Image Quality Assessment: From Error Visibility to Structural Similarity</w:t>
      </w:r>
      <w:r>
        <w:t xml:space="preserve">”, </w:t>
      </w:r>
      <w:r w:rsidRPr="000709AB">
        <w:t>IEEE TRANSACTIONS ON IMAGE PROCESSING, VOL. 13, NO. 4, APRIL 200</w:t>
      </w:r>
      <w:r>
        <w:t>4</w:t>
      </w:r>
    </w:p>
    <w:p w14:paraId="5672EB26" w14:textId="2813A45D" w:rsidR="001E1AB8" w:rsidRPr="001E1AB8" w:rsidRDefault="001E1AB8" w:rsidP="001E1AB8">
      <w:pPr>
        <w:rPr>
          <w:lang w:val="en-US"/>
        </w:rPr>
      </w:pPr>
      <w:r w:rsidRPr="001E1AB8">
        <w:rPr>
          <w:lang w:val="en-US"/>
        </w:rPr>
        <w:t>[</w:t>
      </w:r>
      <w:r>
        <w:rPr>
          <w:lang w:val="en-US"/>
        </w:rPr>
        <w:t>3</w:t>
      </w:r>
      <w:r w:rsidRPr="001E1AB8">
        <w:rPr>
          <w:lang w:val="en-US"/>
        </w:rPr>
        <w:t xml:space="preserve">] </w:t>
      </w:r>
      <w:r>
        <w:rPr>
          <w:lang w:val="en-US"/>
        </w:rPr>
        <w:tab/>
      </w:r>
      <w:r w:rsidRPr="001E1AB8">
        <w:rPr>
          <w:lang w:val="en-US"/>
        </w:rPr>
        <w:t>Satish</w:t>
      </w:r>
      <w:r>
        <w:rPr>
          <w:lang w:val="en-US"/>
        </w:rPr>
        <w:t xml:space="preserve"> et al.,</w:t>
      </w:r>
      <w:r w:rsidRPr="001E1AB8">
        <w:rPr>
          <w:lang w:val="en-US"/>
        </w:rPr>
        <w:t xml:space="preserve"> </w:t>
      </w:r>
      <w:r>
        <w:rPr>
          <w:lang w:val="en-US"/>
        </w:rPr>
        <w:t>“</w:t>
      </w:r>
      <w:r w:rsidRPr="001E1AB8">
        <w:rPr>
          <w:lang w:val="en-US"/>
        </w:rPr>
        <w:t>Designing Efficient Sorting Algorithms for Manycore GPUs</w:t>
      </w:r>
      <w:r>
        <w:rPr>
          <w:lang w:val="en-US"/>
        </w:rPr>
        <w:t>”,</w:t>
      </w:r>
      <w:r w:rsidRPr="001E1AB8">
        <w:rPr>
          <w:lang w:val="en-US"/>
        </w:rPr>
        <w:t xml:space="preserve"> Proceedings of IEEE International Symposium on Parallel &amp; Distributed Processing (pp. 1-10).</w:t>
      </w:r>
    </w:p>
    <w:p w14:paraId="1AD33B6B" w14:textId="0A3FF490" w:rsidR="001E1AB8" w:rsidRPr="001E1AB8" w:rsidRDefault="001E1AB8" w:rsidP="001E1AB8">
      <w:pPr>
        <w:rPr>
          <w:lang w:val="en-US"/>
        </w:rPr>
      </w:pPr>
      <w:r w:rsidRPr="001E1AB8">
        <w:t>[</w:t>
      </w:r>
      <w:r w:rsidR="00400EF5">
        <w:t>4</w:t>
      </w:r>
      <w:r w:rsidRPr="001E1AB8">
        <w:t xml:space="preserve">] </w:t>
      </w:r>
      <w:r>
        <w:tab/>
      </w:r>
      <w:r w:rsidRPr="001E1AB8">
        <w:t>Porter</w:t>
      </w:r>
      <w:r>
        <w:t xml:space="preserve"> et al.</w:t>
      </w:r>
      <w:r w:rsidRPr="001E1AB8">
        <w:t xml:space="preserve">, </w:t>
      </w:r>
      <w:r>
        <w:t>“</w:t>
      </w:r>
      <w:r w:rsidRPr="001E1AB8">
        <w:t>Compositing Digital Images</w:t>
      </w:r>
      <w:r>
        <w:t>”,</w:t>
      </w:r>
      <w:r w:rsidRPr="001E1AB8">
        <w:t xml:space="preserve"> Computer Graphics (SIGGRAPH '84 Proceedings), 18(3), 253-259.</w:t>
      </w:r>
    </w:p>
    <w:sectPr w:rsidR="001E1AB8" w:rsidRPr="001E1AB8" w:rsidSect="00072989">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Julien Ricard" w:date="2025-11-18T14:25:00Z" w:initials="JR">
    <w:p w14:paraId="4DEB8561" w14:textId="77777777" w:rsidR="000730FE" w:rsidRDefault="000730FE" w:rsidP="000730FE">
      <w:r>
        <w:rPr>
          <w:rStyle w:val="Marquedecommentaire"/>
        </w:rPr>
        <w:annotationRef/>
      </w:r>
      <w:r>
        <w:rPr>
          <w:sz w:val="20"/>
          <w:lang w:eastAsia="x-none"/>
        </w:rPr>
        <w:t xml:space="preserve">Tile optimizaiton is not mandatory. </w:t>
      </w:r>
    </w:p>
  </w:comment>
  <w:comment w:id="19" w:author="Julien Ricard" w:date="2025-11-18T14:26:00Z" w:initials="JR">
    <w:p w14:paraId="14BEA386" w14:textId="77777777" w:rsidR="00316F25" w:rsidRDefault="00D37DA2" w:rsidP="00316F25">
      <w:r>
        <w:rPr>
          <w:rStyle w:val="Marquedecommentaire"/>
        </w:rPr>
        <w:annotationRef/>
      </w:r>
      <w:r w:rsidR="00316F25">
        <w:rPr>
          <w:sz w:val="20"/>
          <w:lang w:eastAsia="x-none"/>
        </w:rPr>
        <w:t>Radix sort is one example other sorting methods can be use.</w:t>
      </w:r>
    </w:p>
  </w:comment>
  <w:comment w:id="20" w:author="Julien Ricard" w:date="2025-11-18T14:49:00Z" w:initials="JR">
    <w:p w14:paraId="2B8E2875" w14:textId="77777777" w:rsidR="00316F25" w:rsidRDefault="00915FA7" w:rsidP="00316F25">
      <w:r>
        <w:rPr>
          <w:rStyle w:val="Marquedecommentaire"/>
        </w:rPr>
        <w:annotationRef/>
      </w:r>
      <w:r w:rsidR="00316F25">
        <w:rPr>
          <w:sz w:val="20"/>
          <w:lang w:eastAsia="x-none"/>
        </w:rPr>
        <w:t>Early stopping is not mandatory in term of rasterization, but greatly improved rendering performances.</w:t>
      </w:r>
    </w:p>
  </w:comment>
  <w:comment w:id="21" w:author="Julien Ricard" w:date="2025-11-18T14:51:00Z" w:initials="JR">
    <w:p w14:paraId="0A817D39" w14:textId="77777777" w:rsidR="0048451A" w:rsidRDefault="00044EB0" w:rsidP="0048451A">
      <w:r>
        <w:rPr>
          <w:rStyle w:val="Marquedecommentaire"/>
        </w:rPr>
        <w:annotationRef/>
      </w:r>
      <w:r w:rsidR="0048451A">
        <w:rPr>
          <w:sz w:val="20"/>
          <w:lang w:eastAsia="x-none"/>
        </w:rPr>
        <w:t>Propose to merge this contribution in corresponding PCRs: 251877 about content generation and 251879 about rendering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EB8561" w15:done="0"/>
  <w15:commentEx w15:paraId="14BEA386" w15:done="0"/>
  <w15:commentEx w15:paraId="2B8E2875" w15:done="0"/>
  <w15:commentEx w15:paraId="0A817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E8D902" w16cex:dateUtc="2025-11-18T20:25:00Z"/>
  <w16cex:commentExtensible w16cex:durableId="7D10CAE5" w16cex:dateUtc="2025-11-18T20:26:00Z"/>
  <w16cex:commentExtensible w16cex:durableId="1D7C4DE9" w16cex:dateUtc="2025-11-18T20:49:00Z"/>
  <w16cex:commentExtensible w16cex:durableId="22C5D1A7" w16cex:dateUtc="2025-11-18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EB8561" w16cid:durableId="42E8D902"/>
  <w16cid:commentId w16cid:paraId="14BEA386" w16cid:durableId="7D10CAE5"/>
  <w16cid:commentId w16cid:paraId="2B8E2875" w16cid:durableId="1D7C4DE9"/>
  <w16cid:commentId w16cid:paraId="0A817D39" w16cid:durableId="22C5D1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2AF5" w14:textId="77777777" w:rsidR="00D71003" w:rsidRDefault="00D71003">
      <w:r>
        <w:separator/>
      </w:r>
    </w:p>
  </w:endnote>
  <w:endnote w:type="continuationSeparator" w:id="0">
    <w:p w14:paraId="675F1AAC" w14:textId="77777777" w:rsidR="00D71003" w:rsidRDefault="00D7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Pieddepage"/>
    </w:pPr>
    <w: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12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13</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01D6" w14:textId="77777777" w:rsidR="00D71003" w:rsidRDefault="00D71003">
      <w:r>
        <w:separator/>
      </w:r>
    </w:p>
  </w:footnote>
  <w:footnote w:type="continuationSeparator" w:id="0">
    <w:p w14:paraId="357CFD0C" w14:textId="77777777" w:rsidR="00D71003" w:rsidRDefault="00D7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20CC0BB1"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#13</w:t>
    </w:r>
    <w:r w:rsidR="009A5D3B">
      <w:rPr>
        <w:b/>
        <w:noProof/>
        <w:sz w:val="24"/>
      </w:rPr>
      <w:t>4</w:t>
    </w:r>
    <w:r w:rsidR="007B5DED">
      <w:rPr>
        <w:b/>
        <w:noProof/>
        <w:sz w:val="24"/>
      </w:rPr>
      <w:t xml:space="preserve"> Meeting</w:t>
    </w:r>
    <w:r w:rsidRPr="007C550E">
      <w:rPr>
        <w:b/>
        <w:noProof/>
        <w:sz w:val="24"/>
      </w:rPr>
      <w:tab/>
    </w:r>
    <w:r>
      <w:rPr>
        <w:b/>
        <w:noProof/>
        <w:sz w:val="24"/>
      </w:rPr>
      <w:t>S4</w:t>
    </w:r>
    <w:r w:rsidR="009A5D3B">
      <w:rPr>
        <w:b/>
        <w:noProof/>
        <w:sz w:val="24"/>
      </w:rPr>
      <w:t>-</w:t>
    </w:r>
    <w:r>
      <w:rPr>
        <w:b/>
        <w:noProof/>
        <w:sz w:val="24"/>
      </w:rPr>
      <w:t>2</w:t>
    </w:r>
    <w:r w:rsidR="00A152B0">
      <w:rPr>
        <w:b/>
        <w:noProof/>
        <w:sz w:val="24"/>
      </w:rPr>
      <w:t>5</w:t>
    </w:r>
    <w:r w:rsidR="006A2FBB">
      <w:rPr>
        <w:b/>
        <w:noProof/>
        <w:sz w:val="24"/>
      </w:rPr>
      <w:t>1</w:t>
    </w:r>
    <w:r w:rsidR="009E4B7A">
      <w:rPr>
        <w:b/>
        <w:noProof/>
        <w:sz w:val="24"/>
      </w:rPr>
      <w:t>738</w:t>
    </w:r>
  </w:p>
  <w:p w14:paraId="3B56539F" w14:textId="33B74C5C" w:rsidR="008075BF" w:rsidRPr="00AC4A3E" w:rsidRDefault="009A5D3B" w:rsidP="00AC4A3E">
    <w:pPr>
      <w:pStyle w:val="En-tte"/>
    </w:pPr>
    <w:r>
      <w:rPr>
        <w:sz w:val="24"/>
      </w:rPr>
      <w:t>Dallas, TX, USA</w:t>
    </w:r>
    <w:r w:rsidR="00ED1E9E">
      <w:rPr>
        <w:sz w:val="24"/>
      </w:rPr>
      <w:t xml:space="preserve">, </w:t>
    </w:r>
    <w:r>
      <w:rPr>
        <w:sz w:val="24"/>
      </w:rPr>
      <w:t>17</w:t>
    </w:r>
    <w:r w:rsidR="000203AA">
      <w:rPr>
        <w:sz w:val="24"/>
      </w:rPr>
      <w:t xml:space="preserve"> </w:t>
    </w:r>
    <w:r w:rsidR="00ED1E9E">
      <w:rPr>
        <w:sz w:val="24"/>
      </w:rPr>
      <w:t>-</w:t>
    </w:r>
    <w:r w:rsidR="000203AA">
      <w:rPr>
        <w:sz w:val="24"/>
      </w:rPr>
      <w:t xml:space="preserve"> </w:t>
    </w:r>
    <w:r>
      <w:rPr>
        <w:sz w:val="24"/>
      </w:rPr>
      <w:t>21</w:t>
    </w:r>
    <w:r w:rsidR="00ED1E9E">
      <w:rPr>
        <w:sz w:val="24"/>
      </w:rPr>
      <w:t xml:space="preserve"> </w:t>
    </w:r>
    <w:r>
      <w:rPr>
        <w:sz w:val="24"/>
      </w:rPr>
      <w:t>Nov</w:t>
    </w:r>
    <w:r w:rsidR="007B5DED">
      <w:rPr>
        <w:sz w:val="24"/>
      </w:rPr>
      <w:t>ember</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BC203D"/>
    <w:multiLevelType w:val="multilevel"/>
    <w:tmpl w:val="CF0EE2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BA37FE"/>
    <w:multiLevelType w:val="multilevel"/>
    <w:tmpl w:val="93CC6988"/>
    <w:lvl w:ilvl="0">
      <w:start w:val="1"/>
      <w:numFmt w:val="decimal"/>
      <w:pStyle w:val="Titre1"/>
      <w:lvlText w:val="%1"/>
      <w:lvlJc w:val="left"/>
      <w:pPr>
        <w:tabs>
          <w:tab w:val="num" w:pos="432"/>
        </w:tabs>
        <w:ind w:left="432" w:hanging="432"/>
      </w:pPr>
      <w:rPr>
        <w:rFonts w:hint="default"/>
      </w:rPr>
    </w:lvl>
    <w:lvl w:ilvl="1">
      <w:start w:val="2"/>
      <w:numFmt w:val="decimal"/>
      <w:pStyle w:val="Titre2"/>
      <w:lvlText w:val="%1.%2"/>
      <w:lvlJc w:val="left"/>
      <w:pPr>
        <w:tabs>
          <w:tab w:val="num" w:pos="576"/>
        </w:tabs>
        <w:ind w:left="576" w:hanging="576"/>
      </w:pPr>
      <w:rPr>
        <w:rFonts w:hint="default"/>
        <w:sz w:val="24"/>
        <w:szCs w:val="24"/>
      </w:rPr>
    </w:lvl>
    <w:lvl w:ilvl="2">
      <w:start w:val="1"/>
      <w:numFmt w:val="decimal"/>
      <w:pStyle w:val="Titre3"/>
      <w:lvlText w:val="%1.%2.%3"/>
      <w:lvlJc w:val="left"/>
      <w:pPr>
        <w:tabs>
          <w:tab w:val="num" w:pos="720"/>
        </w:tabs>
        <w:ind w:left="720" w:hanging="720"/>
      </w:pPr>
      <w:rPr>
        <w:rFonts w:hint="default"/>
        <w:b w:val="0"/>
        <w:sz w:val="22"/>
        <w:szCs w:val="22"/>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8" w15:restartNumberingAfterBreak="0">
    <w:nsid w:val="76987DBC"/>
    <w:multiLevelType w:val="multilevel"/>
    <w:tmpl w:val="ACE4158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F27A89"/>
    <w:multiLevelType w:val="multilevel"/>
    <w:tmpl w:val="7582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59029">
    <w:abstractNumId w:val="7"/>
  </w:num>
  <w:num w:numId="2" w16cid:durableId="281032281">
    <w:abstractNumId w:val="6"/>
  </w:num>
  <w:num w:numId="3" w16cid:durableId="1751778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4"/>
  </w:num>
  <w:num w:numId="5" w16cid:durableId="1446458188">
    <w:abstractNumId w:val="1"/>
  </w:num>
  <w:num w:numId="6" w16cid:durableId="735123984">
    <w:abstractNumId w:val="2"/>
  </w:num>
  <w:num w:numId="7" w16cid:durableId="283195772">
    <w:abstractNumId w:val="0"/>
  </w:num>
  <w:num w:numId="8" w16cid:durableId="1563755047">
    <w:abstractNumId w:val="9"/>
  </w:num>
  <w:num w:numId="9" w16cid:durableId="1724715701">
    <w:abstractNumId w:val="3"/>
  </w:num>
  <w:num w:numId="10" w16cid:durableId="82451106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icard">
    <w15:presenceInfo w15:providerId="AD" w15:userId="S::jricard@global.tencent.com::d47aba2a-dee9-421c-b2d3-3143b1588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658"/>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3AA"/>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4EB0"/>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09AB"/>
    <w:rsid w:val="00071261"/>
    <w:rsid w:val="000718AA"/>
    <w:rsid w:val="0007218D"/>
    <w:rsid w:val="000725BA"/>
    <w:rsid w:val="00072989"/>
    <w:rsid w:val="00072F13"/>
    <w:rsid w:val="000730FE"/>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056E3"/>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2CB0"/>
    <w:rsid w:val="001D3A07"/>
    <w:rsid w:val="001D4F49"/>
    <w:rsid w:val="001D5518"/>
    <w:rsid w:val="001D6619"/>
    <w:rsid w:val="001D69F5"/>
    <w:rsid w:val="001D6D80"/>
    <w:rsid w:val="001D7A77"/>
    <w:rsid w:val="001D7E6B"/>
    <w:rsid w:val="001E00D8"/>
    <w:rsid w:val="001E1734"/>
    <w:rsid w:val="001E1AB8"/>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51F"/>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26E"/>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17A7"/>
    <w:rsid w:val="00313169"/>
    <w:rsid w:val="0031432A"/>
    <w:rsid w:val="003147A5"/>
    <w:rsid w:val="0031531D"/>
    <w:rsid w:val="00316F25"/>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0EF5"/>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09C4"/>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51A"/>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B33"/>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843"/>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4080"/>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2288"/>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2FBB"/>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DED"/>
    <w:rsid w:val="007B5E8F"/>
    <w:rsid w:val="007B699D"/>
    <w:rsid w:val="007B7F0C"/>
    <w:rsid w:val="007C061A"/>
    <w:rsid w:val="007C13B2"/>
    <w:rsid w:val="007C1DA6"/>
    <w:rsid w:val="007C3E3A"/>
    <w:rsid w:val="007C406D"/>
    <w:rsid w:val="007C483F"/>
    <w:rsid w:val="007C51A2"/>
    <w:rsid w:val="007C55B3"/>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AF5"/>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27B57"/>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5FA7"/>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5153"/>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5D3B"/>
    <w:rsid w:val="009A75DB"/>
    <w:rsid w:val="009A7DFF"/>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4B7A"/>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68F"/>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86F0E"/>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3D1B"/>
    <w:rsid w:val="00B7490D"/>
    <w:rsid w:val="00B74BAD"/>
    <w:rsid w:val="00B74DE3"/>
    <w:rsid w:val="00B74FDB"/>
    <w:rsid w:val="00B7620C"/>
    <w:rsid w:val="00B77CE7"/>
    <w:rsid w:val="00B8035E"/>
    <w:rsid w:val="00B80C6D"/>
    <w:rsid w:val="00B81654"/>
    <w:rsid w:val="00B81F7B"/>
    <w:rsid w:val="00B8206A"/>
    <w:rsid w:val="00B84AA0"/>
    <w:rsid w:val="00B861BD"/>
    <w:rsid w:val="00B86F77"/>
    <w:rsid w:val="00B87F35"/>
    <w:rsid w:val="00B90C33"/>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C5CD8"/>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37DA2"/>
    <w:rsid w:val="00D411B5"/>
    <w:rsid w:val="00D446DD"/>
    <w:rsid w:val="00D45531"/>
    <w:rsid w:val="00D4575D"/>
    <w:rsid w:val="00D45C4A"/>
    <w:rsid w:val="00D4755C"/>
    <w:rsid w:val="00D5044B"/>
    <w:rsid w:val="00D50BF0"/>
    <w:rsid w:val="00D50CF7"/>
    <w:rsid w:val="00D50E29"/>
    <w:rsid w:val="00D51A1B"/>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B07"/>
    <w:rsid w:val="00D704C9"/>
    <w:rsid w:val="00D70688"/>
    <w:rsid w:val="00D70DEC"/>
    <w:rsid w:val="00D71003"/>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3E2"/>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3D4"/>
    <w:rsid w:val="00E150CE"/>
    <w:rsid w:val="00E16849"/>
    <w:rsid w:val="00E171F2"/>
    <w:rsid w:val="00E20D12"/>
    <w:rsid w:val="00E2220C"/>
    <w:rsid w:val="00E2227F"/>
    <w:rsid w:val="00E24E84"/>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3BE1"/>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Titre1">
    <w:name w:val="heading 1"/>
    <w:aliases w:val="h1,H1,app heading 1,l1,Huvudrubrik,h11,h12,h13,h14,h15,h16,Heading 1_a,Heading 1 (NN),Titolo Sezione,Head 1 (Chapter heading),Titre§,1,Section Head,Prophead level 1,Prophead 1,Section heading,Forward,H11,H12,H13,H111,H14,H112,H15,H16,H17,Alt+1"/>
    <w:next w:val="Normal"/>
    <w:link w:val="Titre1C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Titre2">
    <w:name w:val="heading 2"/>
    <w:aliases w:val="H2,Head2A,2,Break before,UNDERRUBRIK 1-2,level 2,h2,Heading Two,Prophead 2,headi,heading2,h21,h22,21,Titolo Sottosezione,Head 2,l2,TitreProp,Header 2,ITT t2,PA Major Section,Livello 2,R2,H21,Heading 2 Hidden,Head1,(1.1,1.2,1.3 etc),Œ?©_o‚µ 2"/>
    <w:basedOn w:val="Titre1"/>
    <w:next w:val="Normal"/>
    <w:link w:val="Titre2Car"/>
    <w:qFormat/>
    <w:rsid w:val="00E84EA3"/>
    <w:pPr>
      <w:numPr>
        <w:ilvl w:val="1"/>
      </w:numPr>
      <w:spacing w:before="180"/>
      <w:outlineLvl w:val="1"/>
    </w:pPr>
    <w:rPr>
      <w:sz w:val="32"/>
    </w:rPr>
  </w:style>
  <w:style w:type="paragraph" w:styleId="Titre3">
    <w:name w:val="heading 3"/>
    <w:aliases w:val="H3,H31,h3,h31,h32,THeading 3,Org Heading 1,Alt+3,Alt+31,Alt+32,Alt+33,Alt+311,Alt+321,Alt+34,Alt+35,Alt+36,Alt+37,Alt+38,Alt+39,Alt+310,Alt+312,Alt+322,Alt+313,Alt+314,Title3,3,GS_3,0H,bullet,b,3 bullet,SECOND,Bullet,Second,l3,no break"/>
    <w:basedOn w:val="Titre2"/>
    <w:next w:val="Normal"/>
    <w:link w:val="Titre3Car"/>
    <w:qFormat/>
    <w:rsid w:val="002F6E6F"/>
    <w:pPr>
      <w:numPr>
        <w:ilvl w:val="2"/>
      </w:numPr>
      <w:spacing w:before="120"/>
      <w:outlineLvl w:val="2"/>
    </w:pPr>
    <w:rPr>
      <w:b/>
      <w:sz w:val="28"/>
    </w:rPr>
  </w:style>
  <w:style w:type="paragraph" w:styleId="Titre4">
    <w:name w:val="heading 4"/>
    <w:aliases w:val="Heading 4 Char1,Heading 4 Char Char,H4,H41,h4,0.1.1.1 Titre 4 + Left:  0&quot;,First line:  0&quot;,0.1.1...,0.1.1.1 Titre 4,E4,RFQ3,4H,h41,heading 41,h42,heading 42,h43,H42,H43,H411,h411,H421,h421,H44,h44,H412,h412,H422,h422,H431,h431,H45,h45,H413,h413"/>
    <w:basedOn w:val="Titre3"/>
    <w:next w:val="Normal"/>
    <w:link w:val="Titre4Car"/>
    <w:qFormat/>
    <w:rsid w:val="00E84EA3"/>
    <w:pPr>
      <w:numPr>
        <w:ilvl w:val="3"/>
      </w:numPr>
      <w:outlineLvl w:val="3"/>
    </w:pPr>
    <w:rPr>
      <w:sz w:val="24"/>
    </w:rPr>
  </w:style>
  <w:style w:type="paragraph" w:styleId="Titre5">
    <w:name w:val="heading 5"/>
    <w:aliases w:val="H5,H51,h5,Appendix A to X,Heading 5   Appendix A to X,5 sub-bullet,sb,4,Indent,Heading5,h51,heading 51,Heading51,h52,h53,DO NOT USE_h5,Alt+5,Alt+51,Alt+52,Alt+53,Alt+511,Alt+521,Alt+54,Alt+512,Alt+522,Alt+55,Alt+513,Alt+523,Alt+531"/>
    <w:basedOn w:val="Titre4"/>
    <w:next w:val="Normal"/>
    <w:link w:val="Titre5Car"/>
    <w:qFormat/>
    <w:rsid w:val="00E84EA3"/>
    <w:pPr>
      <w:numPr>
        <w:ilvl w:val="4"/>
      </w:numPr>
      <w:outlineLvl w:val="4"/>
    </w:pPr>
    <w:rPr>
      <w:sz w:val="22"/>
    </w:rPr>
  </w:style>
  <w:style w:type="paragraph" w:styleId="Titre6">
    <w:name w:val="heading 6"/>
    <w:aliases w:val="H61,h6,TOC header,Bullet list,sub-dash,sd,5,T1,Heading6,h61,h62,Alt+6,Appendix"/>
    <w:basedOn w:val="H6"/>
    <w:next w:val="Normal"/>
    <w:link w:val="Titre6Car"/>
    <w:qFormat/>
    <w:rsid w:val="00E84EA3"/>
    <w:pPr>
      <w:numPr>
        <w:ilvl w:val="5"/>
      </w:numPr>
      <w:outlineLvl w:val="5"/>
    </w:pPr>
  </w:style>
  <w:style w:type="paragraph" w:styleId="Titre7">
    <w:name w:val="heading 7"/>
    <w:aliases w:val="Bulleted list,L7,st,SDL title,h7,Alt+7,Alt+71,Alt+72,Alt+73,Alt+74,Alt+75,Alt+76,Alt+77,Alt+78,Alt+79,Alt+710,Alt+711,Alt+712,Alt+713"/>
    <w:basedOn w:val="H6"/>
    <w:next w:val="Normal"/>
    <w:link w:val="Titre7Car"/>
    <w:qFormat/>
    <w:rsid w:val="00E84EA3"/>
    <w:pPr>
      <w:numPr>
        <w:ilvl w:val="6"/>
      </w:numPr>
      <w:outlineLvl w:val="6"/>
    </w:pPr>
  </w:style>
  <w:style w:type="paragraph" w:styleId="Titre8">
    <w:name w:val="heading 8"/>
    <w:aliases w:val="Table Heading,Legal Level 1.1.1.,Center Bold,Tables,Alt+8,Alt+81,Alt+82,Alt+83,Alt+84,Alt+85,Alt+86,Alt+87,Alt+88,Alt+89,Alt+810,Alt+811,Alt+812,Alt+813,Table"/>
    <w:basedOn w:val="Titre1"/>
    <w:next w:val="Normal"/>
    <w:link w:val="Titre8Car"/>
    <w:qFormat/>
    <w:rsid w:val="00E84EA3"/>
    <w:pPr>
      <w:numPr>
        <w:ilvl w:val="7"/>
      </w:numPr>
      <w:outlineLvl w:val="7"/>
    </w:pPr>
  </w:style>
  <w:style w:type="paragraph" w:styleId="Titre9">
    <w:name w:val="heading 9"/>
    <w:aliases w:val="Figure Heading,FH,Titre 10,tt,ft,HF,Figures,Alt+9"/>
    <w:basedOn w:val="Titre8"/>
    <w:next w:val="Normal"/>
    <w:link w:val="Titre9Car"/>
    <w:qFormat/>
    <w:rsid w:val="00E84EA3"/>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rsid w:val="00E84EA3"/>
    <w:pPr>
      <w:spacing w:before="180"/>
      <w:ind w:left="2693" w:hanging="2693"/>
    </w:pPr>
    <w:rPr>
      <w:b/>
    </w:rPr>
  </w:style>
  <w:style w:type="paragraph" w:styleId="TM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M5">
    <w:name w:val="toc 5"/>
    <w:basedOn w:val="TM4"/>
    <w:rsid w:val="00E84EA3"/>
    <w:pPr>
      <w:ind w:left="1701" w:hanging="1701"/>
    </w:pPr>
  </w:style>
  <w:style w:type="paragraph" w:styleId="TM4">
    <w:name w:val="toc 4"/>
    <w:basedOn w:val="TM3"/>
    <w:rsid w:val="00E84EA3"/>
    <w:pPr>
      <w:ind w:left="1418" w:hanging="1418"/>
    </w:pPr>
  </w:style>
  <w:style w:type="paragraph" w:styleId="TM3">
    <w:name w:val="toc 3"/>
    <w:basedOn w:val="TM2"/>
    <w:rsid w:val="00E84EA3"/>
    <w:pPr>
      <w:ind w:left="1134" w:hanging="1134"/>
    </w:pPr>
  </w:style>
  <w:style w:type="paragraph" w:styleId="TM2">
    <w:name w:val="toc 2"/>
    <w:basedOn w:val="TM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Titre1"/>
    <w:next w:val="Normal"/>
    <w:rsid w:val="00E84EA3"/>
    <w:pPr>
      <w:outlineLvl w:val="9"/>
    </w:pPr>
  </w:style>
  <w:style w:type="paragraph" w:styleId="Listenumros2">
    <w:name w:val="List Number 2"/>
    <w:basedOn w:val="Listenumros"/>
    <w:rsid w:val="00E84EA3"/>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rsid w:val="00E84EA3"/>
    <w:pPr>
      <w:widowControl w:val="0"/>
      <w:overflowPunct w:val="0"/>
      <w:autoSpaceDE w:val="0"/>
      <w:autoSpaceDN w:val="0"/>
      <w:adjustRightInd w:val="0"/>
      <w:textAlignment w:val="baseline"/>
    </w:pPr>
    <w:rPr>
      <w:rFonts w:ascii="Arial" w:hAnsi="Arial"/>
      <w:b/>
      <w:noProof/>
      <w:sz w:val="18"/>
    </w:rPr>
  </w:style>
  <w:style w:type="character" w:styleId="Appelnotedebasdep">
    <w:name w:val="footnote reference"/>
    <w:rsid w:val="00E84EA3"/>
    <w:rPr>
      <w:b/>
      <w:position w:val="6"/>
      <w:sz w:val="16"/>
    </w:rPr>
  </w:style>
  <w:style w:type="paragraph" w:styleId="Notedebasdepage">
    <w:name w:val="footnote text"/>
    <w:basedOn w:val="Normal"/>
    <w:link w:val="NotedebasdepageC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M9">
    <w:name w:val="toc 9"/>
    <w:basedOn w:val="TM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M6">
    <w:name w:val="toc 6"/>
    <w:basedOn w:val="TM5"/>
    <w:next w:val="Normal"/>
    <w:rsid w:val="00E84EA3"/>
    <w:pPr>
      <w:ind w:left="1985" w:hanging="1985"/>
    </w:pPr>
  </w:style>
  <w:style w:type="paragraph" w:styleId="TM7">
    <w:name w:val="toc 7"/>
    <w:basedOn w:val="TM6"/>
    <w:next w:val="Normal"/>
    <w:rsid w:val="00E84EA3"/>
    <w:pPr>
      <w:ind w:left="2268" w:hanging="2268"/>
    </w:pPr>
  </w:style>
  <w:style w:type="paragraph" w:styleId="Listepuces2">
    <w:name w:val="List Bullet 2"/>
    <w:basedOn w:val="Listepuces"/>
    <w:rsid w:val="00E84EA3"/>
    <w:pPr>
      <w:ind w:left="851"/>
    </w:pPr>
  </w:style>
  <w:style w:type="paragraph" w:styleId="Listepuces3">
    <w:name w:val="List Bullet 3"/>
    <w:basedOn w:val="Listepuces2"/>
    <w:rsid w:val="00E84EA3"/>
    <w:pPr>
      <w:ind w:left="1135"/>
    </w:pPr>
  </w:style>
  <w:style w:type="paragraph" w:styleId="Listenumros">
    <w:name w:val="List Number"/>
    <w:basedOn w:val="Liste"/>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Titre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e2">
    <w:name w:val="List 2"/>
    <w:basedOn w:val="Liste"/>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rsid w:val="00E84EA3"/>
    <w:pPr>
      <w:ind w:left="1135"/>
    </w:pPr>
  </w:style>
  <w:style w:type="paragraph" w:styleId="Liste4">
    <w:name w:val="List 4"/>
    <w:basedOn w:val="Liste3"/>
    <w:rsid w:val="00E84EA3"/>
    <w:pPr>
      <w:ind w:left="1418"/>
    </w:pPr>
  </w:style>
  <w:style w:type="paragraph" w:styleId="Liste5">
    <w:name w:val="List 5"/>
    <w:basedOn w:val="Liste4"/>
    <w:rsid w:val="00E84EA3"/>
    <w:pPr>
      <w:ind w:left="1702"/>
    </w:pPr>
  </w:style>
  <w:style w:type="paragraph" w:customStyle="1" w:styleId="EditorsNote">
    <w:name w:val="Editor's Note"/>
    <w:basedOn w:val="NO"/>
    <w:rsid w:val="00E84EA3"/>
    <w:rPr>
      <w:color w:val="FF0000"/>
    </w:rPr>
  </w:style>
  <w:style w:type="paragraph" w:styleId="Liste">
    <w:name w:val="List"/>
    <w:basedOn w:val="Normal"/>
    <w:rsid w:val="00E84EA3"/>
    <w:pPr>
      <w:ind w:left="568" w:hanging="284"/>
    </w:pPr>
  </w:style>
  <w:style w:type="paragraph" w:styleId="Listepuces">
    <w:name w:val="List Bullet"/>
    <w:basedOn w:val="Liste"/>
    <w:rsid w:val="00E84EA3"/>
  </w:style>
  <w:style w:type="paragraph" w:styleId="Listepuces4">
    <w:name w:val="List Bullet 4"/>
    <w:basedOn w:val="Listepuces3"/>
    <w:rsid w:val="00E84EA3"/>
    <w:pPr>
      <w:ind w:left="1418"/>
    </w:pPr>
  </w:style>
  <w:style w:type="paragraph" w:styleId="Listepuces5">
    <w:name w:val="List Bullet 5"/>
    <w:basedOn w:val="Listepuces4"/>
    <w:rsid w:val="00E84EA3"/>
    <w:pPr>
      <w:ind w:left="1702"/>
    </w:pPr>
  </w:style>
  <w:style w:type="paragraph" w:customStyle="1" w:styleId="B1">
    <w:name w:val="B1"/>
    <w:basedOn w:val="Liste"/>
    <w:link w:val="B1Char1"/>
    <w:qFormat/>
    <w:rsid w:val="00E84EA3"/>
  </w:style>
  <w:style w:type="paragraph" w:customStyle="1" w:styleId="B2">
    <w:name w:val="B2"/>
    <w:basedOn w:val="Liste2"/>
    <w:rsid w:val="00E84EA3"/>
  </w:style>
  <w:style w:type="paragraph" w:customStyle="1" w:styleId="B3">
    <w:name w:val="B3"/>
    <w:basedOn w:val="Liste3"/>
    <w:rsid w:val="00E84EA3"/>
  </w:style>
  <w:style w:type="paragraph" w:customStyle="1" w:styleId="B4">
    <w:name w:val="B4"/>
    <w:basedOn w:val="Liste4"/>
    <w:rsid w:val="00E84EA3"/>
  </w:style>
  <w:style w:type="paragraph" w:customStyle="1" w:styleId="B5">
    <w:name w:val="B5"/>
    <w:basedOn w:val="Liste5"/>
    <w:rsid w:val="00E84EA3"/>
  </w:style>
  <w:style w:type="paragraph" w:styleId="Pieddepage">
    <w:name w:val="footer"/>
    <w:basedOn w:val="En-tte"/>
    <w:link w:val="PieddepageC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Numrodeligne">
    <w:name w:val="line number"/>
    <w:rsid w:val="00AC7941"/>
    <w:rPr>
      <w:rFonts w:ascii="Arial" w:hAnsi="Arial"/>
      <w:color w:val="808080"/>
      <w:sz w:val="14"/>
    </w:rPr>
  </w:style>
  <w:style w:type="character" w:styleId="Numrodepage">
    <w:name w:val="page number"/>
    <w:basedOn w:val="Policepardfaut"/>
    <w:rsid w:val="00AC7941"/>
  </w:style>
  <w:style w:type="paragraph" w:styleId="Textedebulles">
    <w:name w:val="Balloon Text"/>
    <w:basedOn w:val="Normal"/>
    <w:link w:val="TextedebullesCar"/>
    <w:semiHidden/>
    <w:rsid w:val="003961C8"/>
    <w:rPr>
      <w:rFonts w:ascii="Tahoma" w:hAnsi="Tahoma" w:cs="Tahoma"/>
      <w:sz w:val="16"/>
      <w:szCs w:val="16"/>
    </w:rPr>
  </w:style>
  <w:style w:type="paragraph" w:styleId="Explorateurdedocuments">
    <w:name w:val="Document Map"/>
    <w:basedOn w:val="Normal"/>
    <w:link w:val="ExplorateurdedocumentsCar"/>
    <w:rsid w:val="00D93B34"/>
    <w:pPr>
      <w:shd w:val="clear" w:color="auto" w:fill="000080"/>
    </w:pPr>
    <w:rPr>
      <w:rFonts w:ascii="Tahoma" w:hAnsi="Tahoma" w:cs="Tahoma"/>
      <w:sz w:val="20"/>
    </w:rPr>
  </w:style>
  <w:style w:type="table" w:styleId="Grilledutableau">
    <w:name w:val="Table Grid"/>
    <w:basedOn w:val="Tableau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PrformatHTMLCar">
    <w:name w:val="Préformaté HTML Car"/>
    <w:link w:val="PrformatHTML"/>
    <w:uiPriority w:val="99"/>
    <w:rsid w:val="005A2A86"/>
    <w:rPr>
      <w:rFonts w:ascii="Courier New" w:hAnsi="Courier New" w:cs="Courier New"/>
    </w:rPr>
  </w:style>
  <w:style w:type="table" w:styleId="Effetsdetableau3D1">
    <w:name w:val="Table 3D effects 1"/>
    <w:basedOn w:val="Tableau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LgendeC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MachinecrireHTML">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Marquedecommentaire">
    <w:name w:val="annotation reference"/>
    <w:rsid w:val="00883B8D"/>
    <w:rPr>
      <w:sz w:val="16"/>
      <w:szCs w:val="16"/>
    </w:rPr>
  </w:style>
  <w:style w:type="paragraph" w:styleId="Commentaire">
    <w:name w:val="annotation text"/>
    <w:basedOn w:val="Normal"/>
    <w:link w:val="CommentaireCar"/>
    <w:rsid w:val="00883B8D"/>
    <w:rPr>
      <w:sz w:val="20"/>
      <w:lang w:eastAsia="x-none"/>
    </w:rPr>
  </w:style>
  <w:style w:type="character" w:customStyle="1" w:styleId="CommentaireCar">
    <w:name w:val="Commentaire Car"/>
    <w:link w:val="Commentaire"/>
    <w:rsid w:val="00883B8D"/>
    <w:rPr>
      <w:rFonts w:ascii="Times New Roman" w:hAnsi="Times New Roman"/>
      <w:lang w:val="en-GB"/>
    </w:rPr>
  </w:style>
  <w:style w:type="paragraph" w:styleId="Objetducommentaire">
    <w:name w:val="annotation subject"/>
    <w:basedOn w:val="Commentaire"/>
    <w:next w:val="Commentaire"/>
    <w:link w:val="ObjetducommentaireCar"/>
    <w:rsid w:val="00883B8D"/>
    <w:rPr>
      <w:b/>
      <w:bCs/>
    </w:rPr>
  </w:style>
  <w:style w:type="character" w:customStyle="1" w:styleId="ObjetducommentaireCar">
    <w:name w:val="Objet du commentaire Car"/>
    <w:link w:val="Objetducommentaire"/>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Paragraphedeliste">
    <w:name w:val="List Paragraph"/>
    <w:basedOn w:val="Normal"/>
    <w:link w:val="ParagraphedelisteC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econtinue">
    <w:name w:val="List Continue"/>
    <w:basedOn w:val="Normal"/>
    <w:rsid w:val="000D4647"/>
    <w:pPr>
      <w:spacing w:after="120"/>
      <w:ind w:left="360"/>
      <w:contextualSpacing/>
    </w:pPr>
  </w:style>
  <w:style w:type="character" w:styleId="Lienhypertexte">
    <w:name w:val="Hyperlink"/>
    <w:rsid w:val="009861E2"/>
    <w:rPr>
      <w:color w:val="0000FF"/>
      <w:u w:val="single"/>
    </w:rPr>
  </w:style>
  <w:style w:type="paragraph" w:styleId="Notedefin">
    <w:name w:val="endnote text"/>
    <w:basedOn w:val="Normal"/>
    <w:link w:val="NotedefinCar"/>
    <w:rsid w:val="00EA75C4"/>
    <w:rPr>
      <w:sz w:val="20"/>
    </w:rPr>
  </w:style>
  <w:style w:type="character" w:customStyle="1" w:styleId="NotedefinCar">
    <w:name w:val="Note de fin Car"/>
    <w:link w:val="Notedefin"/>
    <w:rsid w:val="00EA75C4"/>
    <w:rPr>
      <w:rFonts w:ascii="Times New Roman" w:hAnsi="Times New Roman"/>
      <w:lang w:val="en-GB" w:eastAsia="en-US"/>
    </w:rPr>
  </w:style>
  <w:style w:type="character" w:styleId="Appeldenotedefin">
    <w:name w:val="endnote reference"/>
    <w:rsid w:val="00EA75C4"/>
    <w:rPr>
      <w:vertAlign w:val="superscript"/>
    </w:rPr>
  </w:style>
  <w:style w:type="paragraph" w:styleId="R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Corpsdetexte"/>
    <w:next w:val="Corpsdetexte"/>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Corpsdetexte">
    <w:name w:val="Body Text"/>
    <w:basedOn w:val="Normal"/>
    <w:link w:val="CorpsdetexteCar"/>
    <w:rsid w:val="00421A08"/>
    <w:pPr>
      <w:spacing w:after="120"/>
    </w:pPr>
  </w:style>
  <w:style w:type="character" w:customStyle="1" w:styleId="CorpsdetexteCar">
    <w:name w:val="Corps de texte Car"/>
    <w:link w:val="Corpsdetexte"/>
    <w:rsid w:val="00421A08"/>
    <w:rPr>
      <w:rFonts w:ascii="Times New Roman" w:hAnsi="Times New Roman"/>
      <w:sz w:val="24"/>
      <w:lang w:val="en-GB" w:eastAsia="en-US"/>
    </w:rPr>
  </w:style>
  <w:style w:type="paragraph" w:customStyle="1" w:styleId="Reference">
    <w:name w:val="Reference"/>
    <w:basedOn w:val="Liste"/>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
    <w:link w:val="Lgende"/>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Mentionnonrsolue">
    <w:name w:val="Unresolved Mention"/>
    <w:uiPriority w:val="99"/>
    <w:unhideWhenUsed/>
    <w:rsid w:val="00BF6BC2"/>
    <w:rPr>
      <w:color w:val="605E5C"/>
      <w:shd w:val="clear" w:color="auto" w:fill="E1DFDD"/>
    </w:rPr>
  </w:style>
  <w:style w:type="character" w:customStyle="1" w:styleId="Titre1Car">
    <w:name w:val="Titre 1 Car"/>
    <w:aliases w:val="h1 Car,H1 Car,app heading 1 Car,l1 Car,Huvudrubrik Car,h11 Car,h12 Car,h13 Car,h14 Car,h15 Car,h16 Car,Heading 1_a Car,Heading 1 (NN) Car,Titolo Sezione Car,Head 1 (Chapter heading) Car,Titre§ Car,1 Car,Section Head Car,Prophead level 1 Car"/>
    <w:link w:val="Titre1"/>
    <w:uiPriority w:val="9"/>
    <w:rsid w:val="00A814DA"/>
    <w:rPr>
      <w:rFonts w:ascii="Arial" w:hAnsi="Arial"/>
      <w:sz w:val="36"/>
    </w:rPr>
  </w:style>
  <w:style w:type="character" w:customStyle="1" w:styleId="Titre2Car">
    <w:name w:val="Titre 2 Car"/>
    <w:aliases w:val="H2 Car,Head2A Car,2 Car,Break before Car,UNDERRUBRIK 1-2 Car,level 2 Car,h2 Car,Heading Two Car,Prophead 2 Car,headi Car,heading2 Car,h21 Car,h22 Car,21 Car,Titolo Sottosezione Car,Head 2 Car,l2 Car,TitreProp Car,Header 2 Car,ITT t2 Car"/>
    <w:link w:val="Titre2"/>
    <w:rsid w:val="00A814DA"/>
    <w:rPr>
      <w:rFonts w:ascii="Arial" w:hAnsi="Arial"/>
      <w:sz w:val="32"/>
    </w:rPr>
  </w:style>
  <w:style w:type="character" w:customStyle="1" w:styleId="Titre3Car">
    <w:name w:val="Titre 3 Car"/>
    <w:aliases w:val="H3 Car,H31 Car,h3 Car,h31 Car,h32 Car,THeading 3 Car,Org Heading 1 Car,Alt+3 Car,Alt+31 Car,Alt+32 Car,Alt+33 Car,Alt+311 Car,Alt+321 Car,Alt+34 Car,Alt+35 Car,Alt+36 Car,Alt+37 Car,Alt+38 Car,Alt+39 Car,Alt+310 Car,Alt+312 Car,Alt+322 Car"/>
    <w:link w:val="Titre3"/>
    <w:rsid w:val="00A814DA"/>
    <w:rPr>
      <w:rFonts w:ascii="Arial" w:hAnsi="Arial"/>
      <w:b/>
      <w:sz w:val="28"/>
    </w:rPr>
  </w:style>
  <w:style w:type="character" w:customStyle="1" w:styleId="Titre4Car">
    <w:name w:val="Titre 4 Car"/>
    <w:aliases w:val="Heading 4 Char1 Car,Heading 4 Char Char Car,H4 Car,H41 Car,h4 Car,0.1.1.1 Titre 4 + Left:  0&quot; Car,First line:  0&quot; Car,0.1.1... Car,0.1.1.1 Titre 4 Car,E4 Car,RFQ3 Car,4H Car,h41 Car,heading 41 Car,h42 Car,heading 42 Car,h43 Car,H42 Car"/>
    <w:link w:val="Titre4"/>
    <w:rsid w:val="00A814DA"/>
    <w:rPr>
      <w:rFonts w:ascii="Arial" w:hAnsi="Arial"/>
      <w:b/>
      <w:sz w:val="24"/>
    </w:rPr>
  </w:style>
  <w:style w:type="character" w:customStyle="1" w:styleId="Titre5Car">
    <w:name w:val="Titre 5 Car"/>
    <w:aliases w:val="H5 Car,H51 Car,h5 Car,Appendix A to X Car,Heading 5   Appendix A to X Car,5 sub-bullet Car,sb Car,4 Car,Indent Car,Heading5 Car,h51 Car,heading 51 Car,Heading51 Car,h52 Car,h53 Car,DO NOT USE_h5 Car,Alt+5 Car,Alt+51 Car,Alt+52 Car,Alt+53 Car"/>
    <w:link w:val="Titre5"/>
    <w:rsid w:val="00A814DA"/>
    <w:rPr>
      <w:rFonts w:ascii="Arial" w:hAnsi="Arial"/>
      <w:b/>
      <w:sz w:val="22"/>
    </w:rPr>
  </w:style>
  <w:style w:type="character" w:customStyle="1" w:styleId="Titre6Car">
    <w:name w:val="Titre 6 Car"/>
    <w:aliases w:val="H61 Car,h6 Car,TOC header Car,Bullet list Car,sub-dash Car,sd Car,5 Car,T1 Car,Heading6 Car,h61 Car,h62 Car,Alt+6 Car,Appendix Car"/>
    <w:link w:val="Titre6"/>
    <w:rsid w:val="00A814DA"/>
    <w:rPr>
      <w:rFonts w:ascii="Arial" w:hAnsi="Arial"/>
      <w:b/>
    </w:rPr>
  </w:style>
  <w:style w:type="character" w:customStyle="1" w:styleId="Titre7Car">
    <w:name w:val="Titre 7 Car"/>
    <w:aliases w:val="Bulleted list Car,L7 Car,st Car,SDL title Car,h7 Car,Alt+7 Car,Alt+71 Car,Alt+72 Car,Alt+73 Car,Alt+74 Car,Alt+75 Car,Alt+76 Car,Alt+77 Car,Alt+78 Car,Alt+79 Car,Alt+710 Car,Alt+711 Car,Alt+712 Car,Alt+713 Car"/>
    <w:link w:val="Titre7"/>
    <w:rsid w:val="00A814DA"/>
    <w:rPr>
      <w:rFonts w:ascii="Arial" w:hAnsi="Arial"/>
      <w:b/>
    </w:rPr>
  </w:style>
  <w:style w:type="character" w:customStyle="1" w:styleId="Titre8Car">
    <w:name w:val="Titre 8 Car"/>
    <w:aliases w:val="Table Heading Car,Legal Level 1.1.1. Car,Center Bold Car,Tables Car,Alt+8 Car,Alt+81 Car,Alt+82 Car,Alt+83 Car,Alt+84 Car,Alt+85 Car,Alt+86 Car,Alt+87 Car,Alt+88 Car,Alt+89 Car,Alt+810 Car,Alt+811 Car,Alt+812 Car,Alt+813 Car,Table Car"/>
    <w:link w:val="Titre8"/>
    <w:rsid w:val="00A814DA"/>
    <w:rPr>
      <w:rFonts w:ascii="Arial" w:hAnsi="Arial"/>
      <w:sz w:val="36"/>
    </w:rPr>
  </w:style>
  <w:style w:type="character" w:customStyle="1" w:styleId="Titre9Car">
    <w:name w:val="Titre 9 Car"/>
    <w:aliases w:val="Figure Heading Car,FH Car,Titre 10 Car,tt Car,ft Car,HF Car,Figures Car,Alt+9 Car"/>
    <w:link w:val="Titre9"/>
    <w:rsid w:val="00A814DA"/>
    <w:rPr>
      <w:rFonts w:ascii="Arial" w:hAnsi="Arial"/>
      <w:sz w:val="36"/>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link w:val="En-tte"/>
    <w:rsid w:val="00A814DA"/>
    <w:rPr>
      <w:rFonts w:ascii="Arial" w:hAnsi="Arial"/>
      <w:b/>
      <w:noProof/>
      <w:sz w:val="18"/>
    </w:rPr>
  </w:style>
  <w:style w:type="character" w:customStyle="1" w:styleId="NotedebasdepageCar">
    <w:name w:val="Note de bas de page Car"/>
    <w:link w:val="Notedebasdepage"/>
    <w:semiHidden/>
    <w:rsid w:val="00A814DA"/>
    <w:rPr>
      <w:rFonts w:ascii="Times New Roman" w:hAnsi="Times New Roman"/>
      <w:sz w:val="16"/>
      <w:lang w:val="en-GB"/>
    </w:rPr>
  </w:style>
  <w:style w:type="paragraph" w:styleId="Corpsdetexte2">
    <w:name w:val="Body Text 2"/>
    <w:basedOn w:val="Normal"/>
    <w:link w:val="Corpsdetexte2C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Corpsdetexte2Car">
    <w:name w:val="Corps de texte 2 Car"/>
    <w:link w:val="Corpsdetexte2"/>
    <w:rsid w:val="00A814DA"/>
    <w:rPr>
      <w:rFonts w:ascii="Courier New" w:eastAsia="Times New Roman" w:hAnsi="Courier New" w:cs="Courier New"/>
      <w:sz w:val="18"/>
      <w:szCs w:val="24"/>
    </w:rPr>
  </w:style>
  <w:style w:type="character" w:customStyle="1" w:styleId="PieddepageCar">
    <w:name w:val="Pied de page Car"/>
    <w:link w:val="Pieddepage"/>
    <w:rsid w:val="00A814DA"/>
    <w:rPr>
      <w:rFonts w:ascii="Arial" w:hAnsi="Arial"/>
      <w:b/>
      <w:i/>
      <w:noProof/>
      <w:sz w:val="18"/>
    </w:rPr>
  </w:style>
  <w:style w:type="paragraph" w:styleId="Retraitcorpsdetexte">
    <w:name w:val="Body Text Indent"/>
    <w:basedOn w:val="Normal"/>
    <w:link w:val="RetraitcorpsdetexteC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RetraitcorpsdetexteCar">
    <w:name w:val="Retrait corps de texte Car"/>
    <w:link w:val="Retraitcorpsdetexte"/>
    <w:rsid w:val="00A814DA"/>
    <w:rPr>
      <w:rFonts w:ascii="Arial" w:eastAsia="Times New Roman" w:hAnsi="Arial" w:cs="Arial"/>
      <w:sz w:val="22"/>
      <w:szCs w:val="24"/>
      <w:lang w:val="en-GB"/>
    </w:rPr>
  </w:style>
  <w:style w:type="paragraph" w:styleId="Corpsdetexte3">
    <w:name w:val="Body Text 3"/>
    <w:basedOn w:val="Normal"/>
    <w:link w:val="Corpsdetexte3C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Corpsdetexte3Car">
    <w:name w:val="Corps de texte 3 Car"/>
    <w:link w:val="Corpsdetexte3"/>
    <w:rsid w:val="00A814DA"/>
    <w:rPr>
      <w:rFonts w:ascii="Arial" w:eastAsia="Times New Roman" w:hAnsi="Arial" w:cs="Arial"/>
      <w:sz w:val="22"/>
      <w:szCs w:val="24"/>
      <w:lang w:val="en-GB"/>
    </w:rPr>
  </w:style>
  <w:style w:type="paragraph" w:styleId="Retraitcorpsdetexte2">
    <w:name w:val="Body Text Indent 2"/>
    <w:basedOn w:val="Normal"/>
    <w:link w:val="Retraitcorpsdetexte2C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Retraitcorpsdetexte2Car">
    <w:name w:val="Retrait corps de texte 2 Car"/>
    <w:link w:val="Retraitcorpsdetexte2"/>
    <w:rsid w:val="00A814DA"/>
    <w:rPr>
      <w:rFonts w:ascii="Arial" w:eastAsia="Times New Roman" w:hAnsi="Arial" w:cs="Arial"/>
      <w:sz w:val="22"/>
      <w:szCs w:val="24"/>
      <w:lang w:val="en-GB"/>
    </w:rPr>
  </w:style>
  <w:style w:type="paragraph" w:styleId="Retraitcorpsdetexte3">
    <w:name w:val="Body Text Indent 3"/>
    <w:basedOn w:val="Normal"/>
    <w:link w:val="Retraitcorpsdetexte3C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Retraitcorpsdetexte3Car">
    <w:name w:val="Retrait corps de texte 3 Car"/>
    <w:link w:val="Retraitcorpsdetexte3"/>
    <w:rsid w:val="00A814DA"/>
    <w:rPr>
      <w:rFonts w:ascii="Arial" w:eastAsia="Times New Roman" w:hAnsi="Arial"/>
      <w:sz w:val="22"/>
      <w:szCs w:val="24"/>
      <w:u w:val="single"/>
      <w:lang w:val="en-GB"/>
    </w:rPr>
  </w:style>
  <w:style w:type="character" w:customStyle="1" w:styleId="TextedebullesCar">
    <w:name w:val="Texte de bulles Car"/>
    <w:link w:val="Textedebulles"/>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Lienhypertextesuivivisit">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Textebrut">
    <w:name w:val="Plain Text"/>
    <w:basedOn w:val="Normal"/>
    <w:link w:val="TextebrutC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TextebrutCar">
    <w:name w:val="Texte brut Car"/>
    <w:link w:val="Textebru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ExplorateurdedocumentsCar">
    <w:name w:val="Explorateur de documents Car"/>
    <w:link w:val="Explorateurdedocuments"/>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lev">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Aucuneliste"/>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auNormal"/>
    <w:next w:val="Grilledutableau"/>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Grilledetableauclaire">
    <w:name w:val="Grid Table Light"/>
    <w:basedOn w:val="Tableau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simple4">
    <w:name w:val="Plain Table 4"/>
    <w:basedOn w:val="Tableau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TableauGrille2-Accentuation1">
    <w:name w:val="Grid Table 2 Accent 1"/>
    <w:basedOn w:val="Tableau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1">
    <w:name w:val="Grid Table 4 Accent 1"/>
    <w:basedOn w:val="Tableau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ParagraphedelisteCar">
    <w:name w:val="Paragraphe de liste Car"/>
    <w:link w:val="Paragraphedeliste"/>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Accentuation">
    <w:name w:val="Emphasis"/>
    <w:qFormat/>
    <w:rsid w:val="00A814DA"/>
    <w:rPr>
      <w:i/>
      <w:iCs/>
    </w:rPr>
  </w:style>
  <w:style w:type="table" w:styleId="Effetsdetableau3D3">
    <w:name w:val="Table 3D effects 3"/>
    <w:basedOn w:val="Tableau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etableau1">
    <w:name w:val="Table Grid 1"/>
    <w:basedOn w:val="Tableau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re">
    <w:name w:val="Title"/>
    <w:basedOn w:val="Normal"/>
    <w:next w:val="Normal"/>
    <w:link w:val="TitreC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reCar">
    <w:name w:val="Titre Car"/>
    <w:link w:val="Titr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7"/>
      </w:numPr>
      <w:autoSpaceDE w:val="0"/>
      <w:autoSpaceDN w:val="0"/>
      <w:adjustRightInd w:val="0"/>
      <w:spacing w:before="60" w:after="60"/>
      <w:jc w:val="both"/>
    </w:pPr>
    <w:rPr>
      <w:rFonts w:ascii="Arial" w:eastAsia="SimSun" w:hAnsi="Arial" w:cs="Arial"/>
      <w:color w:val="0000FF"/>
      <w:kern w:val="2"/>
      <w:lang w:eastAsia="zh-CN"/>
    </w:rPr>
  </w:style>
  <w:style w:type="character" w:styleId="CodeHTML">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Policepardfaut"/>
    <w:rsid w:val="00E26693"/>
  </w:style>
  <w:style w:type="character" w:customStyle="1" w:styleId="idlmember">
    <w:name w:val="idlmember"/>
    <w:basedOn w:val="Policepardfaut"/>
    <w:rsid w:val="00E26693"/>
  </w:style>
  <w:style w:type="character" w:customStyle="1" w:styleId="idltype">
    <w:name w:val="idltype"/>
    <w:basedOn w:val="Policepardfaut"/>
    <w:rsid w:val="00E26693"/>
  </w:style>
  <w:style w:type="character" w:customStyle="1" w:styleId="idlinterface">
    <w:name w:val="idlinterface"/>
    <w:basedOn w:val="Policepardfaut"/>
    <w:rsid w:val="00E26693"/>
  </w:style>
  <w:style w:type="character" w:customStyle="1" w:styleId="idlmethod">
    <w:name w:val="idlmethod"/>
    <w:basedOn w:val="Policepardfaut"/>
    <w:rsid w:val="00E26693"/>
  </w:style>
  <w:style w:type="character" w:customStyle="1" w:styleId="idlparamname">
    <w:name w:val="idlparamname"/>
    <w:basedOn w:val="Policepardfaut"/>
    <w:rsid w:val="00E26693"/>
  </w:style>
  <w:style w:type="character" w:customStyle="1" w:styleId="idlattribute">
    <w:name w:val="idlattribute"/>
    <w:basedOn w:val="Policepardfau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4</Pages>
  <Words>1194</Words>
  <Characters>6573</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Julien Ricard</dc:creator>
  <cp:keywords>ESA, style sheet, Winword</cp:keywords>
  <dc:description/>
  <cp:lastModifiedBy>Julien Ricard</cp:lastModifiedBy>
  <cp:revision>2</cp:revision>
  <dcterms:created xsi:type="dcterms:W3CDTF">2025-11-19T17:29:00Z</dcterms:created>
  <dcterms:modified xsi:type="dcterms:W3CDTF">2025-11-19T17:29:00Z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