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6ED2BB5E" w:rsidR="001E41F3" w:rsidRPr="00C25746" w:rsidRDefault="00255D4D">
      <w:pPr>
        <w:pStyle w:val="CRCoverPage"/>
        <w:tabs>
          <w:tab w:val="right" w:pos="9639"/>
        </w:tabs>
        <w:spacing w:after="0"/>
        <w:rPr>
          <w:b/>
          <w:i/>
          <w:sz w:val="28"/>
        </w:rPr>
      </w:pPr>
      <w:r w:rsidRPr="00C25746">
        <w:rPr>
          <w:b/>
          <w:sz w:val="24"/>
        </w:rPr>
        <w:t>3GPP TSG-</w:t>
      </w:r>
      <w:r w:rsidRPr="00C25746">
        <w:rPr>
          <w:b/>
          <w:sz w:val="24"/>
        </w:rPr>
        <w:fldChar w:fldCharType="begin"/>
      </w:r>
      <w:r w:rsidRPr="00C25746">
        <w:rPr>
          <w:b/>
          <w:sz w:val="24"/>
        </w:rPr>
        <w:instrText xml:space="preserve"> DOCPROPERTY  TSG/WGRef  \* MERGEFORMAT </w:instrText>
      </w:r>
      <w:r w:rsidRPr="00C25746">
        <w:rPr>
          <w:b/>
          <w:sz w:val="24"/>
        </w:rPr>
        <w:fldChar w:fldCharType="separate"/>
      </w:r>
      <w:r w:rsidRPr="00C25746">
        <w:rPr>
          <w:b/>
          <w:sz w:val="24"/>
        </w:rPr>
        <w:t>S4</w:t>
      </w:r>
      <w:r w:rsidRPr="00C25746">
        <w:rPr>
          <w:b/>
          <w:sz w:val="24"/>
        </w:rPr>
        <w:fldChar w:fldCharType="end"/>
      </w:r>
      <w:r w:rsidRPr="00C25746">
        <w:rPr>
          <w:b/>
          <w:sz w:val="24"/>
        </w:rPr>
        <w:t xml:space="preserve"> Meeting </w:t>
      </w:r>
      <w:r w:rsidRPr="00C25746">
        <w:rPr>
          <w:b/>
          <w:sz w:val="24"/>
        </w:rPr>
        <w:fldChar w:fldCharType="begin"/>
      </w:r>
      <w:r w:rsidRPr="00C25746">
        <w:rPr>
          <w:b/>
          <w:sz w:val="24"/>
        </w:rPr>
        <w:instrText xml:space="preserve"> DOCPROPERTY  MtgTitle  \* MERGEFORMAT </w:instrText>
      </w:r>
      <w:r w:rsidRPr="00C25746">
        <w:rPr>
          <w:b/>
          <w:sz w:val="24"/>
        </w:rPr>
        <w:fldChar w:fldCharType="separate"/>
      </w:r>
      <w:r w:rsidRPr="00C25746">
        <w:rPr>
          <w:b/>
          <w:sz w:val="24"/>
        </w:rPr>
        <w:t xml:space="preserve"> </w:t>
      </w:r>
      <w:r w:rsidRPr="00C25746">
        <w:rPr>
          <w:b/>
          <w:sz w:val="24"/>
        </w:rPr>
        <w:fldChar w:fldCharType="end"/>
      </w:r>
      <w:r w:rsidRPr="00C25746">
        <w:rPr>
          <w:b/>
          <w:sz w:val="24"/>
        </w:rPr>
        <w:t>#13</w:t>
      </w:r>
      <w:r w:rsidR="00596D23" w:rsidRPr="00C25746">
        <w:rPr>
          <w:b/>
          <w:sz w:val="24"/>
        </w:rPr>
        <w:t>4</w:t>
      </w:r>
      <w:r w:rsidR="001E41F3" w:rsidRPr="00C25746">
        <w:rPr>
          <w:b/>
          <w:i/>
          <w:sz w:val="28"/>
        </w:rPr>
        <w:tab/>
      </w:r>
      <w:bookmarkStart w:id="0" w:name="_Hlk131674084"/>
      <w:r w:rsidR="008C3F91" w:rsidRPr="00C25746">
        <w:rPr>
          <w:b/>
          <w:i/>
          <w:sz w:val="28"/>
        </w:rPr>
        <w:fldChar w:fldCharType="begin"/>
      </w:r>
      <w:r w:rsidR="008C3F91" w:rsidRPr="00C25746">
        <w:rPr>
          <w:b/>
          <w:i/>
          <w:sz w:val="28"/>
        </w:rPr>
        <w:instrText xml:space="preserve"> DOCPROPERTY  Tdoc#  \* MERGEFORMAT </w:instrText>
      </w:r>
      <w:r w:rsidR="008C3F91" w:rsidRPr="00C25746">
        <w:rPr>
          <w:b/>
          <w:i/>
          <w:sz w:val="28"/>
        </w:rPr>
        <w:fldChar w:fldCharType="separate"/>
      </w:r>
      <w:r w:rsidR="000A5F0B" w:rsidRPr="00C25746">
        <w:rPr>
          <w:b/>
          <w:i/>
          <w:sz w:val="28"/>
        </w:rPr>
        <w:t>S4</w:t>
      </w:r>
      <w:r w:rsidR="00D04AAA" w:rsidRPr="00C25746">
        <w:rPr>
          <w:b/>
          <w:i/>
          <w:sz w:val="28"/>
        </w:rPr>
        <w:t>-</w:t>
      </w:r>
      <w:r w:rsidR="00DF295D" w:rsidRPr="00C25746">
        <w:rPr>
          <w:b/>
          <w:i/>
          <w:sz w:val="28"/>
        </w:rPr>
        <w:t>251</w:t>
      </w:r>
      <w:r w:rsidR="008C3F91" w:rsidRPr="00C25746">
        <w:rPr>
          <w:b/>
          <w:i/>
          <w:sz w:val="28"/>
        </w:rPr>
        <w:fldChar w:fldCharType="end"/>
      </w:r>
      <w:bookmarkEnd w:id="0"/>
    </w:p>
    <w:p w14:paraId="6979261F" w14:textId="52A8D009" w:rsidR="001E41F3" w:rsidRPr="00C25746" w:rsidRDefault="00596D23" w:rsidP="008C3F91">
      <w:pPr>
        <w:pStyle w:val="CRCoverPage"/>
        <w:tabs>
          <w:tab w:val="right" w:pos="9639"/>
        </w:tabs>
        <w:outlineLvl w:val="0"/>
        <w:rPr>
          <w:bCs/>
          <w:sz w:val="24"/>
        </w:rPr>
      </w:pPr>
      <w:r w:rsidRPr="00C25746">
        <w:rPr>
          <w:b/>
          <w:sz w:val="24"/>
        </w:rPr>
        <w:t>Dallas, USA</w:t>
      </w:r>
      <w:r w:rsidR="003E49E0" w:rsidRPr="00C25746">
        <w:rPr>
          <w:b/>
          <w:sz w:val="24"/>
        </w:rPr>
        <w:t>,</w:t>
      </w:r>
      <w:r w:rsidR="00E436CF" w:rsidRPr="00C25746">
        <w:rPr>
          <w:b/>
          <w:sz w:val="24"/>
        </w:rPr>
        <w:t xml:space="preserve"> 1</w:t>
      </w:r>
      <w:r w:rsidR="00ED6403" w:rsidRPr="00C25746">
        <w:rPr>
          <w:b/>
          <w:sz w:val="24"/>
        </w:rPr>
        <w:t>7</w:t>
      </w:r>
      <w:r w:rsidR="00E436CF" w:rsidRPr="00C25746">
        <w:rPr>
          <w:b/>
          <w:sz w:val="24"/>
          <w:vertAlign w:val="superscript"/>
        </w:rPr>
        <w:t>th</w:t>
      </w:r>
      <w:r w:rsidR="00E436CF" w:rsidRPr="00C25746">
        <w:rPr>
          <w:b/>
          <w:sz w:val="24"/>
        </w:rPr>
        <w:t xml:space="preserve"> </w:t>
      </w:r>
      <w:r w:rsidRPr="00C25746">
        <w:rPr>
          <w:b/>
          <w:sz w:val="24"/>
        </w:rPr>
        <w:t>November</w:t>
      </w:r>
      <w:r w:rsidR="00551BC5" w:rsidRPr="00C25746">
        <w:rPr>
          <w:b/>
          <w:sz w:val="24"/>
        </w:rPr>
        <w:t xml:space="preserve"> </w:t>
      </w:r>
      <w:r w:rsidR="003E49E0" w:rsidRPr="00C25746">
        <w:rPr>
          <w:b/>
          <w:sz w:val="24"/>
        </w:rPr>
        <w:t>–</w:t>
      </w:r>
      <w:r w:rsidR="00E436CF" w:rsidRPr="00C25746">
        <w:rPr>
          <w:b/>
          <w:sz w:val="24"/>
        </w:rPr>
        <w:t xml:space="preserve"> </w:t>
      </w:r>
      <w:r w:rsidR="00ED6403" w:rsidRPr="00C25746">
        <w:rPr>
          <w:b/>
          <w:sz w:val="24"/>
        </w:rPr>
        <w:t>21</w:t>
      </w:r>
      <w:r w:rsidR="00ED6403" w:rsidRPr="00C25746">
        <w:rPr>
          <w:b/>
          <w:sz w:val="24"/>
          <w:vertAlign w:val="superscript"/>
        </w:rPr>
        <w:t>st</w:t>
      </w:r>
      <w:r w:rsidR="00ED6403" w:rsidRPr="00C25746">
        <w:rPr>
          <w:b/>
          <w:sz w:val="24"/>
        </w:rPr>
        <w:t xml:space="preserve"> </w:t>
      </w:r>
      <w:r w:rsidRPr="00C25746">
        <w:rPr>
          <w:b/>
          <w:sz w:val="24"/>
        </w:rPr>
        <w:t>November</w:t>
      </w:r>
      <w:r w:rsidR="00551BC5" w:rsidRPr="00C25746">
        <w:rPr>
          <w:b/>
          <w:sz w:val="24"/>
        </w:rPr>
        <w:t xml:space="preserve"> </w:t>
      </w:r>
      <w:r w:rsidR="003E49E0" w:rsidRPr="00C25746">
        <w:rPr>
          <w:b/>
          <w:sz w:val="24"/>
        </w:rPr>
        <w:fldChar w:fldCharType="begin"/>
      </w:r>
      <w:r w:rsidR="003E49E0" w:rsidRPr="00C25746">
        <w:rPr>
          <w:b/>
          <w:sz w:val="24"/>
        </w:rPr>
        <w:instrText xml:space="preserve"> DOCPROPERTY  EndDate  \* MERGEFORMAT </w:instrText>
      </w:r>
      <w:r w:rsidR="003E49E0" w:rsidRPr="00C25746">
        <w:rPr>
          <w:b/>
          <w:sz w:val="24"/>
        </w:rPr>
        <w:fldChar w:fldCharType="separate"/>
      </w:r>
      <w:r w:rsidR="003E49E0" w:rsidRPr="00C25746">
        <w:rPr>
          <w:b/>
          <w:sz w:val="24"/>
        </w:rPr>
        <w:t>2025</w:t>
      </w:r>
      <w:r w:rsidR="003E49E0" w:rsidRPr="00C25746">
        <w:rPr>
          <w:b/>
          <w:sz w:val="24"/>
        </w:rPr>
        <w:fldChar w:fldCharType="end"/>
      </w:r>
      <w:r w:rsidR="008C3F91" w:rsidRPr="00C25746">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25746"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C25746" w:rsidRDefault="00305409" w:rsidP="00E34898">
            <w:pPr>
              <w:pStyle w:val="CRCoverPage"/>
              <w:spacing w:after="0"/>
              <w:jc w:val="right"/>
              <w:rPr>
                <w:i/>
              </w:rPr>
            </w:pPr>
            <w:r w:rsidRPr="00C25746">
              <w:rPr>
                <w:i/>
                <w:sz w:val="14"/>
              </w:rPr>
              <w:t>CR-Form-v</w:t>
            </w:r>
            <w:r w:rsidR="008863B9" w:rsidRPr="00C25746">
              <w:rPr>
                <w:i/>
                <w:sz w:val="14"/>
              </w:rPr>
              <w:t>12.0</w:t>
            </w:r>
          </w:p>
        </w:tc>
      </w:tr>
      <w:tr w:rsidR="001E41F3" w:rsidRPr="00C25746" w14:paraId="785E2A4E" w14:textId="77777777" w:rsidTr="00547111">
        <w:tc>
          <w:tcPr>
            <w:tcW w:w="9641" w:type="dxa"/>
            <w:gridSpan w:val="9"/>
            <w:tcBorders>
              <w:left w:val="single" w:sz="4" w:space="0" w:color="auto"/>
              <w:right w:val="single" w:sz="4" w:space="0" w:color="auto"/>
            </w:tcBorders>
          </w:tcPr>
          <w:p w14:paraId="6676D88B" w14:textId="456788D0" w:rsidR="001E41F3" w:rsidRPr="00C25746" w:rsidRDefault="001E41F3">
            <w:pPr>
              <w:pStyle w:val="CRCoverPage"/>
              <w:spacing w:after="0"/>
              <w:jc w:val="center"/>
            </w:pPr>
            <w:r w:rsidRPr="00C25746">
              <w:rPr>
                <w:b/>
                <w:sz w:val="32"/>
              </w:rPr>
              <w:t>CHANGE REQUEST</w:t>
            </w:r>
          </w:p>
        </w:tc>
      </w:tr>
      <w:tr w:rsidR="001E41F3" w:rsidRPr="00C25746" w14:paraId="76CC10AD" w14:textId="77777777" w:rsidTr="00547111">
        <w:tc>
          <w:tcPr>
            <w:tcW w:w="9641" w:type="dxa"/>
            <w:gridSpan w:val="9"/>
            <w:tcBorders>
              <w:left w:val="single" w:sz="4" w:space="0" w:color="auto"/>
              <w:right w:val="single" w:sz="4" w:space="0" w:color="auto"/>
            </w:tcBorders>
          </w:tcPr>
          <w:p w14:paraId="4F89DC0F" w14:textId="77777777" w:rsidR="001E41F3" w:rsidRPr="00C25746" w:rsidRDefault="001E41F3">
            <w:pPr>
              <w:pStyle w:val="CRCoverPage"/>
              <w:spacing w:after="0"/>
              <w:rPr>
                <w:sz w:val="8"/>
                <w:szCs w:val="8"/>
              </w:rPr>
            </w:pPr>
          </w:p>
        </w:tc>
      </w:tr>
      <w:tr w:rsidR="001E41F3" w:rsidRPr="00C25746" w14:paraId="407D58B8" w14:textId="77777777" w:rsidTr="00547111">
        <w:tc>
          <w:tcPr>
            <w:tcW w:w="142" w:type="dxa"/>
            <w:tcBorders>
              <w:left w:val="single" w:sz="4" w:space="0" w:color="auto"/>
            </w:tcBorders>
          </w:tcPr>
          <w:p w14:paraId="0DA8A5E7" w14:textId="77777777" w:rsidR="001E41F3" w:rsidRPr="00C25746" w:rsidRDefault="001E41F3">
            <w:pPr>
              <w:pStyle w:val="CRCoverPage"/>
              <w:spacing w:after="0"/>
              <w:jc w:val="right"/>
            </w:pPr>
          </w:p>
        </w:tc>
        <w:tc>
          <w:tcPr>
            <w:tcW w:w="1559" w:type="dxa"/>
            <w:shd w:val="pct30" w:color="FFFF00" w:fill="auto"/>
          </w:tcPr>
          <w:p w14:paraId="19F13582" w14:textId="4709ACED" w:rsidR="001E41F3" w:rsidRPr="00C25746" w:rsidRDefault="008E3E93" w:rsidP="00195D6C">
            <w:pPr>
              <w:pStyle w:val="CRCoverPage"/>
              <w:spacing w:after="0"/>
              <w:jc w:val="center"/>
              <w:rPr>
                <w:b/>
                <w:sz w:val="28"/>
              </w:rPr>
            </w:pPr>
            <w:r w:rsidRPr="00C25746">
              <w:rPr>
                <w:b/>
                <w:sz w:val="28"/>
              </w:rPr>
              <w:fldChar w:fldCharType="begin"/>
            </w:r>
            <w:r w:rsidRPr="00C25746">
              <w:rPr>
                <w:b/>
                <w:sz w:val="28"/>
              </w:rPr>
              <w:instrText xml:space="preserve"> DOCPROPERTY  Spec#  \* MERGEFORMAT </w:instrText>
            </w:r>
            <w:r w:rsidRPr="00C25746">
              <w:rPr>
                <w:b/>
                <w:sz w:val="28"/>
              </w:rPr>
              <w:fldChar w:fldCharType="separate"/>
            </w:r>
            <w:r w:rsidR="003A0743" w:rsidRPr="00C25746">
              <w:rPr>
                <w:b/>
                <w:sz w:val="28"/>
              </w:rPr>
              <w:t>26.</w:t>
            </w:r>
            <w:r w:rsidR="00596D23" w:rsidRPr="00C25746">
              <w:rPr>
                <w:b/>
                <w:sz w:val="28"/>
              </w:rPr>
              <w:t>94</w:t>
            </w:r>
            <w:r w:rsidR="009122FB" w:rsidRPr="00C25746">
              <w:rPr>
                <w:b/>
                <w:sz w:val="28"/>
              </w:rPr>
              <w:t>2</w:t>
            </w:r>
            <w:r w:rsidRPr="00C25746">
              <w:rPr>
                <w:b/>
                <w:sz w:val="28"/>
              </w:rPr>
              <w:fldChar w:fldCharType="end"/>
            </w:r>
          </w:p>
        </w:tc>
        <w:tc>
          <w:tcPr>
            <w:tcW w:w="709" w:type="dxa"/>
          </w:tcPr>
          <w:p w14:paraId="559E849B" w14:textId="77777777" w:rsidR="001E41F3" w:rsidRPr="00C25746" w:rsidRDefault="001E41F3">
            <w:pPr>
              <w:pStyle w:val="CRCoverPage"/>
              <w:spacing w:after="0"/>
              <w:jc w:val="center"/>
            </w:pPr>
            <w:r w:rsidRPr="00C25746">
              <w:rPr>
                <w:b/>
                <w:sz w:val="28"/>
              </w:rPr>
              <w:t>CR</w:t>
            </w:r>
          </w:p>
        </w:tc>
        <w:tc>
          <w:tcPr>
            <w:tcW w:w="1276" w:type="dxa"/>
            <w:shd w:val="pct30" w:color="FFFF00" w:fill="auto"/>
          </w:tcPr>
          <w:p w14:paraId="3D5219FB" w14:textId="1F91E645" w:rsidR="001E41F3" w:rsidRPr="00C25746" w:rsidRDefault="001E41F3" w:rsidP="00FD6F6A">
            <w:pPr>
              <w:pStyle w:val="CRCoverPage"/>
              <w:spacing w:after="0"/>
              <w:jc w:val="center"/>
            </w:pPr>
          </w:p>
        </w:tc>
        <w:tc>
          <w:tcPr>
            <w:tcW w:w="709" w:type="dxa"/>
          </w:tcPr>
          <w:p w14:paraId="11BB8CB3" w14:textId="77777777" w:rsidR="001E41F3" w:rsidRPr="00C25746" w:rsidRDefault="001E41F3" w:rsidP="0051580D">
            <w:pPr>
              <w:pStyle w:val="CRCoverPage"/>
              <w:tabs>
                <w:tab w:val="right" w:pos="625"/>
              </w:tabs>
              <w:spacing w:after="0"/>
              <w:jc w:val="center"/>
            </w:pPr>
            <w:r w:rsidRPr="00C25746">
              <w:rPr>
                <w:b/>
                <w:bCs/>
                <w:sz w:val="28"/>
              </w:rPr>
              <w:t>rev</w:t>
            </w:r>
          </w:p>
        </w:tc>
        <w:tc>
          <w:tcPr>
            <w:tcW w:w="992" w:type="dxa"/>
            <w:shd w:val="pct30" w:color="FFFF00" w:fill="auto"/>
          </w:tcPr>
          <w:p w14:paraId="631172B0" w14:textId="16EF84CE" w:rsidR="001E41F3" w:rsidRPr="00C25746" w:rsidRDefault="001E41F3" w:rsidP="00E13F3D">
            <w:pPr>
              <w:pStyle w:val="CRCoverPage"/>
              <w:spacing w:after="0"/>
              <w:jc w:val="center"/>
              <w:rPr>
                <w:b/>
                <w:sz w:val="28"/>
              </w:rPr>
            </w:pPr>
          </w:p>
        </w:tc>
        <w:tc>
          <w:tcPr>
            <w:tcW w:w="2410" w:type="dxa"/>
          </w:tcPr>
          <w:p w14:paraId="2F69A49A" w14:textId="77777777" w:rsidR="001E41F3" w:rsidRPr="00C25746" w:rsidRDefault="001E41F3" w:rsidP="0051580D">
            <w:pPr>
              <w:pStyle w:val="CRCoverPage"/>
              <w:tabs>
                <w:tab w:val="right" w:pos="1825"/>
              </w:tabs>
              <w:spacing w:after="0"/>
              <w:jc w:val="center"/>
            </w:pPr>
            <w:r w:rsidRPr="00C25746">
              <w:rPr>
                <w:b/>
                <w:sz w:val="28"/>
                <w:szCs w:val="28"/>
              </w:rPr>
              <w:t>Current version:</w:t>
            </w:r>
          </w:p>
        </w:tc>
        <w:tc>
          <w:tcPr>
            <w:tcW w:w="1701" w:type="dxa"/>
            <w:shd w:val="pct30" w:color="FFFF00" w:fill="auto"/>
          </w:tcPr>
          <w:p w14:paraId="02DC798C" w14:textId="68B17785" w:rsidR="001E41F3" w:rsidRPr="00C25746" w:rsidRDefault="008E3E93">
            <w:pPr>
              <w:pStyle w:val="CRCoverPage"/>
              <w:spacing w:after="0"/>
              <w:jc w:val="center"/>
              <w:rPr>
                <w:sz w:val="28"/>
              </w:rPr>
            </w:pPr>
            <w:r w:rsidRPr="00C25746">
              <w:rPr>
                <w:b/>
                <w:sz w:val="28"/>
              </w:rPr>
              <w:fldChar w:fldCharType="begin"/>
            </w:r>
            <w:r w:rsidRPr="00C25746">
              <w:rPr>
                <w:b/>
                <w:sz w:val="28"/>
              </w:rPr>
              <w:instrText xml:space="preserve"> DOCPROPERTY  Version  \* MERGEFORMAT </w:instrText>
            </w:r>
            <w:r w:rsidRPr="00C25746">
              <w:rPr>
                <w:b/>
                <w:sz w:val="28"/>
              </w:rPr>
              <w:fldChar w:fldCharType="separate"/>
            </w:r>
            <w:r w:rsidR="00B66644" w:rsidRPr="00C25746">
              <w:rPr>
                <w:b/>
                <w:sz w:val="28"/>
              </w:rPr>
              <w:t>1</w:t>
            </w:r>
            <w:r w:rsidR="00596D23" w:rsidRPr="00C25746">
              <w:rPr>
                <w:b/>
                <w:sz w:val="28"/>
              </w:rPr>
              <w:t>9</w:t>
            </w:r>
            <w:r w:rsidR="00B66644" w:rsidRPr="00C25746">
              <w:rPr>
                <w:b/>
                <w:sz w:val="28"/>
              </w:rPr>
              <w:t>.</w:t>
            </w:r>
            <w:r w:rsidR="00596D23" w:rsidRPr="00C25746">
              <w:rPr>
                <w:b/>
                <w:sz w:val="28"/>
              </w:rPr>
              <w:t>0.</w:t>
            </w:r>
            <w:r w:rsidR="009122FB" w:rsidRPr="00C25746">
              <w:rPr>
                <w:b/>
                <w:sz w:val="28"/>
              </w:rPr>
              <w:t>0</w:t>
            </w:r>
            <w:r w:rsidRPr="00C25746">
              <w:rPr>
                <w:b/>
                <w:sz w:val="28"/>
              </w:rPr>
              <w:fldChar w:fldCharType="end"/>
            </w:r>
          </w:p>
        </w:tc>
        <w:tc>
          <w:tcPr>
            <w:tcW w:w="143" w:type="dxa"/>
            <w:tcBorders>
              <w:right w:val="single" w:sz="4" w:space="0" w:color="auto"/>
            </w:tcBorders>
          </w:tcPr>
          <w:p w14:paraId="5F2F9BEA" w14:textId="77777777" w:rsidR="001E41F3" w:rsidRPr="00C25746" w:rsidRDefault="001E41F3">
            <w:pPr>
              <w:pStyle w:val="CRCoverPage"/>
              <w:spacing w:after="0"/>
            </w:pPr>
          </w:p>
        </w:tc>
      </w:tr>
      <w:tr w:rsidR="001E41F3" w:rsidRPr="00C25746" w14:paraId="4E881081" w14:textId="77777777" w:rsidTr="00547111">
        <w:tc>
          <w:tcPr>
            <w:tcW w:w="9641" w:type="dxa"/>
            <w:gridSpan w:val="9"/>
            <w:tcBorders>
              <w:left w:val="single" w:sz="4" w:space="0" w:color="auto"/>
              <w:right w:val="single" w:sz="4" w:space="0" w:color="auto"/>
            </w:tcBorders>
          </w:tcPr>
          <w:p w14:paraId="23C16D3A" w14:textId="77777777" w:rsidR="001E41F3" w:rsidRPr="00C25746" w:rsidRDefault="001E41F3">
            <w:pPr>
              <w:pStyle w:val="CRCoverPage"/>
              <w:spacing w:after="0"/>
            </w:pPr>
          </w:p>
        </w:tc>
      </w:tr>
      <w:tr w:rsidR="001E41F3" w:rsidRPr="00C25746" w14:paraId="47D5A222" w14:textId="77777777" w:rsidTr="00547111">
        <w:tc>
          <w:tcPr>
            <w:tcW w:w="9641" w:type="dxa"/>
            <w:gridSpan w:val="9"/>
            <w:tcBorders>
              <w:top w:val="single" w:sz="4" w:space="0" w:color="auto"/>
            </w:tcBorders>
          </w:tcPr>
          <w:p w14:paraId="54EDF4D0" w14:textId="1EEB440A" w:rsidR="001E41F3" w:rsidRPr="00C25746" w:rsidRDefault="001E41F3">
            <w:pPr>
              <w:pStyle w:val="CRCoverPage"/>
              <w:spacing w:after="0"/>
              <w:jc w:val="center"/>
              <w:rPr>
                <w:rFonts w:cs="Arial"/>
                <w:i/>
              </w:rPr>
            </w:pPr>
            <w:r w:rsidRPr="00C25746">
              <w:rPr>
                <w:rFonts w:cs="Arial"/>
                <w:i/>
              </w:rPr>
              <w:t xml:space="preserve">For </w:t>
            </w:r>
            <w:hyperlink r:id="rId11" w:anchor="_blank" w:history="1">
              <w:r w:rsidRPr="00C25746">
                <w:rPr>
                  <w:rStyle w:val="Hyperlink"/>
                  <w:rFonts w:cs="Arial"/>
                  <w:b/>
                  <w:i/>
                  <w:color w:val="FF0000"/>
                </w:rPr>
                <w:t>HE</w:t>
              </w:r>
              <w:bookmarkStart w:id="1" w:name="_Hlt497126619"/>
              <w:r w:rsidRPr="00C25746">
                <w:rPr>
                  <w:rStyle w:val="Hyperlink"/>
                  <w:rFonts w:cs="Arial"/>
                  <w:b/>
                  <w:i/>
                  <w:color w:val="FF0000"/>
                </w:rPr>
                <w:t>L</w:t>
              </w:r>
              <w:bookmarkEnd w:id="1"/>
              <w:r w:rsidRPr="00C25746">
                <w:rPr>
                  <w:rStyle w:val="Hyperlink"/>
                  <w:rFonts w:cs="Arial"/>
                  <w:b/>
                  <w:i/>
                  <w:color w:val="FF0000"/>
                </w:rPr>
                <w:t>P</w:t>
              </w:r>
            </w:hyperlink>
            <w:r w:rsidRPr="00C25746">
              <w:rPr>
                <w:rFonts w:cs="Arial"/>
                <w:b/>
                <w:i/>
                <w:color w:val="FF0000"/>
              </w:rPr>
              <w:t xml:space="preserve"> </w:t>
            </w:r>
            <w:r w:rsidRPr="00C25746">
              <w:rPr>
                <w:rFonts w:cs="Arial"/>
                <w:i/>
              </w:rPr>
              <w:t>on using this form</w:t>
            </w:r>
            <w:r w:rsidR="0051580D" w:rsidRPr="00C25746">
              <w:rPr>
                <w:rFonts w:cs="Arial"/>
                <w:i/>
              </w:rPr>
              <w:t>: c</w:t>
            </w:r>
            <w:r w:rsidR="00F25D98" w:rsidRPr="00C25746">
              <w:rPr>
                <w:rFonts w:cs="Arial"/>
                <w:i/>
              </w:rPr>
              <w:t xml:space="preserve">omprehensive instructions can be found at </w:t>
            </w:r>
            <w:r w:rsidR="001B7A65" w:rsidRPr="00C25746">
              <w:rPr>
                <w:rFonts w:cs="Arial"/>
                <w:i/>
              </w:rPr>
              <w:br/>
            </w:r>
            <w:hyperlink r:id="rId12" w:history="1">
              <w:r w:rsidR="00DE34CF" w:rsidRPr="00C25746">
                <w:rPr>
                  <w:rStyle w:val="Hyperlink"/>
                  <w:rFonts w:cs="Arial"/>
                  <w:i/>
                </w:rPr>
                <w:t>http://www.3gpp.org/Change-Requests</w:t>
              </w:r>
            </w:hyperlink>
            <w:r w:rsidR="00F25D98" w:rsidRPr="00C25746">
              <w:rPr>
                <w:rFonts w:cs="Arial"/>
                <w:i/>
              </w:rPr>
              <w:t>.</w:t>
            </w:r>
          </w:p>
        </w:tc>
      </w:tr>
      <w:tr w:rsidR="001E41F3" w:rsidRPr="00C25746" w14:paraId="18D27A5A" w14:textId="77777777" w:rsidTr="00547111">
        <w:tc>
          <w:tcPr>
            <w:tcW w:w="9641" w:type="dxa"/>
            <w:gridSpan w:val="9"/>
          </w:tcPr>
          <w:p w14:paraId="69B9D2A2" w14:textId="77777777" w:rsidR="001E41F3" w:rsidRPr="00C25746" w:rsidRDefault="001E41F3">
            <w:pPr>
              <w:pStyle w:val="CRCoverPage"/>
              <w:spacing w:after="0"/>
              <w:rPr>
                <w:sz w:val="8"/>
                <w:szCs w:val="8"/>
              </w:rPr>
            </w:pPr>
          </w:p>
        </w:tc>
      </w:tr>
    </w:tbl>
    <w:p w14:paraId="5DAC9EF1" w14:textId="77777777" w:rsidR="001E41F3" w:rsidRPr="00C2574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25746" w14:paraId="205E83DA" w14:textId="77777777" w:rsidTr="00A7671C">
        <w:tc>
          <w:tcPr>
            <w:tcW w:w="2835" w:type="dxa"/>
          </w:tcPr>
          <w:p w14:paraId="425A71FF" w14:textId="77777777" w:rsidR="00F25D98" w:rsidRPr="00C25746" w:rsidRDefault="00F25D98" w:rsidP="001E41F3">
            <w:pPr>
              <w:pStyle w:val="CRCoverPage"/>
              <w:tabs>
                <w:tab w:val="right" w:pos="2751"/>
              </w:tabs>
              <w:spacing w:after="0"/>
              <w:rPr>
                <w:b/>
                <w:i/>
              </w:rPr>
            </w:pPr>
            <w:r w:rsidRPr="00C25746">
              <w:rPr>
                <w:b/>
                <w:i/>
              </w:rPr>
              <w:t>Proposed change</w:t>
            </w:r>
            <w:r w:rsidR="00A7671C" w:rsidRPr="00C25746">
              <w:rPr>
                <w:b/>
                <w:i/>
              </w:rPr>
              <w:t xml:space="preserve"> </w:t>
            </w:r>
            <w:r w:rsidRPr="00C25746">
              <w:rPr>
                <w:b/>
                <w:i/>
              </w:rPr>
              <w:t>affects:</w:t>
            </w:r>
          </w:p>
        </w:tc>
        <w:tc>
          <w:tcPr>
            <w:tcW w:w="1418" w:type="dxa"/>
          </w:tcPr>
          <w:p w14:paraId="22D41370" w14:textId="77777777" w:rsidR="00F25D98" w:rsidRPr="00C25746" w:rsidRDefault="00F25D98" w:rsidP="001E41F3">
            <w:pPr>
              <w:pStyle w:val="CRCoverPage"/>
              <w:spacing w:after="0"/>
              <w:jc w:val="right"/>
            </w:pPr>
            <w:r w:rsidRPr="00C25746">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C25746"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C25746" w:rsidRDefault="00F25D98" w:rsidP="001E41F3">
            <w:pPr>
              <w:pStyle w:val="CRCoverPage"/>
              <w:spacing w:after="0"/>
              <w:jc w:val="right"/>
              <w:rPr>
                <w:u w:val="single"/>
              </w:rPr>
            </w:pPr>
            <w:r w:rsidRPr="00C25746">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C25746" w:rsidRDefault="00007E9F" w:rsidP="001E41F3">
            <w:pPr>
              <w:pStyle w:val="CRCoverPage"/>
              <w:spacing w:after="0"/>
              <w:jc w:val="center"/>
              <w:rPr>
                <w:b/>
                <w:caps/>
              </w:rPr>
            </w:pPr>
            <w:r w:rsidRPr="00C25746">
              <w:rPr>
                <w:b/>
                <w:caps/>
              </w:rPr>
              <w:t>X</w:t>
            </w:r>
          </w:p>
        </w:tc>
        <w:tc>
          <w:tcPr>
            <w:tcW w:w="2126" w:type="dxa"/>
          </w:tcPr>
          <w:p w14:paraId="4B6BBA01" w14:textId="77777777" w:rsidR="00F25D98" w:rsidRPr="00C25746" w:rsidRDefault="00F25D98" w:rsidP="001E41F3">
            <w:pPr>
              <w:pStyle w:val="CRCoverPage"/>
              <w:spacing w:after="0"/>
              <w:jc w:val="right"/>
              <w:rPr>
                <w:u w:val="single"/>
              </w:rPr>
            </w:pPr>
            <w:r w:rsidRPr="00C25746">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C25746" w:rsidRDefault="00F25D98" w:rsidP="001E41F3">
            <w:pPr>
              <w:pStyle w:val="CRCoverPage"/>
              <w:spacing w:after="0"/>
              <w:jc w:val="center"/>
              <w:rPr>
                <w:b/>
                <w:caps/>
              </w:rPr>
            </w:pPr>
          </w:p>
        </w:tc>
        <w:tc>
          <w:tcPr>
            <w:tcW w:w="1418" w:type="dxa"/>
            <w:tcBorders>
              <w:left w:val="nil"/>
            </w:tcBorders>
          </w:tcPr>
          <w:p w14:paraId="628F483E" w14:textId="77777777" w:rsidR="00F25D98" w:rsidRPr="00C25746" w:rsidRDefault="00F25D98" w:rsidP="001E41F3">
            <w:pPr>
              <w:pStyle w:val="CRCoverPage"/>
              <w:spacing w:after="0"/>
              <w:jc w:val="right"/>
            </w:pPr>
            <w:r w:rsidRPr="00C25746">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C25746" w:rsidRDefault="00477E60" w:rsidP="001E41F3">
            <w:pPr>
              <w:pStyle w:val="CRCoverPage"/>
              <w:spacing w:after="0"/>
              <w:jc w:val="center"/>
              <w:rPr>
                <w:b/>
                <w:bCs/>
                <w:caps/>
              </w:rPr>
            </w:pPr>
            <w:r w:rsidRPr="00C25746">
              <w:rPr>
                <w:b/>
                <w:bCs/>
                <w:caps/>
              </w:rPr>
              <w:t>X</w:t>
            </w:r>
          </w:p>
        </w:tc>
      </w:tr>
    </w:tbl>
    <w:p w14:paraId="64F5113E" w14:textId="77777777" w:rsidR="001E41F3" w:rsidRPr="00C25746"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C25746" w14:paraId="2015A4B0" w14:textId="77777777" w:rsidTr="00BA0975">
        <w:tc>
          <w:tcPr>
            <w:tcW w:w="9645" w:type="dxa"/>
            <w:gridSpan w:val="11"/>
          </w:tcPr>
          <w:p w14:paraId="28A36991" w14:textId="77777777" w:rsidR="001E41F3" w:rsidRPr="00C25746" w:rsidRDefault="001E41F3">
            <w:pPr>
              <w:pStyle w:val="CRCoverPage"/>
              <w:spacing w:after="0"/>
              <w:rPr>
                <w:sz w:val="8"/>
                <w:szCs w:val="8"/>
              </w:rPr>
            </w:pPr>
          </w:p>
        </w:tc>
      </w:tr>
      <w:tr w:rsidR="001E41F3" w:rsidRPr="00C25746" w14:paraId="7275E2E2" w14:textId="77777777" w:rsidTr="00BA0975">
        <w:tc>
          <w:tcPr>
            <w:tcW w:w="1845" w:type="dxa"/>
            <w:tcBorders>
              <w:top w:val="single" w:sz="4" w:space="0" w:color="auto"/>
              <w:left w:val="single" w:sz="4" w:space="0" w:color="auto"/>
            </w:tcBorders>
          </w:tcPr>
          <w:p w14:paraId="795BB293" w14:textId="77777777" w:rsidR="001E41F3" w:rsidRPr="00C25746" w:rsidRDefault="001E41F3">
            <w:pPr>
              <w:pStyle w:val="CRCoverPage"/>
              <w:tabs>
                <w:tab w:val="right" w:pos="1759"/>
              </w:tabs>
              <w:spacing w:after="0"/>
              <w:rPr>
                <w:b/>
                <w:i/>
              </w:rPr>
            </w:pPr>
            <w:r w:rsidRPr="00C25746">
              <w:rPr>
                <w:b/>
                <w:i/>
              </w:rPr>
              <w:t>Title:</w:t>
            </w:r>
            <w:r w:rsidRPr="00C25746">
              <w:rPr>
                <w:b/>
                <w:i/>
              </w:rPr>
              <w:tab/>
            </w:r>
          </w:p>
        </w:tc>
        <w:tc>
          <w:tcPr>
            <w:tcW w:w="7800" w:type="dxa"/>
            <w:gridSpan w:val="10"/>
            <w:tcBorders>
              <w:top w:val="single" w:sz="4" w:space="0" w:color="auto"/>
              <w:right w:val="single" w:sz="4" w:space="0" w:color="auto"/>
            </w:tcBorders>
            <w:shd w:val="pct30" w:color="FFFF00" w:fill="auto"/>
          </w:tcPr>
          <w:p w14:paraId="4DDEABE9" w14:textId="0C7E09AA" w:rsidR="001E41F3" w:rsidRPr="00C25746" w:rsidRDefault="00B66644">
            <w:pPr>
              <w:pStyle w:val="CRCoverPage"/>
              <w:spacing w:after="0"/>
              <w:ind w:left="100"/>
            </w:pPr>
            <w:fldSimple w:instr="DOCPROPERTY  CrTitle  \* MERGEFORMAT">
              <w:r w:rsidRPr="00C25746">
                <w:t>[</w:t>
              </w:r>
              <w:r w:rsidR="000F43AD" w:rsidRPr="00C25746">
                <w:t>FS_</w:t>
              </w:r>
              <w:r w:rsidR="009122FB" w:rsidRPr="00C25746">
                <w:t>Energy_Ph2_MED</w:t>
              </w:r>
              <w:r w:rsidRPr="00C25746">
                <w:t xml:space="preserve">] </w:t>
              </w:r>
              <w:r w:rsidR="005C2915" w:rsidRPr="00C25746">
                <w:t xml:space="preserve">Updating key issue description </w:t>
              </w:r>
            </w:fldSimple>
            <w:r w:rsidR="005C2915" w:rsidRPr="00C25746">
              <w:t>on Application Service Provider provisioning</w:t>
            </w:r>
          </w:p>
        </w:tc>
      </w:tr>
      <w:tr w:rsidR="001E41F3" w:rsidRPr="00C25746" w14:paraId="610ACB24" w14:textId="77777777" w:rsidTr="00BA0975">
        <w:tc>
          <w:tcPr>
            <w:tcW w:w="1845" w:type="dxa"/>
            <w:tcBorders>
              <w:left w:val="single" w:sz="4" w:space="0" w:color="auto"/>
            </w:tcBorders>
          </w:tcPr>
          <w:p w14:paraId="2F8DDEC1" w14:textId="77777777" w:rsidR="001E41F3" w:rsidRPr="00C25746"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C25746" w:rsidRDefault="001E41F3">
            <w:pPr>
              <w:pStyle w:val="CRCoverPage"/>
              <w:spacing w:after="0"/>
              <w:rPr>
                <w:sz w:val="8"/>
                <w:szCs w:val="8"/>
              </w:rPr>
            </w:pPr>
          </w:p>
        </w:tc>
      </w:tr>
      <w:tr w:rsidR="001E41F3" w:rsidRPr="00C25746" w14:paraId="32BF80CA" w14:textId="77777777" w:rsidTr="00BA0975">
        <w:tc>
          <w:tcPr>
            <w:tcW w:w="1845" w:type="dxa"/>
            <w:tcBorders>
              <w:left w:val="single" w:sz="4" w:space="0" w:color="auto"/>
            </w:tcBorders>
          </w:tcPr>
          <w:p w14:paraId="762003E9" w14:textId="77777777" w:rsidR="001E41F3" w:rsidRPr="00C25746" w:rsidRDefault="001E41F3">
            <w:pPr>
              <w:pStyle w:val="CRCoverPage"/>
              <w:tabs>
                <w:tab w:val="right" w:pos="1759"/>
              </w:tabs>
              <w:spacing w:after="0"/>
              <w:rPr>
                <w:b/>
                <w:i/>
              </w:rPr>
            </w:pPr>
            <w:r w:rsidRPr="00C25746">
              <w:rPr>
                <w:b/>
                <w:i/>
              </w:rPr>
              <w:t>Source to WG:</w:t>
            </w:r>
          </w:p>
        </w:tc>
        <w:tc>
          <w:tcPr>
            <w:tcW w:w="7800" w:type="dxa"/>
            <w:gridSpan w:val="10"/>
            <w:tcBorders>
              <w:right w:val="single" w:sz="4" w:space="0" w:color="auto"/>
            </w:tcBorders>
            <w:shd w:val="pct30" w:color="FFFF00" w:fill="auto"/>
          </w:tcPr>
          <w:p w14:paraId="4542E7B2" w14:textId="5A5A2090" w:rsidR="001E41F3" w:rsidRPr="00C25746" w:rsidRDefault="00286ADA">
            <w:pPr>
              <w:pStyle w:val="CRCoverPage"/>
              <w:spacing w:after="0"/>
              <w:ind w:left="100"/>
            </w:pPr>
            <w:fldSimple w:instr=" DOCPROPERTY  SourceIfWg  \* MERGEFORMAT ">
              <w:r w:rsidRPr="00C25746">
                <w:t>Samsung Electronics Co. Ltd.,</w:t>
              </w:r>
            </w:fldSimple>
          </w:p>
        </w:tc>
      </w:tr>
      <w:tr w:rsidR="001E41F3" w:rsidRPr="00C25746" w14:paraId="1EBA2490" w14:textId="77777777" w:rsidTr="00BA0975">
        <w:tc>
          <w:tcPr>
            <w:tcW w:w="1845" w:type="dxa"/>
            <w:tcBorders>
              <w:left w:val="single" w:sz="4" w:space="0" w:color="auto"/>
            </w:tcBorders>
          </w:tcPr>
          <w:p w14:paraId="77BC9926" w14:textId="77777777" w:rsidR="001E41F3" w:rsidRPr="00C25746" w:rsidRDefault="001E41F3">
            <w:pPr>
              <w:pStyle w:val="CRCoverPage"/>
              <w:tabs>
                <w:tab w:val="right" w:pos="1759"/>
              </w:tabs>
              <w:spacing w:after="0"/>
              <w:rPr>
                <w:b/>
                <w:i/>
              </w:rPr>
            </w:pPr>
            <w:r w:rsidRPr="00C25746">
              <w:rPr>
                <w:b/>
                <w:i/>
              </w:rPr>
              <w:t>Source to TSG:</w:t>
            </w:r>
          </w:p>
        </w:tc>
        <w:tc>
          <w:tcPr>
            <w:tcW w:w="7800" w:type="dxa"/>
            <w:gridSpan w:val="10"/>
            <w:tcBorders>
              <w:right w:val="single" w:sz="4" w:space="0" w:color="auto"/>
            </w:tcBorders>
            <w:shd w:val="pct30" w:color="FFFF00" w:fill="auto"/>
          </w:tcPr>
          <w:p w14:paraId="194C49DB" w14:textId="2A31EDB2" w:rsidR="001E41F3" w:rsidRPr="00C25746" w:rsidRDefault="003A0743" w:rsidP="00547111">
            <w:pPr>
              <w:pStyle w:val="CRCoverPage"/>
              <w:spacing w:after="0"/>
              <w:ind w:left="100"/>
            </w:pPr>
            <w:fldSimple w:instr=" DOCPROPERTY  SourceIfTsg  \* MERGEFORMAT ">
              <w:r w:rsidRPr="00C25746">
                <w:t>S4</w:t>
              </w:r>
            </w:fldSimple>
          </w:p>
        </w:tc>
      </w:tr>
      <w:tr w:rsidR="001E41F3" w:rsidRPr="00C25746" w14:paraId="08985D8F" w14:textId="77777777" w:rsidTr="00BA0975">
        <w:tc>
          <w:tcPr>
            <w:tcW w:w="1845" w:type="dxa"/>
            <w:tcBorders>
              <w:left w:val="single" w:sz="4" w:space="0" w:color="auto"/>
            </w:tcBorders>
          </w:tcPr>
          <w:p w14:paraId="66195F28" w14:textId="77777777" w:rsidR="001E41F3" w:rsidRPr="00C25746"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C25746" w:rsidRDefault="001E41F3">
            <w:pPr>
              <w:pStyle w:val="CRCoverPage"/>
              <w:spacing w:after="0"/>
              <w:rPr>
                <w:sz w:val="8"/>
                <w:szCs w:val="8"/>
              </w:rPr>
            </w:pPr>
          </w:p>
        </w:tc>
      </w:tr>
      <w:tr w:rsidR="001E41F3" w:rsidRPr="00C25746" w14:paraId="41CAD92E" w14:textId="77777777" w:rsidTr="00BA0975">
        <w:tc>
          <w:tcPr>
            <w:tcW w:w="1845" w:type="dxa"/>
            <w:tcBorders>
              <w:left w:val="single" w:sz="4" w:space="0" w:color="auto"/>
            </w:tcBorders>
          </w:tcPr>
          <w:p w14:paraId="5849EFD2" w14:textId="77777777" w:rsidR="001E41F3" w:rsidRPr="00C25746" w:rsidRDefault="001E41F3">
            <w:pPr>
              <w:pStyle w:val="CRCoverPage"/>
              <w:tabs>
                <w:tab w:val="right" w:pos="1759"/>
              </w:tabs>
              <w:spacing w:after="0"/>
              <w:rPr>
                <w:b/>
                <w:i/>
              </w:rPr>
            </w:pPr>
            <w:r w:rsidRPr="00C25746">
              <w:rPr>
                <w:b/>
                <w:i/>
              </w:rPr>
              <w:t>Work item code</w:t>
            </w:r>
            <w:r w:rsidR="0051580D" w:rsidRPr="00C25746">
              <w:rPr>
                <w:b/>
                <w:i/>
              </w:rPr>
              <w:t>:</w:t>
            </w:r>
          </w:p>
        </w:tc>
        <w:tc>
          <w:tcPr>
            <w:tcW w:w="3687" w:type="dxa"/>
            <w:gridSpan w:val="5"/>
            <w:shd w:val="pct30" w:color="FFFF00" w:fill="auto"/>
          </w:tcPr>
          <w:p w14:paraId="27821FF6" w14:textId="27F26988" w:rsidR="001E41F3" w:rsidRPr="00C25746" w:rsidRDefault="000F43AD">
            <w:pPr>
              <w:pStyle w:val="CRCoverPage"/>
              <w:spacing w:after="0"/>
              <w:ind w:left="100"/>
            </w:pPr>
            <w:r w:rsidRPr="00C25746">
              <w:t>FS_</w:t>
            </w:r>
            <w:r w:rsidR="009122FB" w:rsidRPr="00C25746">
              <w:t>Energy_Ph2_MED</w:t>
            </w:r>
          </w:p>
        </w:tc>
        <w:tc>
          <w:tcPr>
            <w:tcW w:w="567" w:type="dxa"/>
            <w:tcBorders>
              <w:left w:val="nil"/>
            </w:tcBorders>
          </w:tcPr>
          <w:p w14:paraId="4610DD95" w14:textId="77777777" w:rsidR="001E41F3" w:rsidRPr="00C25746" w:rsidRDefault="001E41F3">
            <w:pPr>
              <w:pStyle w:val="CRCoverPage"/>
              <w:spacing w:after="0"/>
              <w:ind w:right="100"/>
            </w:pPr>
          </w:p>
        </w:tc>
        <w:tc>
          <w:tcPr>
            <w:tcW w:w="1418" w:type="dxa"/>
            <w:gridSpan w:val="3"/>
            <w:tcBorders>
              <w:left w:val="nil"/>
            </w:tcBorders>
          </w:tcPr>
          <w:p w14:paraId="10118655" w14:textId="77777777" w:rsidR="001E41F3" w:rsidRPr="00C25746" w:rsidRDefault="001E41F3">
            <w:pPr>
              <w:pStyle w:val="CRCoverPage"/>
              <w:spacing w:after="0"/>
              <w:jc w:val="right"/>
            </w:pPr>
            <w:r w:rsidRPr="00C25746">
              <w:rPr>
                <w:b/>
                <w:i/>
              </w:rPr>
              <w:t>Date:</w:t>
            </w:r>
          </w:p>
        </w:tc>
        <w:tc>
          <w:tcPr>
            <w:tcW w:w="2128" w:type="dxa"/>
            <w:tcBorders>
              <w:right w:val="single" w:sz="4" w:space="0" w:color="auto"/>
            </w:tcBorders>
            <w:shd w:val="pct30" w:color="FFFF00" w:fill="auto"/>
          </w:tcPr>
          <w:p w14:paraId="0B5B1F42" w14:textId="1746E302" w:rsidR="001E41F3" w:rsidRPr="00C25746" w:rsidRDefault="00286ADA">
            <w:pPr>
              <w:pStyle w:val="CRCoverPage"/>
              <w:spacing w:after="0"/>
              <w:ind w:left="100"/>
            </w:pPr>
            <w:fldSimple w:instr=" DOCPROPERTY  ResDate  \* MERGEFORMAT ">
              <w:r w:rsidRPr="00C25746">
                <w:t>2025-</w:t>
              </w:r>
              <w:r w:rsidR="000F43AD" w:rsidRPr="00C25746">
                <w:t>11</w:t>
              </w:r>
              <w:r w:rsidRPr="00C25746">
                <w:t>-</w:t>
              </w:r>
              <w:r w:rsidR="00AD1BF4" w:rsidRPr="00C25746">
                <w:t>1</w:t>
              </w:r>
              <w:r w:rsidR="000F43AD" w:rsidRPr="00C25746">
                <w:t>0</w:t>
              </w:r>
            </w:fldSimple>
          </w:p>
        </w:tc>
      </w:tr>
      <w:tr w:rsidR="001E41F3" w:rsidRPr="00C25746" w14:paraId="2C03DB06" w14:textId="77777777" w:rsidTr="00BA0975">
        <w:tc>
          <w:tcPr>
            <w:tcW w:w="1845" w:type="dxa"/>
            <w:tcBorders>
              <w:left w:val="single" w:sz="4" w:space="0" w:color="auto"/>
            </w:tcBorders>
          </w:tcPr>
          <w:p w14:paraId="1DFA8803" w14:textId="77777777" w:rsidR="001E41F3" w:rsidRPr="00C25746" w:rsidRDefault="001E41F3">
            <w:pPr>
              <w:pStyle w:val="CRCoverPage"/>
              <w:spacing w:after="0"/>
              <w:rPr>
                <w:b/>
                <w:i/>
                <w:sz w:val="8"/>
                <w:szCs w:val="8"/>
              </w:rPr>
            </w:pPr>
          </w:p>
        </w:tc>
        <w:tc>
          <w:tcPr>
            <w:tcW w:w="1986" w:type="dxa"/>
            <w:gridSpan w:val="4"/>
          </w:tcPr>
          <w:p w14:paraId="2F40ADD0" w14:textId="77777777" w:rsidR="001E41F3" w:rsidRPr="00C25746" w:rsidRDefault="001E41F3">
            <w:pPr>
              <w:pStyle w:val="CRCoverPage"/>
              <w:spacing w:after="0"/>
              <w:rPr>
                <w:sz w:val="8"/>
                <w:szCs w:val="8"/>
              </w:rPr>
            </w:pPr>
          </w:p>
        </w:tc>
        <w:tc>
          <w:tcPr>
            <w:tcW w:w="2268" w:type="dxa"/>
            <w:gridSpan w:val="2"/>
          </w:tcPr>
          <w:p w14:paraId="5F58CC6B" w14:textId="77777777" w:rsidR="001E41F3" w:rsidRPr="00C25746" w:rsidRDefault="001E41F3">
            <w:pPr>
              <w:pStyle w:val="CRCoverPage"/>
              <w:spacing w:after="0"/>
              <w:rPr>
                <w:sz w:val="8"/>
                <w:szCs w:val="8"/>
              </w:rPr>
            </w:pPr>
          </w:p>
        </w:tc>
        <w:tc>
          <w:tcPr>
            <w:tcW w:w="1418" w:type="dxa"/>
            <w:gridSpan w:val="3"/>
          </w:tcPr>
          <w:p w14:paraId="6CA70620" w14:textId="77777777" w:rsidR="001E41F3" w:rsidRPr="00C25746" w:rsidRDefault="001E41F3">
            <w:pPr>
              <w:pStyle w:val="CRCoverPage"/>
              <w:spacing w:after="0"/>
              <w:rPr>
                <w:sz w:val="8"/>
                <w:szCs w:val="8"/>
              </w:rPr>
            </w:pPr>
          </w:p>
        </w:tc>
        <w:tc>
          <w:tcPr>
            <w:tcW w:w="2128" w:type="dxa"/>
            <w:tcBorders>
              <w:right w:val="single" w:sz="4" w:space="0" w:color="auto"/>
            </w:tcBorders>
          </w:tcPr>
          <w:p w14:paraId="5EA2F0FC" w14:textId="77777777" w:rsidR="001E41F3" w:rsidRPr="00C25746" w:rsidRDefault="001E41F3">
            <w:pPr>
              <w:pStyle w:val="CRCoverPage"/>
              <w:spacing w:after="0"/>
              <w:rPr>
                <w:sz w:val="8"/>
                <w:szCs w:val="8"/>
              </w:rPr>
            </w:pPr>
          </w:p>
        </w:tc>
      </w:tr>
      <w:tr w:rsidR="001E41F3" w:rsidRPr="00C25746" w14:paraId="284502F9" w14:textId="77777777" w:rsidTr="00BA0975">
        <w:trPr>
          <w:cantSplit/>
        </w:trPr>
        <w:tc>
          <w:tcPr>
            <w:tcW w:w="1845" w:type="dxa"/>
            <w:tcBorders>
              <w:left w:val="single" w:sz="4" w:space="0" w:color="auto"/>
            </w:tcBorders>
          </w:tcPr>
          <w:p w14:paraId="2AF6491A" w14:textId="77777777" w:rsidR="001E41F3" w:rsidRPr="00C25746" w:rsidRDefault="001E41F3">
            <w:pPr>
              <w:pStyle w:val="CRCoverPage"/>
              <w:tabs>
                <w:tab w:val="right" w:pos="1759"/>
              </w:tabs>
              <w:spacing w:after="0"/>
              <w:rPr>
                <w:b/>
                <w:i/>
              </w:rPr>
            </w:pPr>
            <w:r w:rsidRPr="00C25746">
              <w:rPr>
                <w:b/>
                <w:i/>
              </w:rPr>
              <w:t>Category:</w:t>
            </w:r>
          </w:p>
        </w:tc>
        <w:tc>
          <w:tcPr>
            <w:tcW w:w="851" w:type="dxa"/>
            <w:shd w:val="pct30" w:color="FFFF00" w:fill="auto"/>
          </w:tcPr>
          <w:p w14:paraId="455F2EB4" w14:textId="7C732E57" w:rsidR="001E41F3" w:rsidRPr="00C25746" w:rsidRDefault="00455158" w:rsidP="00D24991">
            <w:pPr>
              <w:pStyle w:val="CRCoverPage"/>
              <w:spacing w:after="0"/>
              <w:ind w:left="100" w:right="-609"/>
              <w:rPr>
                <w:b/>
              </w:rPr>
            </w:pPr>
            <w:r w:rsidRPr="00C25746">
              <w:rPr>
                <w:b/>
              </w:rPr>
              <w:t>B</w:t>
            </w:r>
          </w:p>
        </w:tc>
        <w:tc>
          <w:tcPr>
            <w:tcW w:w="3403" w:type="dxa"/>
            <w:gridSpan w:val="5"/>
            <w:tcBorders>
              <w:left w:val="nil"/>
            </w:tcBorders>
          </w:tcPr>
          <w:p w14:paraId="6F8F9B6F" w14:textId="77777777" w:rsidR="001E41F3" w:rsidRPr="00C25746" w:rsidRDefault="001E41F3">
            <w:pPr>
              <w:pStyle w:val="CRCoverPage"/>
              <w:spacing w:after="0"/>
            </w:pPr>
          </w:p>
        </w:tc>
        <w:tc>
          <w:tcPr>
            <w:tcW w:w="1418" w:type="dxa"/>
            <w:gridSpan w:val="3"/>
            <w:tcBorders>
              <w:left w:val="nil"/>
            </w:tcBorders>
          </w:tcPr>
          <w:p w14:paraId="734AEEAD" w14:textId="77777777" w:rsidR="001E41F3" w:rsidRPr="00C25746" w:rsidRDefault="001E41F3">
            <w:pPr>
              <w:pStyle w:val="CRCoverPage"/>
              <w:spacing w:after="0"/>
              <w:jc w:val="right"/>
              <w:rPr>
                <w:b/>
                <w:i/>
              </w:rPr>
            </w:pPr>
            <w:r w:rsidRPr="00C25746">
              <w:rPr>
                <w:b/>
                <w:i/>
              </w:rPr>
              <w:t>Release:</w:t>
            </w:r>
          </w:p>
        </w:tc>
        <w:tc>
          <w:tcPr>
            <w:tcW w:w="2128" w:type="dxa"/>
            <w:tcBorders>
              <w:right w:val="single" w:sz="4" w:space="0" w:color="auto"/>
            </w:tcBorders>
            <w:shd w:val="pct30" w:color="FFFF00" w:fill="auto"/>
          </w:tcPr>
          <w:p w14:paraId="1CB35EB5" w14:textId="0FB29272" w:rsidR="001E41F3" w:rsidRPr="00C25746" w:rsidRDefault="002E4A57">
            <w:pPr>
              <w:pStyle w:val="CRCoverPage"/>
              <w:spacing w:after="0"/>
              <w:ind w:left="100"/>
            </w:pPr>
            <w:fldSimple w:instr=" DOCPROPERTY  Release  \* MERGEFORMAT ">
              <w:r w:rsidRPr="00C25746">
                <w:t>Rel-</w:t>
              </w:r>
              <w:r w:rsidR="000F43AD" w:rsidRPr="00C25746">
                <w:t>20</w:t>
              </w:r>
            </w:fldSimple>
          </w:p>
        </w:tc>
      </w:tr>
      <w:tr w:rsidR="007E2E40" w:rsidRPr="00C25746" w14:paraId="2D36AFDB" w14:textId="77777777" w:rsidTr="00BA0975">
        <w:tc>
          <w:tcPr>
            <w:tcW w:w="1845" w:type="dxa"/>
            <w:tcBorders>
              <w:left w:val="single" w:sz="4" w:space="0" w:color="auto"/>
              <w:bottom w:val="single" w:sz="4" w:space="0" w:color="auto"/>
            </w:tcBorders>
          </w:tcPr>
          <w:p w14:paraId="16A8808E" w14:textId="77777777" w:rsidR="007E2E40" w:rsidRPr="00C25746"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C25746" w:rsidRDefault="007E2E40" w:rsidP="00E17C8C">
            <w:pPr>
              <w:pStyle w:val="CRCoverPage"/>
              <w:spacing w:after="0"/>
              <w:ind w:left="383" w:hanging="383"/>
              <w:rPr>
                <w:i/>
                <w:sz w:val="18"/>
              </w:rPr>
            </w:pPr>
            <w:r w:rsidRPr="00C25746">
              <w:rPr>
                <w:i/>
                <w:sz w:val="18"/>
              </w:rPr>
              <w:t xml:space="preserve">Use </w:t>
            </w:r>
            <w:r w:rsidRPr="00C25746">
              <w:rPr>
                <w:i/>
                <w:sz w:val="18"/>
                <w:u w:val="single"/>
              </w:rPr>
              <w:t>one</w:t>
            </w:r>
            <w:r w:rsidRPr="00C25746">
              <w:rPr>
                <w:i/>
                <w:sz w:val="18"/>
              </w:rPr>
              <w:t xml:space="preserve"> of the following categories:</w:t>
            </w:r>
            <w:r w:rsidRPr="00C25746">
              <w:rPr>
                <w:b/>
                <w:i/>
                <w:sz w:val="18"/>
              </w:rPr>
              <w:br/>
              <w:t>F</w:t>
            </w:r>
            <w:r w:rsidRPr="00C25746">
              <w:rPr>
                <w:i/>
                <w:sz w:val="18"/>
              </w:rPr>
              <w:t xml:space="preserve">  (correction)</w:t>
            </w:r>
            <w:r w:rsidRPr="00C25746">
              <w:rPr>
                <w:i/>
                <w:sz w:val="18"/>
              </w:rPr>
              <w:br/>
            </w:r>
            <w:r w:rsidRPr="00C25746">
              <w:rPr>
                <w:b/>
                <w:i/>
                <w:sz w:val="18"/>
              </w:rPr>
              <w:t>A</w:t>
            </w:r>
            <w:r w:rsidRPr="00C25746">
              <w:rPr>
                <w:i/>
                <w:sz w:val="18"/>
              </w:rPr>
              <w:t xml:space="preserve">  (mirror corresponding to a change in an earlier </w:t>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r>
            <w:r w:rsidRPr="00C25746">
              <w:rPr>
                <w:i/>
                <w:sz w:val="18"/>
              </w:rPr>
              <w:tab/>
              <w:t>release)</w:t>
            </w:r>
            <w:r w:rsidRPr="00C25746">
              <w:rPr>
                <w:i/>
                <w:sz w:val="18"/>
              </w:rPr>
              <w:br/>
            </w:r>
            <w:r w:rsidRPr="00C25746">
              <w:rPr>
                <w:b/>
                <w:i/>
                <w:sz w:val="18"/>
              </w:rPr>
              <w:t>B</w:t>
            </w:r>
            <w:r w:rsidRPr="00C25746">
              <w:rPr>
                <w:i/>
                <w:sz w:val="18"/>
              </w:rPr>
              <w:t xml:space="preserve">  (addition of feature), </w:t>
            </w:r>
            <w:r w:rsidRPr="00C25746">
              <w:rPr>
                <w:i/>
                <w:sz w:val="18"/>
              </w:rPr>
              <w:br/>
            </w:r>
            <w:r w:rsidRPr="00C25746">
              <w:rPr>
                <w:b/>
                <w:i/>
                <w:sz w:val="18"/>
              </w:rPr>
              <w:t>C</w:t>
            </w:r>
            <w:r w:rsidRPr="00C25746">
              <w:rPr>
                <w:i/>
                <w:sz w:val="18"/>
              </w:rPr>
              <w:t xml:space="preserve">  (functional modification of feature)</w:t>
            </w:r>
            <w:r w:rsidRPr="00C25746">
              <w:rPr>
                <w:i/>
                <w:sz w:val="18"/>
              </w:rPr>
              <w:br/>
            </w:r>
            <w:r w:rsidRPr="00C25746">
              <w:rPr>
                <w:b/>
                <w:i/>
                <w:sz w:val="18"/>
              </w:rPr>
              <w:t>D</w:t>
            </w:r>
            <w:r w:rsidRPr="00C25746">
              <w:rPr>
                <w:i/>
                <w:sz w:val="18"/>
              </w:rPr>
              <w:t xml:space="preserve">  (editorial modification)</w:t>
            </w:r>
          </w:p>
          <w:p w14:paraId="3167B2A4" w14:textId="5AD43C6E" w:rsidR="007E2E40" w:rsidRPr="00C25746" w:rsidRDefault="007E2E40" w:rsidP="00E17C8C">
            <w:pPr>
              <w:pStyle w:val="CRCoverPage"/>
            </w:pPr>
            <w:r w:rsidRPr="00C25746">
              <w:rPr>
                <w:sz w:val="18"/>
              </w:rPr>
              <w:t>Detailed explanations of the above categories can</w:t>
            </w:r>
            <w:r w:rsidRPr="00C25746">
              <w:rPr>
                <w:sz w:val="18"/>
              </w:rPr>
              <w:br/>
              <w:t xml:space="preserve">be found in 3GPP </w:t>
            </w:r>
            <w:hyperlink r:id="rId13" w:history="1">
              <w:r w:rsidRPr="00C25746">
                <w:rPr>
                  <w:rStyle w:val="Hyperlink"/>
                  <w:sz w:val="18"/>
                </w:rPr>
                <w:t>TR 21.900</w:t>
              </w:r>
            </w:hyperlink>
            <w:r w:rsidRPr="00C25746">
              <w:rPr>
                <w:sz w:val="18"/>
              </w:rPr>
              <w:t>.</w:t>
            </w:r>
          </w:p>
        </w:tc>
        <w:tc>
          <w:tcPr>
            <w:tcW w:w="3122" w:type="dxa"/>
            <w:gridSpan w:val="2"/>
            <w:tcBorders>
              <w:bottom w:val="single" w:sz="4" w:space="0" w:color="auto"/>
              <w:right w:val="single" w:sz="4" w:space="0" w:color="auto"/>
            </w:tcBorders>
          </w:tcPr>
          <w:p w14:paraId="723D1AB6" w14:textId="77777777" w:rsidR="007E2E40" w:rsidRPr="00C25746" w:rsidRDefault="007E2E40" w:rsidP="00E17C8C">
            <w:pPr>
              <w:pStyle w:val="CRCoverPage"/>
              <w:tabs>
                <w:tab w:val="left" w:pos="950"/>
              </w:tabs>
              <w:spacing w:after="0"/>
              <w:ind w:left="241" w:hanging="241"/>
              <w:rPr>
                <w:i/>
                <w:sz w:val="18"/>
              </w:rPr>
            </w:pPr>
            <w:r w:rsidRPr="00C25746">
              <w:rPr>
                <w:i/>
                <w:sz w:val="18"/>
              </w:rPr>
              <w:t xml:space="preserve">Use </w:t>
            </w:r>
            <w:r w:rsidRPr="00C25746">
              <w:rPr>
                <w:i/>
                <w:sz w:val="18"/>
                <w:u w:val="single"/>
              </w:rPr>
              <w:t>one</w:t>
            </w:r>
            <w:r w:rsidRPr="00C25746">
              <w:rPr>
                <w:i/>
                <w:sz w:val="18"/>
              </w:rPr>
              <w:t xml:space="preserve"> of the following releases:</w:t>
            </w:r>
            <w:r w:rsidRPr="00C25746">
              <w:rPr>
                <w:i/>
                <w:sz w:val="18"/>
              </w:rPr>
              <w:br/>
              <w:t>Rel-8</w:t>
            </w:r>
            <w:r w:rsidRPr="00C25746">
              <w:rPr>
                <w:i/>
                <w:sz w:val="18"/>
              </w:rPr>
              <w:tab/>
              <w:t>(Release 8)</w:t>
            </w:r>
            <w:r w:rsidRPr="00C25746">
              <w:rPr>
                <w:i/>
                <w:sz w:val="18"/>
              </w:rPr>
              <w:br/>
              <w:t>Rel-9</w:t>
            </w:r>
            <w:r w:rsidRPr="00C25746">
              <w:rPr>
                <w:i/>
                <w:sz w:val="18"/>
              </w:rPr>
              <w:tab/>
              <w:t>(Release 9)</w:t>
            </w:r>
            <w:r w:rsidRPr="00C25746">
              <w:rPr>
                <w:i/>
                <w:sz w:val="18"/>
              </w:rPr>
              <w:br/>
              <w:t>Rel-10</w:t>
            </w:r>
            <w:r w:rsidRPr="00C25746">
              <w:rPr>
                <w:i/>
                <w:sz w:val="18"/>
              </w:rPr>
              <w:tab/>
              <w:t>(Release 10)</w:t>
            </w:r>
            <w:r w:rsidRPr="00C25746">
              <w:rPr>
                <w:i/>
                <w:sz w:val="18"/>
              </w:rPr>
              <w:br/>
              <w:t>Rel-11</w:t>
            </w:r>
            <w:r w:rsidRPr="00C25746">
              <w:rPr>
                <w:i/>
                <w:sz w:val="18"/>
              </w:rPr>
              <w:tab/>
              <w:t>(Release 11)</w:t>
            </w:r>
            <w:r w:rsidRPr="00C25746">
              <w:rPr>
                <w:i/>
                <w:sz w:val="18"/>
              </w:rPr>
              <w:br/>
              <w:t>…</w:t>
            </w:r>
            <w:r w:rsidRPr="00C25746">
              <w:rPr>
                <w:i/>
                <w:sz w:val="18"/>
              </w:rPr>
              <w:br/>
              <w:t>Rel-15</w:t>
            </w:r>
            <w:r w:rsidRPr="00C25746">
              <w:rPr>
                <w:i/>
                <w:sz w:val="18"/>
              </w:rPr>
              <w:tab/>
              <w:t>(Release 15)</w:t>
            </w:r>
            <w:r w:rsidRPr="00C25746">
              <w:rPr>
                <w:i/>
                <w:sz w:val="18"/>
              </w:rPr>
              <w:br/>
              <w:t>Rel-16</w:t>
            </w:r>
            <w:r w:rsidRPr="00C25746">
              <w:rPr>
                <w:i/>
                <w:sz w:val="18"/>
              </w:rPr>
              <w:tab/>
              <w:t>(Release 16)</w:t>
            </w:r>
            <w:r w:rsidRPr="00C25746">
              <w:rPr>
                <w:i/>
                <w:sz w:val="18"/>
              </w:rPr>
              <w:br/>
              <w:t>Rel-17</w:t>
            </w:r>
            <w:r w:rsidRPr="00C25746">
              <w:rPr>
                <w:i/>
                <w:sz w:val="18"/>
              </w:rPr>
              <w:tab/>
              <w:t>(Release 17)</w:t>
            </w:r>
            <w:r w:rsidRPr="00C25746">
              <w:rPr>
                <w:i/>
                <w:sz w:val="18"/>
              </w:rPr>
              <w:br/>
              <w:t>Rel-18</w:t>
            </w:r>
            <w:r w:rsidRPr="00C25746">
              <w:rPr>
                <w:i/>
                <w:sz w:val="18"/>
              </w:rPr>
              <w:tab/>
              <w:t>(Release 18)</w:t>
            </w:r>
          </w:p>
        </w:tc>
      </w:tr>
      <w:tr w:rsidR="001E41F3" w:rsidRPr="00C25746" w14:paraId="48F8EA4E" w14:textId="77777777" w:rsidTr="00BA0975">
        <w:tc>
          <w:tcPr>
            <w:tcW w:w="1845" w:type="dxa"/>
            <w:tcBorders>
              <w:top w:val="single" w:sz="4" w:space="0" w:color="auto"/>
            </w:tcBorders>
          </w:tcPr>
          <w:p w14:paraId="16D29D55" w14:textId="77777777" w:rsidR="001E41F3" w:rsidRPr="00C25746"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C25746" w:rsidRDefault="001E41F3">
            <w:pPr>
              <w:pStyle w:val="CRCoverPage"/>
              <w:spacing w:after="0"/>
              <w:rPr>
                <w:sz w:val="8"/>
                <w:szCs w:val="8"/>
              </w:rPr>
            </w:pPr>
          </w:p>
        </w:tc>
      </w:tr>
      <w:tr w:rsidR="00BA0975" w:rsidRPr="00C25746" w14:paraId="0A216DA9" w14:textId="77777777" w:rsidTr="00BA0975">
        <w:tc>
          <w:tcPr>
            <w:tcW w:w="2696" w:type="dxa"/>
            <w:gridSpan w:val="2"/>
            <w:tcBorders>
              <w:top w:val="single" w:sz="4" w:space="0" w:color="auto"/>
              <w:left w:val="single" w:sz="4" w:space="0" w:color="auto"/>
            </w:tcBorders>
          </w:tcPr>
          <w:p w14:paraId="104187C2" w14:textId="77777777" w:rsidR="00BA0975" w:rsidRPr="00C25746" w:rsidRDefault="00BA0975" w:rsidP="00BA0975">
            <w:pPr>
              <w:pStyle w:val="CRCoverPage"/>
              <w:tabs>
                <w:tab w:val="right" w:pos="2184"/>
              </w:tabs>
              <w:spacing w:after="0"/>
              <w:rPr>
                <w:b/>
                <w:i/>
              </w:rPr>
            </w:pPr>
            <w:r w:rsidRPr="00C25746">
              <w:rPr>
                <w:b/>
                <w:i/>
              </w:rPr>
              <w:t>Reason for change:</w:t>
            </w:r>
          </w:p>
        </w:tc>
        <w:tc>
          <w:tcPr>
            <w:tcW w:w="6949" w:type="dxa"/>
            <w:gridSpan w:val="9"/>
            <w:tcBorders>
              <w:top w:val="single" w:sz="4" w:space="0" w:color="auto"/>
              <w:right w:val="single" w:sz="4" w:space="0" w:color="auto"/>
            </w:tcBorders>
            <w:shd w:val="pct30" w:color="FFFF00" w:fill="auto"/>
          </w:tcPr>
          <w:p w14:paraId="3D01D3A6" w14:textId="7BCC8FDA" w:rsidR="00BA0975" w:rsidRPr="00C25746" w:rsidRDefault="002A0557" w:rsidP="00A743BF">
            <w:pPr>
              <w:pStyle w:val="CRCoverPage"/>
              <w:spacing w:after="0"/>
            </w:pPr>
            <w:r w:rsidRPr="00C25746">
              <w:t xml:space="preserve">A </w:t>
            </w:r>
            <w:r w:rsidR="00507E49" w:rsidRPr="00C25746">
              <w:t>document S4-251923 was treated in MBS session during SA4#134 that documented options for consideration for potential solutions. This document proposes to incorporate those options into the TR</w:t>
            </w:r>
            <w:r w:rsidR="000A44C0">
              <w:t>.</w:t>
            </w:r>
          </w:p>
        </w:tc>
      </w:tr>
      <w:tr w:rsidR="00BA0975" w:rsidRPr="00C25746" w14:paraId="11005B30" w14:textId="77777777" w:rsidTr="00BA0975">
        <w:tc>
          <w:tcPr>
            <w:tcW w:w="2696" w:type="dxa"/>
            <w:gridSpan w:val="2"/>
            <w:tcBorders>
              <w:left w:val="single" w:sz="4" w:space="0" w:color="auto"/>
            </w:tcBorders>
          </w:tcPr>
          <w:p w14:paraId="3F78A484"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C25746" w:rsidRDefault="00BA0975" w:rsidP="00BA0975">
            <w:pPr>
              <w:pStyle w:val="CRCoverPage"/>
              <w:spacing w:after="0"/>
              <w:rPr>
                <w:sz w:val="8"/>
                <w:szCs w:val="8"/>
              </w:rPr>
            </w:pPr>
          </w:p>
        </w:tc>
      </w:tr>
      <w:tr w:rsidR="00BA0975" w:rsidRPr="00C25746" w14:paraId="06C5EEA8" w14:textId="77777777" w:rsidTr="00BA0975">
        <w:tc>
          <w:tcPr>
            <w:tcW w:w="2696" w:type="dxa"/>
            <w:gridSpan w:val="2"/>
            <w:tcBorders>
              <w:left w:val="single" w:sz="4" w:space="0" w:color="auto"/>
            </w:tcBorders>
          </w:tcPr>
          <w:p w14:paraId="55B6FF87" w14:textId="77777777" w:rsidR="00BA0975" w:rsidRPr="00C25746" w:rsidRDefault="00BA0975" w:rsidP="00BA0975">
            <w:pPr>
              <w:pStyle w:val="CRCoverPage"/>
              <w:tabs>
                <w:tab w:val="right" w:pos="2184"/>
              </w:tabs>
              <w:spacing w:after="0"/>
              <w:rPr>
                <w:b/>
                <w:i/>
              </w:rPr>
            </w:pPr>
            <w:r w:rsidRPr="00C25746">
              <w:rPr>
                <w:b/>
                <w:i/>
              </w:rPr>
              <w:t>Summary of change:</w:t>
            </w:r>
          </w:p>
        </w:tc>
        <w:tc>
          <w:tcPr>
            <w:tcW w:w="6949" w:type="dxa"/>
            <w:gridSpan w:val="9"/>
            <w:tcBorders>
              <w:right w:val="single" w:sz="4" w:space="0" w:color="auto"/>
            </w:tcBorders>
            <w:shd w:val="pct30" w:color="FFFF00" w:fill="auto"/>
          </w:tcPr>
          <w:p w14:paraId="6875B5A2" w14:textId="293EF941" w:rsidR="00261A32" w:rsidRPr="00C25746" w:rsidRDefault="002A0557" w:rsidP="00AD02E7">
            <w:pPr>
              <w:pStyle w:val="CRCoverPage"/>
              <w:spacing w:after="0"/>
              <w:rPr>
                <w:noProof/>
              </w:rPr>
            </w:pPr>
            <w:r w:rsidRPr="00C25746">
              <w:t>A</w:t>
            </w:r>
            <w:r w:rsidR="00507E49" w:rsidRPr="00C25746">
              <w:t xml:space="preserve">dd a framework of options </w:t>
            </w:r>
            <w:ins w:id="2" w:author="Richard Bradbury (2025-11-19)" w:date="2025-11-19T20:21:00Z" w16du:dateUtc="2025-11-19T20:21:00Z">
              <w:r w:rsidR="000A44C0">
                <w:t>to Key Issue #4 (</w:t>
              </w:r>
              <w:r w:rsidR="000A44C0" w:rsidRPr="00C25746">
                <w:t>Energy-related configuration by the Application Service Provider for media delivery services</w:t>
              </w:r>
              <w:r w:rsidR="000A44C0">
                <w:t xml:space="preserve">) </w:t>
              </w:r>
            </w:ins>
            <w:r w:rsidR="00507E49" w:rsidRPr="00C25746">
              <w:t>that potential solutions can refer to while defining solutions for key issue on energy related configuration by the application service provider</w:t>
            </w:r>
            <w:r w:rsidR="00261A32" w:rsidRPr="00C25746">
              <w:rPr>
                <w:noProof/>
              </w:rPr>
              <w:t xml:space="preserve">. </w:t>
            </w:r>
          </w:p>
        </w:tc>
      </w:tr>
      <w:tr w:rsidR="00BA0975" w:rsidRPr="00C25746" w14:paraId="1BD21F4A" w14:textId="77777777" w:rsidTr="00BA0975">
        <w:tc>
          <w:tcPr>
            <w:tcW w:w="2696" w:type="dxa"/>
            <w:gridSpan w:val="2"/>
            <w:tcBorders>
              <w:left w:val="single" w:sz="4" w:space="0" w:color="auto"/>
            </w:tcBorders>
          </w:tcPr>
          <w:p w14:paraId="72615E99"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C25746" w:rsidRDefault="00BA0975" w:rsidP="00BA0975">
            <w:pPr>
              <w:pStyle w:val="CRCoverPage"/>
              <w:spacing w:after="0"/>
              <w:rPr>
                <w:sz w:val="8"/>
                <w:szCs w:val="8"/>
              </w:rPr>
            </w:pPr>
          </w:p>
        </w:tc>
      </w:tr>
      <w:tr w:rsidR="00BA0975" w:rsidRPr="00C25746" w14:paraId="1D195DA9" w14:textId="77777777" w:rsidTr="00BA0975">
        <w:tc>
          <w:tcPr>
            <w:tcW w:w="2696" w:type="dxa"/>
            <w:gridSpan w:val="2"/>
            <w:tcBorders>
              <w:left w:val="single" w:sz="4" w:space="0" w:color="auto"/>
              <w:bottom w:val="single" w:sz="4" w:space="0" w:color="auto"/>
            </w:tcBorders>
          </w:tcPr>
          <w:p w14:paraId="670711C7" w14:textId="77777777" w:rsidR="00BA0975" w:rsidRPr="00C25746" w:rsidRDefault="00BA0975" w:rsidP="00BA0975">
            <w:pPr>
              <w:pStyle w:val="CRCoverPage"/>
              <w:tabs>
                <w:tab w:val="right" w:pos="2184"/>
              </w:tabs>
              <w:spacing w:after="0"/>
              <w:rPr>
                <w:b/>
                <w:i/>
              </w:rPr>
            </w:pPr>
            <w:r w:rsidRPr="00C25746">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C25746" w:rsidRDefault="002A0557" w:rsidP="00BA0975">
            <w:pPr>
              <w:pStyle w:val="CRCoverPage"/>
              <w:spacing w:after="0"/>
            </w:pPr>
            <w:r w:rsidRPr="00C25746">
              <w:t>Study on energy management for media streaming would be incomplete</w:t>
            </w:r>
          </w:p>
        </w:tc>
      </w:tr>
      <w:tr w:rsidR="00BA0975" w:rsidRPr="00C25746" w14:paraId="0CCC4ECF" w14:textId="77777777" w:rsidTr="00BA0975">
        <w:tc>
          <w:tcPr>
            <w:tcW w:w="2696" w:type="dxa"/>
            <w:gridSpan w:val="2"/>
          </w:tcPr>
          <w:p w14:paraId="712ADA5C" w14:textId="37087849" w:rsidR="00BA0975" w:rsidRPr="00C25746" w:rsidRDefault="00BA0975" w:rsidP="00BA0975">
            <w:pPr>
              <w:pStyle w:val="CRCoverPage"/>
              <w:spacing w:after="0"/>
              <w:rPr>
                <w:b/>
                <w:i/>
                <w:sz w:val="8"/>
                <w:szCs w:val="8"/>
              </w:rPr>
            </w:pPr>
            <w:r w:rsidRPr="00C25746">
              <w:rPr>
                <w:b/>
                <w:i/>
                <w:sz w:val="8"/>
                <w:szCs w:val="8"/>
              </w:rPr>
              <w:t>Q</w:t>
            </w:r>
          </w:p>
        </w:tc>
        <w:tc>
          <w:tcPr>
            <w:tcW w:w="6949" w:type="dxa"/>
            <w:gridSpan w:val="9"/>
          </w:tcPr>
          <w:p w14:paraId="1407DD95" w14:textId="77777777" w:rsidR="00BA0975" w:rsidRPr="00C25746" w:rsidRDefault="00BA0975" w:rsidP="00BA0975">
            <w:pPr>
              <w:pStyle w:val="CRCoverPage"/>
              <w:spacing w:after="0"/>
              <w:rPr>
                <w:sz w:val="8"/>
                <w:szCs w:val="8"/>
              </w:rPr>
            </w:pPr>
          </w:p>
        </w:tc>
      </w:tr>
      <w:tr w:rsidR="00BA0975" w:rsidRPr="00C25746" w14:paraId="19BD61C4" w14:textId="77777777" w:rsidTr="00BA0975">
        <w:tc>
          <w:tcPr>
            <w:tcW w:w="2696" w:type="dxa"/>
            <w:gridSpan w:val="2"/>
            <w:tcBorders>
              <w:top w:val="single" w:sz="4" w:space="0" w:color="auto"/>
              <w:left w:val="single" w:sz="4" w:space="0" w:color="auto"/>
            </w:tcBorders>
          </w:tcPr>
          <w:p w14:paraId="14F81F16" w14:textId="77777777" w:rsidR="00BA0975" w:rsidRPr="00C25746" w:rsidRDefault="00BA0975" w:rsidP="00BA0975">
            <w:pPr>
              <w:pStyle w:val="CRCoverPage"/>
              <w:tabs>
                <w:tab w:val="right" w:pos="2184"/>
              </w:tabs>
              <w:spacing w:after="0"/>
              <w:rPr>
                <w:b/>
                <w:i/>
              </w:rPr>
            </w:pPr>
            <w:r w:rsidRPr="00C25746">
              <w:rPr>
                <w:b/>
                <w:i/>
              </w:rPr>
              <w:t>Clauses affected:</w:t>
            </w:r>
          </w:p>
        </w:tc>
        <w:tc>
          <w:tcPr>
            <w:tcW w:w="6949" w:type="dxa"/>
            <w:gridSpan w:val="9"/>
            <w:tcBorders>
              <w:top w:val="single" w:sz="4" w:space="0" w:color="auto"/>
              <w:right w:val="single" w:sz="4" w:space="0" w:color="auto"/>
            </w:tcBorders>
            <w:shd w:val="pct30" w:color="FFFF00" w:fill="auto"/>
          </w:tcPr>
          <w:p w14:paraId="0DCD5833" w14:textId="40ED43FC" w:rsidR="00BA0975" w:rsidRPr="00C25746" w:rsidRDefault="00957272" w:rsidP="00985B09">
            <w:pPr>
              <w:pStyle w:val="CRCoverPage"/>
              <w:spacing w:after="0"/>
            </w:pPr>
            <w:r w:rsidRPr="00C25746">
              <w:t xml:space="preserve"> </w:t>
            </w:r>
            <w:r w:rsidR="00332D44" w:rsidRPr="00C25746">
              <w:t>6.4</w:t>
            </w:r>
            <w:r w:rsidR="000A44C0">
              <w:t>.3 (new)</w:t>
            </w:r>
          </w:p>
        </w:tc>
      </w:tr>
      <w:tr w:rsidR="00BA0975" w:rsidRPr="00C25746" w14:paraId="47D9D3AD" w14:textId="77777777" w:rsidTr="00BA0975">
        <w:tc>
          <w:tcPr>
            <w:tcW w:w="2696" w:type="dxa"/>
            <w:gridSpan w:val="2"/>
            <w:tcBorders>
              <w:left w:val="single" w:sz="4" w:space="0" w:color="auto"/>
            </w:tcBorders>
          </w:tcPr>
          <w:p w14:paraId="115C4963" w14:textId="77777777" w:rsidR="00BA0975" w:rsidRPr="00C25746"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C25746" w:rsidRDefault="00BA0975" w:rsidP="00BA0975">
            <w:pPr>
              <w:pStyle w:val="CRCoverPage"/>
              <w:spacing w:after="0"/>
              <w:rPr>
                <w:sz w:val="8"/>
                <w:szCs w:val="8"/>
              </w:rPr>
            </w:pPr>
          </w:p>
        </w:tc>
      </w:tr>
      <w:tr w:rsidR="00BA0975" w:rsidRPr="00C25746" w14:paraId="035649D7" w14:textId="77777777" w:rsidTr="00BA0975">
        <w:tc>
          <w:tcPr>
            <w:tcW w:w="2696" w:type="dxa"/>
            <w:gridSpan w:val="2"/>
            <w:tcBorders>
              <w:left w:val="single" w:sz="4" w:space="0" w:color="auto"/>
            </w:tcBorders>
          </w:tcPr>
          <w:p w14:paraId="0A9A68F8" w14:textId="77777777" w:rsidR="00BA0975" w:rsidRPr="00C25746"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C25746" w:rsidRDefault="00BA0975" w:rsidP="00BA0975">
            <w:pPr>
              <w:pStyle w:val="CRCoverPage"/>
              <w:spacing w:after="0"/>
              <w:jc w:val="center"/>
              <w:rPr>
                <w:b/>
                <w:caps/>
              </w:rPr>
            </w:pPr>
            <w:r w:rsidRPr="00C25746">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C25746" w:rsidRDefault="00BA0975" w:rsidP="00BA0975">
            <w:pPr>
              <w:pStyle w:val="CRCoverPage"/>
              <w:spacing w:after="0"/>
              <w:jc w:val="center"/>
              <w:rPr>
                <w:b/>
                <w:caps/>
              </w:rPr>
            </w:pPr>
            <w:r w:rsidRPr="00C25746">
              <w:rPr>
                <w:b/>
                <w:caps/>
              </w:rPr>
              <w:t>N</w:t>
            </w:r>
          </w:p>
        </w:tc>
        <w:tc>
          <w:tcPr>
            <w:tcW w:w="2978" w:type="dxa"/>
            <w:gridSpan w:val="4"/>
          </w:tcPr>
          <w:p w14:paraId="092B2344" w14:textId="77777777" w:rsidR="00BA0975" w:rsidRPr="00C25746"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C25746" w:rsidRDefault="00BA0975" w:rsidP="00BA0975">
            <w:pPr>
              <w:pStyle w:val="CRCoverPage"/>
              <w:spacing w:after="0"/>
              <w:ind w:left="99"/>
            </w:pPr>
          </w:p>
        </w:tc>
      </w:tr>
      <w:tr w:rsidR="00BA0975" w:rsidRPr="00C25746" w14:paraId="60EEFACC" w14:textId="77777777" w:rsidTr="00BA0975">
        <w:tc>
          <w:tcPr>
            <w:tcW w:w="2696" w:type="dxa"/>
            <w:gridSpan w:val="2"/>
            <w:tcBorders>
              <w:left w:val="single" w:sz="4" w:space="0" w:color="auto"/>
            </w:tcBorders>
          </w:tcPr>
          <w:p w14:paraId="205B74B4" w14:textId="77777777" w:rsidR="00BA0975" w:rsidRPr="00C25746" w:rsidRDefault="00BA0975" w:rsidP="00BA0975">
            <w:pPr>
              <w:pStyle w:val="CRCoverPage"/>
              <w:tabs>
                <w:tab w:val="right" w:pos="2184"/>
              </w:tabs>
              <w:spacing w:after="0"/>
              <w:rPr>
                <w:b/>
                <w:i/>
              </w:rPr>
            </w:pPr>
            <w:r w:rsidRPr="00C25746">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C25746" w:rsidRDefault="00BA0975" w:rsidP="00BA0975">
            <w:pPr>
              <w:pStyle w:val="CRCoverPage"/>
              <w:spacing w:after="0"/>
              <w:jc w:val="center"/>
              <w:rPr>
                <w:b/>
                <w:caps/>
              </w:rPr>
            </w:pPr>
            <w:r w:rsidRPr="00C25746">
              <w:rPr>
                <w:b/>
                <w:caps/>
              </w:rPr>
              <w:t>X</w:t>
            </w:r>
          </w:p>
        </w:tc>
        <w:tc>
          <w:tcPr>
            <w:tcW w:w="2978" w:type="dxa"/>
            <w:gridSpan w:val="4"/>
          </w:tcPr>
          <w:p w14:paraId="641F11A9" w14:textId="4167B2EA" w:rsidR="00BA0975" w:rsidRPr="00C25746" w:rsidRDefault="00BA0975" w:rsidP="00BA0975">
            <w:pPr>
              <w:pStyle w:val="CRCoverPage"/>
              <w:tabs>
                <w:tab w:val="right" w:pos="2893"/>
              </w:tabs>
              <w:spacing w:after="0"/>
            </w:pPr>
            <w:r w:rsidRPr="00C25746">
              <w:t xml:space="preserve"> Other core specifications</w:t>
            </w:r>
          </w:p>
        </w:tc>
        <w:tc>
          <w:tcPr>
            <w:tcW w:w="3403" w:type="dxa"/>
            <w:gridSpan w:val="3"/>
            <w:tcBorders>
              <w:right w:val="single" w:sz="4" w:space="0" w:color="auto"/>
            </w:tcBorders>
            <w:shd w:val="pct30" w:color="FFFF00" w:fill="auto"/>
          </w:tcPr>
          <w:p w14:paraId="16F570A4" w14:textId="27AD632C" w:rsidR="00BA0975" w:rsidRPr="00C25746" w:rsidRDefault="00BA0975" w:rsidP="00BA0975">
            <w:pPr>
              <w:pStyle w:val="CRCoverPage"/>
              <w:spacing w:after="0"/>
              <w:ind w:left="99"/>
            </w:pPr>
          </w:p>
        </w:tc>
      </w:tr>
      <w:tr w:rsidR="00BA0975" w:rsidRPr="00C25746" w14:paraId="59EFDC9F" w14:textId="77777777" w:rsidTr="00BA0975">
        <w:tc>
          <w:tcPr>
            <w:tcW w:w="2696" w:type="dxa"/>
            <w:gridSpan w:val="2"/>
            <w:tcBorders>
              <w:left w:val="single" w:sz="4" w:space="0" w:color="auto"/>
            </w:tcBorders>
          </w:tcPr>
          <w:p w14:paraId="4B185F4B" w14:textId="77777777" w:rsidR="00BA0975" w:rsidRPr="00C25746" w:rsidRDefault="00BA0975" w:rsidP="00BA0975">
            <w:pPr>
              <w:pStyle w:val="CRCoverPage"/>
              <w:spacing w:after="0"/>
              <w:rPr>
                <w:b/>
                <w:i/>
              </w:rPr>
            </w:pPr>
            <w:r w:rsidRPr="00C25746">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C25746" w:rsidRDefault="00BA0975" w:rsidP="00BA0975">
            <w:pPr>
              <w:pStyle w:val="CRCoverPage"/>
              <w:spacing w:after="0"/>
              <w:jc w:val="center"/>
              <w:rPr>
                <w:b/>
                <w:caps/>
              </w:rPr>
            </w:pPr>
            <w:r w:rsidRPr="00C25746">
              <w:rPr>
                <w:b/>
                <w:caps/>
              </w:rPr>
              <w:t>X</w:t>
            </w:r>
          </w:p>
        </w:tc>
        <w:tc>
          <w:tcPr>
            <w:tcW w:w="2978" w:type="dxa"/>
            <w:gridSpan w:val="4"/>
          </w:tcPr>
          <w:p w14:paraId="6CFCB393" w14:textId="77777777" w:rsidR="00BA0975" w:rsidRPr="00C25746" w:rsidRDefault="00BA0975" w:rsidP="00BA0975">
            <w:pPr>
              <w:pStyle w:val="CRCoverPage"/>
              <w:spacing w:after="0"/>
            </w:pPr>
            <w:r w:rsidRPr="00C25746">
              <w:t xml:space="preserve"> Test specifications</w:t>
            </w:r>
          </w:p>
        </w:tc>
        <w:tc>
          <w:tcPr>
            <w:tcW w:w="3403" w:type="dxa"/>
            <w:gridSpan w:val="3"/>
            <w:tcBorders>
              <w:right w:val="single" w:sz="4" w:space="0" w:color="auto"/>
            </w:tcBorders>
            <w:shd w:val="pct30" w:color="FFFF00" w:fill="auto"/>
          </w:tcPr>
          <w:p w14:paraId="358211C1" w14:textId="74D729F9" w:rsidR="00BA0975" w:rsidRPr="00C25746" w:rsidRDefault="00BA0975" w:rsidP="00BA0975">
            <w:pPr>
              <w:pStyle w:val="CRCoverPage"/>
              <w:spacing w:after="0"/>
              <w:ind w:left="99"/>
            </w:pPr>
          </w:p>
        </w:tc>
      </w:tr>
      <w:tr w:rsidR="00BA0975" w:rsidRPr="00C25746" w14:paraId="4C44540C" w14:textId="77777777" w:rsidTr="00BA0975">
        <w:tc>
          <w:tcPr>
            <w:tcW w:w="2696" w:type="dxa"/>
            <w:gridSpan w:val="2"/>
            <w:tcBorders>
              <w:left w:val="single" w:sz="4" w:space="0" w:color="auto"/>
            </w:tcBorders>
          </w:tcPr>
          <w:p w14:paraId="61EFB2DA" w14:textId="77777777" w:rsidR="00BA0975" w:rsidRPr="00C25746" w:rsidRDefault="00BA0975" w:rsidP="00BA0975">
            <w:pPr>
              <w:pStyle w:val="CRCoverPage"/>
              <w:spacing w:after="0"/>
              <w:rPr>
                <w:b/>
                <w:i/>
              </w:rPr>
            </w:pPr>
            <w:r w:rsidRPr="00C25746">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C25746"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C25746" w:rsidRDefault="00BA0975" w:rsidP="00BA0975">
            <w:pPr>
              <w:pStyle w:val="CRCoverPage"/>
              <w:spacing w:after="0"/>
              <w:jc w:val="center"/>
              <w:rPr>
                <w:b/>
                <w:caps/>
              </w:rPr>
            </w:pPr>
            <w:r w:rsidRPr="00C25746">
              <w:rPr>
                <w:b/>
                <w:caps/>
              </w:rPr>
              <w:t>X</w:t>
            </w:r>
          </w:p>
        </w:tc>
        <w:tc>
          <w:tcPr>
            <w:tcW w:w="2978" w:type="dxa"/>
            <w:gridSpan w:val="4"/>
          </w:tcPr>
          <w:p w14:paraId="193F1FF1" w14:textId="77777777" w:rsidR="00BA0975" w:rsidRPr="00C25746" w:rsidRDefault="00BA0975" w:rsidP="00BA0975">
            <w:pPr>
              <w:pStyle w:val="CRCoverPage"/>
              <w:spacing w:after="0"/>
            </w:pPr>
            <w:r w:rsidRPr="00C25746">
              <w:t xml:space="preserve"> O&amp;M Specifications</w:t>
            </w:r>
          </w:p>
        </w:tc>
        <w:tc>
          <w:tcPr>
            <w:tcW w:w="3403" w:type="dxa"/>
            <w:gridSpan w:val="3"/>
            <w:tcBorders>
              <w:right w:val="single" w:sz="4" w:space="0" w:color="auto"/>
            </w:tcBorders>
            <w:shd w:val="pct30" w:color="FFFF00" w:fill="auto"/>
          </w:tcPr>
          <w:p w14:paraId="25B92EC7" w14:textId="21F950F5" w:rsidR="00BA0975" w:rsidRPr="00C25746" w:rsidRDefault="00BA0975" w:rsidP="00BA0975">
            <w:pPr>
              <w:pStyle w:val="CRCoverPage"/>
              <w:spacing w:after="0"/>
              <w:ind w:left="99"/>
            </w:pPr>
          </w:p>
        </w:tc>
      </w:tr>
      <w:tr w:rsidR="00BA0975" w:rsidRPr="00C25746" w14:paraId="4E28D038" w14:textId="77777777" w:rsidTr="00BA0975">
        <w:tc>
          <w:tcPr>
            <w:tcW w:w="2696" w:type="dxa"/>
            <w:gridSpan w:val="2"/>
            <w:tcBorders>
              <w:left w:val="single" w:sz="4" w:space="0" w:color="auto"/>
            </w:tcBorders>
          </w:tcPr>
          <w:p w14:paraId="74591C55" w14:textId="77777777" w:rsidR="00BA0975" w:rsidRPr="00C25746"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C25746" w:rsidRDefault="00BA0975" w:rsidP="00BA0975">
            <w:pPr>
              <w:pStyle w:val="CRCoverPage"/>
              <w:spacing w:after="0"/>
            </w:pPr>
          </w:p>
        </w:tc>
      </w:tr>
      <w:tr w:rsidR="00BA0975" w:rsidRPr="00C25746" w14:paraId="61F570BB" w14:textId="77777777" w:rsidTr="00BA0975">
        <w:tc>
          <w:tcPr>
            <w:tcW w:w="2696" w:type="dxa"/>
            <w:gridSpan w:val="2"/>
            <w:tcBorders>
              <w:left w:val="single" w:sz="4" w:space="0" w:color="auto"/>
              <w:bottom w:val="single" w:sz="4" w:space="0" w:color="auto"/>
            </w:tcBorders>
          </w:tcPr>
          <w:p w14:paraId="0EC8D0F5" w14:textId="77777777" w:rsidR="00BA0975" w:rsidRPr="00C25746" w:rsidRDefault="00BA0975" w:rsidP="00BA0975">
            <w:pPr>
              <w:pStyle w:val="CRCoverPage"/>
              <w:tabs>
                <w:tab w:val="right" w:pos="2184"/>
              </w:tabs>
              <w:spacing w:after="0"/>
              <w:rPr>
                <w:b/>
                <w:i/>
              </w:rPr>
            </w:pPr>
            <w:r w:rsidRPr="00C25746">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C25746" w:rsidRDefault="00BA0975" w:rsidP="00BA0975">
            <w:pPr>
              <w:pStyle w:val="CRCoverPage"/>
            </w:pPr>
          </w:p>
        </w:tc>
      </w:tr>
      <w:tr w:rsidR="00BA0975" w:rsidRPr="00C25746" w14:paraId="0E67060F" w14:textId="77777777" w:rsidTr="00BA0975">
        <w:tc>
          <w:tcPr>
            <w:tcW w:w="2696" w:type="dxa"/>
            <w:gridSpan w:val="2"/>
            <w:tcBorders>
              <w:top w:val="single" w:sz="4" w:space="0" w:color="auto"/>
              <w:bottom w:val="single" w:sz="4" w:space="0" w:color="auto"/>
            </w:tcBorders>
          </w:tcPr>
          <w:p w14:paraId="1FF29206" w14:textId="77777777" w:rsidR="00BA0975" w:rsidRPr="00C25746"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C25746" w:rsidRDefault="00BA0975" w:rsidP="00BA0975">
            <w:pPr>
              <w:pStyle w:val="CRCoverPage"/>
              <w:spacing w:after="0"/>
              <w:ind w:left="284"/>
              <w:rPr>
                <w:sz w:val="8"/>
                <w:szCs w:val="8"/>
              </w:rPr>
            </w:pPr>
          </w:p>
        </w:tc>
      </w:tr>
      <w:tr w:rsidR="00BA0975" w:rsidRPr="00C25746"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C25746" w:rsidRDefault="00BA0975" w:rsidP="00BA0975">
            <w:pPr>
              <w:pStyle w:val="CRCoverPage"/>
              <w:tabs>
                <w:tab w:val="right" w:pos="2184"/>
              </w:tabs>
              <w:spacing w:after="0"/>
              <w:rPr>
                <w:b/>
                <w:i/>
              </w:rPr>
            </w:pPr>
            <w:r w:rsidRPr="00C25746">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C25746" w:rsidRDefault="000F43AD" w:rsidP="00C75793">
            <w:pPr>
              <w:pStyle w:val="CRCoverPage"/>
              <w:spacing w:after="0"/>
            </w:pPr>
            <w:r w:rsidRPr="00C25746">
              <w:t>..</w:t>
            </w:r>
          </w:p>
        </w:tc>
      </w:tr>
    </w:tbl>
    <w:p w14:paraId="4715E969" w14:textId="5CA161D8" w:rsidR="00001603" w:rsidRPr="00C25746" w:rsidRDefault="000A44C0" w:rsidP="00D655FA">
      <w:pPr>
        <w:pStyle w:val="Changefirst"/>
      </w:pPr>
      <w:bookmarkStart w:id="3" w:name="_Toc153803067"/>
      <w:r>
        <w:lastRenderedPageBreak/>
        <w:t>Key Issue #4</w:t>
      </w:r>
      <w:r>
        <w:br/>
      </w:r>
      <w:r w:rsidRPr="000A44C0">
        <w:t>Energy-related configuration by the Application Service Provider for media delivery services</w:t>
      </w:r>
    </w:p>
    <w:p w14:paraId="7D74DBA7" w14:textId="28A36BD6" w:rsidR="00CF3CC7" w:rsidRPr="00C25746" w:rsidRDefault="00500909" w:rsidP="00500909">
      <w:pPr>
        <w:pStyle w:val="Heading3"/>
        <w:rPr>
          <w:ins w:id="4" w:author="Prakash Kolan 11_17_2025" w:date="2025-11-19T11:27:00Z"/>
        </w:rPr>
      </w:pPr>
      <w:ins w:id="5" w:author="Prakash Kolan 11_17_2025" w:date="2025-11-19T11:27:00Z">
        <w:r w:rsidRPr="00C25746">
          <w:t>6.4.</w:t>
        </w:r>
      </w:ins>
      <w:ins w:id="6" w:author="Prakash Kolan 11_17_2025" w:date="2025-11-19T12:30:00Z">
        <w:r w:rsidR="00C65300" w:rsidRPr="00C25746">
          <w:t>3</w:t>
        </w:r>
      </w:ins>
      <w:ins w:id="7" w:author="Prakash Kolan 11_17_2025" w:date="2025-11-19T11:27:00Z">
        <w:r w:rsidRPr="00C25746">
          <w:tab/>
        </w:r>
      </w:ins>
      <w:ins w:id="8" w:author="Prakash Kolan 11_17_2025" w:date="2025-11-19T11:28:00Z">
        <w:r w:rsidRPr="00C25746">
          <w:t>Framework for solutions</w:t>
        </w:r>
      </w:ins>
    </w:p>
    <w:p w14:paraId="61B247AD" w14:textId="77777777" w:rsidR="00FB6CA5" w:rsidRPr="00C25746" w:rsidRDefault="00500909" w:rsidP="00F72B64">
      <w:pPr>
        <w:pStyle w:val="Heading4"/>
        <w:rPr>
          <w:ins w:id="9" w:author="Prakash Kolan 11_17_2025" w:date="2025-11-19T11:43:00Z"/>
        </w:rPr>
      </w:pPr>
      <w:ins w:id="10" w:author="Prakash Kolan 11_17_2025" w:date="2025-11-19T11:28:00Z">
        <w:r w:rsidRPr="00C25746">
          <w:t>6.4.</w:t>
        </w:r>
      </w:ins>
      <w:ins w:id="11" w:author="Prakash Kolan 11_17_2025" w:date="2025-11-19T11:29:00Z">
        <w:r w:rsidRPr="00C25746">
          <w:t>3.1</w:t>
        </w:r>
      </w:ins>
      <w:ins w:id="12" w:author="Prakash Kolan 11_17_2025" w:date="2025-11-19T11:31:00Z">
        <w:r w:rsidRPr="00C25746">
          <w:tab/>
        </w:r>
      </w:ins>
      <w:ins w:id="13" w:author="Prakash Kolan 11_17_2025" w:date="2025-11-19T11:28:00Z">
        <w:r w:rsidRPr="00C25746">
          <w:t>Different energy services with their requirements</w:t>
        </w:r>
      </w:ins>
    </w:p>
    <w:p w14:paraId="43405790" w14:textId="30A2531B" w:rsidR="00FB6CA5" w:rsidRPr="00C25746" w:rsidRDefault="00FB6CA5" w:rsidP="00FB6CA5">
      <w:pPr>
        <w:pStyle w:val="EditorsNote"/>
        <w:keepNext/>
        <w:rPr>
          <w:ins w:id="14" w:author="Prakash Kolan 11_17_2025" w:date="2025-11-19T11:43:00Z"/>
        </w:rPr>
      </w:pPr>
      <w:ins w:id="15" w:author="Prakash Kolan 11_17_2025" w:date="2025-11-19T11:43:00Z">
        <w:r w:rsidRPr="00C25746">
          <w:t xml:space="preserve">Editor’s Note: </w:t>
        </w:r>
      </w:ins>
      <w:ins w:id="16" w:author="Prakash Kolan 11_17_2025" w:date="2025-11-19T11:54:00Z">
        <w:r w:rsidRPr="00C25746">
          <w:t xml:space="preserve">Document </w:t>
        </w:r>
        <w:r w:rsidR="00D868F4" w:rsidRPr="00C25746">
          <w:t xml:space="preserve">framework for solutions related to </w:t>
        </w:r>
      </w:ins>
      <w:ins w:id="17" w:author="Prakash Kolan 11_17_2025" w:date="2025-11-19T11:56:00Z">
        <w:r w:rsidR="00D868F4" w:rsidRPr="00C25746">
          <w:t>use case on energy saving service for UE specified in clause 5.1 of present document</w:t>
        </w:r>
      </w:ins>
      <w:ins w:id="18" w:author="Prakash Kolan 11_17_2025" w:date="2025-11-19T11:43:00Z">
        <w:r w:rsidRPr="00C25746">
          <w:t>.</w:t>
        </w:r>
      </w:ins>
    </w:p>
    <w:p w14:paraId="2A88F378" w14:textId="7C2DF5B3" w:rsidR="00500909" w:rsidRPr="00C25746" w:rsidRDefault="00500909" w:rsidP="00F72B64">
      <w:pPr>
        <w:pStyle w:val="Heading4"/>
        <w:rPr>
          <w:ins w:id="19" w:author="Prakash Kolan 11_17_2025" w:date="2025-11-19T11:57:00Z"/>
        </w:rPr>
      </w:pPr>
      <w:ins w:id="20" w:author="Prakash Kolan 11_17_2025" w:date="2025-11-19T11:29:00Z">
        <w:r w:rsidRPr="00C25746">
          <w:t>6.4.3.2</w:t>
        </w:r>
      </w:ins>
      <w:ins w:id="21" w:author="Prakash Kolan 11_17_2025" w:date="2025-11-19T11:31:00Z">
        <w:r w:rsidRPr="00C25746">
          <w:tab/>
        </w:r>
      </w:ins>
      <w:ins w:id="22" w:author="Prakash Kolan 11_17_2025" w:date="2025-11-19T11:29:00Z">
        <w:r w:rsidRPr="00C25746">
          <w:t>Dynamic service adjustment support in the network based on energy information</w:t>
        </w:r>
      </w:ins>
    </w:p>
    <w:p w14:paraId="58C7C6DF" w14:textId="12E97FF8" w:rsidR="00504DCF" w:rsidRPr="00C25746" w:rsidRDefault="00504DCF" w:rsidP="000A4BAC">
      <w:pPr>
        <w:pStyle w:val="NO"/>
        <w:rPr>
          <w:ins w:id="23" w:author="Prakash Kolan 11_17_2025" w:date="2025-11-19T12:01:00Z"/>
        </w:rPr>
      </w:pPr>
      <w:ins w:id="24" w:author="Prakash Kolan 11_17_2025" w:date="2025-11-19T12:01:00Z">
        <w:r w:rsidRPr="00C25746">
          <w:t>NOTE:</w:t>
        </w:r>
        <w:r w:rsidRPr="00C25746">
          <w:tab/>
          <w:t xml:space="preserve">The title for the </w:t>
        </w:r>
      </w:ins>
      <w:ins w:id="25" w:author="Richard Bradbury (2025-11-19)" w:date="2025-11-19T20:13:00Z" w16du:dateUtc="2025-11-19T20:13:00Z">
        <w:r w:rsidR="00180FCE">
          <w:t>U</w:t>
        </w:r>
      </w:ins>
      <w:ins w:id="26" w:author="Prakash Kolan 11_17_2025" w:date="2025-11-19T12:01:00Z">
        <w:r w:rsidRPr="00C25746">
          <w:t xml:space="preserve">se </w:t>
        </w:r>
      </w:ins>
      <w:ins w:id="27" w:author="Richard Bradbury (2025-11-19)" w:date="2025-11-19T20:13:00Z" w16du:dateUtc="2025-11-19T20:13:00Z">
        <w:r w:rsidR="00180FCE">
          <w:t>C</w:t>
        </w:r>
      </w:ins>
      <w:ins w:id="28" w:author="Prakash Kolan 11_17_2025" w:date="2025-11-19T12:01:00Z">
        <w:r w:rsidRPr="00C25746">
          <w:t>ase</w:t>
        </w:r>
      </w:ins>
      <w:ins w:id="29" w:author="Richard Bradbury (2025-11-19)" w:date="2025-11-19T20:13:00Z" w16du:dateUtc="2025-11-19T20:13:00Z">
        <w:r w:rsidR="00180FCE">
          <w:t> 5.2</w:t>
        </w:r>
      </w:ins>
      <w:ins w:id="30" w:author="Prakash Kolan 11_17_2025" w:date="2025-11-19T12:02:00Z">
        <w:r w:rsidRPr="00C25746">
          <w:t xml:space="preserve"> </w:t>
        </w:r>
      </w:ins>
      <w:ins w:id="31" w:author="Richard Bradbury (2025-11-19)" w:date="2025-11-19T20:14:00Z" w16du:dateUtc="2025-11-19T20:14:00Z">
        <w:r w:rsidR="00180FCE">
          <w:t>"</w:t>
        </w:r>
      </w:ins>
      <w:ins w:id="32" w:author="Prakash Kolan 11_17_2025" w:date="2025-11-19T12:03:00Z">
        <w:r w:rsidRPr="00C25746">
          <w:t>dynamic service adjustment support in the network based on energy information</w:t>
        </w:r>
      </w:ins>
      <w:ins w:id="33" w:author="Richard Bradbury (2025-11-19)" w:date="2025-11-19T20:14:00Z" w16du:dateUtc="2025-11-19T20:14:00Z">
        <w:r w:rsidR="00180FCE">
          <w:t>"</w:t>
        </w:r>
      </w:ins>
      <w:ins w:id="34" w:author="Prakash Kolan 11_17_2025" w:date="2025-11-19T12:05:00Z">
        <w:r w:rsidR="00BA51AC" w:rsidRPr="00C25746">
          <w:t xml:space="preserve"> </w:t>
        </w:r>
      </w:ins>
      <w:ins w:id="35" w:author="Richard Bradbury (2025-11-19)" w:date="2025-11-19T20:13:00Z" w16du:dateUtc="2025-11-19T20:13:00Z">
        <w:r w:rsidR="00180FCE">
          <w:t>in</w:t>
        </w:r>
      </w:ins>
      <w:ins w:id="36" w:author="Prakash Kolan 11_17_2025" w:date="2025-11-19T12:05:00Z">
        <w:r w:rsidR="00BA51AC" w:rsidRPr="00C25746">
          <w:t xml:space="preserve"> TR</w:t>
        </w:r>
      </w:ins>
      <w:ins w:id="37" w:author="Richard Bradbury (2025-11-19)" w:date="2025-11-19T19:50:00Z" w16du:dateUtc="2025-11-19T19:50:00Z">
        <w:r w:rsidR="00EB6A21">
          <w:t> </w:t>
        </w:r>
      </w:ins>
      <w:ins w:id="38" w:author="Prakash Kolan 11_17_2025" w:date="2025-11-19T12:05:00Z">
        <w:r w:rsidR="00BA51AC" w:rsidRPr="00C25746">
          <w:t>22.883</w:t>
        </w:r>
      </w:ins>
      <w:ins w:id="39" w:author="Richard Bradbury (2025-11-19)" w:date="2025-11-19T19:50:00Z" w16du:dateUtc="2025-11-19T19:50:00Z">
        <w:r w:rsidR="00EB6A21">
          <w:t> </w:t>
        </w:r>
      </w:ins>
      <w:ins w:id="40" w:author="Prakash Kolan 11_17_2025" w:date="2025-11-19T12:06:00Z">
        <w:r w:rsidR="00BA51AC" w:rsidRPr="00C25746">
          <w:t>[</w:t>
        </w:r>
        <w:r w:rsidR="00BA51AC" w:rsidRPr="00C25746">
          <w:rPr>
            <w:highlight w:val="yellow"/>
          </w:rPr>
          <w:t>22883</w:t>
        </w:r>
        <w:r w:rsidR="00BA51AC" w:rsidRPr="00C25746">
          <w:t>]</w:t>
        </w:r>
      </w:ins>
      <w:ins w:id="41" w:author="Prakash Kolan 11_17_2025" w:date="2025-11-19T12:05:00Z">
        <w:r w:rsidR="00BA51AC" w:rsidRPr="00C25746">
          <w:t xml:space="preserve"> is </w:t>
        </w:r>
      </w:ins>
      <w:ins w:id="42" w:author="Prakash Kolan 11_17_2025" w:date="2025-11-19T12:07:00Z">
        <w:r w:rsidR="00580261" w:rsidRPr="00C25746">
          <w:t xml:space="preserve">slightly </w:t>
        </w:r>
      </w:ins>
      <w:ins w:id="43" w:author="Prakash Kolan 11_17_2025" w:date="2025-11-19T12:05:00Z">
        <w:r w:rsidR="00BA51AC" w:rsidRPr="00C25746">
          <w:t>misleading</w:t>
        </w:r>
      </w:ins>
      <w:ins w:id="44" w:author="Richard Bradbury (2025-11-19)" w:date="2025-11-19T20:13:00Z" w16du:dateUtc="2025-11-19T20:13:00Z">
        <w:r w:rsidR="00180FCE">
          <w:t xml:space="preserve"> because the scope includes </w:t>
        </w:r>
      </w:ins>
      <w:ins w:id="45" w:author="Richard Bradbury (2025-11-19)" w:date="2025-11-19T20:14:00Z" w16du:dateUtc="2025-11-19T20:14:00Z">
        <w:r w:rsidR="00180FCE">
          <w:t>"</w:t>
        </w:r>
      </w:ins>
      <w:ins w:id="46" w:author="Richard Bradbury (2025-11-19)" w:date="2025-11-19T20:13:00Z" w16du:dateUtc="2025-11-19T20:13:00Z">
        <w:r w:rsidR="00180FCE">
          <w:t>dynamic service adjus</w:t>
        </w:r>
      </w:ins>
      <w:ins w:id="47" w:author="Richard Bradbury (2025-11-19)" w:date="2025-11-19T20:14:00Z" w16du:dateUtc="2025-11-19T20:14:00Z">
        <w:r w:rsidR="00180FCE">
          <w:t>tment at both user and network levels"</w:t>
        </w:r>
      </w:ins>
      <w:ins w:id="48" w:author="Prakash Kolan 11_17_2025" w:date="2025-11-19T12:05:00Z">
        <w:del w:id="49" w:author="Richard Bradbury (2025-11-19)" w:date="2025-11-19T20:14:00Z" w16du:dateUtc="2025-11-19T20:14:00Z">
          <w:r w:rsidR="00BA51AC" w:rsidRPr="00C25746" w:rsidDel="00180FCE">
            <w:delText>, and the scope of th</w:delText>
          </w:r>
        </w:del>
      </w:ins>
      <w:ins w:id="50" w:author="Prakash Kolan 11_17_2025" w:date="2025-11-19T12:06:00Z">
        <w:del w:id="51" w:author="Richard Bradbury (2025-11-19)" w:date="2025-11-19T20:14:00Z" w16du:dateUtc="2025-11-19T20:14:00Z">
          <w:r w:rsidR="00BA51AC" w:rsidRPr="00C25746" w:rsidDel="00180FCE">
            <w:delText>e use case is wider than the name suggest</w:delText>
          </w:r>
        </w:del>
      </w:ins>
      <w:ins w:id="52" w:author="Prakash Kolan 11_17_2025" w:date="2025-11-19T12:07:00Z">
        <w:del w:id="53" w:author="Richard Bradbury (2025-11-19)" w:date="2025-11-19T20:14:00Z" w16du:dateUtc="2025-11-19T20:14:00Z">
          <w:r w:rsidR="00580261" w:rsidRPr="00C25746" w:rsidDel="00180FCE">
            <w:delText>s</w:delText>
          </w:r>
        </w:del>
      </w:ins>
      <w:ins w:id="54" w:author="Richard Bradbury (2025-11-19)" w:date="2025-11-19T19:50:00Z" w16du:dateUtc="2025-11-19T19:50:00Z">
        <w:r w:rsidR="00EB6A21">
          <w:t>.</w:t>
        </w:r>
      </w:ins>
    </w:p>
    <w:p w14:paraId="521D2375" w14:textId="77777777" w:rsidR="00A61BB4" w:rsidRPr="00C25746" w:rsidRDefault="00A61BB4" w:rsidP="00F72B64">
      <w:pPr>
        <w:pStyle w:val="Heading5"/>
        <w:rPr>
          <w:ins w:id="55" w:author="Richard Bradbury (2025-11-19)" w:date="2025-11-19T19:41:00Z" w16du:dateUtc="2025-11-19T19:41:00Z"/>
        </w:rPr>
        <w:sectPr w:rsidR="00A61BB4" w:rsidRPr="00C25746" w:rsidSect="00981331">
          <w:headerReference w:type="default" r:id="rId14"/>
          <w:footnotePr>
            <w:numRestart w:val="eachSect"/>
          </w:footnotePr>
          <w:pgSz w:w="11907" w:h="16840" w:code="9"/>
          <w:pgMar w:top="1411" w:right="1138" w:bottom="1138" w:left="1138" w:header="677" w:footer="562" w:gutter="0"/>
          <w:cols w:space="720"/>
          <w:docGrid w:linePitch="272"/>
        </w:sectPr>
      </w:pPr>
    </w:p>
    <w:p w14:paraId="62F0FAF0" w14:textId="1D671277" w:rsidR="00500909" w:rsidRPr="00C25746" w:rsidRDefault="00500909" w:rsidP="00F72B64">
      <w:pPr>
        <w:pStyle w:val="Heading5"/>
        <w:rPr>
          <w:ins w:id="56" w:author="Prakash Kolan 11_17_2025" w:date="2025-11-19T11:29:00Z"/>
        </w:rPr>
      </w:pPr>
      <w:ins w:id="57" w:author="Prakash Kolan 11_17_2025" w:date="2025-11-19T11:29:00Z">
        <w:r w:rsidRPr="00C25746">
          <w:lastRenderedPageBreak/>
          <w:t>6.4.3.2.1</w:t>
        </w:r>
      </w:ins>
      <w:ins w:id="58" w:author="Prakash Kolan 11_17_2025" w:date="2025-11-19T11:32:00Z">
        <w:r w:rsidR="0063733E" w:rsidRPr="00C25746">
          <w:tab/>
        </w:r>
      </w:ins>
      <w:ins w:id="59" w:author="Prakash Kolan 11_17_2025" w:date="2025-11-19T12:17:00Z">
        <w:r w:rsidR="002E780C" w:rsidRPr="00C25746">
          <w:t>Media s</w:t>
        </w:r>
      </w:ins>
      <w:ins w:id="60" w:author="Prakash Kolan 11_17_2025" w:date="2025-11-19T12:16:00Z">
        <w:r w:rsidR="002E780C" w:rsidRPr="00C25746">
          <w:t xml:space="preserve">ervice reactions </w:t>
        </w:r>
      </w:ins>
      <w:ins w:id="61" w:author="Prakash Kolan 11_17_2025" w:date="2025-11-19T12:17:00Z">
        <w:r w:rsidR="002E780C" w:rsidRPr="00C25746">
          <w:t xml:space="preserve">due </w:t>
        </w:r>
      </w:ins>
      <w:ins w:id="62" w:author="Prakash Kolan 11_17_2025" w:date="2025-11-19T12:16:00Z">
        <w:r w:rsidR="002E780C" w:rsidRPr="00C25746">
          <w:t>to</w:t>
        </w:r>
      </w:ins>
      <w:ins w:id="63" w:author="Prakash Kolan 11_17_2025" w:date="2025-11-19T11:29:00Z">
        <w:r w:rsidRPr="00C25746">
          <w:t xml:space="preserve"> dynamic QoS adjustment by the network</w:t>
        </w:r>
      </w:ins>
      <w:ins w:id="64" w:author="Prakash Kolan 11_17_2025" w:date="2025-11-19T12:16:00Z">
        <w:r w:rsidR="002E780C" w:rsidRPr="00C25746">
          <w:t xml:space="preserve"> because of energy </w:t>
        </w:r>
      </w:ins>
      <w:ins w:id="65" w:author="Prakash Kolan 11_17_2025" w:date="2025-11-19T12:17:00Z">
        <w:r w:rsidR="002E780C" w:rsidRPr="00C25746">
          <w:t>considerations</w:t>
        </w:r>
      </w:ins>
    </w:p>
    <w:p w14:paraId="06446B11" w14:textId="77777777" w:rsidR="00A61BB4" w:rsidRPr="00C25746" w:rsidRDefault="005C325C" w:rsidP="00A61BB4">
      <w:pPr>
        <w:rPr>
          <w:ins w:id="66" w:author="Prakash Kolan 11_17_2025" w:date="2025-11-19T11:35:00Z"/>
        </w:rPr>
      </w:pPr>
      <w:ins w:id="67" w:author="Prakash Kolan 11_17_2025" w:date="2025-11-19T11:34:00Z">
        <w:r w:rsidRPr="00C25746">
          <w:t xml:space="preserve">The following options are </w:t>
        </w:r>
      </w:ins>
      <w:ins w:id="68" w:author="Prakash Kolan 11_17_2025" w:date="2025-11-19T12:08:00Z">
        <w:r w:rsidR="00D16440" w:rsidRPr="00C25746">
          <w:t xml:space="preserve">considered </w:t>
        </w:r>
      </w:ins>
      <w:ins w:id="69" w:author="Prakash Kolan 11_17_2025" w:date="2025-11-19T12:09:00Z">
        <w:r w:rsidR="00D16440" w:rsidRPr="00C25746">
          <w:t xml:space="preserve">while defining solutions to this </w:t>
        </w:r>
      </w:ins>
      <w:ins w:id="70" w:author="Richard Bradbury (2025-11-19)" w:date="2025-11-19T19:41:00Z" w16du:dateUtc="2025-11-19T19:41:00Z">
        <w:r w:rsidR="00A61BB4" w:rsidRPr="00C25746">
          <w:t>K</w:t>
        </w:r>
      </w:ins>
      <w:ins w:id="71" w:author="Prakash Kolan 11_17_2025" w:date="2025-11-19T12:09:00Z">
        <w:r w:rsidR="00D16440" w:rsidRPr="00C25746">
          <w:t xml:space="preserve">ey </w:t>
        </w:r>
      </w:ins>
      <w:ins w:id="72" w:author="Richard Bradbury (2025-11-19)" w:date="2025-11-19T19:41:00Z" w16du:dateUtc="2025-11-19T19:41:00Z">
        <w:r w:rsidR="00A61BB4" w:rsidRPr="00C25746">
          <w:t>I</w:t>
        </w:r>
      </w:ins>
      <w:ins w:id="73" w:author="Prakash Kolan 11_17_2025" w:date="2025-11-19T12:09:00Z">
        <w:r w:rsidR="00D16440" w:rsidRPr="00C25746">
          <w:t>ssue</w:t>
        </w:r>
      </w:ins>
      <w:ins w:id="74" w:author="Prakash Kolan 11_17_2025" w:date="2025-11-19T11:34:00Z">
        <w:r w:rsidRPr="00C25746">
          <w:t>.</w:t>
        </w:r>
      </w:ins>
    </w:p>
    <w:p w14:paraId="5EE0CF94" w14:textId="77777777" w:rsidR="00A61BB4" w:rsidRPr="00C25746" w:rsidRDefault="00A61BB4" w:rsidP="00A61BB4">
      <w:pPr>
        <w:pStyle w:val="NO"/>
        <w:rPr>
          <w:ins w:id="75" w:author="Prakash Kolan 11_17_2025" w:date="2025-11-19T11:34:00Z"/>
        </w:rPr>
      </w:pPr>
      <w:ins w:id="76" w:author="Prakash Kolan 11_17_2025" w:date="2025-11-19T12:32:00Z">
        <w:r w:rsidRPr="00C25746">
          <w:t>NOTE:</w:t>
        </w:r>
        <w:r w:rsidRPr="00C25746">
          <w:tab/>
          <w:t xml:space="preserve">The options </w:t>
        </w:r>
        <w:del w:id="77" w:author="Richard Bradbury (2025-11-19)" w:date="2025-11-19T19:42:00Z" w16du:dateUtc="2025-11-19T19:42:00Z">
          <w:r w:rsidRPr="00C25746" w:rsidDel="00A61BB4">
            <w:delText>above</w:delText>
          </w:r>
        </w:del>
      </w:ins>
      <w:ins w:id="78" w:author="Richard Bradbury (2025-11-19)" w:date="2025-11-19T19:42:00Z" w16du:dateUtc="2025-11-19T19:42:00Z">
        <w:r w:rsidRPr="00C25746">
          <w:t>presented</w:t>
        </w:r>
      </w:ins>
      <w:ins w:id="79" w:author="Prakash Kolan 11_17_2025" w:date="2025-11-19T12:32:00Z">
        <w:r w:rsidRPr="00C25746">
          <w:t xml:space="preserve"> are not exhaustive. More options may be added.</w:t>
        </w:r>
      </w:ins>
    </w:p>
    <w:p w14:paraId="5E8D857A" w14:textId="5BF397A5" w:rsidR="00A61BB4" w:rsidRPr="00C25746" w:rsidRDefault="00A61BB4" w:rsidP="00A61BB4">
      <w:pPr>
        <w:pStyle w:val="TH"/>
        <w:rPr>
          <w:ins w:id="80" w:author="Richard Bradbury (2025-11-19)" w:date="2025-11-19T19:44:00Z" w16du:dateUtc="2025-11-19T19:44:00Z"/>
        </w:rPr>
      </w:pPr>
      <w:ins w:id="81" w:author="Richard Bradbury (2025-11-19)" w:date="2025-11-19T19:44:00Z" w16du:dateUtc="2025-11-19T19:44:00Z">
        <w:r w:rsidRPr="00C25746">
          <w:t>Table 6.4.3.2.1-1: Options for…</w:t>
        </w:r>
      </w:ins>
    </w:p>
    <w:tbl>
      <w:tblPr>
        <w:tblStyle w:val="TableGrid"/>
        <w:tblW w:w="0" w:type="auto"/>
        <w:tblLook w:val="04A0" w:firstRow="1" w:lastRow="0" w:firstColumn="1" w:lastColumn="0" w:noHBand="0" w:noVBand="1"/>
      </w:tblPr>
      <w:tblGrid>
        <w:gridCol w:w="796"/>
        <w:gridCol w:w="4110"/>
        <w:gridCol w:w="3940"/>
        <w:gridCol w:w="2640"/>
        <w:gridCol w:w="2795"/>
      </w:tblGrid>
      <w:tr w:rsidR="006C475A" w:rsidRPr="00C25746" w14:paraId="2C670A9A" w14:textId="77777777" w:rsidTr="00A61BB4">
        <w:trPr>
          <w:ins w:id="82" w:author="Prakash Kolan 11_17_2025" w:date="2025-11-19T11:34:00Z"/>
        </w:trPr>
        <w:tc>
          <w:tcPr>
            <w:tcW w:w="0" w:type="auto"/>
            <w:vAlign w:val="center"/>
          </w:tcPr>
          <w:p w14:paraId="46141CF1" w14:textId="77777777" w:rsidR="005C325C" w:rsidRPr="00C25746" w:rsidRDefault="005C325C" w:rsidP="00A61BB4">
            <w:pPr>
              <w:pStyle w:val="TAH"/>
              <w:rPr>
                <w:ins w:id="83" w:author="Prakash Kolan 11_17_2025" w:date="2025-11-19T11:34:00Z"/>
              </w:rPr>
            </w:pPr>
            <w:ins w:id="84" w:author="Prakash Kolan 11_17_2025" w:date="2025-11-19T11:34:00Z">
              <w:r w:rsidRPr="00C25746">
                <w:t>Option</w:t>
              </w:r>
            </w:ins>
          </w:p>
        </w:tc>
        <w:tc>
          <w:tcPr>
            <w:tcW w:w="0" w:type="auto"/>
            <w:vAlign w:val="center"/>
          </w:tcPr>
          <w:p w14:paraId="0CA72A10" w14:textId="0204C84A" w:rsidR="005C325C" w:rsidRPr="00C25746" w:rsidRDefault="005C325C" w:rsidP="00A61BB4">
            <w:pPr>
              <w:pStyle w:val="TAH"/>
              <w:rPr>
                <w:ins w:id="85" w:author="Prakash Kolan 11_17_2025" w:date="2025-11-19T11:34:00Z"/>
              </w:rPr>
            </w:pPr>
            <w:ins w:id="86" w:author="Prakash Kolan 11_17_2025" w:date="2025-11-19T11:34:00Z">
              <w:r w:rsidRPr="00C25746">
                <w:t xml:space="preserve">5GMS </w:t>
              </w:r>
            </w:ins>
            <w:ins w:id="87" w:author="Richard Bradbury (2025-11-19)" w:date="2025-11-19T19:56:00Z" w16du:dateUtc="2025-11-19T19:56:00Z">
              <w:r w:rsidR="006C475A">
                <w:t>p</w:t>
              </w:r>
            </w:ins>
            <w:ins w:id="88" w:author="Prakash Kolan 11_17_2025" w:date="2025-11-19T11:34:00Z">
              <w:r w:rsidRPr="00C25746">
                <w:t>rovisioning information</w:t>
              </w:r>
            </w:ins>
          </w:p>
        </w:tc>
        <w:tc>
          <w:tcPr>
            <w:tcW w:w="0" w:type="auto"/>
            <w:vAlign w:val="center"/>
          </w:tcPr>
          <w:p w14:paraId="0405597E" w14:textId="7494CA1A" w:rsidR="005C325C" w:rsidRPr="00C25746" w:rsidRDefault="005C325C" w:rsidP="00A61BB4">
            <w:pPr>
              <w:pStyle w:val="TAH"/>
              <w:rPr>
                <w:ins w:id="89" w:author="Prakash Kolan 11_17_2025" w:date="2025-11-19T11:34:00Z"/>
              </w:rPr>
            </w:pPr>
            <w:ins w:id="90" w:author="Prakash Kolan 11_17_2025" w:date="2025-11-19T11:34:00Z">
              <w:r w:rsidRPr="00C25746">
                <w:t xml:space="preserve">Network </w:t>
              </w:r>
            </w:ins>
            <w:ins w:id="91" w:author="Richard Bradbury (2025-11-19)" w:date="2025-11-19T19:56:00Z" w16du:dateUtc="2025-11-19T19:56:00Z">
              <w:r w:rsidR="006C475A">
                <w:t>b</w:t>
              </w:r>
            </w:ins>
            <w:ins w:id="92" w:author="Prakash Kolan 11_17_2025" w:date="2025-11-19T11:34:00Z">
              <w:r w:rsidRPr="00C25746">
                <w:t>ehavio</w:t>
              </w:r>
            </w:ins>
            <w:ins w:id="93" w:author="Richard Bradbury (2025-11-19)" w:date="2025-11-19T19:56:00Z" w16du:dateUtc="2025-11-19T19:56:00Z">
              <w:r w:rsidR="006C475A">
                <w:t>u</w:t>
              </w:r>
            </w:ins>
            <w:ins w:id="94" w:author="Prakash Kolan 11_17_2025" w:date="2025-11-19T11:34:00Z">
              <w:r w:rsidRPr="00C25746">
                <w:t>r</w:t>
              </w:r>
            </w:ins>
          </w:p>
        </w:tc>
        <w:tc>
          <w:tcPr>
            <w:tcW w:w="0" w:type="auto"/>
            <w:vAlign w:val="center"/>
          </w:tcPr>
          <w:p w14:paraId="5C46FAA8" w14:textId="64462AE2" w:rsidR="005C325C" w:rsidRPr="00C25746" w:rsidRDefault="005C325C" w:rsidP="00A61BB4">
            <w:pPr>
              <w:pStyle w:val="TAH"/>
              <w:rPr>
                <w:ins w:id="95" w:author="Prakash Kolan 11_17_2025" w:date="2025-11-19T11:34:00Z"/>
              </w:rPr>
            </w:pPr>
            <w:ins w:id="96" w:author="Prakash Kolan 11_17_2025" w:date="2025-11-19T11:34:00Z">
              <w:r w:rsidRPr="00C25746">
                <w:t xml:space="preserve">5GMS </w:t>
              </w:r>
            </w:ins>
            <w:ins w:id="97" w:author="Richard Bradbury (2025-11-19)" w:date="2025-11-19T19:56:00Z" w16du:dateUtc="2025-11-19T19:56:00Z">
              <w:r w:rsidR="006C475A">
                <w:t>o</w:t>
              </w:r>
            </w:ins>
            <w:ins w:id="98" w:author="Prakash Kolan 11_17_2025" w:date="2025-11-19T11:34:00Z">
              <w:r w:rsidRPr="00C25746">
                <w:t>perations</w:t>
              </w:r>
            </w:ins>
          </w:p>
        </w:tc>
        <w:tc>
          <w:tcPr>
            <w:tcW w:w="0" w:type="auto"/>
            <w:vAlign w:val="center"/>
          </w:tcPr>
          <w:p w14:paraId="2A0AEE9A" w14:textId="391FA6C3" w:rsidR="005C325C" w:rsidRPr="00C25746" w:rsidRDefault="005C325C" w:rsidP="00A61BB4">
            <w:pPr>
              <w:pStyle w:val="TAH"/>
              <w:rPr>
                <w:ins w:id="99" w:author="Prakash Kolan 11_17_2025" w:date="2025-11-19T11:34:00Z"/>
              </w:rPr>
            </w:pPr>
            <w:ins w:id="100" w:author="Prakash Kolan 11_17_2025" w:date="2025-11-19T11:34:00Z">
              <w:r w:rsidRPr="00C25746">
                <w:t>What needs to be defined/enhanced</w:t>
              </w:r>
            </w:ins>
            <w:ins w:id="101" w:author="Richard Bradbury (2025-11-19)" w:date="2025-11-19T19:56:00Z" w16du:dateUtc="2025-11-19T19:56:00Z">
              <w:r w:rsidR="006C475A">
                <w:t>?</w:t>
              </w:r>
            </w:ins>
          </w:p>
        </w:tc>
      </w:tr>
      <w:tr w:rsidR="006C475A" w:rsidRPr="00C25746" w14:paraId="10420B8E" w14:textId="77777777" w:rsidTr="00A61BB4">
        <w:trPr>
          <w:ins w:id="102" w:author="Prakash Kolan 11_17_2025" w:date="2025-11-19T11:34:00Z"/>
        </w:trPr>
        <w:tc>
          <w:tcPr>
            <w:tcW w:w="0" w:type="auto"/>
          </w:tcPr>
          <w:p w14:paraId="6F9A6B41" w14:textId="77777777" w:rsidR="005C325C" w:rsidRPr="00C25746" w:rsidRDefault="005C325C" w:rsidP="00A61BB4">
            <w:pPr>
              <w:pStyle w:val="TAL"/>
              <w:keepNext w:val="0"/>
              <w:rPr>
                <w:ins w:id="103" w:author="Prakash Kolan 11_17_2025" w:date="2025-11-19T11:34:00Z"/>
              </w:rPr>
            </w:pPr>
            <w:ins w:id="104" w:author="Prakash Kolan 11_17_2025" w:date="2025-11-19T11:34:00Z">
              <w:r w:rsidRPr="00C25746">
                <w:t>1</w:t>
              </w:r>
            </w:ins>
          </w:p>
        </w:tc>
        <w:tc>
          <w:tcPr>
            <w:tcW w:w="0" w:type="auto"/>
          </w:tcPr>
          <w:p w14:paraId="12118AC3" w14:textId="31C49A31" w:rsidR="005C325C" w:rsidRPr="00C25746" w:rsidRDefault="006C475A" w:rsidP="00A61BB4">
            <w:pPr>
              <w:pStyle w:val="TAL"/>
              <w:rPr>
                <w:ins w:id="105" w:author="Prakash Kolan 11_17_2025" w:date="2025-11-19T11:34:00Z"/>
              </w:rPr>
            </w:pPr>
            <w:ins w:id="106" w:author="Richard Bradbury (2025-11-19)" w:date="2025-11-19T19:50:00Z" w16du:dateUtc="2025-11-19T19:50:00Z">
              <w:r>
                <w:t>-</w:t>
              </w:r>
              <w:r>
                <w:tab/>
              </w:r>
            </w:ins>
            <w:ins w:id="107" w:author="Prakash Kolan 11_17_2025" w:date="2025-11-19T11:34:00Z">
              <w:r w:rsidR="005C325C" w:rsidRPr="00C25746">
                <w:t xml:space="preserve">No energy configuration at </w:t>
              </w:r>
              <w:commentRangeStart w:id="108"/>
              <w:r w:rsidR="005C325C" w:rsidRPr="00C25746">
                <w:t>5GMS</w:t>
              </w:r>
            </w:ins>
            <w:ins w:id="109" w:author="Richard Bradbury (2025-11-19)" w:date="2025-11-19T19:58:00Z" w16du:dateUtc="2025-11-19T19:58:00Z">
              <w:r w:rsidR="002F2446">
                <w:t> </w:t>
              </w:r>
            </w:ins>
            <w:ins w:id="110" w:author="Prakash Kolan 11_17_2025" w:date="2025-11-19T11:34:00Z">
              <w:r w:rsidR="005C325C" w:rsidRPr="00C25746">
                <w:t>AF</w:t>
              </w:r>
            </w:ins>
            <w:commentRangeEnd w:id="108"/>
            <w:r w:rsidR="00557CCD">
              <w:rPr>
                <w:rStyle w:val="CommentReference"/>
                <w:rFonts w:ascii="Times New Roman" w:hAnsi="Times New Roman"/>
              </w:rPr>
              <w:commentReference w:id="108"/>
            </w:r>
            <w:ins w:id="111" w:author="Prakash Kolan 11_17_2025" w:date="2025-11-19T11:34:00Z">
              <w:r w:rsidR="005C325C" w:rsidRPr="00C25746">
                <w:t>. Configuration of energy information/constraints is performed outside the scope of 5GMS configuration</w:t>
              </w:r>
            </w:ins>
          </w:p>
          <w:p w14:paraId="46051A4E" w14:textId="77777777" w:rsidR="005C325C" w:rsidRPr="00C25746" w:rsidRDefault="005C325C" w:rsidP="00A61BB4">
            <w:pPr>
              <w:pStyle w:val="TAL"/>
              <w:rPr>
                <w:ins w:id="112" w:author="Prakash Kolan 11_17_2025" w:date="2025-11-19T11:34:00Z"/>
              </w:rPr>
            </w:pPr>
            <w:ins w:id="113" w:author="Prakash Kolan 11_17_2025" w:date="2025-11-19T11:34:00Z">
              <w:r w:rsidRPr="00C25746">
                <w:t>Impact to 5GMS Provisioning: None</w:t>
              </w:r>
            </w:ins>
          </w:p>
        </w:tc>
        <w:tc>
          <w:tcPr>
            <w:tcW w:w="0" w:type="auto"/>
          </w:tcPr>
          <w:p w14:paraId="4CCEF668" w14:textId="4F218E28" w:rsidR="005C325C" w:rsidRPr="00C25746" w:rsidRDefault="006C475A" w:rsidP="00A61BB4">
            <w:pPr>
              <w:pStyle w:val="TAL"/>
              <w:rPr>
                <w:ins w:id="114" w:author="Prakash Kolan 11_17_2025" w:date="2025-11-19T11:34:00Z"/>
                <w:rFonts w:eastAsia="MS Mincho"/>
              </w:rPr>
            </w:pPr>
            <w:ins w:id="115" w:author="Richard Bradbury (2025-11-19)" w:date="2025-11-19T19:50:00Z" w16du:dateUtc="2025-11-19T19:50:00Z">
              <w:r>
                <w:rPr>
                  <w:rFonts w:eastAsia="MS Mincho"/>
                </w:rPr>
                <w:t>-</w:t>
              </w:r>
              <w:r>
                <w:rPr>
                  <w:rFonts w:eastAsia="MS Mincho"/>
                </w:rPr>
                <w:tab/>
              </w:r>
            </w:ins>
            <w:ins w:id="116" w:author="Prakash Kolan 11_17_2025" w:date="2025-11-19T11:34:00Z">
              <w:r w:rsidR="005C325C" w:rsidRPr="00C25746">
                <w:rPr>
                  <w:rFonts w:eastAsia="MS Mincho"/>
                </w:rPr>
                <w:t xml:space="preserve">Network decides to adjust bearer service. No information is notified to any of the 5GMS entities </w:t>
              </w:r>
            </w:ins>
          </w:p>
        </w:tc>
        <w:tc>
          <w:tcPr>
            <w:tcW w:w="0" w:type="auto"/>
          </w:tcPr>
          <w:p w14:paraId="3ACFC5FA" w14:textId="77777777" w:rsidR="005C325C" w:rsidRPr="00C25746" w:rsidRDefault="005C325C" w:rsidP="00A61BB4">
            <w:pPr>
              <w:pStyle w:val="TAL"/>
              <w:rPr>
                <w:ins w:id="117" w:author="Prakash Kolan 11_17_2025" w:date="2025-11-19T11:34:00Z"/>
              </w:rPr>
            </w:pPr>
            <w:ins w:id="118" w:author="Prakash Kolan 11_17_2025" w:date="2025-11-19T11:34:00Z">
              <w:r w:rsidRPr="00C25746">
                <w:t>None</w:t>
              </w:r>
            </w:ins>
          </w:p>
        </w:tc>
        <w:tc>
          <w:tcPr>
            <w:tcW w:w="0" w:type="auto"/>
          </w:tcPr>
          <w:p w14:paraId="4FEAEBA0" w14:textId="77777777" w:rsidR="005C325C" w:rsidRPr="00C25746" w:rsidRDefault="005C325C" w:rsidP="00A61BB4">
            <w:pPr>
              <w:pStyle w:val="TAL"/>
              <w:rPr>
                <w:ins w:id="119" w:author="Prakash Kolan 11_17_2025" w:date="2025-11-19T11:34:00Z"/>
              </w:rPr>
            </w:pPr>
            <w:ins w:id="120" w:author="Prakash Kolan 11_17_2025" w:date="2025-11-19T11:34:00Z">
              <w:r w:rsidRPr="00C25746">
                <w:t>None</w:t>
              </w:r>
            </w:ins>
          </w:p>
        </w:tc>
      </w:tr>
      <w:tr w:rsidR="006C475A" w:rsidRPr="00C25746" w14:paraId="79B634E8" w14:textId="77777777" w:rsidTr="00A61BB4">
        <w:trPr>
          <w:ins w:id="121" w:author="Prakash Kolan 11_17_2025" w:date="2025-11-19T11:34:00Z"/>
        </w:trPr>
        <w:tc>
          <w:tcPr>
            <w:tcW w:w="0" w:type="auto"/>
          </w:tcPr>
          <w:p w14:paraId="72858305" w14:textId="77777777" w:rsidR="005C325C" w:rsidRPr="00C25746" w:rsidRDefault="005C325C" w:rsidP="00A61BB4">
            <w:pPr>
              <w:pStyle w:val="TAL"/>
              <w:keepNext w:val="0"/>
              <w:rPr>
                <w:ins w:id="122" w:author="Prakash Kolan 11_17_2025" w:date="2025-11-19T11:34:00Z"/>
              </w:rPr>
            </w:pPr>
            <w:ins w:id="123" w:author="Prakash Kolan 11_17_2025" w:date="2025-11-19T11:34:00Z">
              <w:r w:rsidRPr="00C25746">
                <w:t>2</w:t>
              </w:r>
            </w:ins>
          </w:p>
        </w:tc>
        <w:tc>
          <w:tcPr>
            <w:tcW w:w="0" w:type="auto"/>
          </w:tcPr>
          <w:p w14:paraId="070056E0" w14:textId="036AE348" w:rsidR="005C325C" w:rsidRPr="00C25746" w:rsidRDefault="00A61BB4" w:rsidP="00A61BB4">
            <w:pPr>
              <w:pStyle w:val="TAL"/>
              <w:rPr>
                <w:ins w:id="124" w:author="Prakash Kolan 11_17_2025" w:date="2025-11-19T11:34:00Z"/>
              </w:rPr>
            </w:pPr>
            <w:ins w:id="125" w:author="Richard Bradbury (2025-11-19)" w:date="2025-11-19T19:41:00Z" w16du:dateUtc="2025-11-19T19:41:00Z">
              <w:r w:rsidRPr="00C25746">
                <w:t>-</w:t>
              </w:r>
              <w:r w:rsidRPr="00C25746">
                <w:tab/>
              </w:r>
            </w:ins>
            <w:ins w:id="126" w:author="Prakash Kolan 11_17_2025" w:date="2025-11-19T11:34:00Z">
              <w:r w:rsidR="005C325C" w:rsidRPr="00C25746">
                <w:t>No energy configuration at 5GMS</w:t>
              </w:r>
            </w:ins>
            <w:ins w:id="127" w:author="Richard Bradbury (2025-11-19)" w:date="2025-11-19T19:58:00Z" w16du:dateUtc="2025-11-19T19:58:00Z">
              <w:r w:rsidR="002F2446">
                <w:t> </w:t>
              </w:r>
            </w:ins>
            <w:ins w:id="128" w:author="Prakash Kolan 11_17_2025" w:date="2025-11-19T11:34:00Z">
              <w:r w:rsidR="005C325C" w:rsidRPr="00C25746">
                <w:t>AF. Configuration of energy information/constraints is performed outside the scope of 5GMS configuration</w:t>
              </w:r>
            </w:ins>
          </w:p>
          <w:p w14:paraId="6A2232B9" w14:textId="49EF5381" w:rsidR="005C325C" w:rsidRPr="00C25746" w:rsidRDefault="005C325C" w:rsidP="00A61BB4">
            <w:pPr>
              <w:pStyle w:val="TAL"/>
              <w:rPr>
                <w:ins w:id="129" w:author="Prakash Kolan 11_17_2025" w:date="2025-11-19T11:34:00Z"/>
              </w:rPr>
            </w:pPr>
            <w:ins w:id="130" w:author="Prakash Kolan 11_17_2025" w:date="2025-11-19T11:34:00Z">
              <w:r w:rsidRPr="00C25746">
                <w:t>Impact to 5GMS Provisioning: None</w:t>
              </w:r>
            </w:ins>
            <w:ins w:id="131" w:author="Richard Bradbury (2025-11-19)" w:date="2025-11-19T19:41:00Z" w16du:dateUtc="2025-11-19T19:41:00Z">
              <w:r w:rsidR="00A61BB4" w:rsidRPr="00C25746">
                <w:t>.</w:t>
              </w:r>
            </w:ins>
          </w:p>
        </w:tc>
        <w:tc>
          <w:tcPr>
            <w:tcW w:w="0" w:type="auto"/>
          </w:tcPr>
          <w:p w14:paraId="3D00DC4B" w14:textId="08E10EC8" w:rsidR="005C325C" w:rsidRPr="00C25746" w:rsidRDefault="00A61BB4" w:rsidP="00A61BB4">
            <w:pPr>
              <w:pStyle w:val="TAL"/>
              <w:rPr>
                <w:ins w:id="132" w:author="Prakash Kolan 11_17_2025" w:date="2025-11-19T11:34:00Z"/>
                <w:rFonts w:eastAsia="MS Mincho"/>
              </w:rPr>
            </w:pPr>
            <w:ins w:id="133" w:author="Richard Bradbury (2025-11-19)" w:date="2025-11-19T19:40:00Z" w16du:dateUtc="2025-11-19T19:40:00Z">
              <w:r w:rsidRPr="00C25746">
                <w:rPr>
                  <w:rFonts w:eastAsia="MS Mincho"/>
                </w:rPr>
                <w:t>-</w:t>
              </w:r>
              <w:r w:rsidRPr="00C25746">
                <w:rPr>
                  <w:rFonts w:eastAsia="MS Mincho"/>
                </w:rPr>
                <w:tab/>
              </w:r>
            </w:ins>
            <w:ins w:id="134" w:author="Prakash Kolan 11_17_2025" w:date="2025-11-19T11:34:00Z">
              <w:r w:rsidR="005C325C" w:rsidRPr="00C25746">
                <w:rPr>
                  <w:rFonts w:eastAsia="MS Mincho"/>
                </w:rPr>
                <w:t>Network decides to adjust bearer service.</w:t>
              </w:r>
            </w:ins>
          </w:p>
          <w:p w14:paraId="650FF11A" w14:textId="798310B3" w:rsidR="005C325C" w:rsidRPr="00C25746" w:rsidRDefault="00A61BB4" w:rsidP="00A61BB4">
            <w:pPr>
              <w:pStyle w:val="TAL"/>
              <w:rPr>
                <w:ins w:id="135" w:author="Prakash Kolan 11_17_2025" w:date="2025-11-19T11:34:00Z"/>
                <w:rFonts w:eastAsia="MS Mincho"/>
              </w:rPr>
            </w:pPr>
            <w:ins w:id="136" w:author="Richard Bradbury (2025-11-19)" w:date="2025-11-19T19:40:00Z" w16du:dateUtc="2025-11-19T19:40:00Z">
              <w:r w:rsidRPr="00C25746">
                <w:rPr>
                  <w:rFonts w:eastAsia="MS Mincho"/>
                </w:rPr>
                <w:t>-</w:t>
              </w:r>
              <w:r w:rsidRPr="00C25746">
                <w:rPr>
                  <w:rFonts w:eastAsia="MS Mincho"/>
                </w:rPr>
                <w:tab/>
              </w:r>
            </w:ins>
            <w:ins w:id="137" w:author="Richard Bradbury (2025-11-19)" w:date="2025-11-19T20:20:00Z" w16du:dateUtc="2025-11-19T20:20:00Z">
              <w:r w:rsidR="00557CCD">
                <w:rPr>
                  <w:rFonts w:eastAsia="MS Mincho"/>
                </w:rPr>
                <w:t xml:space="preserve">The </w:t>
              </w:r>
            </w:ins>
            <w:ins w:id="138" w:author="Prakash Kolan 11_17_2025" w:date="2025-11-19T11:34:00Z">
              <w:r w:rsidR="005C325C" w:rsidRPr="00C25746">
                <w:rPr>
                  <w:rFonts w:eastAsia="MS Mincho"/>
                </w:rPr>
                <w:t>5GMS</w:t>
              </w:r>
            </w:ins>
            <w:ins w:id="139" w:author="Richard Bradbury (2025-11-19)" w:date="2025-11-19T20:17:00Z" w16du:dateUtc="2025-11-19T20:17:00Z">
              <w:r w:rsidR="00557CCD">
                <w:rPr>
                  <w:rFonts w:eastAsia="MS Mincho"/>
                </w:rPr>
                <w:t> </w:t>
              </w:r>
            </w:ins>
            <w:ins w:id="140" w:author="Prakash Kolan 11_17_2025" w:date="2025-11-19T11:34:00Z">
              <w:r w:rsidR="005C325C" w:rsidRPr="00C25746">
                <w:rPr>
                  <w:rFonts w:eastAsia="MS Mincho"/>
                </w:rPr>
                <w:t>AF is notified that one or more application sessions are going to be impacted because of a network decision to degrade the quality of underlying bearer connections as a result of energy conservation tasks.</w:t>
              </w:r>
            </w:ins>
          </w:p>
        </w:tc>
        <w:tc>
          <w:tcPr>
            <w:tcW w:w="0" w:type="auto"/>
          </w:tcPr>
          <w:p w14:paraId="2FA153B4" w14:textId="58BFB33A" w:rsidR="005C325C" w:rsidRPr="00C25746" w:rsidRDefault="00A61BB4" w:rsidP="00A61BB4">
            <w:pPr>
              <w:pStyle w:val="TAL"/>
              <w:rPr>
                <w:ins w:id="141" w:author="Prakash Kolan 11_17_2025" w:date="2025-11-19T11:34:00Z"/>
                <w:rFonts w:eastAsia="MS Mincho"/>
              </w:rPr>
            </w:pPr>
            <w:ins w:id="142" w:author="Richard Bradbury (2025-11-19)" w:date="2025-11-19T19:40:00Z" w16du:dateUtc="2025-11-19T19:40:00Z">
              <w:r w:rsidRPr="00C25746">
                <w:rPr>
                  <w:rFonts w:eastAsia="MS Mincho"/>
                </w:rPr>
                <w:t>-</w:t>
              </w:r>
              <w:r w:rsidRPr="00C25746">
                <w:rPr>
                  <w:rFonts w:eastAsia="MS Mincho"/>
                </w:rPr>
                <w:tab/>
              </w:r>
            </w:ins>
            <w:ins w:id="143" w:author="Richard Bradbury (2025-11-19)" w:date="2025-11-19T19:58:00Z" w16du:dateUtc="2025-11-19T19:58:00Z">
              <w:r w:rsidR="002F2446">
                <w:rPr>
                  <w:rFonts w:eastAsia="MS Mincho"/>
                </w:rPr>
                <w:t xml:space="preserve">The </w:t>
              </w:r>
            </w:ins>
            <w:ins w:id="144" w:author="Prakash Kolan 11_17_2025" w:date="2025-11-19T11:34:00Z">
              <w:r w:rsidR="005C325C" w:rsidRPr="00C25746">
                <w:rPr>
                  <w:rFonts w:eastAsia="MS Mincho"/>
                </w:rPr>
                <w:t>5GMS</w:t>
              </w:r>
            </w:ins>
            <w:ins w:id="145" w:author="Richard Bradbury (2025-11-19)" w:date="2025-11-19T19:58:00Z" w16du:dateUtc="2025-11-19T19:58:00Z">
              <w:r w:rsidR="002F2446">
                <w:rPr>
                  <w:rFonts w:eastAsia="MS Mincho"/>
                </w:rPr>
                <w:t> </w:t>
              </w:r>
            </w:ins>
            <w:ins w:id="146" w:author="Prakash Kolan 11_17_2025" w:date="2025-11-19T11:34:00Z">
              <w:r w:rsidR="005C325C" w:rsidRPr="00C25746">
                <w:rPr>
                  <w:rFonts w:eastAsia="MS Mincho"/>
                </w:rPr>
                <w:t xml:space="preserve">AF, may inform other 5GMS entities, including the </w:t>
              </w:r>
              <w:commentRangeStart w:id="147"/>
              <w:r w:rsidR="005C325C" w:rsidRPr="00C25746">
                <w:rPr>
                  <w:rFonts w:eastAsia="MS Mincho"/>
                </w:rPr>
                <w:t>5GMS Client</w:t>
              </w:r>
            </w:ins>
            <w:commentRangeEnd w:id="147"/>
            <w:r w:rsidR="00557CCD">
              <w:rPr>
                <w:rStyle w:val="CommentReference"/>
                <w:rFonts w:ascii="Times New Roman" w:hAnsi="Times New Roman"/>
              </w:rPr>
              <w:commentReference w:id="147"/>
            </w:r>
            <w:ins w:id="148" w:author="Prakash Kolan 11_17_2025" w:date="2025-11-19T11:34:00Z">
              <w:r w:rsidR="005C325C" w:rsidRPr="00C25746">
                <w:rPr>
                  <w:rFonts w:eastAsia="MS Mincho"/>
                </w:rPr>
                <w:t xml:space="preserve"> of possible impact.</w:t>
              </w:r>
            </w:ins>
          </w:p>
          <w:p w14:paraId="5B14F163" w14:textId="23E0F721" w:rsidR="005C325C" w:rsidRPr="00C25746" w:rsidRDefault="00A61BB4" w:rsidP="00A61BB4">
            <w:pPr>
              <w:pStyle w:val="TAL"/>
              <w:rPr>
                <w:ins w:id="149" w:author="Prakash Kolan 11_17_2025" w:date="2025-11-19T11:34:00Z"/>
                <w:rFonts w:eastAsia="MS Mincho"/>
              </w:rPr>
            </w:pPr>
            <w:ins w:id="150" w:author="Richard Bradbury (2025-11-19)" w:date="2025-11-19T19:40:00Z" w16du:dateUtc="2025-11-19T19:40:00Z">
              <w:r w:rsidRPr="00C25746">
                <w:rPr>
                  <w:rFonts w:eastAsia="MS Mincho"/>
                </w:rPr>
                <w:t>-</w:t>
              </w:r>
              <w:r w:rsidRPr="00C25746">
                <w:rPr>
                  <w:rFonts w:eastAsia="MS Mincho"/>
                </w:rPr>
                <w:tab/>
              </w:r>
            </w:ins>
            <w:ins w:id="151" w:author="Prakash Kolan 11_17_2025" w:date="2025-11-19T11:34:00Z">
              <w:r w:rsidR="005C325C" w:rsidRPr="00C25746">
                <w:rPr>
                  <w:rFonts w:eastAsia="MS Mincho"/>
                </w:rPr>
                <w:t>The 5GMS Client may inform the 5GMS Aware Application of the same</w:t>
              </w:r>
            </w:ins>
          </w:p>
        </w:tc>
        <w:tc>
          <w:tcPr>
            <w:tcW w:w="0" w:type="auto"/>
          </w:tcPr>
          <w:p w14:paraId="4D7D4A5E" w14:textId="0C0C9FCD" w:rsidR="005C325C" w:rsidRPr="00C25746" w:rsidRDefault="00A61BB4" w:rsidP="00A61BB4">
            <w:pPr>
              <w:pStyle w:val="TAL"/>
              <w:rPr>
                <w:ins w:id="152" w:author="Prakash Kolan 11_17_2025" w:date="2025-11-19T11:34:00Z"/>
                <w:rFonts w:eastAsia="MS Mincho"/>
              </w:rPr>
            </w:pPr>
            <w:ins w:id="153" w:author="Richard Bradbury (2025-11-19)" w:date="2025-11-19T19:40:00Z" w16du:dateUtc="2025-11-19T19:40:00Z">
              <w:r w:rsidRPr="00C25746">
                <w:rPr>
                  <w:rFonts w:eastAsia="MS Mincho"/>
                </w:rPr>
                <w:t>-</w:t>
              </w:r>
              <w:r w:rsidRPr="00C25746">
                <w:rPr>
                  <w:rFonts w:eastAsia="MS Mincho"/>
                </w:rPr>
                <w:tab/>
              </w:r>
            </w:ins>
            <w:ins w:id="154" w:author="Prakash Kolan 11_17_2025" w:date="2025-11-19T11:34:00Z">
              <w:r w:rsidR="005C325C" w:rsidRPr="00C25746">
                <w:rPr>
                  <w:rFonts w:eastAsia="MS Mincho"/>
                </w:rPr>
                <w:t xml:space="preserve">How </w:t>
              </w:r>
              <w:del w:id="155" w:author="Richard Bradbury (2025-11-19)" w:date="2025-11-19T19:50:00Z" w16du:dateUtc="2025-11-19T19:50:00Z">
                <w:r w:rsidR="005C325C" w:rsidRPr="00C25746" w:rsidDel="006C475A">
                  <w:rPr>
                    <w:rFonts w:eastAsia="MS Mincho"/>
                  </w:rPr>
                  <w:delText>doe</w:delText>
                </w:r>
              </w:del>
            </w:ins>
            <w:ins w:id="156" w:author="Richard Bradbury (2025-11-19)" w:date="2025-11-19T19:50:00Z" w16du:dateUtc="2025-11-19T19:50:00Z">
              <w:r w:rsidR="006C475A">
                <w:rPr>
                  <w:rFonts w:eastAsia="MS Mincho"/>
                </w:rPr>
                <w:t>i</w:t>
              </w:r>
            </w:ins>
            <w:ins w:id="157" w:author="Prakash Kolan 11_17_2025" w:date="2025-11-19T11:34:00Z">
              <w:r w:rsidR="005C325C" w:rsidRPr="00C25746">
                <w:rPr>
                  <w:rFonts w:eastAsia="MS Mincho"/>
                </w:rPr>
                <w:t>s the 5GMS</w:t>
              </w:r>
            </w:ins>
            <w:ins w:id="158" w:author="Richard Bradbury (2025-11-19)" w:date="2025-11-19T19:50:00Z" w16du:dateUtc="2025-11-19T19:50:00Z">
              <w:r w:rsidR="006C475A">
                <w:rPr>
                  <w:rFonts w:eastAsia="MS Mincho"/>
                </w:rPr>
                <w:t> </w:t>
              </w:r>
            </w:ins>
            <w:ins w:id="159" w:author="Prakash Kolan 11_17_2025" w:date="2025-11-19T11:34:00Z">
              <w:r w:rsidR="005C325C" w:rsidRPr="00C25746">
                <w:rPr>
                  <w:rFonts w:eastAsia="MS Mincho"/>
                </w:rPr>
                <w:t xml:space="preserve">AF </w:t>
              </w:r>
              <w:del w:id="160" w:author="Richard Bradbury (2025-11-19)" w:date="2025-11-19T19:50:00Z" w16du:dateUtc="2025-11-19T19:50:00Z">
                <w:r w:rsidR="005C325C" w:rsidRPr="00C25746" w:rsidDel="006C475A">
                  <w:rPr>
                    <w:rFonts w:eastAsia="MS Mincho"/>
                  </w:rPr>
                  <w:delText xml:space="preserve">gets </w:delText>
                </w:r>
              </w:del>
              <w:r w:rsidR="005C325C" w:rsidRPr="00C25746">
                <w:rPr>
                  <w:rFonts w:eastAsia="MS Mincho"/>
                </w:rPr>
                <w:t>informed of impacted application sessions</w:t>
              </w:r>
            </w:ins>
            <w:ins w:id="161" w:author="Richard Bradbury (2025-11-19)" w:date="2025-11-19T19:50:00Z" w16du:dateUtc="2025-11-19T19:50:00Z">
              <w:r w:rsidR="006C475A">
                <w:rPr>
                  <w:rFonts w:eastAsia="MS Mincho"/>
                </w:rPr>
                <w:t>?</w:t>
              </w:r>
            </w:ins>
          </w:p>
          <w:p w14:paraId="5A9AC519" w14:textId="18F267A6" w:rsidR="005C325C" w:rsidRPr="00C25746" w:rsidRDefault="00A61BB4" w:rsidP="00A61BB4">
            <w:pPr>
              <w:pStyle w:val="TAL"/>
              <w:rPr>
                <w:ins w:id="162" w:author="Prakash Kolan 11_17_2025" w:date="2025-11-19T11:34:00Z"/>
                <w:rFonts w:eastAsia="MS Mincho"/>
              </w:rPr>
            </w:pPr>
            <w:ins w:id="163" w:author="Richard Bradbury (2025-11-19)" w:date="2025-11-19T19:40:00Z" w16du:dateUtc="2025-11-19T19:40:00Z">
              <w:r w:rsidRPr="00C25746">
                <w:rPr>
                  <w:rFonts w:eastAsia="MS Mincho"/>
                </w:rPr>
                <w:t>-</w:t>
              </w:r>
              <w:r w:rsidRPr="00C25746">
                <w:rPr>
                  <w:rFonts w:eastAsia="MS Mincho"/>
                </w:rPr>
                <w:tab/>
              </w:r>
            </w:ins>
            <w:ins w:id="164" w:author="Prakash Kolan 11_17_2025" w:date="2025-11-19T11:34:00Z">
              <w:r w:rsidR="005C325C" w:rsidRPr="00C25746">
                <w:rPr>
                  <w:rFonts w:eastAsia="MS Mincho"/>
                </w:rPr>
                <w:t>How the 5GMS</w:t>
              </w:r>
            </w:ins>
            <w:ins w:id="165" w:author="Richard Bradbury (2025-11-19)" w:date="2025-11-19T20:17:00Z" w16du:dateUtc="2025-11-19T20:17:00Z">
              <w:r w:rsidR="00557CCD">
                <w:rPr>
                  <w:rFonts w:eastAsia="MS Mincho"/>
                </w:rPr>
                <w:t> </w:t>
              </w:r>
            </w:ins>
            <w:ins w:id="166" w:author="Prakash Kolan 11_17_2025" w:date="2025-11-19T11:34:00Z">
              <w:r w:rsidR="005C325C" w:rsidRPr="00C25746">
                <w:rPr>
                  <w:rFonts w:eastAsia="MS Mincho"/>
                </w:rPr>
                <w:t>AF notifies other 5GMS entities e.g., the 5GMS Client of possible impact</w:t>
              </w:r>
            </w:ins>
            <w:ins w:id="167" w:author="Richard Bradbury (2025-11-19)" w:date="2025-11-19T19:40:00Z" w16du:dateUtc="2025-11-19T19:40:00Z">
              <w:r w:rsidRPr="00C25746">
                <w:rPr>
                  <w:rFonts w:eastAsia="MS Mincho"/>
                </w:rPr>
                <w:t>.</w:t>
              </w:r>
            </w:ins>
          </w:p>
          <w:p w14:paraId="7E883ED3" w14:textId="63610275" w:rsidR="005C325C" w:rsidRPr="00C25746" w:rsidRDefault="00A61BB4" w:rsidP="00A61BB4">
            <w:pPr>
              <w:pStyle w:val="TAL"/>
              <w:rPr>
                <w:ins w:id="168" w:author="Prakash Kolan 11_17_2025" w:date="2025-11-19T11:34:00Z"/>
                <w:rFonts w:eastAsia="MS Mincho"/>
              </w:rPr>
            </w:pPr>
            <w:ins w:id="169" w:author="Richard Bradbury (2025-11-19)" w:date="2025-11-19T19:40:00Z" w16du:dateUtc="2025-11-19T19:40:00Z">
              <w:r w:rsidRPr="00C25746">
                <w:rPr>
                  <w:rFonts w:eastAsia="MS Mincho"/>
                </w:rPr>
                <w:t>-</w:t>
              </w:r>
              <w:r w:rsidRPr="00C25746">
                <w:rPr>
                  <w:rFonts w:eastAsia="MS Mincho"/>
                </w:rPr>
                <w:tab/>
              </w:r>
            </w:ins>
            <w:ins w:id="170" w:author="Prakash Kolan 11_17_2025" w:date="2025-11-19T11:34:00Z">
              <w:r w:rsidR="005C325C" w:rsidRPr="00C25746">
                <w:rPr>
                  <w:rFonts w:eastAsia="MS Mincho"/>
                </w:rPr>
                <w:t xml:space="preserve">How the 5GMS Client informs </w:t>
              </w:r>
              <w:commentRangeStart w:id="171"/>
              <w:r w:rsidR="005C325C" w:rsidRPr="00C25746">
                <w:rPr>
                  <w:rFonts w:eastAsia="MS Mincho"/>
                </w:rPr>
                <w:t>5GMS</w:t>
              </w:r>
            </w:ins>
            <w:ins w:id="172" w:author="Richard Bradbury (2025-11-19)" w:date="2025-11-19T19:58:00Z" w16du:dateUtc="2025-11-19T19:58:00Z">
              <w:r w:rsidR="006C475A">
                <w:rPr>
                  <w:rFonts w:eastAsia="MS Mincho"/>
                </w:rPr>
                <w:t>-</w:t>
              </w:r>
            </w:ins>
            <w:ins w:id="173" w:author="Prakash Kolan 11_17_2025" w:date="2025-11-19T11:34:00Z">
              <w:r w:rsidR="005C325C" w:rsidRPr="00C25746">
                <w:rPr>
                  <w:rFonts w:eastAsia="MS Mincho"/>
                </w:rPr>
                <w:t>Aware Application</w:t>
              </w:r>
            </w:ins>
            <w:commentRangeEnd w:id="171"/>
            <w:r w:rsidR="00557CCD">
              <w:rPr>
                <w:rStyle w:val="CommentReference"/>
                <w:rFonts w:ascii="Times New Roman" w:hAnsi="Times New Roman"/>
              </w:rPr>
              <w:commentReference w:id="171"/>
            </w:r>
            <w:ins w:id="174" w:author="Prakash Kolan 11_17_2025" w:date="2025-11-19T11:34:00Z">
              <w:r w:rsidR="005C325C" w:rsidRPr="00C25746">
                <w:rPr>
                  <w:rFonts w:eastAsia="MS Mincho"/>
                </w:rPr>
                <w:t xml:space="preserve"> of possible impact</w:t>
              </w:r>
            </w:ins>
            <w:ins w:id="175" w:author="Richard Bradbury (2025-11-19)" w:date="2025-11-19T19:58:00Z" w16du:dateUtc="2025-11-19T19:58:00Z">
              <w:r w:rsidR="006C475A">
                <w:rPr>
                  <w:rFonts w:eastAsia="MS Mincho"/>
                </w:rPr>
                <w:t>.</w:t>
              </w:r>
            </w:ins>
          </w:p>
        </w:tc>
      </w:tr>
      <w:tr w:rsidR="006C475A" w:rsidRPr="00C25746" w14:paraId="334FF38A" w14:textId="77777777" w:rsidTr="00A61BB4">
        <w:trPr>
          <w:ins w:id="176" w:author="Prakash Kolan 11_17_2025" w:date="2025-11-19T11:34:00Z"/>
        </w:trPr>
        <w:tc>
          <w:tcPr>
            <w:tcW w:w="0" w:type="auto"/>
          </w:tcPr>
          <w:p w14:paraId="47821ABE" w14:textId="77777777" w:rsidR="005C325C" w:rsidRPr="00C25746" w:rsidRDefault="005C325C" w:rsidP="00A61BB4">
            <w:pPr>
              <w:pStyle w:val="TAL"/>
              <w:keepNext w:val="0"/>
              <w:rPr>
                <w:ins w:id="177" w:author="Prakash Kolan 11_17_2025" w:date="2025-11-19T11:34:00Z"/>
              </w:rPr>
            </w:pPr>
            <w:ins w:id="178" w:author="Prakash Kolan 11_17_2025" w:date="2025-11-19T11:34:00Z">
              <w:r w:rsidRPr="00C25746">
                <w:t>3</w:t>
              </w:r>
            </w:ins>
          </w:p>
        </w:tc>
        <w:tc>
          <w:tcPr>
            <w:tcW w:w="0" w:type="auto"/>
          </w:tcPr>
          <w:p w14:paraId="6548B5A6" w14:textId="1AF0577C" w:rsidR="005C325C" w:rsidRPr="00C25746" w:rsidRDefault="00A61BB4" w:rsidP="00A61BB4">
            <w:pPr>
              <w:pStyle w:val="TAL"/>
              <w:rPr>
                <w:ins w:id="179" w:author="Prakash Kolan 11_17_2025" w:date="2025-11-19T11:34:00Z"/>
              </w:rPr>
            </w:pPr>
            <w:ins w:id="180" w:author="Richard Bradbury (2025-11-19)" w:date="2025-11-19T19:40:00Z" w16du:dateUtc="2025-11-19T19:40:00Z">
              <w:r w:rsidRPr="00C25746">
                <w:t>-</w:t>
              </w:r>
              <w:r w:rsidRPr="00C25746">
                <w:tab/>
              </w:r>
            </w:ins>
            <w:ins w:id="181" w:author="Prakash Kolan 11_17_2025" w:date="2025-11-19T11:34:00Z">
              <w:r w:rsidR="005C325C" w:rsidRPr="00C25746">
                <w:t>Energy parameters are provisioned in the 5GMS System</w:t>
              </w:r>
            </w:ins>
            <w:ins w:id="182" w:author="Richard Bradbury (2025-11-19)" w:date="2025-11-19T19:41:00Z" w16du:dateUtc="2025-11-19T19:41:00Z">
              <w:r w:rsidRPr="00C25746">
                <w:t>.</w:t>
              </w:r>
            </w:ins>
          </w:p>
          <w:p w14:paraId="316D9E36" w14:textId="5EF6AED4" w:rsidR="005C325C" w:rsidRPr="00C25746" w:rsidRDefault="00A61BB4" w:rsidP="00A61BB4">
            <w:pPr>
              <w:pStyle w:val="TAL"/>
              <w:rPr>
                <w:ins w:id="183" w:author="Prakash Kolan 11_17_2025" w:date="2025-11-19T11:34:00Z"/>
              </w:rPr>
            </w:pPr>
            <w:ins w:id="184" w:author="Richard Bradbury (2025-11-19)" w:date="2025-11-19T19:40:00Z" w16du:dateUtc="2025-11-19T19:40:00Z">
              <w:r w:rsidRPr="00C25746">
                <w:t>-</w:t>
              </w:r>
              <w:r w:rsidRPr="00C25746">
                <w:tab/>
              </w:r>
            </w:ins>
            <w:ins w:id="185" w:author="Prakash Kolan 11_17_2025" w:date="2025-11-19T11:34:00Z">
              <w:r w:rsidR="005C325C" w:rsidRPr="00C25746">
                <w:t>The configured energy information is minimal, for instance, type of energy source (renewable/non-renewable), enable energy rationing in the network etc.</w:t>
              </w:r>
            </w:ins>
          </w:p>
          <w:p w14:paraId="2B0922C2" w14:textId="53FFFE8B" w:rsidR="005C325C" w:rsidRPr="00C25746" w:rsidRDefault="005C325C" w:rsidP="00A61BB4">
            <w:pPr>
              <w:pStyle w:val="TAL"/>
              <w:rPr>
                <w:ins w:id="186" w:author="Prakash Kolan 11_17_2025" w:date="2025-11-19T11:34:00Z"/>
              </w:rPr>
            </w:pPr>
            <w:ins w:id="187" w:author="Prakash Kolan 11_17_2025" w:date="2025-11-19T11:34:00Z">
              <w:r w:rsidRPr="00C25746">
                <w:t>Impact to 5GMS Provisioning: Minimal</w:t>
              </w:r>
            </w:ins>
            <w:ins w:id="188" w:author="Richard Bradbury (2025-11-19)" w:date="2025-11-19T19:52:00Z" w16du:dateUtc="2025-11-19T19:52:00Z">
              <w:r w:rsidR="006C475A">
                <w:t>.</w:t>
              </w:r>
            </w:ins>
          </w:p>
        </w:tc>
        <w:tc>
          <w:tcPr>
            <w:tcW w:w="0" w:type="auto"/>
          </w:tcPr>
          <w:p w14:paraId="18872A38" w14:textId="6C52F1C3" w:rsidR="005C325C" w:rsidRPr="00C25746" w:rsidRDefault="00A61BB4" w:rsidP="00A61BB4">
            <w:pPr>
              <w:pStyle w:val="TAL"/>
              <w:rPr>
                <w:ins w:id="189" w:author="Prakash Kolan 11_17_2025" w:date="2025-11-19T11:34:00Z"/>
                <w:rFonts w:eastAsia="MS Mincho"/>
              </w:rPr>
            </w:pPr>
            <w:ins w:id="190" w:author="Richard Bradbury (2025-11-19)" w:date="2025-11-19T19:46:00Z" w16du:dateUtc="2025-11-19T19:46:00Z">
              <w:r w:rsidRPr="00C25746">
                <w:rPr>
                  <w:rFonts w:eastAsia="MS Mincho"/>
                </w:rPr>
                <w:t>-</w:t>
              </w:r>
              <w:r w:rsidRPr="00C25746">
                <w:rPr>
                  <w:rFonts w:eastAsia="MS Mincho"/>
                </w:rPr>
                <w:tab/>
              </w:r>
            </w:ins>
            <w:ins w:id="191" w:author="Prakash Kolan 11_17_2025" w:date="2025-11-19T11:34:00Z">
              <w:r w:rsidR="005C325C" w:rsidRPr="00C25746">
                <w:rPr>
                  <w:rFonts w:eastAsia="MS Mincho"/>
                </w:rPr>
                <w:t>Network entities are provided with energy information of application sessions by the 5GMS</w:t>
              </w:r>
            </w:ins>
            <w:ins w:id="192" w:author="Richard Bradbury (2025-11-19)" w:date="2025-11-19T20:17:00Z" w16du:dateUtc="2025-11-19T20:17:00Z">
              <w:r w:rsidR="00557CCD">
                <w:rPr>
                  <w:rFonts w:eastAsia="MS Mincho"/>
                </w:rPr>
                <w:t> </w:t>
              </w:r>
            </w:ins>
            <w:ins w:id="193" w:author="Prakash Kolan 11_17_2025" w:date="2025-11-19T11:34:00Z">
              <w:r w:rsidR="005C325C" w:rsidRPr="00C25746">
                <w:rPr>
                  <w:rFonts w:eastAsia="MS Mincho"/>
                </w:rPr>
                <w:t>AF</w:t>
              </w:r>
            </w:ins>
            <w:ins w:id="194" w:author="Richard Bradbury (2025-11-19)" w:date="2025-11-19T19:46:00Z" w16du:dateUtc="2025-11-19T19:46:00Z">
              <w:r w:rsidRPr="00C25746">
                <w:rPr>
                  <w:rFonts w:eastAsia="MS Mincho"/>
                </w:rPr>
                <w:t>.</w:t>
              </w:r>
            </w:ins>
          </w:p>
          <w:p w14:paraId="146B7399" w14:textId="608F7F82" w:rsidR="005C325C" w:rsidRPr="00C25746" w:rsidRDefault="00A61BB4" w:rsidP="00A61BB4">
            <w:pPr>
              <w:pStyle w:val="TAL"/>
              <w:rPr>
                <w:ins w:id="195" w:author="Prakash Kolan 11_17_2025" w:date="2025-11-19T11:34:00Z"/>
                <w:rFonts w:eastAsia="MS Mincho"/>
              </w:rPr>
            </w:pPr>
            <w:ins w:id="196" w:author="Richard Bradbury (2025-11-19)" w:date="2025-11-19T19:46:00Z" w16du:dateUtc="2025-11-19T19:46:00Z">
              <w:r w:rsidRPr="00C25746">
                <w:rPr>
                  <w:rFonts w:eastAsia="MS Mincho"/>
                </w:rPr>
                <w:t>-</w:t>
              </w:r>
              <w:r w:rsidRPr="00C25746">
                <w:rPr>
                  <w:rFonts w:eastAsia="MS Mincho"/>
                </w:rPr>
                <w:tab/>
              </w:r>
            </w:ins>
            <w:ins w:id="197" w:author="Prakash Kolan 11_17_2025" w:date="2025-11-19T11:34:00Z">
              <w:r w:rsidR="005C325C" w:rsidRPr="00C25746">
                <w:rPr>
                  <w:rFonts w:eastAsia="MS Mincho"/>
                </w:rPr>
                <w:t>Network uses the energy information to monitor their underlying bearer connections</w:t>
              </w:r>
            </w:ins>
            <w:ins w:id="198" w:author="Richard Bradbury (2025-11-19)" w:date="2025-11-19T19:46:00Z" w16du:dateUtc="2025-11-19T19:46:00Z">
              <w:r w:rsidRPr="00C25746">
                <w:rPr>
                  <w:rFonts w:eastAsia="MS Mincho"/>
                </w:rPr>
                <w:t>.</w:t>
              </w:r>
            </w:ins>
          </w:p>
          <w:p w14:paraId="793E7278" w14:textId="1A7B3262" w:rsidR="005C325C" w:rsidRPr="00C25746" w:rsidRDefault="00A61BB4" w:rsidP="00A61BB4">
            <w:pPr>
              <w:pStyle w:val="TAL"/>
              <w:rPr>
                <w:ins w:id="199" w:author="Prakash Kolan 11_17_2025" w:date="2025-11-19T11:34:00Z"/>
                <w:rFonts w:eastAsia="MS Mincho"/>
              </w:rPr>
            </w:pPr>
            <w:ins w:id="200" w:author="Richard Bradbury (2025-11-19)" w:date="2025-11-19T19:46:00Z" w16du:dateUtc="2025-11-19T19:46:00Z">
              <w:r w:rsidRPr="00C25746">
                <w:rPr>
                  <w:rFonts w:eastAsia="MS Mincho"/>
                </w:rPr>
                <w:t>-</w:t>
              </w:r>
              <w:r w:rsidRPr="00C25746">
                <w:rPr>
                  <w:rFonts w:eastAsia="MS Mincho"/>
                </w:rPr>
                <w:tab/>
              </w:r>
            </w:ins>
            <w:ins w:id="201" w:author="Prakash Kolan 11_17_2025" w:date="2025-11-19T11:34:00Z">
              <w:r w:rsidR="005C325C" w:rsidRPr="00C25746">
                <w:rPr>
                  <w:rFonts w:eastAsia="MS Mincho"/>
                </w:rPr>
                <w:t>Network decides to adjust bearer service of one or more of application sessions.</w:t>
              </w:r>
            </w:ins>
          </w:p>
          <w:p w14:paraId="6BBA6724" w14:textId="5A13788F" w:rsidR="005C325C" w:rsidRPr="00C25746" w:rsidRDefault="00A61BB4" w:rsidP="00A61BB4">
            <w:pPr>
              <w:pStyle w:val="TAL"/>
              <w:rPr>
                <w:ins w:id="202" w:author="Prakash Kolan 11_17_2025" w:date="2025-11-19T11:34:00Z"/>
                <w:rFonts w:eastAsia="MS Mincho"/>
              </w:rPr>
            </w:pPr>
            <w:ins w:id="203" w:author="Richard Bradbury (2025-11-19)" w:date="2025-11-19T19:46:00Z" w16du:dateUtc="2025-11-19T19:46:00Z">
              <w:r w:rsidRPr="00C25746">
                <w:rPr>
                  <w:rFonts w:eastAsia="MS Mincho"/>
                </w:rPr>
                <w:t>-</w:t>
              </w:r>
              <w:r w:rsidRPr="00C25746">
                <w:rPr>
                  <w:rFonts w:eastAsia="MS Mincho"/>
                </w:rPr>
                <w:tab/>
              </w:r>
            </w:ins>
            <w:ins w:id="204" w:author="Richard Bradbury (2025-11-19)" w:date="2025-11-19T20:20:00Z" w16du:dateUtc="2025-11-19T20:20:00Z">
              <w:r w:rsidR="00557CCD">
                <w:rPr>
                  <w:rFonts w:eastAsia="MS Mincho"/>
                </w:rPr>
                <w:t xml:space="preserve">The </w:t>
              </w:r>
            </w:ins>
            <w:ins w:id="205" w:author="Prakash Kolan 11_17_2025" w:date="2025-11-19T11:34:00Z">
              <w:r w:rsidR="005C325C" w:rsidRPr="00C25746">
                <w:rPr>
                  <w:rFonts w:eastAsia="MS Mincho"/>
                </w:rPr>
                <w:t>5GMS</w:t>
              </w:r>
            </w:ins>
            <w:ins w:id="206" w:author="Richard Bradbury (2025-11-19)" w:date="2025-11-19T20:17:00Z" w16du:dateUtc="2025-11-19T20:17:00Z">
              <w:r w:rsidR="00557CCD">
                <w:rPr>
                  <w:rFonts w:eastAsia="MS Mincho"/>
                </w:rPr>
                <w:t> </w:t>
              </w:r>
            </w:ins>
            <w:ins w:id="207" w:author="Prakash Kolan 11_17_2025" w:date="2025-11-19T11:34:00Z">
              <w:r w:rsidR="005C325C" w:rsidRPr="00C25746">
                <w:rPr>
                  <w:rFonts w:eastAsia="MS Mincho"/>
                </w:rPr>
                <w:t>AF is notified that one or more application sessions are going to be impacted because of a network decision to degrade the quality of underlying bearer connections as a result of energy conservation tasks.</w:t>
              </w:r>
            </w:ins>
          </w:p>
        </w:tc>
        <w:tc>
          <w:tcPr>
            <w:tcW w:w="0" w:type="auto"/>
          </w:tcPr>
          <w:p w14:paraId="6913D287" w14:textId="5D936D48" w:rsidR="005C325C" w:rsidRPr="00C25746" w:rsidRDefault="00A61BB4" w:rsidP="00A61BB4">
            <w:pPr>
              <w:pStyle w:val="TAL"/>
              <w:rPr>
                <w:ins w:id="208" w:author="Prakash Kolan 11_17_2025" w:date="2025-11-19T11:34:00Z"/>
                <w:rFonts w:eastAsia="MS Mincho"/>
              </w:rPr>
            </w:pPr>
            <w:ins w:id="209" w:author="Richard Bradbury (2025-11-19)" w:date="2025-11-19T19:46:00Z" w16du:dateUtc="2025-11-19T19:46:00Z">
              <w:r w:rsidRPr="00C25746">
                <w:rPr>
                  <w:rFonts w:eastAsia="MS Mincho"/>
                </w:rPr>
                <w:t>-</w:t>
              </w:r>
              <w:r w:rsidRPr="00C25746">
                <w:rPr>
                  <w:rFonts w:eastAsia="MS Mincho"/>
                </w:rPr>
                <w:tab/>
                <w:t xml:space="preserve">The </w:t>
              </w:r>
            </w:ins>
            <w:ins w:id="210" w:author="Prakash Kolan 11_17_2025" w:date="2025-11-19T11:34:00Z">
              <w:r w:rsidR="005C325C" w:rsidRPr="00C25746">
                <w:rPr>
                  <w:rFonts w:eastAsia="MS Mincho"/>
                </w:rPr>
                <w:t>5GMS</w:t>
              </w:r>
            </w:ins>
            <w:ins w:id="211" w:author="Richard Bradbury (2025-11-19)" w:date="2025-11-19T19:46:00Z" w16du:dateUtc="2025-11-19T19:46:00Z">
              <w:r w:rsidRPr="00C25746">
                <w:rPr>
                  <w:rFonts w:eastAsia="MS Mincho"/>
                </w:rPr>
                <w:t> </w:t>
              </w:r>
            </w:ins>
            <w:ins w:id="212" w:author="Prakash Kolan 11_17_2025" w:date="2025-11-19T11:34:00Z">
              <w:r w:rsidR="005C325C" w:rsidRPr="00C25746">
                <w:rPr>
                  <w:rFonts w:eastAsia="MS Mincho"/>
                </w:rPr>
                <w:t>AF may inform other 5GMS entities, including the 5GMS Client of possible impact.</w:t>
              </w:r>
            </w:ins>
          </w:p>
          <w:p w14:paraId="38806806" w14:textId="17A90E7C" w:rsidR="005C325C" w:rsidRPr="00C25746" w:rsidRDefault="00A61BB4" w:rsidP="00A61BB4">
            <w:pPr>
              <w:pStyle w:val="TAL"/>
              <w:rPr>
                <w:ins w:id="213" w:author="Prakash Kolan 11_17_2025" w:date="2025-11-19T11:34:00Z"/>
              </w:rPr>
            </w:pPr>
            <w:ins w:id="214" w:author="Richard Bradbury (2025-11-19)" w:date="2025-11-19T19:46:00Z" w16du:dateUtc="2025-11-19T19:46:00Z">
              <w:r w:rsidRPr="00C25746">
                <w:t>-</w:t>
              </w:r>
              <w:r w:rsidRPr="00C25746">
                <w:tab/>
              </w:r>
            </w:ins>
            <w:ins w:id="215" w:author="Prakash Kolan 11_17_2025" w:date="2025-11-19T11:34:00Z">
              <w:r w:rsidR="005C325C" w:rsidRPr="00C25746">
                <w:t>The 5GMS Client may inform the 5GMS Aware Application of the same</w:t>
              </w:r>
            </w:ins>
            <w:ins w:id="216" w:author="Richard Bradbury (2025-11-19)" w:date="2025-11-19T19:46:00Z" w16du:dateUtc="2025-11-19T19:46:00Z">
              <w:r w:rsidRPr="00C25746">
                <w:t>.</w:t>
              </w:r>
            </w:ins>
          </w:p>
        </w:tc>
        <w:tc>
          <w:tcPr>
            <w:tcW w:w="0" w:type="auto"/>
          </w:tcPr>
          <w:p w14:paraId="312385FF" w14:textId="64AEA05F" w:rsidR="005C325C" w:rsidRPr="00C25746" w:rsidRDefault="00A61BB4" w:rsidP="00A61BB4">
            <w:pPr>
              <w:pStyle w:val="TAL"/>
              <w:rPr>
                <w:ins w:id="217" w:author="Prakash Kolan 11_17_2025" w:date="2025-11-19T11:34:00Z"/>
                <w:rFonts w:eastAsia="MS Mincho"/>
              </w:rPr>
            </w:pPr>
            <w:ins w:id="218" w:author="Richard Bradbury (2025-11-19)" w:date="2025-11-19T19:46:00Z" w16du:dateUtc="2025-11-19T19:46:00Z">
              <w:r w:rsidRPr="00C25746">
                <w:rPr>
                  <w:rFonts w:eastAsia="MS Mincho"/>
                </w:rPr>
                <w:t>-</w:t>
              </w:r>
              <w:r w:rsidRPr="00C25746">
                <w:rPr>
                  <w:rFonts w:eastAsia="MS Mincho"/>
                </w:rPr>
                <w:tab/>
              </w:r>
            </w:ins>
            <w:ins w:id="219" w:author="Prakash Kolan 11_17_2025" w:date="2025-11-19T11:34:00Z">
              <w:r w:rsidR="005C325C" w:rsidRPr="00C25746">
                <w:rPr>
                  <w:rFonts w:eastAsia="MS Mincho"/>
                </w:rPr>
                <w:t>Format of energy information to be provisioned at the 5GMS</w:t>
              </w:r>
            </w:ins>
            <w:ins w:id="220" w:author="Richard Bradbury (2025-11-19)" w:date="2025-11-19T19:47:00Z" w16du:dateUtc="2025-11-19T19:47:00Z">
              <w:r w:rsidRPr="00C25746">
                <w:rPr>
                  <w:rFonts w:eastAsia="MS Mincho"/>
                </w:rPr>
                <w:t> </w:t>
              </w:r>
            </w:ins>
            <w:ins w:id="221" w:author="Prakash Kolan 11_17_2025" w:date="2025-11-19T11:34:00Z">
              <w:r w:rsidR="005C325C" w:rsidRPr="00C25746">
                <w:rPr>
                  <w:rFonts w:eastAsia="MS Mincho"/>
                </w:rPr>
                <w:t>AF</w:t>
              </w:r>
            </w:ins>
            <w:ins w:id="222" w:author="Richard Bradbury (2025-11-19)" w:date="2025-11-19T19:46:00Z" w16du:dateUtc="2025-11-19T19:46:00Z">
              <w:r w:rsidRPr="00C25746">
                <w:rPr>
                  <w:rFonts w:eastAsia="MS Mincho"/>
                </w:rPr>
                <w:t>.</w:t>
              </w:r>
            </w:ins>
          </w:p>
          <w:p w14:paraId="3AD85CFB" w14:textId="3DDB4BA3" w:rsidR="005C325C" w:rsidRPr="00C25746" w:rsidRDefault="00A61BB4" w:rsidP="00A61BB4">
            <w:pPr>
              <w:pStyle w:val="TAL"/>
              <w:rPr>
                <w:ins w:id="223" w:author="Prakash Kolan 11_17_2025" w:date="2025-11-19T11:34:00Z"/>
                <w:rFonts w:eastAsia="MS Mincho"/>
              </w:rPr>
            </w:pPr>
            <w:ins w:id="224" w:author="Richard Bradbury (2025-11-19)" w:date="2025-11-19T19:47:00Z" w16du:dateUtc="2025-11-19T19:47:00Z">
              <w:r w:rsidRPr="00C25746">
                <w:rPr>
                  <w:rFonts w:eastAsia="MS Mincho"/>
                </w:rPr>
                <w:t>-</w:t>
              </w:r>
              <w:r w:rsidRPr="00C25746">
                <w:rPr>
                  <w:rFonts w:eastAsia="MS Mincho"/>
                </w:rPr>
                <w:tab/>
              </w:r>
            </w:ins>
            <w:ins w:id="225" w:author="Prakash Kolan 11_17_2025" w:date="2025-11-19T11:34:00Z">
              <w:r w:rsidR="005C325C" w:rsidRPr="00C25746">
                <w:rPr>
                  <w:rFonts w:eastAsia="MS Mincho"/>
                </w:rPr>
                <w:t xml:space="preserve">How </w:t>
              </w:r>
              <w:del w:id="226" w:author="Richard Bradbury (2025-11-19)" w:date="2025-11-19T19:47:00Z" w16du:dateUtc="2025-11-19T19:47:00Z">
                <w:r w:rsidR="005C325C" w:rsidRPr="00C25746" w:rsidDel="00A61BB4">
                  <w:rPr>
                    <w:rFonts w:eastAsia="MS Mincho"/>
                  </w:rPr>
                  <w:delText>doe</w:delText>
                </w:r>
              </w:del>
            </w:ins>
            <w:ins w:id="227" w:author="Richard Bradbury (2025-11-19)" w:date="2025-11-19T19:47:00Z" w16du:dateUtc="2025-11-19T19:47:00Z">
              <w:r w:rsidRPr="00C25746">
                <w:rPr>
                  <w:rFonts w:eastAsia="MS Mincho"/>
                </w:rPr>
                <w:t>i</w:t>
              </w:r>
            </w:ins>
            <w:ins w:id="228" w:author="Prakash Kolan 11_17_2025" w:date="2025-11-19T11:34:00Z">
              <w:r w:rsidR="005C325C" w:rsidRPr="00C25746">
                <w:rPr>
                  <w:rFonts w:eastAsia="MS Mincho"/>
                </w:rPr>
                <w:t xml:space="preserve">s the 5GMS AF </w:t>
              </w:r>
              <w:del w:id="229" w:author="Richard Bradbury (2025-11-19)" w:date="2025-11-19T19:47:00Z" w16du:dateUtc="2025-11-19T19:47:00Z">
                <w:r w:rsidR="005C325C" w:rsidRPr="00C25746" w:rsidDel="00A61BB4">
                  <w:rPr>
                    <w:rFonts w:eastAsia="MS Mincho"/>
                  </w:rPr>
                  <w:delText xml:space="preserve">gets </w:delText>
                </w:r>
              </w:del>
              <w:r w:rsidR="005C325C" w:rsidRPr="00C25746">
                <w:rPr>
                  <w:rFonts w:eastAsia="MS Mincho"/>
                </w:rPr>
                <w:t>informed of impacted application sessions</w:t>
              </w:r>
            </w:ins>
            <w:ins w:id="230" w:author="Richard Bradbury (2025-11-19)" w:date="2025-11-19T19:47:00Z" w16du:dateUtc="2025-11-19T19:47:00Z">
              <w:r w:rsidRPr="00C25746">
                <w:rPr>
                  <w:rFonts w:eastAsia="MS Mincho"/>
                </w:rPr>
                <w:t>?</w:t>
              </w:r>
            </w:ins>
          </w:p>
          <w:p w14:paraId="1973DEC1" w14:textId="3B7B3DDA" w:rsidR="005C325C" w:rsidRPr="00C25746" w:rsidRDefault="00A61BB4" w:rsidP="00A61BB4">
            <w:pPr>
              <w:pStyle w:val="TAL"/>
              <w:rPr>
                <w:ins w:id="231" w:author="Prakash Kolan 11_17_2025" w:date="2025-11-19T11:34:00Z"/>
                <w:rFonts w:eastAsia="MS Mincho"/>
              </w:rPr>
            </w:pPr>
            <w:ins w:id="232" w:author="Richard Bradbury (2025-11-19)" w:date="2025-11-19T19:47:00Z" w16du:dateUtc="2025-11-19T19:47:00Z">
              <w:r w:rsidRPr="00C25746">
                <w:rPr>
                  <w:rFonts w:eastAsia="MS Mincho"/>
                </w:rPr>
                <w:t>-</w:t>
              </w:r>
              <w:r w:rsidRPr="00C25746">
                <w:rPr>
                  <w:rFonts w:eastAsia="MS Mincho"/>
                </w:rPr>
                <w:tab/>
              </w:r>
            </w:ins>
            <w:ins w:id="233" w:author="Prakash Kolan 11_17_2025" w:date="2025-11-19T11:34:00Z">
              <w:r w:rsidR="005C325C" w:rsidRPr="00C25746">
                <w:rPr>
                  <w:rFonts w:eastAsia="MS Mincho"/>
                </w:rPr>
                <w:t>How the 5GMS</w:t>
              </w:r>
            </w:ins>
            <w:ins w:id="234" w:author="Richard Bradbury (2025-11-19)" w:date="2025-11-19T19:47:00Z" w16du:dateUtc="2025-11-19T19:47:00Z">
              <w:r w:rsidRPr="00C25746">
                <w:rPr>
                  <w:rFonts w:eastAsia="MS Mincho"/>
                </w:rPr>
                <w:t> </w:t>
              </w:r>
            </w:ins>
            <w:ins w:id="235" w:author="Prakash Kolan 11_17_2025" w:date="2025-11-19T11:34:00Z">
              <w:r w:rsidR="005C325C" w:rsidRPr="00C25746">
                <w:rPr>
                  <w:rFonts w:eastAsia="MS Mincho"/>
                </w:rPr>
                <w:t>AF notifies other 5GMS entities e.g., the 5GMS Client of possible impact</w:t>
              </w:r>
            </w:ins>
            <w:ins w:id="236" w:author="Richard Bradbury (2025-11-19)" w:date="2025-11-19T19:47:00Z" w16du:dateUtc="2025-11-19T19:47:00Z">
              <w:r w:rsidRPr="00C25746">
                <w:rPr>
                  <w:rFonts w:eastAsia="MS Mincho"/>
                </w:rPr>
                <w:t>.</w:t>
              </w:r>
            </w:ins>
          </w:p>
          <w:p w14:paraId="0D35563A" w14:textId="524D94C1" w:rsidR="005C325C" w:rsidRPr="00C25746" w:rsidRDefault="00A61BB4" w:rsidP="00A61BB4">
            <w:pPr>
              <w:pStyle w:val="TAL"/>
              <w:rPr>
                <w:ins w:id="237" w:author="Prakash Kolan 11_17_2025" w:date="2025-11-19T11:34:00Z"/>
              </w:rPr>
            </w:pPr>
            <w:ins w:id="238" w:author="Richard Bradbury (2025-11-19)" w:date="2025-11-19T19:47:00Z" w16du:dateUtc="2025-11-19T19:47:00Z">
              <w:r w:rsidRPr="00C25746">
                <w:rPr>
                  <w:rFonts w:eastAsia="MS Mincho"/>
                </w:rPr>
                <w:t>-</w:t>
              </w:r>
              <w:r w:rsidRPr="00C25746">
                <w:rPr>
                  <w:rFonts w:eastAsia="MS Mincho"/>
                </w:rPr>
                <w:tab/>
              </w:r>
            </w:ins>
            <w:ins w:id="239" w:author="Prakash Kolan 11_17_2025" w:date="2025-11-19T11:34:00Z">
              <w:r w:rsidR="005C325C" w:rsidRPr="00C25746">
                <w:rPr>
                  <w:rFonts w:eastAsia="MS Mincho"/>
                </w:rPr>
                <w:t>How the 5GMS Client informs 5GMS</w:t>
              </w:r>
            </w:ins>
            <w:ins w:id="240" w:author="Richard Bradbury (2025-11-19)" w:date="2025-11-19T19:58:00Z" w16du:dateUtc="2025-11-19T19:58:00Z">
              <w:r w:rsidR="006C475A">
                <w:rPr>
                  <w:rFonts w:eastAsia="MS Mincho"/>
                </w:rPr>
                <w:t>-</w:t>
              </w:r>
            </w:ins>
            <w:ins w:id="241" w:author="Prakash Kolan 11_17_2025" w:date="2025-11-19T11:34:00Z">
              <w:r w:rsidR="005C325C" w:rsidRPr="00C25746">
                <w:rPr>
                  <w:rFonts w:eastAsia="MS Mincho"/>
                </w:rPr>
                <w:t>Aware Application of possible impact</w:t>
              </w:r>
            </w:ins>
            <w:ins w:id="242" w:author="Richard Bradbury (2025-11-19)" w:date="2025-11-19T19:58:00Z" w16du:dateUtc="2025-11-19T19:58:00Z">
              <w:r w:rsidR="006C475A">
                <w:rPr>
                  <w:rFonts w:eastAsia="MS Mincho"/>
                </w:rPr>
                <w:t>.</w:t>
              </w:r>
            </w:ins>
          </w:p>
        </w:tc>
      </w:tr>
      <w:tr w:rsidR="006C475A" w:rsidRPr="00C25746" w14:paraId="02426557" w14:textId="77777777" w:rsidTr="00A61BB4">
        <w:trPr>
          <w:ins w:id="243" w:author="Prakash Kolan 11_17_2025" w:date="2025-11-19T11:34:00Z"/>
        </w:trPr>
        <w:tc>
          <w:tcPr>
            <w:tcW w:w="0" w:type="auto"/>
          </w:tcPr>
          <w:p w14:paraId="08C17F2A" w14:textId="77777777" w:rsidR="005C325C" w:rsidRPr="00C25746" w:rsidRDefault="005C325C" w:rsidP="006C475A">
            <w:pPr>
              <w:pStyle w:val="TAL"/>
              <w:rPr>
                <w:ins w:id="244" w:author="Prakash Kolan 11_17_2025" w:date="2025-11-19T11:34:00Z"/>
              </w:rPr>
            </w:pPr>
            <w:ins w:id="245" w:author="Prakash Kolan 11_17_2025" w:date="2025-11-19T11:34:00Z">
              <w:r w:rsidRPr="00C25746">
                <w:lastRenderedPageBreak/>
                <w:t>4</w:t>
              </w:r>
            </w:ins>
          </w:p>
        </w:tc>
        <w:tc>
          <w:tcPr>
            <w:tcW w:w="0" w:type="auto"/>
          </w:tcPr>
          <w:p w14:paraId="02381C91" w14:textId="696BED92" w:rsidR="005C325C" w:rsidRPr="00C25746" w:rsidRDefault="006C475A" w:rsidP="006C475A">
            <w:pPr>
              <w:pStyle w:val="TAL"/>
              <w:rPr>
                <w:ins w:id="246" w:author="Prakash Kolan 11_17_2025" w:date="2025-11-19T11:34:00Z"/>
              </w:rPr>
            </w:pPr>
            <w:ins w:id="247" w:author="Richard Bradbury (2025-11-19)" w:date="2025-11-19T19:51:00Z" w16du:dateUtc="2025-11-19T19:51:00Z">
              <w:r>
                <w:t>-</w:t>
              </w:r>
              <w:r>
                <w:tab/>
              </w:r>
            </w:ins>
            <w:ins w:id="248" w:author="Prakash Kolan 11_17_2025" w:date="2025-11-19T11:34:00Z">
              <w:r w:rsidR="005C325C" w:rsidRPr="00C25746">
                <w:t>Energy parameters are provisioned in the 5GMS System</w:t>
              </w:r>
            </w:ins>
            <w:ins w:id="249" w:author="Richard Bradbury (2025-11-19)" w:date="2025-11-19T19:47:00Z" w16du:dateUtc="2025-11-19T19:47:00Z">
              <w:r w:rsidR="00A61BB4" w:rsidRPr="00C25746">
                <w:t>.</w:t>
              </w:r>
            </w:ins>
          </w:p>
          <w:p w14:paraId="3DACA3E5" w14:textId="77777777" w:rsidR="005C325C" w:rsidRPr="00C25746" w:rsidRDefault="005C325C" w:rsidP="006C475A">
            <w:pPr>
              <w:pStyle w:val="TAL"/>
              <w:rPr>
                <w:ins w:id="250" w:author="Prakash Kolan 11_17_2025" w:date="2025-11-19T11:34:00Z"/>
              </w:rPr>
            </w:pPr>
            <w:ins w:id="251" w:author="Prakash Kolan 11_17_2025" w:date="2025-11-19T11:34:00Z">
              <w:r w:rsidRPr="00C25746">
                <w:t>The energy provisioning information may include:</w:t>
              </w:r>
            </w:ins>
          </w:p>
          <w:p w14:paraId="23184B08" w14:textId="552C04D4" w:rsidR="005C325C" w:rsidRPr="00C25746" w:rsidRDefault="006C475A" w:rsidP="006C475A">
            <w:pPr>
              <w:pStyle w:val="TAL"/>
              <w:rPr>
                <w:ins w:id="252" w:author="Prakash Kolan 11_17_2025" w:date="2025-11-19T11:34:00Z"/>
                <w:rFonts w:eastAsia="MS Mincho"/>
              </w:rPr>
            </w:pPr>
            <w:ins w:id="253" w:author="Richard Bradbury (2025-11-19)" w:date="2025-11-19T19:51:00Z" w16du:dateUtc="2025-11-19T19:51:00Z">
              <w:r>
                <w:rPr>
                  <w:rFonts w:eastAsia="MS Mincho"/>
                </w:rPr>
                <w:t>-</w:t>
              </w:r>
              <w:r>
                <w:rPr>
                  <w:rFonts w:eastAsia="MS Mincho"/>
                </w:rPr>
                <w:tab/>
              </w:r>
            </w:ins>
            <w:ins w:id="254" w:author="Prakash Kolan 11_17_2025" w:date="2025-11-19T11:34:00Z">
              <w:r w:rsidR="005C325C" w:rsidRPr="00C25746">
                <w:rPr>
                  <w:rFonts w:eastAsia="MS Mincho"/>
                </w:rPr>
                <w:t>Types of energy sources (renewable/non-renewable etc)</w:t>
              </w:r>
            </w:ins>
          </w:p>
          <w:p w14:paraId="76033D48" w14:textId="7E188ABA" w:rsidR="005C325C" w:rsidRPr="00C25746" w:rsidRDefault="006C475A" w:rsidP="006C475A">
            <w:pPr>
              <w:pStyle w:val="TAL"/>
              <w:rPr>
                <w:ins w:id="255" w:author="Prakash Kolan 11_17_2025" w:date="2025-11-19T11:34:00Z"/>
                <w:rFonts w:eastAsia="MS Mincho"/>
              </w:rPr>
            </w:pPr>
            <w:ins w:id="256" w:author="Richard Bradbury (2025-11-19)" w:date="2025-11-19T19:51:00Z" w16du:dateUtc="2025-11-19T19:51:00Z">
              <w:r>
                <w:rPr>
                  <w:rFonts w:eastAsia="MS Mincho"/>
                </w:rPr>
                <w:t>-</w:t>
              </w:r>
              <w:r>
                <w:rPr>
                  <w:rFonts w:eastAsia="MS Mincho"/>
                </w:rPr>
                <w:tab/>
              </w:r>
            </w:ins>
            <w:ins w:id="257" w:author="Prakash Kolan 11_17_2025" w:date="2025-11-19T11:34:00Z">
              <w:r w:rsidR="005C325C" w:rsidRPr="00C25746">
                <w:rPr>
                  <w:rFonts w:eastAsia="MS Mincho"/>
                </w:rPr>
                <w:t xml:space="preserve">Enable energy rationing </w:t>
              </w:r>
            </w:ins>
          </w:p>
          <w:p w14:paraId="7552E904" w14:textId="5A7541D1" w:rsidR="005C325C" w:rsidRPr="00C25746" w:rsidRDefault="006C475A" w:rsidP="006C475A">
            <w:pPr>
              <w:pStyle w:val="TAL"/>
              <w:rPr>
                <w:ins w:id="258" w:author="Prakash Kolan 11_17_2025" w:date="2025-11-19T11:34:00Z"/>
                <w:rFonts w:eastAsia="MS Mincho"/>
              </w:rPr>
            </w:pPr>
            <w:ins w:id="259" w:author="Richard Bradbury (2025-11-19)" w:date="2025-11-19T19:51:00Z" w16du:dateUtc="2025-11-19T19:51:00Z">
              <w:r>
                <w:rPr>
                  <w:rFonts w:eastAsia="MS Mincho"/>
                </w:rPr>
                <w:t>-</w:t>
              </w:r>
              <w:r>
                <w:rPr>
                  <w:rFonts w:eastAsia="MS Mincho"/>
                </w:rPr>
                <w:tab/>
              </w:r>
            </w:ins>
            <w:ins w:id="260" w:author="Prakash Kolan 11_17_2025" w:date="2025-11-19T11:34:00Z">
              <w:r w:rsidR="005C325C" w:rsidRPr="00C25746">
                <w:rPr>
                  <w:rFonts w:eastAsia="MS Mincho"/>
                </w:rPr>
                <w:t>Time periods for energy rationing</w:t>
              </w:r>
            </w:ins>
          </w:p>
          <w:p w14:paraId="08C23405" w14:textId="262817AC" w:rsidR="005C325C" w:rsidRPr="00C25746" w:rsidRDefault="006C475A" w:rsidP="006C475A">
            <w:pPr>
              <w:pStyle w:val="TAL"/>
              <w:rPr>
                <w:ins w:id="261" w:author="Prakash Kolan 11_17_2025" w:date="2025-11-19T11:34:00Z"/>
                <w:rFonts w:eastAsia="MS Mincho"/>
              </w:rPr>
            </w:pPr>
            <w:ins w:id="262" w:author="Richard Bradbury (2025-11-19)" w:date="2025-11-19T19:51:00Z" w16du:dateUtc="2025-11-19T19:51:00Z">
              <w:r>
                <w:rPr>
                  <w:rFonts w:eastAsia="MS Mincho"/>
                </w:rPr>
                <w:t>-</w:t>
              </w:r>
              <w:r>
                <w:rPr>
                  <w:rFonts w:eastAsia="MS Mincho"/>
                </w:rPr>
                <w:tab/>
              </w:r>
            </w:ins>
            <w:ins w:id="263" w:author="Prakash Kolan 11_17_2025" w:date="2025-11-19T11:34:00Z">
              <w:r w:rsidR="005C325C" w:rsidRPr="00C25746">
                <w:rPr>
                  <w:rFonts w:eastAsia="MS Mincho"/>
                </w:rPr>
                <w:t>Limits (or parameter values) of drop</w:t>
              </w:r>
            </w:ins>
            <w:ins w:id="264" w:author="Richard Bradbury (2025-11-19)" w:date="2025-11-19T19:52:00Z" w16du:dateUtc="2025-11-19T19:52:00Z">
              <w:r>
                <w:rPr>
                  <w:rFonts w:eastAsia="MS Mincho"/>
                </w:rPr>
                <w:t>-</w:t>
              </w:r>
            </w:ins>
            <w:ins w:id="265" w:author="Prakash Kolan 11_17_2025" w:date="2025-11-19T11:34:00Z">
              <w:r w:rsidR="005C325C" w:rsidRPr="00C25746">
                <w:rPr>
                  <w:rFonts w:eastAsia="MS Mincho"/>
                </w:rPr>
                <w:t xml:space="preserve">off in application quality due to energy conservation </w:t>
              </w:r>
              <w:del w:id="266" w:author="Richard Bradbury (2025-11-19)" w:date="2025-11-19T19:52:00Z" w16du:dateUtc="2025-11-19T19:52:00Z">
                <w:r w:rsidR="005C325C" w:rsidRPr="00C25746" w:rsidDel="006C475A">
                  <w:rPr>
                    <w:rFonts w:eastAsia="MS Mincho"/>
                  </w:rPr>
                  <w:delText>tasks</w:delText>
                </w:r>
              </w:del>
            </w:ins>
            <w:ins w:id="267" w:author="Richard Bradbury (2025-11-19)" w:date="2025-11-19T19:52:00Z" w16du:dateUtc="2025-11-19T19:52:00Z">
              <w:r>
                <w:rPr>
                  <w:rFonts w:eastAsia="MS Mincho"/>
                </w:rPr>
                <w:t>actions.</w:t>
              </w:r>
            </w:ins>
          </w:p>
          <w:p w14:paraId="1D525725" w14:textId="4A3F5723" w:rsidR="005C325C" w:rsidRPr="00C25746" w:rsidRDefault="006C475A" w:rsidP="006C475A">
            <w:pPr>
              <w:pStyle w:val="TAL"/>
              <w:rPr>
                <w:ins w:id="268" w:author="Prakash Kolan 11_17_2025" w:date="2025-11-19T11:34:00Z"/>
                <w:rFonts w:eastAsia="MS Mincho"/>
              </w:rPr>
            </w:pPr>
            <w:ins w:id="269" w:author="Richard Bradbury (2025-11-19)" w:date="2025-11-19T19:51:00Z" w16du:dateUtc="2025-11-19T19:51:00Z">
              <w:r>
                <w:rPr>
                  <w:rFonts w:eastAsia="MS Mincho"/>
                </w:rPr>
                <w:t>-</w:t>
              </w:r>
              <w:r>
                <w:rPr>
                  <w:rFonts w:eastAsia="MS Mincho"/>
                </w:rPr>
                <w:tab/>
              </w:r>
            </w:ins>
            <w:ins w:id="270" w:author="Prakash Kolan 11_17_2025" w:date="2025-11-19T11:34:00Z">
              <w:r w:rsidR="005C325C" w:rsidRPr="00C25746">
                <w:rPr>
                  <w:rFonts w:eastAsia="MS Mincho"/>
                </w:rPr>
                <w:t>Expected 5GMS Client behavio</w:t>
              </w:r>
            </w:ins>
            <w:ins w:id="271" w:author="Richard Bradbury (2025-11-19)" w:date="2025-11-19T20:17:00Z" w16du:dateUtc="2025-11-19T20:17:00Z">
              <w:r w:rsidR="00557CCD">
                <w:rPr>
                  <w:rFonts w:eastAsia="MS Mincho"/>
                </w:rPr>
                <w:t>u</w:t>
              </w:r>
            </w:ins>
            <w:ins w:id="272" w:author="Prakash Kolan 11_17_2025" w:date="2025-11-19T11:34:00Z">
              <w:r w:rsidR="005C325C" w:rsidRPr="00C25746">
                <w:rPr>
                  <w:rFonts w:eastAsia="MS Mincho"/>
                </w:rPr>
                <w:t>r when drop off in quality is observed (e.g., some Policy Templates may not be applicable, limits on network boost during network assistance etc.)</w:t>
              </w:r>
            </w:ins>
            <w:ins w:id="273" w:author="Richard Bradbury (2025-11-19)" w:date="2025-11-19T19:51:00Z" w16du:dateUtc="2025-11-19T19:51:00Z">
              <w:r>
                <w:rPr>
                  <w:rFonts w:eastAsia="MS Mincho"/>
                </w:rPr>
                <w:t>.</w:t>
              </w:r>
            </w:ins>
          </w:p>
          <w:p w14:paraId="7AE5EA2C" w14:textId="16112595" w:rsidR="005C325C" w:rsidRPr="00C25746" w:rsidRDefault="006C475A" w:rsidP="006C475A">
            <w:pPr>
              <w:pStyle w:val="TAL"/>
              <w:rPr>
                <w:ins w:id="274" w:author="Prakash Kolan 11_17_2025" w:date="2025-11-19T11:34:00Z"/>
                <w:rFonts w:eastAsia="MS Mincho"/>
              </w:rPr>
            </w:pPr>
            <w:ins w:id="275" w:author="Richard Bradbury (2025-11-19)" w:date="2025-11-19T19:51:00Z" w16du:dateUtc="2025-11-19T19:51:00Z">
              <w:r>
                <w:rPr>
                  <w:rFonts w:eastAsia="MS Mincho"/>
                </w:rPr>
                <w:t>-</w:t>
              </w:r>
              <w:r>
                <w:rPr>
                  <w:rFonts w:eastAsia="MS Mincho"/>
                </w:rPr>
                <w:tab/>
              </w:r>
            </w:ins>
            <w:ins w:id="276" w:author="Prakash Kolan 11_17_2025" w:date="2025-11-19T11:34:00Z">
              <w:r w:rsidR="005C325C" w:rsidRPr="00C25746">
                <w:rPr>
                  <w:rFonts w:eastAsia="MS Mincho"/>
                </w:rPr>
                <w:t>More.</w:t>
              </w:r>
            </w:ins>
          </w:p>
          <w:p w14:paraId="2D33E7BC" w14:textId="77777777" w:rsidR="005C325C" w:rsidRPr="00C25746" w:rsidRDefault="005C325C" w:rsidP="006C475A">
            <w:pPr>
              <w:pStyle w:val="TAL"/>
              <w:rPr>
                <w:ins w:id="277" w:author="Prakash Kolan 11_17_2025" w:date="2025-11-19T11:34:00Z"/>
              </w:rPr>
            </w:pPr>
            <w:ins w:id="278" w:author="Prakash Kolan 11_17_2025" w:date="2025-11-19T11:34:00Z">
              <w:r w:rsidRPr="00C25746">
                <w:t>Impact to 5GMS Provisioning: Some</w:t>
              </w:r>
            </w:ins>
          </w:p>
        </w:tc>
        <w:tc>
          <w:tcPr>
            <w:tcW w:w="0" w:type="auto"/>
          </w:tcPr>
          <w:p w14:paraId="3B4DF110" w14:textId="5FAC8B4B" w:rsidR="005C325C" w:rsidRPr="00C25746" w:rsidRDefault="00A61BB4" w:rsidP="00A61BB4">
            <w:pPr>
              <w:pStyle w:val="TAL"/>
              <w:rPr>
                <w:ins w:id="279" w:author="Prakash Kolan 11_17_2025" w:date="2025-11-19T11:34:00Z"/>
                <w:rFonts w:eastAsia="MS Mincho"/>
              </w:rPr>
            </w:pPr>
            <w:ins w:id="280" w:author="Richard Bradbury (2025-11-19)" w:date="2025-11-19T19:47:00Z" w16du:dateUtc="2025-11-19T19:47:00Z">
              <w:r w:rsidRPr="00C25746">
                <w:rPr>
                  <w:rFonts w:eastAsia="MS Mincho"/>
                </w:rPr>
                <w:t>-</w:t>
              </w:r>
              <w:r w:rsidRPr="00C25746">
                <w:rPr>
                  <w:rFonts w:eastAsia="MS Mincho"/>
                </w:rPr>
                <w:tab/>
              </w:r>
            </w:ins>
            <w:ins w:id="281" w:author="Prakash Kolan 11_17_2025" w:date="2025-11-19T11:34:00Z">
              <w:r w:rsidR="005C325C" w:rsidRPr="00C25746">
                <w:rPr>
                  <w:rFonts w:eastAsia="MS Mincho"/>
                </w:rPr>
                <w:t>Network entities are provided with energy information of application sessions by the 5GMS</w:t>
              </w:r>
            </w:ins>
            <w:ins w:id="282" w:author="Richard Bradbury (2025-11-19)" w:date="2025-11-19T19:48:00Z" w16du:dateUtc="2025-11-19T19:48:00Z">
              <w:r w:rsidRPr="00C25746">
                <w:rPr>
                  <w:rFonts w:eastAsia="MS Mincho"/>
                </w:rPr>
                <w:t> </w:t>
              </w:r>
            </w:ins>
            <w:ins w:id="283" w:author="Prakash Kolan 11_17_2025" w:date="2025-11-19T11:34:00Z">
              <w:r w:rsidR="005C325C" w:rsidRPr="00C25746">
                <w:rPr>
                  <w:rFonts w:eastAsia="MS Mincho"/>
                </w:rPr>
                <w:t>AF</w:t>
              </w:r>
            </w:ins>
            <w:ins w:id="284" w:author="Richard Bradbury (2025-11-19)" w:date="2025-11-19T19:47:00Z" w16du:dateUtc="2025-11-19T19:47:00Z">
              <w:r w:rsidRPr="00C25746">
                <w:rPr>
                  <w:rFonts w:eastAsia="MS Mincho"/>
                </w:rPr>
                <w:t>.</w:t>
              </w:r>
            </w:ins>
          </w:p>
          <w:p w14:paraId="3825BD84" w14:textId="65BC42DC" w:rsidR="005C325C" w:rsidRPr="00C25746" w:rsidRDefault="00A61BB4" w:rsidP="00A61BB4">
            <w:pPr>
              <w:pStyle w:val="TAL"/>
              <w:rPr>
                <w:ins w:id="285" w:author="Prakash Kolan 11_17_2025" w:date="2025-11-19T11:34:00Z"/>
                <w:rFonts w:eastAsia="MS Mincho"/>
              </w:rPr>
            </w:pPr>
            <w:ins w:id="286" w:author="Richard Bradbury (2025-11-19)" w:date="2025-11-19T19:48:00Z" w16du:dateUtc="2025-11-19T19:48:00Z">
              <w:r w:rsidRPr="00C25746">
                <w:rPr>
                  <w:rFonts w:eastAsia="MS Mincho"/>
                </w:rPr>
                <w:t>-</w:t>
              </w:r>
              <w:r w:rsidRPr="00C25746">
                <w:rPr>
                  <w:rFonts w:eastAsia="MS Mincho"/>
                </w:rPr>
                <w:tab/>
              </w:r>
            </w:ins>
            <w:ins w:id="287" w:author="Prakash Kolan 11_17_2025" w:date="2025-11-19T11:34:00Z">
              <w:r w:rsidR="005C325C" w:rsidRPr="00C25746">
                <w:rPr>
                  <w:rFonts w:eastAsia="MS Mincho"/>
                </w:rPr>
                <w:t>Network uses the energy information to monitor their underlying bearer connections</w:t>
              </w:r>
            </w:ins>
          </w:p>
          <w:p w14:paraId="1AE44E77" w14:textId="55850778" w:rsidR="005C325C" w:rsidRPr="00C25746" w:rsidRDefault="005C325C" w:rsidP="00A61BB4">
            <w:pPr>
              <w:pStyle w:val="TAL"/>
              <w:rPr>
                <w:ins w:id="288" w:author="Prakash Kolan 11_17_2025" w:date="2025-11-19T11:34:00Z"/>
                <w:rFonts w:eastAsia="MS Mincho"/>
              </w:rPr>
            </w:pPr>
            <w:ins w:id="289" w:author="Prakash Kolan 11_17_2025" w:date="2025-11-19T11:34:00Z">
              <w:r w:rsidRPr="00C25746">
                <w:rPr>
                  <w:rFonts w:eastAsia="MS Mincho"/>
                </w:rPr>
                <w:t>Network decides to adjust bearer service of one or more of application sessions.</w:t>
              </w:r>
            </w:ins>
          </w:p>
          <w:p w14:paraId="43A2F915" w14:textId="62C1999B" w:rsidR="005C325C" w:rsidRPr="00C25746" w:rsidRDefault="00A61BB4" w:rsidP="00A61BB4">
            <w:pPr>
              <w:pStyle w:val="TAL"/>
              <w:rPr>
                <w:ins w:id="290" w:author="Prakash Kolan 11_17_2025" w:date="2025-11-19T11:34:00Z"/>
              </w:rPr>
            </w:pPr>
            <w:ins w:id="291" w:author="Richard Bradbury (2025-11-19)" w:date="2025-11-19T19:48:00Z" w16du:dateUtc="2025-11-19T19:48:00Z">
              <w:r w:rsidRPr="00C25746">
                <w:rPr>
                  <w:rFonts w:eastAsia="MS Mincho"/>
                </w:rPr>
                <w:t>-</w:t>
              </w:r>
              <w:r w:rsidRPr="00C25746">
                <w:rPr>
                  <w:rFonts w:eastAsia="MS Mincho"/>
                </w:rPr>
                <w:tab/>
              </w:r>
            </w:ins>
            <w:ins w:id="292" w:author="Richard Bradbury (2025-11-19)" w:date="2025-11-19T20:19:00Z" w16du:dateUtc="2025-11-19T20:19:00Z">
              <w:r w:rsidR="00557CCD">
                <w:rPr>
                  <w:rFonts w:eastAsia="MS Mincho"/>
                </w:rPr>
                <w:t xml:space="preserve">The </w:t>
              </w:r>
            </w:ins>
            <w:ins w:id="293" w:author="Prakash Kolan 11_17_2025" w:date="2025-11-19T11:34:00Z">
              <w:r w:rsidR="005C325C" w:rsidRPr="00C25746">
                <w:rPr>
                  <w:rFonts w:eastAsia="MS Mincho"/>
                </w:rPr>
                <w:t>5GMS</w:t>
              </w:r>
            </w:ins>
            <w:ins w:id="294" w:author="Richard Bradbury (2025-11-19)" w:date="2025-11-19T20:17:00Z" w16du:dateUtc="2025-11-19T20:17:00Z">
              <w:r w:rsidR="00557CCD">
                <w:rPr>
                  <w:rFonts w:eastAsia="MS Mincho"/>
                </w:rPr>
                <w:t> </w:t>
              </w:r>
            </w:ins>
            <w:ins w:id="295" w:author="Prakash Kolan 11_17_2025" w:date="2025-11-19T11:34:00Z">
              <w:r w:rsidR="005C325C" w:rsidRPr="00C25746">
                <w:rPr>
                  <w:rFonts w:eastAsia="MS Mincho"/>
                </w:rPr>
                <w:t>AF is notified that one or more application sessions are going to be impacted because of a network decision to degrade the quality of underlying bearer connections as a result of energy conservation tasks.</w:t>
              </w:r>
            </w:ins>
          </w:p>
        </w:tc>
        <w:tc>
          <w:tcPr>
            <w:tcW w:w="0" w:type="auto"/>
          </w:tcPr>
          <w:p w14:paraId="5E3A69E7" w14:textId="1A3225AB" w:rsidR="005C325C" w:rsidRPr="00C25746" w:rsidRDefault="00C25746" w:rsidP="00A61BB4">
            <w:pPr>
              <w:pStyle w:val="TAL"/>
              <w:rPr>
                <w:ins w:id="296" w:author="Prakash Kolan 11_17_2025" w:date="2025-11-19T11:34:00Z"/>
                <w:rFonts w:eastAsia="MS Mincho"/>
              </w:rPr>
            </w:pPr>
            <w:ins w:id="297" w:author="Richard Bradbury (2025-11-19)" w:date="2025-11-19T19:48:00Z" w16du:dateUtc="2025-11-19T19:48:00Z">
              <w:r>
                <w:rPr>
                  <w:rFonts w:eastAsia="MS Mincho"/>
                </w:rPr>
                <w:t>-</w:t>
              </w:r>
              <w:r>
                <w:rPr>
                  <w:rFonts w:eastAsia="MS Mincho"/>
                </w:rPr>
                <w:tab/>
              </w:r>
            </w:ins>
            <w:ins w:id="298" w:author="Richard Bradbury (2025-11-19)" w:date="2025-11-19T19:59:00Z" w16du:dateUtc="2025-11-19T19:59:00Z">
              <w:r w:rsidR="002F2446">
                <w:rPr>
                  <w:rFonts w:eastAsia="MS Mincho"/>
                </w:rPr>
                <w:t xml:space="preserve">The </w:t>
              </w:r>
            </w:ins>
            <w:ins w:id="299" w:author="Prakash Kolan 11_17_2025" w:date="2025-11-19T11:34:00Z">
              <w:r w:rsidR="005C325C" w:rsidRPr="00C25746">
                <w:rPr>
                  <w:rFonts w:eastAsia="MS Mincho"/>
                </w:rPr>
                <w:t>5GMS</w:t>
              </w:r>
            </w:ins>
            <w:ins w:id="300" w:author="Richard Bradbury (2025-11-19)" w:date="2025-11-19T19:48:00Z" w16du:dateUtc="2025-11-19T19:48:00Z">
              <w:r>
                <w:rPr>
                  <w:rFonts w:eastAsia="MS Mincho"/>
                </w:rPr>
                <w:t> </w:t>
              </w:r>
            </w:ins>
            <w:ins w:id="301" w:author="Prakash Kolan 11_17_2025" w:date="2025-11-19T11:34:00Z">
              <w:r w:rsidR="005C325C" w:rsidRPr="00C25746">
                <w:rPr>
                  <w:rFonts w:eastAsia="MS Mincho"/>
                </w:rPr>
                <w:t>AF, may inform other 5GMS entities, including the 5GMS Client of possible impact.</w:t>
              </w:r>
            </w:ins>
          </w:p>
          <w:p w14:paraId="01FDA381" w14:textId="2CA465E7" w:rsidR="005C325C" w:rsidRPr="00C25746" w:rsidRDefault="00C25746" w:rsidP="00A61BB4">
            <w:pPr>
              <w:pStyle w:val="TAL"/>
              <w:rPr>
                <w:ins w:id="302" w:author="Prakash Kolan 11_17_2025" w:date="2025-11-19T11:34:00Z"/>
              </w:rPr>
            </w:pPr>
            <w:ins w:id="303" w:author="Richard Bradbury (2025-11-19)" w:date="2025-11-19T19:48:00Z" w16du:dateUtc="2025-11-19T19:48:00Z">
              <w:r>
                <w:rPr>
                  <w:rFonts w:eastAsia="MS Mincho"/>
                </w:rPr>
                <w:t>-</w:t>
              </w:r>
              <w:r>
                <w:rPr>
                  <w:rFonts w:eastAsia="MS Mincho"/>
                </w:rPr>
                <w:tab/>
              </w:r>
            </w:ins>
            <w:ins w:id="304" w:author="Prakash Kolan 11_17_2025" w:date="2025-11-19T11:34:00Z">
              <w:r w:rsidR="005C325C" w:rsidRPr="00C25746">
                <w:rPr>
                  <w:rFonts w:eastAsia="MS Mincho"/>
                </w:rPr>
                <w:t>The 5GMS Client may inform the 5GMS Aware Application of the same</w:t>
              </w:r>
            </w:ins>
            <w:ins w:id="305" w:author="Richard Bradbury (2025-11-19)" w:date="2025-11-19T19:48:00Z" w16du:dateUtc="2025-11-19T19:48:00Z">
              <w:r>
                <w:rPr>
                  <w:rFonts w:eastAsia="MS Mincho"/>
                </w:rPr>
                <w:t>.</w:t>
              </w:r>
            </w:ins>
          </w:p>
          <w:p w14:paraId="7A764481" w14:textId="4E8A96D7" w:rsidR="005C325C" w:rsidRPr="00C25746" w:rsidRDefault="00C25746" w:rsidP="00A61BB4">
            <w:pPr>
              <w:pStyle w:val="TAL"/>
              <w:rPr>
                <w:ins w:id="306" w:author="Prakash Kolan 11_17_2025" w:date="2025-11-19T11:34:00Z"/>
              </w:rPr>
            </w:pPr>
            <w:ins w:id="307" w:author="Richard Bradbury (2025-11-19)" w:date="2025-11-19T19:48:00Z" w16du:dateUtc="2025-11-19T19:48:00Z">
              <w:r>
                <w:t>-</w:t>
              </w:r>
              <w:r>
                <w:tab/>
              </w:r>
            </w:ins>
            <w:ins w:id="308" w:author="Richard Bradbury (2025-11-19)" w:date="2025-11-19T19:59:00Z" w16du:dateUtc="2025-11-19T19:59:00Z">
              <w:r w:rsidR="002F2446">
                <w:t xml:space="preserve">The </w:t>
              </w:r>
            </w:ins>
            <w:ins w:id="309" w:author="Prakash Kolan 11_17_2025" w:date="2025-11-19T11:34:00Z">
              <w:r w:rsidR="005C325C" w:rsidRPr="00C25746">
                <w:t>5GMS</w:t>
              </w:r>
            </w:ins>
            <w:ins w:id="310" w:author="Richard Bradbury (2025-11-19)" w:date="2025-11-19T19:48:00Z" w16du:dateUtc="2025-11-19T19:48:00Z">
              <w:r>
                <w:t> </w:t>
              </w:r>
            </w:ins>
            <w:ins w:id="311" w:author="Prakash Kolan 11_17_2025" w:date="2025-11-19T11:34:00Z">
              <w:r w:rsidR="005C325C" w:rsidRPr="00C25746">
                <w:t>AF may invoke necessary operations to support expected 5GMS Client behavio</w:t>
              </w:r>
            </w:ins>
            <w:ins w:id="312" w:author="Richard Bradbury (2025-11-19)" w:date="2025-11-19T19:59:00Z" w16du:dateUtc="2025-11-19T19:59:00Z">
              <w:r w:rsidR="002F2446">
                <w:t>u</w:t>
              </w:r>
            </w:ins>
            <w:ins w:id="313" w:author="Prakash Kolan 11_17_2025" w:date="2025-11-19T11:34:00Z">
              <w:r w:rsidR="005C325C" w:rsidRPr="00C25746">
                <w:t>r during the adjustment period</w:t>
              </w:r>
            </w:ins>
            <w:ins w:id="314" w:author="Richard Bradbury (2025-11-19)" w:date="2025-11-19T19:59:00Z" w16du:dateUtc="2025-11-19T19:59:00Z">
              <w:r w:rsidR="002F2446">
                <w:t>.</w:t>
              </w:r>
            </w:ins>
          </w:p>
        </w:tc>
        <w:tc>
          <w:tcPr>
            <w:tcW w:w="0" w:type="auto"/>
          </w:tcPr>
          <w:p w14:paraId="262F155C" w14:textId="07CC2778" w:rsidR="005C325C" w:rsidRPr="00C25746" w:rsidRDefault="00C25746" w:rsidP="00A61BB4">
            <w:pPr>
              <w:pStyle w:val="TAL"/>
              <w:rPr>
                <w:ins w:id="315" w:author="Prakash Kolan 11_17_2025" w:date="2025-11-19T11:34:00Z"/>
                <w:rFonts w:eastAsia="MS Mincho"/>
              </w:rPr>
            </w:pPr>
            <w:ins w:id="316" w:author="Richard Bradbury (2025-11-19)" w:date="2025-11-19T19:48:00Z" w16du:dateUtc="2025-11-19T19:48:00Z">
              <w:r>
                <w:rPr>
                  <w:rFonts w:eastAsia="MS Mincho"/>
                </w:rPr>
                <w:t>-</w:t>
              </w:r>
              <w:r>
                <w:rPr>
                  <w:rFonts w:eastAsia="MS Mincho"/>
                </w:rPr>
                <w:tab/>
              </w:r>
            </w:ins>
            <w:ins w:id="317" w:author="Prakash Kolan 11_17_2025" w:date="2025-11-19T11:34:00Z">
              <w:r w:rsidR="005C325C" w:rsidRPr="00C25746">
                <w:rPr>
                  <w:rFonts w:eastAsia="MS Mincho"/>
                </w:rPr>
                <w:t>Format of energy information to be provisioned at the 5GMS AF</w:t>
              </w:r>
            </w:ins>
          </w:p>
          <w:p w14:paraId="775324A3" w14:textId="000D7A7C" w:rsidR="005C325C" w:rsidRPr="00C25746" w:rsidRDefault="00C25746" w:rsidP="00A61BB4">
            <w:pPr>
              <w:pStyle w:val="TAL"/>
              <w:rPr>
                <w:ins w:id="318" w:author="Prakash Kolan 11_17_2025" w:date="2025-11-19T11:34:00Z"/>
                <w:rFonts w:eastAsia="MS Mincho"/>
              </w:rPr>
            </w:pPr>
            <w:ins w:id="319" w:author="Richard Bradbury (2025-11-19)" w:date="2025-11-19T19:48:00Z" w16du:dateUtc="2025-11-19T19:48:00Z">
              <w:r>
                <w:rPr>
                  <w:rFonts w:eastAsia="MS Mincho"/>
                </w:rPr>
                <w:t>-</w:t>
              </w:r>
              <w:r>
                <w:rPr>
                  <w:rFonts w:eastAsia="MS Mincho"/>
                </w:rPr>
                <w:tab/>
              </w:r>
            </w:ins>
            <w:ins w:id="320" w:author="Prakash Kolan 11_17_2025" w:date="2025-11-19T11:34:00Z">
              <w:r w:rsidR="005C325C" w:rsidRPr="00C25746">
                <w:rPr>
                  <w:rFonts w:eastAsia="MS Mincho"/>
                </w:rPr>
                <w:t xml:space="preserve">How </w:t>
              </w:r>
              <w:del w:id="321" w:author="Richard Bradbury (2025-11-19)" w:date="2025-11-19T19:48:00Z" w16du:dateUtc="2025-11-19T19:48:00Z">
                <w:r w:rsidR="005C325C" w:rsidRPr="00C25746" w:rsidDel="00C25746">
                  <w:rPr>
                    <w:rFonts w:eastAsia="MS Mincho"/>
                  </w:rPr>
                  <w:delText>doe</w:delText>
                </w:r>
              </w:del>
            </w:ins>
            <w:ins w:id="322" w:author="Richard Bradbury (2025-11-19)" w:date="2025-11-19T19:48:00Z" w16du:dateUtc="2025-11-19T19:48:00Z">
              <w:r>
                <w:rPr>
                  <w:rFonts w:eastAsia="MS Mincho"/>
                </w:rPr>
                <w:t>i</w:t>
              </w:r>
            </w:ins>
            <w:ins w:id="323" w:author="Prakash Kolan 11_17_2025" w:date="2025-11-19T11:34:00Z">
              <w:r w:rsidR="005C325C" w:rsidRPr="00C25746">
                <w:rPr>
                  <w:rFonts w:eastAsia="MS Mincho"/>
                </w:rPr>
                <w:t>s the 5GMS</w:t>
              </w:r>
            </w:ins>
            <w:ins w:id="324" w:author="Richard Bradbury (2025-11-19)" w:date="2025-11-19T19:48:00Z" w16du:dateUtc="2025-11-19T19:48:00Z">
              <w:r>
                <w:rPr>
                  <w:rFonts w:eastAsia="MS Mincho"/>
                </w:rPr>
                <w:t> </w:t>
              </w:r>
            </w:ins>
            <w:ins w:id="325" w:author="Prakash Kolan 11_17_2025" w:date="2025-11-19T11:34:00Z">
              <w:r w:rsidR="005C325C" w:rsidRPr="00C25746">
                <w:rPr>
                  <w:rFonts w:eastAsia="MS Mincho"/>
                </w:rPr>
                <w:t xml:space="preserve">AF </w:t>
              </w:r>
              <w:del w:id="326" w:author="Richard Bradbury (2025-11-19)" w:date="2025-11-19T19:48:00Z" w16du:dateUtc="2025-11-19T19:48:00Z">
                <w:r w:rsidR="005C325C" w:rsidRPr="00C25746" w:rsidDel="00C25746">
                  <w:rPr>
                    <w:rFonts w:eastAsia="MS Mincho"/>
                  </w:rPr>
                  <w:delText xml:space="preserve">gets </w:delText>
                </w:r>
              </w:del>
              <w:r w:rsidR="005C325C" w:rsidRPr="00C25746">
                <w:rPr>
                  <w:rFonts w:eastAsia="MS Mincho"/>
                </w:rPr>
                <w:t>informed of impacted application sessions</w:t>
              </w:r>
            </w:ins>
            <w:ins w:id="327" w:author="Richard Bradbury (2025-11-19)" w:date="2025-11-19T19:49:00Z" w16du:dateUtc="2025-11-19T19:49:00Z">
              <w:r>
                <w:rPr>
                  <w:rFonts w:eastAsia="MS Mincho"/>
                </w:rPr>
                <w:t>?</w:t>
              </w:r>
            </w:ins>
          </w:p>
          <w:p w14:paraId="4BB18696" w14:textId="08F8E628" w:rsidR="005C325C" w:rsidRPr="00C25746" w:rsidRDefault="00C25746" w:rsidP="00A61BB4">
            <w:pPr>
              <w:pStyle w:val="TAL"/>
              <w:rPr>
                <w:ins w:id="328" w:author="Prakash Kolan 11_17_2025" w:date="2025-11-19T11:34:00Z"/>
                <w:rFonts w:eastAsia="MS Mincho"/>
              </w:rPr>
            </w:pPr>
            <w:ins w:id="329" w:author="Richard Bradbury (2025-11-19)" w:date="2025-11-19T19:49:00Z" w16du:dateUtc="2025-11-19T19:49:00Z">
              <w:r>
                <w:rPr>
                  <w:rFonts w:eastAsia="MS Mincho"/>
                </w:rPr>
                <w:t>-</w:t>
              </w:r>
              <w:r>
                <w:rPr>
                  <w:rFonts w:eastAsia="MS Mincho"/>
                </w:rPr>
                <w:tab/>
              </w:r>
            </w:ins>
            <w:ins w:id="330" w:author="Prakash Kolan 11_17_2025" w:date="2025-11-19T11:34:00Z">
              <w:r w:rsidR="005C325C" w:rsidRPr="00C25746">
                <w:rPr>
                  <w:rFonts w:eastAsia="MS Mincho"/>
                </w:rPr>
                <w:t>How the 5GMS</w:t>
              </w:r>
            </w:ins>
            <w:ins w:id="331" w:author="Richard Bradbury (2025-11-19)" w:date="2025-11-19T20:18:00Z" w16du:dateUtc="2025-11-19T20:18:00Z">
              <w:r w:rsidR="00557CCD">
                <w:rPr>
                  <w:rFonts w:eastAsia="MS Mincho"/>
                </w:rPr>
                <w:t> </w:t>
              </w:r>
            </w:ins>
            <w:ins w:id="332" w:author="Prakash Kolan 11_17_2025" w:date="2025-11-19T11:34:00Z">
              <w:r w:rsidR="005C325C" w:rsidRPr="00C25746">
                <w:rPr>
                  <w:rFonts w:eastAsia="MS Mincho"/>
                </w:rPr>
                <w:t>AF notifies other 5GMS entities e.g., the 5GMS Client of possible impact</w:t>
              </w:r>
            </w:ins>
          </w:p>
          <w:p w14:paraId="74850E9E" w14:textId="517A1B02" w:rsidR="005C325C" w:rsidRPr="00C25746" w:rsidRDefault="00C25746" w:rsidP="00A61BB4">
            <w:pPr>
              <w:pStyle w:val="TAL"/>
              <w:rPr>
                <w:ins w:id="333" w:author="Prakash Kolan 11_17_2025" w:date="2025-11-19T11:34:00Z"/>
                <w:rFonts w:eastAsia="MS Mincho"/>
              </w:rPr>
            </w:pPr>
            <w:ins w:id="334" w:author="Richard Bradbury (2025-11-19)" w:date="2025-11-19T19:49:00Z" w16du:dateUtc="2025-11-19T19:49:00Z">
              <w:r>
                <w:rPr>
                  <w:rFonts w:eastAsia="MS Mincho"/>
                </w:rPr>
                <w:t>-</w:t>
              </w:r>
              <w:r>
                <w:rPr>
                  <w:rFonts w:eastAsia="MS Mincho"/>
                </w:rPr>
                <w:tab/>
              </w:r>
            </w:ins>
            <w:ins w:id="335" w:author="Prakash Kolan 11_17_2025" w:date="2025-11-19T11:34:00Z">
              <w:r w:rsidR="005C325C" w:rsidRPr="00C25746">
                <w:rPr>
                  <w:rFonts w:eastAsia="MS Mincho"/>
                </w:rPr>
                <w:t>How the 5GMS Client informs 5GMS</w:t>
              </w:r>
            </w:ins>
            <w:ins w:id="336" w:author="Richard Bradbury (2025-11-19)" w:date="2025-11-19T19:58:00Z" w16du:dateUtc="2025-11-19T19:58:00Z">
              <w:r w:rsidR="002F2446">
                <w:rPr>
                  <w:rFonts w:eastAsia="MS Mincho"/>
                </w:rPr>
                <w:t>-</w:t>
              </w:r>
            </w:ins>
            <w:ins w:id="337" w:author="Prakash Kolan 11_17_2025" w:date="2025-11-19T11:34:00Z">
              <w:r w:rsidR="005C325C" w:rsidRPr="00C25746">
                <w:rPr>
                  <w:rFonts w:eastAsia="MS Mincho"/>
                </w:rPr>
                <w:t>Aware Application of possible impact</w:t>
              </w:r>
            </w:ins>
            <w:ins w:id="338" w:author="Richard Bradbury (2025-11-19)" w:date="2025-11-19T19:49:00Z" w16du:dateUtc="2025-11-19T19:49:00Z">
              <w:r>
                <w:rPr>
                  <w:rFonts w:eastAsia="MS Mincho"/>
                </w:rPr>
                <w:t>.</w:t>
              </w:r>
            </w:ins>
          </w:p>
          <w:p w14:paraId="2F8EB358" w14:textId="5DE051FD" w:rsidR="005C325C" w:rsidRPr="00C25746" w:rsidRDefault="00C25746" w:rsidP="00A61BB4">
            <w:pPr>
              <w:pStyle w:val="TAL"/>
              <w:rPr>
                <w:ins w:id="339" w:author="Prakash Kolan 11_17_2025" w:date="2025-11-19T11:34:00Z"/>
                <w:rFonts w:eastAsia="MS Mincho"/>
              </w:rPr>
            </w:pPr>
            <w:ins w:id="340" w:author="Richard Bradbury (2025-11-19)" w:date="2025-11-19T19:49:00Z" w16du:dateUtc="2025-11-19T19:49:00Z">
              <w:r>
                <w:rPr>
                  <w:rFonts w:eastAsia="MS Mincho"/>
                </w:rPr>
                <w:t>-</w:t>
              </w:r>
              <w:r>
                <w:rPr>
                  <w:rFonts w:eastAsia="MS Mincho"/>
                </w:rPr>
                <w:tab/>
              </w:r>
            </w:ins>
            <w:ins w:id="341" w:author="Prakash Kolan 11_17_2025" w:date="2025-11-19T11:34:00Z">
              <w:r w:rsidR="005C325C" w:rsidRPr="00C25746">
                <w:rPr>
                  <w:rFonts w:eastAsia="MS Mincho"/>
                </w:rPr>
                <w:t>Operations to support 5GMS Client behavio</w:t>
              </w:r>
            </w:ins>
            <w:ins w:id="342" w:author="Richard Bradbury (2025-11-19)" w:date="2025-11-19T19:49:00Z" w16du:dateUtc="2025-11-19T19:49:00Z">
              <w:r>
                <w:rPr>
                  <w:rFonts w:eastAsia="MS Mincho"/>
                </w:rPr>
                <w:t>u</w:t>
              </w:r>
            </w:ins>
            <w:ins w:id="343" w:author="Prakash Kolan 11_17_2025" w:date="2025-11-19T11:34:00Z">
              <w:r w:rsidR="005C325C" w:rsidRPr="00C25746">
                <w:rPr>
                  <w:rFonts w:eastAsia="MS Mincho"/>
                </w:rPr>
                <w:t>r</w:t>
              </w:r>
            </w:ins>
            <w:ins w:id="344" w:author="Richard Bradbury (2025-11-19)" w:date="2025-11-19T19:49:00Z" w16du:dateUtc="2025-11-19T19:49:00Z">
              <w:r>
                <w:rPr>
                  <w:rFonts w:eastAsia="MS Mincho"/>
                </w:rPr>
                <w:t>.</w:t>
              </w:r>
            </w:ins>
          </w:p>
        </w:tc>
      </w:tr>
    </w:tbl>
    <w:p w14:paraId="5097A834" w14:textId="77777777" w:rsidR="00EB6A21" w:rsidRPr="00C25746" w:rsidRDefault="00EB6A21" w:rsidP="00EB6A21">
      <w:pPr>
        <w:rPr>
          <w:ins w:id="345" w:author="Prakash Kolan 11_17_2025" w:date="2025-11-19T11:29:00Z"/>
        </w:rPr>
      </w:pPr>
    </w:p>
    <w:p w14:paraId="2A9EB149" w14:textId="77777777" w:rsidR="00A61BB4" w:rsidRPr="00C25746" w:rsidRDefault="00A61BB4" w:rsidP="00500909">
      <w:pPr>
        <w:rPr>
          <w:ins w:id="346" w:author="Richard Bradbury (2025-11-19)" w:date="2025-11-19T19:42:00Z" w16du:dateUtc="2025-11-19T19:42:00Z"/>
        </w:rPr>
        <w:sectPr w:rsidR="00A61BB4" w:rsidRPr="00C25746" w:rsidSect="00A61BB4">
          <w:footnotePr>
            <w:numRestart w:val="eachSect"/>
          </w:footnotePr>
          <w:pgSz w:w="16840" w:h="11907" w:orient="landscape" w:code="9"/>
          <w:pgMar w:top="1138" w:right="1411" w:bottom="1138" w:left="1138" w:header="677" w:footer="562" w:gutter="0"/>
          <w:cols w:space="720"/>
          <w:docGrid w:linePitch="272"/>
          <w:sectPrChange w:id="347" w:author="Richard Bradbury (2025-11-19)" w:date="2025-11-19T19:42:00Z" w16du:dateUtc="2025-11-19T19:42:00Z">
            <w:sectPr w:rsidR="00A61BB4" w:rsidRPr="00C25746" w:rsidSect="00A61BB4">
              <w:pgSz w:w="11907" w:h="16840" w:orient="portrait"/>
              <w:pgMar w:top="1411" w:right="1138" w:bottom="1138" w:left="1138" w:header="677" w:footer="562" w:gutter="0"/>
            </w:sectPr>
          </w:sectPrChange>
        </w:sectPr>
      </w:pPr>
    </w:p>
    <w:p w14:paraId="5BFFEDE6" w14:textId="3638AF4D" w:rsidR="00500909" w:rsidRPr="00C25746" w:rsidRDefault="00500909" w:rsidP="00F72B64">
      <w:pPr>
        <w:pStyle w:val="Heading5"/>
        <w:rPr>
          <w:ins w:id="348" w:author="Prakash Kolan 11_17_2025" w:date="2025-11-19T11:29:00Z"/>
        </w:rPr>
      </w:pPr>
      <w:ins w:id="349" w:author="Prakash Kolan 11_17_2025" w:date="2025-11-19T11:29:00Z">
        <w:r w:rsidRPr="00C25746">
          <w:lastRenderedPageBreak/>
          <w:t>6.4.3.2.2</w:t>
        </w:r>
      </w:ins>
      <w:ins w:id="350" w:author="Prakash Kolan 11_17_2025" w:date="2025-11-19T11:32:00Z">
        <w:r w:rsidR="0063733E" w:rsidRPr="00C25746">
          <w:tab/>
        </w:r>
      </w:ins>
      <w:ins w:id="351" w:author="Prakash Kolan 11_17_2025" w:date="2025-11-19T12:17:00Z">
        <w:r w:rsidR="002E780C" w:rsidRPr="00C25746">
          <w:t>Media s</w:t>
        </w:r>
      </w:ins>
      <w:ins w:id="352" w:author="Prakash Kolan 11_17_2025" w:date="2025-11-19T11:29:00Z">
        <w:r w:rsidRPr="00C25746">
          <w:t xml:space="preserve">ervice reactions </w:t>
        </w:r>
      </w:ins>
      <w:ins w:id="353" w:author="Prakash Kolan 11_17_2025" w:date="2025-11-19T12:17:00Z">
        <w:r w:rsidR="002E780C" w:rsidRPr="00C25746">
          <w:t xml:space="preserve">due </w:t>
        </w:r>
      </w:ins>
      <w:ins w:id="354" w:author="Prakash Kolan 11_17_2025" w:date="2025-11-19T11:29:00Z">
        <w:r w:rsidRPr="00C25746">
          <w:t>to energy</w:t>
        </w:r>
      </w:ins>
      <w:ins w:id="355" w:author="Prakash Kolan 11_17_2025" w:date="2025-11-19T12:19:00Z">
        <w:r w:rsidR="002E780C" w:rsidRPr="00C25746">
          <w:t xml:space="preserve"> configuration</w:t>
        </w:r>
      </w:ins>
      <w:ins w:id="356" w:author="Prakash Kolan 11_17_2025" w:date="2025-11-19T11:29:00Z">
        <w:r w:rsidRPr="00C25746">
          <w:t xml:space="preserve"> information without QoS adjustment by the network</w:t>
        </w:r>
      </w:ins>
    </w:p>
    <w:p w14:paraId="480E9AC7" w14:textId="6A1A1566" w:rsidR="00490BE7" w:rsidRPr="00C25746" w:rsidRDefault="00500909" w:rsidP="00490BE7">
      <w:pPr>
        <w:pStyle w:val="Heading4"/>
        <w:rPr>
          <w:ins w:id="357" w:author="Prakash Kolan 11_17_2025" w:date="2025-11-19T11:58:00Z"/>
        </w:rPr>
      </w:pPr>
      <w:ins w:id="358" w:author="Prakash Kolan 11_17_2025" w:date="2025-11-19T11:29:00Z">
        <w:r w:rsidRPr="00C25746">
          <w:t>6.4.3.3</w:t>
        </w:r>
      </w:ins>
      <w:ins w:id="359" w:author="Prakash Kolan 11_17_2025" w:date="2025-11-19T11:31:00Z">
        <w:r w:rsidRPr="00C25746">
          <w:tab/>
        </w:r>
      </w:ins>
      <w:ins w:id="360" w:author="Prakash Kolan 11_17_2025" w:date="2025-11-19T11:29:00Z">
        <w:r w:rsidRPr="00C25746">
          <w:t>Tolerance to QoS degradation due to network energy savings</w:t>
        </w:r>
      </w:ins>
    </w:p>
    <w:p w14:paraId="4A0F3B5A" w14:textId="17A16AF1" w:rsidR="00580261" w:rsidRPr="00C25746" w:rsidRDefault="00580261" w:rsidP="00580261">
      <w:pPr>
        <w:pStyle w:val="NO"/>
        <w:rPr>
          <w:ins w:id="361" w:author="Prakash Kolan 11_17_2025" w:date="2025-11-19T12:07:00Z"/>
        </w:rPr>
      </w:pPr>
      <w:commentRangeStart w:id="362"/>
      <w:ins w:id="363" w:author="Prakash Kolan 11_17_2025" w:date="2025-11-19T12:07:00Z">
        <w:r w:rsidRPr="00C25746">
          <w:t>NOTE:</w:t>
        </w:r>
        <w:r w:rsidRPr="00C25746">
          <w:tab/>
          <w:t xml:space="preserve">The title for the </w:t>
        </w:r>
      </w:ins>
      <w:ins w:id="364" w:author="Richard Bradbury (2025-11-19)" w:date="2025-11-19T20:14:00Z" w16du:dateUtc="2025-11-19T20:14:00Z">
        <w:r w:rsidR="00180FCE">
          <w:t>U</w:t>
        </w:r>
      </w:ins>
      <w:ins w:id="365" w:author="Prakash Kolan 11_17_2025" w:date="2025-11-19T12:07:00Z">
        <w:r w:rsidRPr="00C25746">
          <w:t xml:space="preserve">se </w:t>
        </w:r>
      </w:ins>
      <w:ins w:id="366" w:author="Richard Bradbury (2025-11-19)" w:date="2025-11-19T20:14:00Z" w16du:dateUtc="2025-11-19T20:14:00Z">
        <w:r w:rsidR="00180FCE">
          <w:t>C</w:t>
        </w:r>
      </w:ins>
      <w:ins w:id="367" w:author="Prakash Kolan 11_17_2025" w:date="2025-11-19T12:07:00Z">
        <w:r w:rsidRPr="00C25746">
          <w:t>ase</w:t>
        </w:r>
      </w:ins>
      <w:ins w:id="368" w:author="Richard Bradbury (2025-11-19)" w:date="2025-11-19T20:14:00Z" w16du:dateUtc="2025-11-19T20:14:00Z">
        <w:r w:rsidR="00180FCE">
          <w:t> 5.3</w:t>
        </w:r>
      </w:ins>
      <w:ins w:id="369" w:author="Prakash Kolan 11_17_2025" w:date="2025-11-19T12:07:00Z">
        <w:r w:rsidRPr="00C25746">
          <w:t xml:space="preserve"> </w:t>
        </w:r>
      </w:ins>
      <w:ins w:id="370" w:author="Richard Bradbury (2025-11-19)" w:date="2025-11-19T20:14:00Z" w16du:dateUtc="2025-11-19T20:14:00Z">
        <w:r w:rsidR="00180FCE">
          <w:t>"</w:t>
        </w:r>
      </w:ins>
      <w:ins w:id="371" w:author="Prakash Kolan 11_17_2025" w:date="2025-11-19T12:07:00Z">
        <w:r w:rsidRPr="00C25746">
          <w:t>tolerance to QoS degradation d</w:t>
        </w:r>
      </w:ins>
      <w:ins w:id="372" w:author="Prakash Kolan 11_17_2025" w:date="2025-11-19T12:08:00Z">
        <w:r w:rsidRPr="00C25746">
          <w:t>ue to network energy savings</w:t>
        </w:r>
      </w:ins>
      <w:ins w:id="373" w:author="Richard Bradbury (2025-11-19)" w:date="2025-11-19T20:15:00Z" w16du:dateUtc="2025-11-19T20:15:00Z">
        <w:r w:rsidR="00180FCE">
          <w:t>"</w:t>
        </w:r>
      </w:ins>
      <w:ins w:id="374" w:author="Prakash Kolan 11_17_2025" w:date="2025-11-19T12:07:00Z">
        <w:r w:rsidRPr="00C25746">
          <w:t xml:space="preserve"> </w:t>
        </w:r>
      </w:ins>
      <w:ins w:id="375" w:author="Richard Bradbury (2025-11-19)" w:date="2025-11-19T20:15:00Z" w16du:dateUtc="2025-11-19T20:15:00Z">
        <w:r w:rsidR="00180FCE">
          <w:t>in</w:t>
        </w:r>
      </w:ins>
      <w:ins w:id="376" w:author="Prakash Kolan 11_17_2025" w:date="2025-11-19T12:07:00Z">
        <w:r w:rsidRPr="00C25746">
          <w:t xml:space="preserve"> TR</w:t>
        </w:r>
      </w:ins>
      <w:ins w:id="377" w:author="Richard Bradbury (2025-11-19)" w:date="2025-11-19T19:49:00Z" w16du:dateUtc="2025-11-19T19:49:00Z">
        <w:r w:rsidR="00EB6A21">
          <w:t> </w:t>
        </w:r>
      </w:ins>
      <w:ins w:id="378" w:author="Prakash Kolan 11_17_2025" w:date="2025-11-19T12:07:00Z">
        <w:r w:rsidRPr="00C25746">
          <w:t>22.883</w:t>
        </w:r>
      </w:ins>
      <w:ins w:id="379" w:author="Richard Bradbury (2025-11-19)" w:date="2025-11-19T19:49:00Z" w16du:dateUtc="2025-11-19T19:49:00Z">
        <w:r w:rsidR="00EB6A21">
          <w:t> </w:t>
        </w:r>
      </w:ins>
      <w:ins w:id="380" w:author="Prakash Kolan 11_17_2025" w:date="2025-11-19T12:07:00Z">
        <w:r w:rsidRPr="00C25746">
          <w:t>[</w:t>
        </w:r>
        <w:r w:rsidRPr="00C25746">
          <w:rPr>
            <w:highlight w:val="yellow"/>
          </w:rPr>
          <w:t>22883</w:t>
        </w:r>
        <w:r w:rsidRPr="00C25746">
          <w:t>] is slightly misleading</w:t>
        </w:r>
      </w:ins>
      <w:ins w:id="381" w:author="Richard Bradbury (2025-11-19)" w:date="2025-11-19T20:15:00Z" w16du:dateUtc="2025-11-19T20:15:00Z">
        <w:r w:rsidR="00180FCE">
          <w:t xml:space="preserve"> because its scope is "</w:t>
        </w:r>
        <w:r w:rsidR="00180FCE" w:rsidRPr="00180FCE">
          <w:t>to optimize energy consumption without degrading the network QoS</w:t>
        </w:r>
        <w:r w:rsidR="00180FCE">
          <w:t>"</w:t>
        </w:r>
      </w:ins>
      <w:ins w:id="382" w:author="Prakash Kolan 11_17_2025" w:date="2025-11-19T12:07:00Z">
        <w:del w:id="383" w:author="Richard Bradbury (2025-11-19)" w:date="2025-11-19T20:16:00Z" w16du:dateUtc="2025-11-19T20:16:00Z">
          <w:r w:rsidRPr="00C25746" w:rsidDel="00180FCE">
            <w:delText>, and the scope of the use case is wider than the name suggests</w:delText>
          </w:r>
        </w:del>
      </w:ins>
      <w:ins w:id="384" w:author="Richard Bradbury (2025-11-19)" w:date="2025-11-19T19:49:00Z" w16du:dateUtc="2025-11-19T19:49:00Z">
        <w:r w:rsidR="00EB6A21">
          <w:t>.</w:t>
        </w:r>
      </w:ins>
      <w:commentRangeEnd w:id="362"/>
      <w:ins w:id="385" w:author="Richard Bradbury (2025-11-19)" w:date="2025-11-19T20:16:00Z" w16du:dateUtc="2025-11-19T20:16:00Z">
        <w:r w:rsidR="00180FCE">
          <w:rPr>
            <w:rStyle w:val="CommentReference"/>
          </w:rPr>
          <w:commentReference w:id="362"/>
        </w:r>
      </w:ins>
    </w:p>
    <w:p w14:paraId="7E42C02D" w14:textId="77777777" w:rsidR="00A61BB4" w:rsidRPr="00C25746" w:rsidRDefault="00A61BB4" w:rsidP="00F72B64">
      <w:pPr>
        <w:pStyle w:val="Heading5"/>
        <w:sectPr w:rsidR="00A61BB4" w:rsidRPr="00C25746" w:rsidSect="00981331">
          <w:footnotePr>
            <w:numRestart w:val="eachSect"/>
          </w:footnotePr>
          <w:pgSz w:w="11907" w:h="16840" w:code="9"/>
          <w:pgMar w:top="1411" w:right="1138" w:bottom="1138" w:left="1138" w:header="677" w:footer="562" w:gutter="0"/>
          <w:cols w:space="720"/>
          <w:docGrid w:linePitch="272"/>
        </w:sectPr>
      </w:pPr>
    </w:p>
    <w:p w14:paraId="04252062" w14:textId="13B69A9E" w:rsidR="00500909" w:rsidRPr="00C25746" w:rsidRDefault="00500909" w:rsidP="00F72B64">
      <w:pPr>
        <w:pStyle w:val="Heading5"/>
        <w:rPr>
          <w:ins w:id="386" w:author="Prakash Kolan 11_17_2025" w:date="2025-11-19T11:29:00Z"/>
        </w:rPr>
      </w:pPr>
      <w:ins w:id="387" w:author="Prakash Kolan 11_17_2025" w:date="2025-11-19T11:29:00Z">
        <w:r w:rsidRPr="00C25746">
          <w:lastRenderedPageBreak/>
          <w:t>6.4.3.3.1</w:t>
        </w:r>
      </w:ins>
      <w:ins w:id="388" w:author="Prakash Kolan 11_17_2025" w:date="2025-11-19T11:33:00Z">
        <w:r w:rsidR="0063733E" w:rsidRPr="00C25746">
          <w:tab/>
        </w:r>
      </w:ins>
      <w:ins w:id="389" w:author="Prakash Kolan 11_17_2025" w:date="2025-11-19T12:22:00Z">
        <w:r w:rsidR="00FC7978" w:rsidRPr="00C25746">
          <w:t>Media service reactions</w:t>
        </w:r>
      </w:ins>
      <w:ins w:id="390" w:author="Prakash Kolan 11_17_2025" w:date="2025-11-19T11:29:00Z">
        <w:r w:rsidRPr="00C25746">
          <w:t xml:space="preserve"> due to QoS </w:t>
        </w:r>
      </w:ins>
      <w:ins w:id="391" w:author="Prakash Kolan 11_17_2025" w:date="2025-11-19T12:20:00Z">
        <w:r w:rsidR="006D0E44" w:rsidRPr="00C25746">
          <w:t>degradation</w:t>
        </w:r>
      </w:ins>
      <w:ins w:id="392" w:author="Prakash Kolan 11_17_2025" w:date="2025-11-19T11:29:00Z">
        <w:r w:rsidRPr="00C25746">
          <w:t xml:space="preserve"> by the network</w:t>
        </w:r>
      </w:ins>
    </w:p>
    <w:p w14:paraId="120CCFAE" w14:textId="77777777" w:rsidR="00A61BB4" w:rsidRPr="00C25746" w:rsidRDefault="00D16440" w:rsidP="00A61BB4">
      <w:pPr>
        <w:rPr>
          <w:ins w:id="393" w:author="Prakash Kolan 11_17_2025" w:date="2025-11-19T11:35:00Z"/>
        </w:rPr>
      </w:pPr>
      <w:ins w:id="394" w:author="Prakash Kolan 11_17_2025" w:date="2025-11-19T12:10:00Z">
        <w:r w:rsidRPr="00C25746">
          <w:t>The following options are considered while defining solutions to this key issue.</w:t>
        </w:r>
      </w:ins>
    </w:p>
    <w:p w14:paraId="277F76BD" w14:textId="77777777" w:rsidR="00A61BB4" w:rsidRPr="00C25746" w:rsidRDefault="00A61BB4" w:rsidP="00A61BB4">
      <w:pPr>
        <w:pStyle w:val="NO"/>
        <w:rPr>
          <w:ins w:id="395" w:author="Prakash Kolan 11_17_2025" w:date="2025-11-19T11:35:00Z"/>
        </w:rPr>
      </w:pPr>
      <w:ins w:id="396" w:author="Prakash Kolan 11_17_2025" w:date="2025-11-19T12:32:00Z">
        <w:r w:rsidRPr="00C25746">
          <w:t>NOTE:</w:t>
        </w:r>
        <w:r w:rsidRPr="00C25746">
          <w:tab/>
          <w:t xml:space="preserve">The options </w:t>
        </w:r>
        <w:del w:id="397" w:author="Richard Bradbury (2025-11-19)" w:date="2025-11-19T19:43:00Z" w16du:dateUtc="2025-11-19T19:43:00Z">
          <w:r w:rsidRPr="00C25746" w:rsidDel="00A61BB4">
            <w:delText>above</w:delText>
          </w:r>
        </w:del>
      </w:ins>
      <w:ins w:id="398" w:author="Richard Bradbury (2025-11-19)" w:date="2025-11-19T19:43:00Z" w16du:dateUtc="2025-11-19T19:43:00Z">
        <w:r w:rsidRPr="00C25746">
          <w:t>presented</w:t>
        </w:r>
      </w:ins>
      <w:ins w:id="399" w:author="Prakash Kolan 11_17_2025" w:date="2025-11-19T12:32:00Z">
        <w:r w:rsidRPr="00C25746">
          <w:t xml:space="preserve"> are not exhaustive. More options may be added.</w:t>
        </w:r>
      </w:ins>
    </w:p>
    <w:p w14:paraId="1D1F8B9A" w14:textId="77E01E49" w:rsidR="00A61BB4" w:rsidRPr="00C25746" w:rsidRDefault="00A61BB4" w:rsidP="00A61BB4">
      <w:pPr>
        <w:pStyle w:val="TH"/>
        <w:rPr>
          <w:ins w:id="400" w:author="Richard Bradbury (2025-11-19)" w:date="2025-11-19T19:44:00Z" w16du:dateUtc="2025-11-19T19:44:00Z"/>
        </w:rPr>
      </w:pPr>
      <w:ins w:id="401" w:author="Richard Bradbury (2025-11-19)" w:date="2025-11-19T19:44:00Z" w16du:dateUtc="2025-11-19T19:44:00Z">
        <w:r w:rsidRPr="00C25746">
          <w:t>Table 6.4.3.3.1-1: Options for…</w:t>
        </w:r>
      </w:ins>
    </w:p>
    <w:tbl>
      <w:tblPr>
        <w:tblStyle w:val="TableGrid"/>
        <w:tblW w:w="0" w:type="auto"/>
        <w:tblLook w:val="04A0" w:firstRow="1" w:lastRow="0" w:firstColumn="1" w:lastColumn="0" w:noHBand="0" w:noVBand="1"/>
      </w:tblPr>
      <w:tblGrid>
        <w:gridCol w:w="796"/>
        <w:gridCol w:w="3482"/>
        <w:gridCol w:w="4267"/>
        <w:gridCol w:w="2513"/>
        <w:gridCol w:w="3223"/>
      </w:tblGrid>
      <w:tr w:rsidR="00557CCD" w:rsidRPr="00C25746" w14:paraId="1C1926E6" w14:textId="77777777" w:rsidTr="00A61BB4">
        <w:trPr>
          <w:ins w:id="402" w:author="Prakash Kolan 11_17_2025" w:date="2025-11-19T11:35:00Z"/>
        </w:trPr>
        <w:tc>
          <w:tcPr>
            <w:tcW w:w="0" w:type="auto"/>
            <w:vAlign w:val="center"/>
          </w:tcPr>
          <w:p w14:paraId="104D56B5" w14:textId="77777777" w:rsidR="005C325C" w:rsidRPr="00C25746" w:rsidRDefault="005C325C" w:rsidP="00A61BB4">
            <w:pPr>
              <w:pStyle w:val="TAH"/>
              <w:rPr>
                <w:ins w:id="403" w:author="Prakash Kolan 11_17_2025" w:date="2025-11-19T11:35:00Z"/>
              </w:rPr>
            </w:pPr>
            <w:ins w:id="404" w:author="Prakash Kolan 11_17_2025" w:date="2025-11-19T11:35:00Z">
              <w:r w:rsidRPr="00C25746">
                <w:t>Option</w:t>
              </w:r>
            </w:ins>
          </w:p>
        </w:tc>
        <w:tc>
          <w:tcPr>
            <w:tcW w:w="0" w:type="auto"/>
            <w:vAlign w:val="center"/>
          </w:tcPr>
          <w:p w14:paraId="0204289D" w14:textId="320690FB" w:rsidR="005C325C" w:rsidRPr="00C25746" w:rsidRDefault="005C325C" w:rsidP="00A61BB4">
            <w:pPr>
              <w:pStyle w:val="TAH"/>
              <w:rPr>
                <w:ins w:id="405" w:author="Prakash Kolan 11_17_2025" w:date="2025-11-19T11:35:00Z"/>
              </w:rPr>
            </w:pPr>
            <w:ins w:id="406" w:author="Prakash Kolan 11_17_2025" w:date="2025-11-19T11:35:00Z">
              <w:r w:rsidRPr="00C25746">
                <w:t xml:space="preserve">5GMS </w:t>
              </w:r>
            </w:ins>
            <w:ins w:id="407" w:author="Richard Bradbury (2025-11-19)" w:date="2025-11-19T19:56:00Z" w16du:dateUtc="2025-11-19T19:56:00Z">
              <w:r w:rsidR="006C475A">
                <w:t>p</w:t>
              </w:r>
            </w:ins>
            <w:ins w:id="408" w:author="Prakash Kolan 11_17_2025" w:date="2025-11-19T11:35:00Z">
              <w:r w:rsidRPr="00C25746">
                <w:t>rovisioning information</w:t>
              </w:r>
            </w:ins>
          </w:p>
        </w:tc>
        <w:tc>
          <w:tcPr>
            <w:tcW w:w="0" w:type="auto"/>
            <w:vAlign w:val="center"/>
          </w:tcPr>
          <w:p w14:paraId="7496ADC1" w14:textId="5DA457B7" w:rsidR="005C325C" w:rsidRPr="00C25746" w:rsidRDefault="005C325C" w:rsidP="00A61BB4">
            <w:pPr>
              <w:pStyle w:val="TAH"/>
              <w:rPr>
                <w:ins w:id="409" w:author="Prakash Kolan 11_17_2025" w:date="2025-11-19T11:35:00Z"/>
              </w:rPr>
            </w:pPr>
            <w:ins w:id="410" w:author="Prakash Kolan 11_17_2025" w:date="2025-11-19T11:35:00Z">
              <w:r w:rsidRPr="00C25746">
                <w:t xml:space="preserve">Network </w:t>
              </w:r>
            </w:ins>
            <w:ins w:id="411" w:author="Richard Bradbury (2025-11-19)" w:date="2025-11-19T19:56:00Z" w16du:dateUtc="2025-11-19T19:56:00Z">
              <w:r w:rsidR="006C475A">
                <w:t>b</w:t>
              </w:r>
            </w:ins>
            <w:ins w:id="412" w:author="Prakash Kolan 11_17_2025" w:date="2025-11-19T11:35:00Z">
              <w:r w:rsidRPr="00C25746">
                <w:t>ehavio</w:t>
              </w:r>
            </w:ins>
            <w:ins w:id="413" w:author="Richard Bradbury (2025-11-19)" w:date="2025-11-19T19:56:00Z" w16du:dateUtc="2025-11-19T19:56:00Z">
              <w:r w:rsidR="006C475A">
                <w:t>u</w:t>
              </w:r>
            </w:ins>
            <w:ins w:id="414" w:author="Prakash Kolan 11_17_2025" w:date="2025-11-19T11:35:00Z">
              <w:r w:rsidRPr="00C25746">
                <w:t>r</w:t>
              </w:r>
            </w:ins>
          </w:p>
        </w:tc>
        <w:tc>
          <w:tcPr>
            <w:tcW w:w="0" w:type="auto"/>
            <w:vAlign w:val="center"/>
          </w:tcPr>
          <w:p w14:paraId="5394B116" w14:textId="064A7063" w:rsidR="005C325C" w:rsidRPr="00C25746" w:rsidRDefault="005C325C" w:rsidP="00A61BB4">
            <w:pPr>
              <w:pStyle w:val="TAH"/>
              <w:rPr>
                <w:ins w:id="415" w:author="Prakash Kolan 11_17_2025" w:date="2025-11-19T11:35:00Z"/>
              </w:rPr>
            </w:pPr>
            <w:ins w:id="416" w:author="Prakash Kolan 11_17_2025" w:date="2025-11-19T11:35:00Z">
              <w:r w:rsidRPr="00C25746">
                <w:t xml:space="preserve">5GMS </w:t>
              </w:r>
            </w:ins>
            <w:ins w:id="417" w:author="Richard Bradbury (2025-11-19)" w:date="2025-11-19T19:56:00Z" w16du:dateUtc="2025-11-19T19:56:00Z">
              <w:r w:rsidR="006C475A">
                <w:t>o</w:t>
              </w:r>
            </w:ins>
            <w:ins w:id="418" w:author="Prakash Kolan 11_17_2025" w:date="2025-11-19T11:35:00Z">
              <w:r w:rsidRPr="00C25746">
                <w:t>perations</w:t>
              </w:r>
            </w:ins>
          </w:p>
        </w:tc>
        <w:tc>
          <w:tcPr>
            <w:tcW w:w="0" w:type="auto"/>
            <w:vAlign w:val="center"/>
          </w:tcPr>
          <w:p w14:paraId="0A5A8006" w14:textId="792C16E6" w:rsidR="005C325C" w:rsidRPr="00C25746" w:rsidRDefault="005C325C" w:rsidP="00A61BB4">
            <w:pPr>
              <w:pStyle w:val="TAH"/>
              <w:rPr>
                <w:ins w:id="419" w:author="Prakash Kolan 11_17_2025" w:date="2025-11-19T11:35:00Z"/>
              </w:rPr>
            </w:pPr>
            <w:ins w:id="420" w:author="Prakash Kolan 11_17_2025" w:date="2025-11-19T11:35:00Z">
              <w:r w:rsidRPr="00C25746">
                <w:t>What needs to be defined/enhanced</w:t>
              </w:r>
            </w:ins>
            <w:ins w:id="421" w:author="Richard Bradbury (2025-11-19)" w:date="2025-11-19T19:56:00Z" w16du:dateUtc="2025-11-19T19:56:00Z">
              <w:r w:rsidR="006C475A">
                <w:t>?</w:t>
              </w:r>
            </w:ins>
          </w:p>
        </w:tc>
      </w:tr>
      <w:tr w:rsidR="00557CCD" w:rsidRPr="00C25746" w14:paraId="148C5D83" w14:textId="77777777" w:rsidTr="00A61BB4">
        <w:trPr>
          <w:ins w:id="422" w:author="Prakash Kolan 11_17_2025" w:date="2025-11-19T11:35:00Z"/>
        </w:trPr>
        <w:tc>
          <w:tcPr>
            <w:tcW w:w="0" w:type="auto"/>
          </w:tcPr>
          <w:p w14:paraId="63F3C3DE" w14:textId="77777777" w:rsidR="005C325C" w:rsidRPr="00C25746" w:rsidRDefault="005C325C" w:rsidP="00A61BB4">
            <w:pPr>
              <w:pStyle w:val="TAL"/>
              <w:keepNext w:val="0"/>
              <w:rPr>
                <w:ins w:id="423" w:author="Prakash Kolan 11_17_2025" w:date="2025-11-19T11:35:00Z"/>
              </w:rPr>
            </w:pPr>
            <w:ins w:id="424" w:author="Prakash Kolan 11_17_2025" w:date="2025-11-19T11:35:00Z">
              <w:r w:rsidRPr="00C25746">
                <w:t>1</w:t>
              </w:r>
            </w:ins>
          </w:p>
        </w:tc>
        <w:tc>
          <w:tcPr>
            <w:tcW w:w="0" w:type="auto"/>
          </w:tcPr>
          <w:p w14:paraId="19AE0573" w14:textId="66B6C7F5" w:rsidR="005C325C" w:rsidRPr="00C25746" w:rsidRDefault="006C475A" w:rsidP="006C475A">
            <w:pPr>
              <w:pStyle w:val="TAL"/>
              <w:rPr>
                <w:ins w:id="425" w:author="Prakash Kolan 11_17_2025" w:date="2025-11-19T11:35:00Z"/>
              </w:rPr>
            </w:pPr>
            <w:ins w:id="426" w:author="Richard Bradbury (2025-11-19)" w:date="2025-11-19T19:57:00Z" w16du:dateUtc="2025-11-19T19:57:00Z">
              <w:r>
                <w:t>-</w:t>
              </w:r>
              <w:r>
                <w:tab/>
              </w:r>
            </w:ins>
            <w:ins w:id="427" w:author="Prakash Kolan 11_17_2025" w:date="2025-11-19T11:35:00Z">
              <w:r w:rsidR="005C325C" w:rsidRPr="00C25746">
                <w:t xml:space="preserve">No tolerance configuration at </w:t>
              </w:r>
              <w:commentRangeStart w:id="428"/>
              <w:r w:rsidR="005C325C" w:rsidRPr="00C25746">
                <w:t>5GMS</w:t>
              </w:r>
            </w:ins>
            <w:ins w:id="429" w:author="Richard Bradbury (2025-11-19)" w:date="2025-11-19T20:18:00Z" w16du:dateUtc="2025-11-19T20:18:00Z">
              <w:r w:rsidR="00557CCD">
                <w:t> </w:t>
              </w:r>
            </w:ins>
            <w:ins w:id="430" w:author="Prakash Kolan 11_17_2025" w:date="2025-11-19T11:35:00Z">
              <w:r w:rsidR="005C325C" w:rsidRPr="00C25746">
                <w:t>AF</w:t>
              </w:r>
            </w:ins>
            <w:commentRangeEnd w:id="428"/>
            <w:r w:rsidR="00557CCD">
              <w:rPr>
                <w:rStyle w:val="CommentReference"/>
                <w:rFonts w:ascii="Times New Roman" w:hAnsi="Times New Roman"/>
              </w:rPr>
              <w:commentReference w:id="428"/>
            </w:r>
            <w:ins w:id="431" w:author="Prakash Kolan 11_17_2025" w:date="2025-11-19T11:35:00Z">
              <w:r w:rsidR="005C325C" w:rsidRPr="00C25746">
                <w:t xml:space="preserve">. Configuration of tolerance information is performed outside the scope of 5GMS configuration </w:t>
              </w:r>
            </w:ins>
          </w:p>
          <w:p w14:paraId="4413D289" w14:textId="3261A485" w:rsidR="005C325C" w:rsidRPr="00C25746" w:rsidRDefault="005C325C" w:rsidP="006C475A">
            <w:pPr>
              <w:pStyle w:val="TAL"/>
              <w:rPr>
                <w:ins w:id="432" w:author="Prakash Kolan 11_17_2025" w:date="2025-11-19T11:35:00Z"/>
              </w:rPr>
            </w:pPr>
            <w:ins w:id="433" w:author="Prakash Kolan 11_17_2025" w:date="2025-11-19T11:35:00Z">
              <w:r w:rsidRPr="00C25746">
                <w:t>Impact to 5GMS Provisioning: None</w:t>
              </w:r>
            </w:ins>
            <w:ins w:id="434" w:author="Richard Bradbury (2025-11-19)" w:date="2025-11-19T19:57:00Z" w16du:dateUtc="2025-11-19T19:57:00Z">
              <w:r w:rsidR="006C475A">
                <w:t>.</w:t>
              </w:r>
            </w:ins>
          </w:p>
        </w:tc>
        <w:tc>
          <w:tcPr>
            <w:tcW w:w="0" w:type="auto"/>
          </w:tcPr>
          <w:p w14:paraId="4780AFBB" w14:textId="5082D956" w:rsidR="005C325C" w:rsidRPr="00C25746" w:rsidRDefault="006C475A" w:rsidP="006C475A">
            <w:pPr>
              <w:pStyle w:val="TAL"/>
              <w:rPr>
                <w:ins w:id="435" w:author="Prakash Kolan 11_17_2025" w:date="2025-11-19T11:35:00Z"/>
                <w:rFonts w:eastAsia="MS Mincho"/>
              </w:rPr>
            </w:pPr>
            <w:ins w:id="436" w:author="Richard Bradbury (2025-11-19)" w:date="2025-11-19T19:55:00Z" w16du:dateUtc="2025-11-19T19:55:00Z">
              <w:r>
                <w:rPr>
                  <w:rFonts w:eastAsia="MS Mincho"/>
                </w:rPr>
                <w:t>-</w:t>
              </w:r>
              <w:r>
                <w:rPr>
                  <w:rFonts w:eastAsia="MS Mincho"/>
                </w:rPr>
                <w:tab/>
              </w:r>
            </w:ins>
            <w:ins w:id="437" w:author="Prakash Kolan 11_17_2025" w:date="2025-11-19T11:35:00Z">
              <w:r w:rsidR="005C325C" w:rsidRPr="00C25746">
                <w:rPr>
                  <w:rFonts w:eastAsia="MS Mincho"/>
                </w:rPr>
                <w:t>Network decides to degrade QoS of underlying bearer because of energy saving actions. No information is notified to any of the 5GMS entities</w:t>
              </w:r>
            </w:ins>
            <w:ins w:id="438" w:author="Richard Bradbury (2025-11-19)" w:date="2025-11-19T19:55:00Z" w16du:dateUtc="2025-11-19T19:55:00Z">
              <w:r>
                <w:rPr>
                  <w:rFonts w:eastAsia="MS Mincho"/>
                </w:rPr>
                <w:t>.</w:t>
              </w:r>
            </w:ins>
          </w:p>
        </w:tc>
        <w:tc>
          <w:tcPr>
            <w:tcW w:w="0" w:type="auto"/>
          </w:tcPr>
          <w:p w14:paraId="2EE26A3B" w14:textId="77777777" w:rsidR="005C325C" w:rsidRPr="00C25746" w:rsidRDefault="005C325C" w:rsidP="006C475A">
            <w:pPr>
              <w:pStyle w:val="TAL"/>
              <w:rPr>
                <w:ins w:id="439" w:author="Prakash Kolan 11_17_2025" w:date="2025-11-19T11:35:00Z"/>
              </w:rPr>
            </w:pPr>
            <w:ins w:id="440" w:author="Prakash Kolan 11_17_2025" w:date="2025-11-19T11:35:00Z">
              <w:r w:rsidRPr="00C25746">
                <w:t>None</w:t>
              </w:r>
            </w:ins>
          </w:p>
        </w:tc>
        <w:tc>
          <w:tcPr>
            <w:tcW w:w="0" w:type="auto"/>
          </w:tcPr>
          <w:p w14:paraId="3F123658" w14:textId="77777777" w:rsidR="005C325C" w:rsidRPr="00C25746" w:rsidRDefault="005C325C" w:rsidP="006C475A">
            <w:pPr>
              <w:pStyle w:val="TAL"/>
              <w:rPr>
                <w:ins w:id="441" w:author="Prakash Kolan 11_17_2025" w:date="2025-11-19T11:35:00Z"/>
              </w:rPr>
            </w:pPr>
            <w:ins w:id="442" w:author="Prakash Kolan 11_17_2025" w:date="2025-11-19T11:35:00Z">
              <w:r w:rsidRPr="00C25746">
                <w:t>None</w:t>
              </w:r>
            </w:ins>
          </w:p>
        </w:tc>
      </w:tr>
      <w:tr w:rsidR="00557CCD" w:rsidRPr="00C25746" w14:paraId="3EDE942C" w14:textId="77777777" w:rsidTr="00A61BB4">
        <w:trPr>
          <w:ins w:id="443" w:author="Prakash Kolan 11_17_2025" w:date="2025-11-19T11:35:00Z"/>
        </w:trPr>
        <w:tc>
          <w:tcPr>
            <w:tcW w:w="0" w:type="auto"/>
          </w:tcPr>
          <w:p w14:paraId="137A725B" w14:textId="77777777" w:rsidR="005C325C" w:rsidRPr="00C25746" w:rsidRDefault="005C325C" w:rsidP="00A61BB4">
            <w:pPr>
              <w:pStyle w:val="TAL"/>
              <w:keepNext w:val="0"/>
              <w:rPr>
                <w:ins w:id="444" w:author="Prakash Kolan 11_17_2025" w:date="2025-11-19T11:35:00Z"/>
              </w:rPr>
            </w:pPr>
            <w:ins w:id="445" w:author="Prakash Kolan 11_17_2025" w:date="2025-11-19T11:35:00Z">
              <w:r w:rsidRPr="00C25746">
                <w:t>2</w:t>
              </w:r>
            </w:ins>
          </w:p>
        </w:tc>
        <w:tc>
          <w:tcPr>
            <w:tcW w:w="0" w:type="auto"/>
          </w:tcPr>
          <w:p w14:paraId="5B81C448" w14:textId="604C09F6" w:rsidR="005C325C" w:rsidRPr="00C25746" w:rsidRDefault="006C475A" w:rsidP="006C475A">
            <w:pPr>
              <w:pStyle w:val="TAL"/>
              <w:rPr>
                <w:ins w:id="446" w:author="Prakash Kolan 11_17_2025" w:date="2025-11-19T11:35:00Z"/>
              </w:rPr>
            </w:pPr>
            <w:ins w:id="447" w:author="Richard Bradbury (2025-11-19)" w:date="2025-11-19T19:57:00Z" w16du:dateUtc="2025-11-19T19:57:00Z">
              <w:r>
                <w:t>-</w:t>
              </w:r>
              <w:r>
                <w:tab/>
              </w:r>
            </w:ins>
            <w:ins w:id="448" w:author="Prakash Kolan 11_17_2025" w:date="2025-11-19T11:35:00Z">
              <w:r w:rsidR="005C325C" w:rsidRPr="00C25746">
                <w:t>No tolerance configuration at 5GMS</w:t>
              </w:r>
            </w:ins>
            <w:ins w:id="449" w:author="Richard Bradbury (2025-11-19)" w:date="2025-11-19T20:18:00Z" w16du:dateUtc="2025-11-19T20:18:00Z">
              <w:r w:rsidR="00557CCD">
                <w:t> </w:t>
              </w:r>
            </w:ins>
            <w:ins w:id="450" w:author="Prakash Kolan 11_17_2025" w:date="2025-11-19T11:35:00Z">
              <w:r w:rsidR="005C325C" w:rsidRPr="00C25746">
                <w:t>AF. Configuration of tolerance information is performed outside the scope of 5GMS configuration.</w:t>
              </w:r>
            </w:ins>
          </w:p>
          <w:p w14:paraId="3FF3B06A" w14:textId="3CD69CDC" w:rsidR="005C325C" w:rsidRPr="00C25746" w:rsidRDefault="005C325C" w:rsidP="006C475A">
            <w:pPr>
              <w:pStyle w:val="TAL"/>
              <w:rPr>
                <w:ins w:id="451" w:author="Prakash Kolan 11_17_2025" w:date="2025-11-19T11:35:00Z"/>
              </w:rPr>
            </w:pPr>
            <w:ins w:id="452" w:author="Prakash Kolan 11_17_2025" w:date="2025-11-19T11:35:00Z">
              <w:r w:rsidRPr="00C25746">
                <w:t>Impact to 5GMS Provisioning: None</w:t>
              </w:r>
            </w:ins>
            <w:ins w:id="453" w:author="Richard Bradbury (2025-11-19)" w:date="2025-11-19T19:57:00Z" w16du:dateUtc="2025-11-19T19:57:00Z">
              <w:r w:rsidR="006C475A">
                <w:t>.</w:t>
              </w:r>
            </w:ins>
          </w:p>
        </w:tc>
        <w:tc>
          <w:tcPr>
            <w:tcW w:w="0" w:type="auto"/>
          </w:tcPr>
          <w:p w14:paraId="02C3AE00" w14:textId="00557061" w:rsidR="005C325C" w:rsidRPr="00C25746" w:rsidRDefault="006C475A" w:rsidP="006C475A">
            <w:pPr>
              <w:pStyle w:val="TAL"/>
              <w:rPr>
                <w:ins w:id="454" w:author="Prakash Kolan 11_17_2025" w:date="2025-11-19T11:35:00Z"/>
                <w:rFonts w:eastAsia="MS Mincho"/>
              </w:rPr>
            </w:pPr>
            <w:ins w:id="455" w:author="Richard Bradbury (2025-11-19)" w:date="2025-11-19T19:54:00Z" w16du:dateUtc="2025-11-19T19:54:00Z">
              <w:r>
                <w:rPr>
                  <w:rFonts w:eastAsia="MS Mincho"/>
                </w:rPr>
                <w:t>-</w:t>
              </w:r>
              <w:r>
                <w:rPr>
                  <w:rFonts w:eastAsia="MS Mincho"/>
                </w:rPr>
                <w:tab/>
              </w:r>
            </w:ins>
            <w:ins w:id="456" w:author="Prakash Kolan 11_17_2025" w:date="2025-11-19T11:35:00Z">
              <w:r w:rsidR="005C325C" w:rsidRPr="00C25746">
                <w:rPr>
                  <w:rFonts w:eastAsia="MS Mincho"/>
                </w:rPr>
                <w:t>Network decides to degrade QoS of underlying bearer because of energy saving actions.</w:t>
              </w:r>
            </w:ins>
          </w:p>
          <w:p w14:paraId="27F6E129" w14:textId="713A671D" w:rsidR="005C325C" w:rsidRPr="00C25746" w:rsidRDefault="006C475A" w:rsidP="006C475A">
            <w:pPr>
              <w:pStyle w:val="TAL"/>
              <w:rPr>
                <w:ins w:id="457" w:author="Prakash Kolan 11_17_2025" w:date="2025-11-19T11:35:00Z"/>
                <w:rFonts w:eastAsia="MS Mincho"/>
              </w:rPr>
            </w:pPr>
            <w:ins w:id="458" w:author="Richard Bradbury (2025-11-19)" w:date="2025-11-19T19:54:00Z" w16du:dateUtc="2025-11-19T19:54:00Z">
              <w:r>
                <w:rPr>
                  <w:rFonts w:eastAsia="MS Mincho"/>
                </w:rPr>
                <w:t>-</w:t>
              </w:r>
              <w:r>
                <w:rPr>
                  <w:rFonts w:eastAsia="MS Mincho"/>
                </w:rPr>
                <w:tab/>
              </w:r>
            </w:ins>
            <w:ins w:id="459" w:author="Richard Bradbury (2025-11-19)" w:date="2025-11-19T20:19:00Z" w16du:dateUtc="2025-11-19T20:19:00Z">
              <w:r w:rsidR="00557CCD">
                <w:rPr>
                  <w:rFonts w:eastAsia="MS Mincho"/>
                </w:rPr>
                <w:t xml:space="preserve">The </w:t>
              </w:r>
            </w:ins>
            <w:ins w:id="460" w:author="Prakash Kolan 11_17_2025" w:date="2025-11-19T11:35:00Z">
              <w:r w:rsidR="005C325C" w:rsidRPr="00C25746">
                <w:rPr>
                  <w:rFonts w:eastAsia="MS Mincho"/>
                </w:rPr>
                <w:t>5GMS</w:t>
              </w:r>
            </w:ins>
            <w:ins w:id="461" w:author="Richard Bradbury (2025-11-19)" w:date="2025-11-19T20:18:00Z" w16du:dateUtc="2025-11-19T20:18:00Z">
              <w:r w:rsidR="00557CCD">
                <w:rPr>
                  <w:rFonts w:eastAsia="MS Mincho"/>
                </w:rPr>
                <w:t> </w:t>
              </w:r>
            </w:ins>
            <w:ins w:id="462" w:author="Prakash Kolan 11_17_2025" w:date="2025-11-19T11:35:00Z">
              <w:r w:rsidR="005C325C" w:rsidRPr="00C25746">
                <w:rPr>
                  <w:rFonts w:eastAsia="MS Mincho"/>
                </w:rPr>
                <w:t>AF is notified that one or more application sessions are going to be impacted because of a network decision to degrade QoS of the underlying bearers as a result of energy conservation tasks.</w:t>
              </w:r>
            </w:ins>
          </w:p>
        </w:tc>
        <w:tc>
          <w:tcPr>
            <w:tcW w:w="0" w:type="auto"/>
          </w:tcPr>
          <w:p w14:paraId="4528AD5A" w14:textId="1E2B2271" w:rsidR="005C325C" w:rsidRPr="00C25746" w:rsidRDefault="006C475A" w:rsidP="006C475A">
            <w:pPr>
              <w:pStyle w:val="TAL"/>
              <w:rPr>
                <w:ins w:id="463" w:author="Prakash Kolan 11_17_2025" w:date="2025-11-19T11:35:00Z"/>
                <w:rFonts w:eastAsia="MS Mincho"/>
              </w:rPr>
            </w:pPr>
            <w:ins w:id="464" w:author="Richard Bradbury (2025-11-19)" w:date="2025-11-19T19:54:00Z" w16du:dateUtc="2025-11-19T19:54:00Z">
              <w:r>
                <w:rPr>
                  <w:rFonts w:eastAsia="MS Mincho"/>
                </w:rPr>
                <w:tab/>
              </w:r>
            </w:ins>
            <w:ins w:id="465" w:author="Richard Bradbury (2025-11-19)" w:date="2025-11-19T20:19:00Z" w16du:dateUtc="2025-11-19T20:19:00Z">
              <w:r w:rsidR="00557CCD">
                <w:rPr>
                  <w:rFonts w:eastAsia="MS Mincho"/>
                </w:rPr>
                <w:t xml:space="preserve">The </w:t>
              </w:r>
            </w:ins>
            <w:ins w:id="466" w:author="Prakash Kolan 11_17_2025" w:date="2025-11-19T11:35:00Z">
              <w:r w:rsidR="005C325C" w:rsidRPr="00C25746">
                <w:rPr>
                  <w:rFonts w:eastAsia="MS Mincho"/>
                </w:rPr>
                <w:t>5GMS</w:t>
              </w:r>
            </w:ins>
            <w:ins w:id="467" w:author="Richard Bradbury (2025-11-19)" w:date="2025-11-19T20:19:00Z" w16du:dateUtc="2025-11-19T20:19:00Z">
              <w:r w:rsidR="00557CCD">
                <w:rPr>
                  <w:rFonts w:eastAsia="MS Mincho"/>
                </w:rPr>
                <w:t> </w:t>
              </w:r>
            </w:ins>
            <w:ins w:id="468" w:author="Prakash Kolan 11_17_2025" w:date="2025-11-19T11:35:00Z">
              <w:r w:rsidR="005C325C" w:rsidRPr="00C25746">
                <w:rPr>
                  <w:rFonts w:eastAsia="MS Mincho"/>
                </w:rPr>
                <w:t>AF, may inform other 5GMS entities, including the 5GMS Client of possible impact.</w:t>
              </w:r>
            </w:ins>
          </w:p>
          <w:p w14:paraId="448F1CCD" w14:textId="7F18BE68" w:rsidR="005C325C" w:rsidRPr="00C25746" w:rsidRDefault="006C475A" w:rsidP="006C475A">
            <w:pPr>
              <w:pStyle w:val="TAL"/>
              <w:rPr>
                <w:ins w:id="469" w:author="Prakash Kolan 11_17_2025" w:date="2025-11-19T11:35:00Z"/>
                <w:rFonts w:eastAsia="MS Mincho"/>
              </w:rPr>
            </w:pPr>
            <w:ins w:id="470" w:author="Richard Bradbury (2025-11-19)" w:date="2025-11-19T19:54:00Z" w16du:dateUtc="2025-11-19T19:54:00Z">
              <w:r>
                <w:rPr>
                  <w:rFonts w:eastAsia="MS Mincho"/>
                </w:rPr>
                <w:t>-</w:t>
              </w:r>
              <w:r>
                <w:rPr>
                  <w:rFonts w:eastAsia="MS Mincho"/>
                </w:rPr>
                <w:tab/>
              </w:r>
            </w:ins>
            <w:ins w:id="471" w:author="Prakash Kolan 11_17_2025" w:date="2025-11-19T11:35:00Z">
              <w:r w:rsidR="005C325C" w:rsidRPr="00C25746">
                <w:rPr>
                  <w:rFonts w:eastAsia="MS Mincho"/>
                </w:rPr>
                <w:t>The 5GMS Client may inform the 5GMS Aware Application of the same</w:t>
              </w:r>
            </w:ins>
          </w:p>
        </w:tc>
        <w:tc>
          <w:tcPr>
            <w:tcW w:w="0" w:type="auto"/>
          </w:tcPr>
          <w:p w14:paraId="4150CCC6" w14:textId="4F394904" w:rsidR="005C325C" w:rsidRPr="00C25746" w:rsidRDefault="006C475A" w:rsidP="006C475A">
            <w:pPr>
              <w:pStyle w:val="TAL"/>
              <w:rPr>
                <w:ins w:id="472" w:author="Prakash Kolan 11_17_2025" w:date="2025-11-19T11:35:00Z"/>
                <w:rFonts w:eastAsia="MS Mincho"/>
              </w:rPr>
            </w:pPr>
            <w:ins w:id="473" w:author="Richard Bradbury (2025-11-19)" w:date="2025-11-19T19:55:00Z" w16du:dateUtc="2025-11-19T19:55:00Z">
              <w:r>
                <w:rPr>
                  <w:rFonts w:eastAsia="MS Mincho"/>
                </w:rPr>
                <w:t>-</w:t>
              </w:r>
              <w:r>
                <w:rPr>
                  <w:rFonts w:eastAsia="MS Mincho"/>
                </w:rPr>
                <w:tab/>
              </w:r>
            </w:ins>
            <w:ins w:id="474" w:author="Prakash Kolan 11_17_2025" w:date="2025-11-19T11:35:00Z">
              <w:r w:rsidR="005C325C" w:rsidRPr="00C25746">
                <w:rPr>
                  <w:rFonts w:eastAsia="MS Mincho"/>
                </w:rPr>
                <w:t xml:space="preserve">How </w:t>
              </w:r>
              <w:del w:id="475" w:author="Richard Bradbury (2025-11-19)" w:date="2025-11-19T19:55:00Z" w16du:dateUtc="2025-11-19T19:55:00Z">
                <w:r w:rsidR="005C325C" w:rsidRPr="00C25746" w:rsidDel="006C475A">
                  <w:rPr>
                    <w:rFonts w:eastAsia="MS Mincho"/>
                  </w:rPr>
                  <w:delText>doe</w:delText>
                </w:r>
              </w:del>
            </w:ins>
            <w:ins w:id="476" w:author="Richard Bradbury (2025-11-19)" w:date="2025-11-19T19:55:00Z" w16du:dateUtc="2025-11-19T19:55:00Z">
              <w:r>
                <w:rPr>
                  <w:rFonts w:eastAsia="MS Mincho"/>
                </w:rPr>
                <w:t>i</w:t>
              </w:r>
            </w:ins>
            <w:ins w:id="477" w:author="Prakash Kolan 11_17_2025" w:date="2025-11-19T11:35:00Z">
              <w:r w:rsidR="005C325C" w:rsidRPr="00C25746">
                <w:rPr>
                  <w:rFonts w:eastAsia="MS Mincho"/>
                </w:rPr>
                <w:t>s the 5GMS</w:t>
              </w:r>
            </w:ins>
            <w:ins w:id="478" w:author="Richard Bradbury (2025-11-19)" w:date="2025-11-19T20:18:00Z" w16du:dateUtc="2025-11-19T20:18:00Z">
              <w:r w:rsidR="00557CCD">
                <w:rPr>
                  <w:rFonts w:eastAsia="MS Mincho"/>
                </w:rPr>
                <w:t> </w:t>
              </w:r>
            </w:ins>
            <w:ins w:id="479" w:author="Prakash Kolan 11_17_2025" w:date="2025-11-19T11:35:00Z">
              <w:r w:rsidR="005C325C" w:rsidRPr="00C25746">
                <w:rPr>
                  <w:rFonts w:eastAsia="MS Mincho"/>
                </w:rPr>
                <w:t xml:space="preserve">AF </w:t>
              </w:r>
              <w:del w:id="480" w:author="Richard Bradbury (2025-11-19)" w:date="2025-11-19T19:55:00Z" w16du:dateUtc="2025-11-19T19:55:00Z">
                <w:r w:rsidR="005C325C" w:rsidRPr="00C25746" w:rsidDel="006C475A">
                  <w:rPr>
                    <w:rFonts w:eastAsia="MS Mincho"/>
                  </w:rPr>
                  <w:delText xml:space="preserve">gets </w:delText>
                </w:r>
              </w:del>
              <w:r w:rsidR="005C325C" w:rsidRPr="00C25746">
                <w:rPr>
                  <w:rFonts w:eastAsia="MS Mincho"/>
                </w:rPr>
                <w:t>informed of impacted application sessions</w:t>
              </w:r>
            </w:ins>
            <w:ins w:id="481" w:author="Richard Bradbury (2025-11-19)" w:date="2025-11-19T19:55:00Z" w16du:dateUtc="2025-11-19T19:55:00Z">
              <w:r>
                <w:rPr>
                  <w:rFonts w:eastAsia="MS Mincho"/>
                </w:rPr>
                <w:t>?</w:t>
              </w:r>
            </w:ins>
          </w:p>
          <w:p w14:paraId="53CC9BC6" w14:textId="3F1532A0" w:rsidR="005C325C" w:rsidRPr="00C25746" w:rsidRDefault="006C475A" w:rsidP="006C475A">
            <w:pPr>
              <w:pStyle w:val="TAL"/>
              <w:rPr>
                <w:ins w:id="482" w:author="Prakash Kolan 11_17_2025" w:date="2025-11-19T11:35:00Z"/>
                <w:rFonts w:eastAsia="MS Mincho"/>
              </w:rPr>
            </w:pPr>
            <w:ins w:id="483" w:author="Richard Bradbury (2025-11-19)" w:date="2025-11-19T19:55:00Z" w16du:dateUtc="2025-11-19T19:55:00Z">
              <w:r>
                <w:rPr>
                  <w:rFonts w:eastAsia="MS Mincho"/>
                </w:rPr>
                <w:t>-</w:t>
              </w:r>
              <w:r>
                <w:rPr>
                  <w:rFonts w:eastAsia="MS Mincho"/>
                </w:rPr>
                <w:tab/>
              </w:r>
            </w:ins>
            <w:ins w:id="484" w:author="Prakash Kolan 11_17_2025" w:date="2025-11-19T11:35:00Z">
              <w:r w:rsidR="005C325C" w:rsidRPr="00C25746">
                <w:rPr>
                  <w:rFonts w:eastAsia="MS Mincho"/>
                </w:rPr>
                <w:t>How the 5GMS AF notifies other 5GMS entities e.g., the 5GMS Client of possible impact</w:t>
              </w:r>
            </w:ins>
            <w:ins w:id="485" w:author="Richard Bradbury (2025-11-19)" w:date="2025-11-19T19:55:00Z" w16du:dateUtc="2025-11-19T19:55:00Z">
              <w:r>
                <w:rPr>
                  <w:rFonts w:eastAsia="MS Mincho"/>
                </w:rPr>
                <w:t>.</w:t>
              </w:r>
            </w:ins>
          </w:p>
          <w:p w14:paraId="6B80DE95" w14:textId="18D9643B" w:rsidR="005C325C" w:rsidRPr="00C25746" w:rsidRDefault="006C475A" w:rsidP="006C475A">
            <w:pPr>
              <w:pStyle w:val="TAL"/>
              <w:rPr>
                <w:ins w:id="486" w:author="Prakash Kolan 11_17_2025" w:date="2025-11-19T11:35:00Z"/>
                <w:rFonts w:eastAsia="MS Mincho"/>
              </w:rPr>
            </w:pPr>
            <w:ins w:id="487" w:author="Richard Bradbury (2025-11-19)" w:date="2025-11-19T19:55:00Z" w16du:dateUtc="2025-11-19T19:55:00Z">
              <w:r>
                <w:rPr>
                  <w:rFonts w:eastAsia="MS Mincho"/>
                </w:rPr>
                <w:t>-</w:t>
              </w:r>
              <w:r>
                <w:rPr>
                  <w:rFonts w:eastAsia="MS Mincho"/>
                </w:rPr>
                <w:tab/>
              </w:r>
            </w:ins>
            <w:ins w:id="488" w:author="Prakash Kolan 11_17_2025" w:date="2025-11-19T11:35:00Z">
              <w:r w:rsidR="005C325C" w:rsidRPr="00C25746">
                <w:rPr>
                  <w:rFonts w:eastAsia="MS Mincho"/>
                </w:rPr>
                <w:t>How the 5GMS Client informs 5GMS Aware Application of possible impact</w:t>
              </w:r>
            </w:ins>
            <w:ins w:id="489" w:author="Richard Bradbury (2025-11-19)" w:date="2025-11-19T19:55:00Z" w16du:dateUtc="2025-11-19T19:55:00Z">
              <w:r>
                <w:rPr>
                  <w:rFonts w:eastAsia="MS Mincho"/>
                </w:rPr>
                <w:t>.</w:t>
              </w:r>
            </w:ins>
          </w:p>
        </w:tc>
      </w:tr>
      <w:tr w:rsidR="00557CCD" w:rsidRPr="00C25746" w14:paraId="1EDA0FF4" w14:textId="77777777" w:rsidTr="00A61BB4">
        <w:trPr>
          <w:ins w:id="490" w:author="Prakash Kolan 11_17_2025" w:date="2025-11-19T11:35:00Z"/>
        </w:trPr>
        <w:tc>
          <w:tcPr>
            <w:tcW w:w="0" w:type="auto"/>
          </w:tcPr>
          <w:p w14:paraId="61143C4D" w14:textId="77777777" w:rsidR="005C325C" w:rsidRPr="00C25746" w:rsidRDefault="005C325C" w:rsidP="00A61BB4">
            <w:pPr>
              <w:pStyle w:val="TAL"/>
              <w:keepNext w:val="0"/>
              <w:rPr>
                <w:ins w:id="491" w:author="Prakash Kolan 11_17_2025" w:date="2025-11-19T11:35:00Z"/>
              </w:rPr>
            </w:pPr>
            <w:ins w:id="492" w:author="Prakash Kolan 11_17_2025" w:date="2025-11-19T11:35:00Z">
              <w:r w:rsidRPr="00C25746">
                <w:t>3</w:t>
              </w:r>
            </w:ins>
          </w:p>
        </w:tc>
        <w:tc>
          <w:tcPr>
            <w:tcW w:w="0" w:type="auto"/>
          </w:tcPr>
          <w:p w14:paraId="605A35E1" w14:textId="1FC3B13C" w:rsidR="005C325C" w:rsidRPr="00C25746" w:rsidRDefault="006C475A" w:rsidP="006C475A">
            <w:pPr>
              <w:pStyle w:val="TAL"/>
              <w:rPr>
                <w:ins w:id="493" w:author="Prakash Kolan 11_17_2025" w:date="2025-11-19T11:35:00Z"/>
              </w:rPr>
            </w:pPr>
            <w:ins w:id="494" w:author="Richard Bradbury (2025-11-19)" w:date="2025-11-19T19:57:00Z" w16du:dateUtc="2025-11-19T19:57:00Z">
              <w:r>
                <w:t>-</w:t>
              </w:r>
              <w:r>
                <w:tab/>
              </w:r>
            </w:ins>
            <w:ins w:id="495" w:author="Prakash Kolan 11_17_2025" w:date="2025-11-19T11:35:00Z">
              <w:r w:rsidR="005C325C" w:rsidRPr="00C25746">
                <w:t>Energy parameters are provisioned in the 5GMS System</w:t>
              </w:r>
            </w:ins>
            <w:ins w:id="496" w:author="Richard Bradbury (2025-11-19)" w:date="2025-11-19T19:57:00Z" w16du:dateUtc="2025-11-19T19:57:00Z">
              <w:r>
                <w:t>.</w:t>
              </w:r>
            </w:ins>
          </w:p>
          <w:p w14:paraId="7FD1E5C1" w14:textId="77777777" w:rsidR="005C325C" w:rsidRPr="00C25746" w:rsidRDefault="005C325C" w:rsidP="006C475A">
            <w:pPr>
              <w:pStyle w:val="TAL"/>
              <w:rPr>
                <w:ins w:id="497" w:author="Prakash Kolan 11_17_2025" w:date="2025-11-19T11:35:00Z"/>
              </w:rPr>
            </w:pPr>
            <w:ins w:id="498" w:author="Prakash Kolan 11_17_2025" w:date="2025-11-19T11:35:00Z">
              <w:r w:rsidRPr="00C25746">
                <w:t>The energy provisioning information may include:</w:t>
              </w:r>
            </w:ins>
          </w:p>
          <w:p w14:paraId="32682855" w14:textId="3A78B053" w:rsidR="005C325C" w:rsidRPr="006C475A" w:rsidRDefault="006C475A" w:rsidP="006C475A">
            <w:pPr>
              <w:pStyle w:val="TAL"/>
              <w:rPr>
                <w:ins w:id="499" w:author="Prakash Kolan 11_17_2025" w:date="2025-11-19T11:35:00Z"/>
                <w:rFonts w:eastAsia="MS Mincho"/>
              </w:rPr>
            </w:pPr>
            <w:ins w:id="500" w:author="Richard Bradbury (2025-11-19)" w:date="2025-11-19T19:56:00Z" w16du:dateUtc="2025-11-19T19:56:00Z">
              <w:r>
                <w:rPr>
                  <w:rFonts w:eastAsia="MS Mincho"/>
                </w:rPr>
                <w:t>-</w:t>
              </w:r>
              <w:r>
                <w:rPr>
                  <w:rFonts w:eastAsia="MS Mincho"/>
                </w:rPr>
                <w:tab/>
              </w:r>
            </w:ins>
            <w:ins w:id="501" w:author="Prakash Kolan 11_17_2025" w:date="2025-11-19T11:35:00Z">
              <w:r w:rsidR="005C325C" w:rsidRPr="006C475A">
                <w:rPr>
                  <w:rFonts w:eastAsia="MS Mincho"/>
                </w:rPr>
                <w:t>Types of energy sources (renewable/non-renewable etc)</w:t>
              </w:r>
            </w:ins>
            <w:ins w:id="502" w:author="Richard Bradbury (2025-11-19)" w:date="2025-11-19T19:57:00Z" w16du:dateUtc="2025-11-19T19:57:00Z">
              <w:r>
                <w:rPr>
                  <w:rFonts w:eastAsia="MS Mincho"/>
                </w:rPr>
                <w:t>.</w:t>
              </w:r>
            </w:ins>
          </w:p>
          <w:p w14:paraId="60E00B3C" w14:textId="1E91406B" w:rsidR="005C325C" w:rsidRPr="006C475A" w:rsidRDefault="006C475A" w:rsidP="006C475A">
            <w:pPr>
              <w:pStyle w:val="TAL"/>
              <w:rPr>
                <w:ins w:id="503" w:author="Prakash Kolan 11_17_2025" w:date="2025-11-19T11:35:00Z"/>
                <w:rFonts w:eastAsia="MS Mincho"/>
              </w:rPr>
            </w:pPr>
            <w:ins w:id="504" w:author="Richard Bradbury (2025-11-19)" w:date="2025-11-19T19:56:00Z" w16du:dateUtc="2025-11-19T19:56:00Z">
              <w:r w:rsidRPr="006C475A">
                <w:rPr>
                  <w:rFonts w:eastAsia="MS Mincho"/>
                </w:rPr>
                <w:t>-</w:t>
              </w:r>
              <w:r w:rsidRPr="006C475A">
                <w:rPr>
                  <w:rFonts w:eastAsia="MS Mincho"/>
                </w:rPr>
                <w:tab/>
              </w:r>
            </w:ins>
            <w:ins w:id="505" w:author="Prakash Kolan 11_17_2025" w:date="2025-11-19T11:35:00Z">
              <w:r w:rsidR="005C325C" w:rsidRPr="006C475A">
                <w:rPr>
                  <w:rFonts w:eastAsia="MS Mincho"/>
                </w:rPr>
                <w:t>Offsets or absolute parameter values of drop off in application QoS/QoE due to energy saving actions</w:t>
              </w:r>
            </w:ins>
            <w:ins w:id="506" w:author="Richard Bradbury (2025-11-19)" w:date="2025-11-19T19:57:00Z" w16du:dateUtc="2025-11-19T19:57:00Z">
              <w:r>
                <w:rPr>
                  <w:rFonts w:eastAsia="MS Mincho"/>
                </w:rPr>
                <w:t>.</w:t>
              </w:r>
            </w:ins>
          </w:p>
          <w:p w14:paraId="0E1BEC25" w14:textId="14D760AA" w:rsidR="005C325C" w:rsidRPr="006C475A" w:rsidRDefault="006C475A" w:rsidP="006C475A">
            <w:pPr>
              <w:pStyle w:val="TAL"/>
              <w:rPr>
                <w:ins w:id="507" w:author="Prakash Kolan 11_17_2025" w:date="2025-11-19T11:35:00Z"/>
                <w:rFonts w:eastAsia="MS Mincho"/>
              </w:rPr>
            </w:pPr>
            <w:ins w:id="508" w:author="Richard Bradbury (2025-11-19)" w:date="2025-11-19T19:56:00Z" w16du:dateUtc="2025-11-19T19:56:00Z">
              <w:r w:rsidRPr="006C475A">
                <w:rPr>
                  <w:rFonts w:eastAsia="MS Mincho"/>
                </w:rPr>
                <w:t>-</w:t>
              </w:r>
              <w:r w:rsidRPr="006C475A">
                <w:rPr>
                  <w:rFonts w:eastAsia="MS Mincho"/>
                </w:rPr>
                <w:tab/>
              </w:r>
            </w:ins>
            <w:ins w:id="509" w:author="Prakash Kolan 11_17_2025" w:date="2025-11-19T11:35:00Z">
              <w:r w:rsidR="005C325C" w:rsidRPr="006C475A">
                <w:rPr>
                  <w:rFonts w:eastAsia="MS Mincho"/>
                </w:rPr>
                <w:t>More.</w:t>
              </w:r>
            </w:ins>
          </w:p>
          <w:p w14:paraId="6AB42079" w14:textId="1E74CABC" w:rsidR="005C325C" w:rsidRPr="00C25746" w:rsidRDefault="005C325C" w:rsidP="006C475A">
            <w:pPr>
              <w:pStyle w:val="TAL"/>
              <w:rPr>
                <w:ins w:id="510" w:author="Prakash Kolan 11_17_2025" w:date="2025-11-19T11:35:00Z"/>
              </w:rPr>
            </w:pPr>
            <w:ins w:id="511" w:author="Prakash Kolan 11_17_2025" w:date="2025-11-19T11:35:00Z">
              <w:r w:rsidRPr="00C25746">
                <w:t>Impact to 5GMS Provisioning: Some</w:t>
              </w:r>
            </w:ins>
            <w:ins w:id="512" w:author="Richard Bradbury (2025-11-19)" w:date="2025-11-19T19:57:00Z" w16du:dateUtc="2025-11-19T19:57:00Z">
              <w:r w:rsidR="006C475A">
                <w:t>.</w:t>
              </w:r>
            </w:ins>
          </w:p>
        </w:tc>
        <w:tc>
          <w:tcPr>
            <w:tcW w:w="0" w:type="auto"/>
          </w:tcPr>
          <w:p w14:paraId="1B4EAEFB" w14:textId="7B3E591D" w:rsidR="005C325C" w:rsidRPr="00C25746" w:rsidRDefault="006C475A" w:rsidP="006C475A">
            <w:pPr>
              <w:pStyle w:val="TAL"/>
              <w:rPr>
                <w:ins w:id="513" w:author="Prakash Kolan 11_17_2025" w:date="2025-11-19T11:35:00Z"/>
                <w:rFonts w:eastAsia="MS Mincho"/>
              </w:rPr>
            </w:pPr>
            <w:ins w:id="514" w:author="Richard Bradbury (2025-11-19)" w:date="2025-11-19T19:53:00Z" w16du:dateUtc="2025-11-19T19:53:00Z">
              <w:r>
                <w:rPr>
                  <w:rFonts w:eastAsia="MS Mincho"/>
                </w:rPr>
                <w:t>-</w:t>
              </w:r>
              <w:r>
                <w:rPr>
                  <w:rFonts w:eastAsia="MS Mincho"/>
                </w:rPr>
                <w:tab/>
              </w:r>
            </w:ins>
            <w:ins w:id="515" w:author="Prakash Kolan 11_17_2025" w:date="2025-11-19T11:35:00Z">
              <w:r w:rsidR="005C325C" w:rsidRPr="00C25746">
                <w:rPr>
                  <w:rFonts w:eastAsia="MS Mincho"/>
                </w:rPr>
                <w:t>Network entities are provided with tolerance information of application sessions by the 5GMS AF</w:t>
              </w:r>
            </w:ins>
            <w:ins w:id="516" w:author="Richard Bradbury (2025-11-19)" w:date="2025-11-19T19:53:00Z" w16du:dateUtc="2025-11-19T19:53:00Z">
              <w:r>
                <w:rPr>
                  <w:rFonts w:eastAsia="MS Mincho"/>
                </w:rPr>
                <w:t>.</w:t>
              </w:r>
            </w:ins>
          </w:p>
          <w:p w14:paraId="349B91AD" w14:textId="14B45B8A" w:rsidR="005C325C" w:rsidRPr="00C25746" w:rsidRDefault="006C475A" w:rsidP="006C475A">
            <w:pPr>
              <w:pStyle w:val="TAL"/>
              <w:rPr>
                <w:ins w:id="517" w:author="Prakash Kolan 11_17_2025" w:date="2025-11-19T11:35:00Z"/>
                <w:rFonts w:eastAsia="MS Mincho"/>
              </w:rPr>
            </w:pPr>
            <w:ins w:id="518" w:author="Richard Bradbury (2025-11-19)" w:date="2025-11-19T19:53:00Z" w16du:dateUtc="2025-11-19T19:53:00Z">
              <w:r>
                <w:rPr>
                  <w:rFonts w:eastAsia="MS Mincho"/>
                </w:rPr>
                <w:t>-</w:t>
              </w:r>
              <w:r>
                <w:rPr>
                  <w:rFonts w:eastAsia="MS Mincho"/>
                </w:rPr>
                <w:tab/>
              </w:r>
            </w:ins>
            <w:ins w:id="519" w:author="Prakash Kolan 11_17_2025" w:date="2025-11-19T11:35:00Z">
              <w:r w:rsidR="005C325C" w:rsidRPr="00C25746">
                <w:rPr>
                  <w:rFonts w:eastAsia="MS Mincho"/>
                </w:rPr>
                <w:t>Network uses the tolerance information to monitor their underlying bearer connections</w:t>
              </w:r>
            </w:ins>
            <w:ins w:id="520" w:author="Richard Bradbury (2025-11-19)" w:date="2025-11-19T19:53:00Z" w16du:dateUtc="2025-11-19T19:53:00Z">
              <w:r>
                <w:rPr>
                  <w:rFonts w:eastAsia="MS Mincho"/>
                </w:rPr>
                <w:t>.</w:t>
              </w:r>
            </w:ins>
          </w:p>
          <w:p w14:paraId="4F30600E" w14:textId="0255221D" w:rsidR="005C325C" w:rsidRPr="00C25746" w:rsidRDefault="006C475A" w:rsidP="006C475A">
            <w:pPr>
              <w:pStyle w:val="TAL"/>
              <w:rPr>
                <w:ins w:id="521" w:author="Prakash Kolan 11_17_2025" w:date="2025-11-19T11:35:00Z"/>
                <w:rFonts w:eastAsia="MS Mincho"/>
              </w:rPr>
            </w:pPr>
            <w:ins w:id="522" w:author="Richard Bradbury (2025-11-19)" w:date="2025-11-19T19:53:00Z" w16du:dateUtc="2025-11-19T19:53:00Z">
              <w:r>
                <w:rPr>
                  <w:rFonts w:eastAsia="MS Mincho"/>
                </w:rPr>
                <w:t>-</w:t>
              </w:r>
              <w:r>
                <w:rPr>
                  <w:rFonts w:eastAsia="MS Mincho"/>
                </w:rPr>
                <w:tab/>
              </w:r>
            </w:ins>
            <w:ins w:id="523" w:author="Prakash Kolan 11_17_2025" w:date="2025-11-19T11:35:00Z">
              <w:r w:rsidR="005C325C" w:rsidRPr="00C25746">
                <w:rPr>
                  <w:rFonts w:eastAsia="MS Mincho"/>
                </w:rPr>
                <w:t>Network decides to degrade QoS of underlying bearer because of energy saving actions</w:t>
              </w:r>
            </w:ins>
            <w:ins w:id="524" w:author="Richard Bradbury (2025-11-19)" w:date="2025-11-19T19:53:00Z" w16du:dateUtc="2025-11-19T19:53:00Z">
              <w:r>
                <w:rPr>
                  <w:rFonts w:eastAsia="MS Mincho"/>
                </w:rPr>
                <w:t>.</w:t>
              </w:r>
            </w:ins>
          </w:p>
          <w:p w14:paraId="0DE1DA7F" w14:textId="064F7A7D" w:rsidR="005C325C" w:rsidRPr="00C25746" w:rsidRDefault="006C475A" w:rsidP="006C475A">
            <w:pPr>
              <w:pStyle w:val="TAL"/>
              <w:rPr>
                <w:ins w:id="525" w:author="Prakash Kolan 11_17_2025" w:date="2025-11-19T11:35:00Z"/>
                <w:rFonts w:eastAsia="MS Mincho"/>
              </w:rPr>
            </w:pPr>
            <w:ins w:id="526" w:author="Richard Bradbury (2025-11-19)" w:date="2025-11-19T19:53:00Z" w16du:dateUtc="2025-11-19T19:53:00Z">
              <w:r>
                <w:rPr>
                  <w:rFonts w:eastAsia="MS Mincho"/>
                </w:rPr>
                <w:t>-</w:t>
              </w:r>
              <w:r>
                <w:rPr>
                  <w:rFonts w:eastAsia="MS Mincho"/>
                </w:rPr>
                <w:tab/>
              </w:r>
            </w:ins>
            <w:ins w:id="527" w:author="Richard Bradbury (2025-11-19)" w:date="2025-11-19T20:19:00Z" w16du:dateUtc="2025-11-19T20:19:00Z">
              <w:r w:rsidR="00557CCD">
                <w:rPr>
                  <w:rFonts w:eastAsia="MS Mincho"/>
                </w:rPr>
                <w:t xml:space="preserve">The </w:t>
              </w:r>
            </w:ins>
            <w:ins w:id="528" w:author="Prakash Kolan 11_17_2025" w:date="2025-11-19T11:35:00Z">
              <w:r w:rsidR="005C325C" w:rsidRPr="00C25746">
                <w:rPr>
                  <w:rFonts w:eastAsia="MS Mincho"/>
                </w:rPr>
                <w:t>5GMS</w:t>
              </w:r>
            </w:ins>
            <w:ins w:id="529" w:author="Richard Bradbury (2025-11-19)" w:date="2025-11-19T20:18:00Z" w16du:dateUtc="2025-11-19T20:18:00Z">
              <w:r w:rsidR="00557CCD">
                <w:rPr>
                  <w:rFonts w:eastAsia="MS Mincho"/>
                </w:rPr>
                <w:t> </w:t>
              </w:r>
            </w:ins>
            <w:ins w:id="530" w:author="Prakash Kolan 11_17_2025" w:date="2025-11-19T11:35:00Z">
              <w:r w:rsidR="005C325C" w:rsidRPr="00C25746">
                <w:rPr>
                  <w:rFonts w:eastAsia="MS Mincho"/>
                </w:rPr>
                <w:t>AF is notified that one or more application sessions are going to be impacted because of a network decision to degrade QoS of underlying bearers as a result of energy conservation tasks.</w:t>
              </w:r>
            </w:ins>
          </w:p>
        </w:tc>
        <w:tc>
          <w:tcPr>
            <w:tcW w:w="0" w:type="auto"/>
          </w:tcPr>
          <w:p w14:paraId="2C87F2B6" w14:textId="2D5C5FB2" w:rsidR="005C325C" w:rsidRPr="00C25746" w:rsidRDefault="006C475A" w:rsidP="006C475A">
            <w:pPr>
              <w:pStyle w:val="TAL"/>
              <w:rPr>
                <w:ins w:id="531" w:author="Prakash Kolan 11_17_2025" w:date="2025-11-19T11:35:00Z"/>
                <w:rFonts w:eastAsia="MS Mincho"/>
              </w:rPr>
            </w:pPr>
            <w:ins w:id="532" w:author="Richard Bradbury (2025-11-19)" w:date="2025-11-19T19:53:00Z" w16du:dateUtc="2025-11-19T19:53:00Z">
              <w:r>
                <w:rPr>
                  <w:rFonts w:eastAsia="MS Mincho"/>
                </w:rPr>
                <w:t>-</w:t>
              </w:r>
              <w:r>
                <w:rPr>
                  <w:rFonts w:eastAsia="MS Mincho"/>
                </w:rPr>
                <w:tab/>
              </w:r>
            </w:ins>
            <w:ins w:id="533" w:author="Richard Bradbury (2025-11-19)" w:date="2025-11-19T20:19:00Z" w16du:dateUtc="2025-11-19T20:19:00Z">
              <w:r w:rsidR="00557CCD">
                <w:rPr>
                  <w:rFonts w:eastAsia="MS Mincho"/>
                </w:rPr>
                <w:t xml:space="preserve">The </w:t>
              </w:r>
            </w:ins>
            <w:ins w:id="534" w:author="Prakash Kolan 11_17_2025" w:date="2025-11-19T11:35:00Z">
              <w:r w:rsidR="005C325C" w:rsidRPr="00C25746">
                <w:rPr>
                  <w:rFonts w:eastAsia="MS Mincho"/>
                </w:rPr>
                <w:t>5GMS</w:t>
              </w:r>
            </w:ins>
            <w:ins w:id="535" w:author="Richard Bradbury (2025-11-19)" w:date="2025-11-19T20:19:00Z" w16du:dateUtc="2025-11-19T20:19:00Z">
              <w:r w:rsidR="00557CCD">
                <w:rPr>
                  <w:rFonts w:eastAsia="MS Mincho"/>
                </w:rPr>
                <w:t> </w:t>
              </w:r>
            </w:ins>
            <w:ins w:id="536" w:author="Prakash Kolan 11_17_2025" w:date="2025-11-19T11:35:00Z">
              <w:r w:rsidR="005C325C" w:rsidRPr="00C25746">
                <w:rPr>
                  <w:rFonts w:eastAsia="MS Mincho"/>
                </w:rPr>
                <w:t>AF, may inform other 5GMS entities, including the 5GMS Client.</w:t>
              </w:r>
            </w:ins>
          </w:p>
          <w:p w14:paraId="7676E8E9" w14:textId="208A2C5C" w:rsidR="005C325C" w:rsidRPr="00C25746" w:rsidRDefault="006C475A" w:rsidP="006C475A">
            <w:pPr>
              <w:pStyle w:val="TAL"/>
              <w:rPr>
                <w:ins w:id="537" w:author="Prakash Kolan 11_17_2025" w:date="2025-11-19T11:35:00Z"/>
                <w:rFonts w:eastAsia="MS Mincho"/>
              </w:rPr>
            </w:pPr>
            <w:ins w:id="538" w:author="Richard Bradbury (2025-11-19)" w:date="2025-11-19T19:53:00Z" w16du:dateUtc="2025-11-19T19:53:00Z">
              <w:r>
                <w:rPr>
                  <w:rFonts w:eastAsia="MS Mincho"/>
                </w:rPr>
                <w:t>-</w:t>
              </w:r>
              <w:r>
                <w:rPr>
                  <w:rFonts w:eastAsia="MS Mincho"/>
                </w:rPr>
                <w:tab/>
              </w:r>
            </w:ins>
            <w:ins w:id="539" w:author="Richard Bradbury (2025-11-19)" w:date="2025-11-19T20:19:00Z" w16du:dateUtc="2025-11-19T20:19:00Z">
              <w:r w:rsidR="00557CCD">
                <w:rPr>
                  <w:rFonts w:eastAsia="MS Mincho"/>
                </w:rPr>
                <w:t xml:space="preserve">The </w:t>
              </w:r>
            </w:ins>
            <w:ins w:id="540" w:author="Prakash Kolan 11_17_2025" w:date="2025-11-19T11:35:00Z">
              <w:r w:rsidR="005C325C" w:rsidRPr="00C25746">
                <w:rPr>
                  <w:rFonts w:eastAsia="MS Mincho"/>
                </w:rPr>
                <w:t>5GMS</w:t>
              </w:r>
            </w:ins>
            <w:ins w:id="541" w:author="Richard Bradbury (2025-11-19)" w:date="2025-11-19T20:19:00Z" w16du:dateUtc="2025-11-19T20:19:00Z">
              <w:r w:rsidR="00557CCD">
                <w:rPr>
                  <w:rFonts w:eastAsia="MS Mincho"/>
                </w:rPr>
                <w:t> </w:t>
              </w:r>
            </w:ins>
            <w:ins w:id="542" w:author="Prakash Kolan 11_17_2025" w:date="2025-11-19T11:35:00Z">
              <w:r w:rsidR="005C325C" w:rsidRPr="00C25746">
                <w:rPr>
                  <w:rFonts w:eastAsia="MS Mincho"/>
                </w:rPr>
                <w:t>AF may check if QoS/QoE of application degraded beyond configured tolerance</w:t>
              </w:r>
            </w:ins>
            <w:ins w:id="543" w:author="Richard Bradbury (2025-11-19)" w:date="2025-11-19T19:59:00Z" w16du:dateUtc="2025-11-19T19:59:00Z">
              <w:r w:rsidR="002F2446">
                <w:rPr>
                  <w:rFonts w:eastAsia="MS Mincho"/>
                </w:rPr>
                <w:t>.</w:t>
              </w:r>
            </w:ins>
          </w:p>
          <w:p w14:paraId="4AD226B5" w14:textId="3BAE1712" w:rsidR="005C325C" w:rsidRPr="00C25746" w:rsidRDefault="006C475A" w:rsidP="006C475A">
            <w:pPr>
              <w:pStyle w:val="TAL"/>
              <w:rPr>
                <w:ins w:id="544" w:author="Prakash Kolan 11_17_2025" w:date="2025-11-19T11:35:00Z"/>
                <w:rFonts w:eastAsia="MS Mincho"/>
              </w:rPr>
            </w:pPr>
            <w:ins w:id="545" w:author="Richard Bradbury (2025-11-19)" w:date="2025-11-19T19:53:00Z" w16du:dateUtc="2025-11-19T19:53:00Z">
              <w:r>
                <w:rPr>
                  <w:rFonts w:eastAsia="MS Mincho"/>
                </w:rPr>
                <w:t>-</w:t>
              </w:r>
              <w:r>
                <w:rPr>
                  <w:rFonts w:eastAsia="MS Mincho"/>
                </w:rPr>
                <w:tab/>
              </w:r>
            </w:ins>
            <w:ins w:id="546" w:author="Richard Bradbury (2025-11-19)" w:date="2025-11-19T20:19:00Z" w16du:dateUtc="2025-11-19T20:19:00Z">
              <w:r w:rsidR="00557CCD">
                <w:rPr>
                  <w:rFonts w:eastAsia="MS Mincho"/>
                </w:rPr>
                <w:t xml:space="preserve">The </w:t>
              </w:r>
            </w:ins>
            <w:ins w:id="547" w:author="Prakash Kolan 11_17_2025" w:date="2025-11-19T11:35:00Z">
              <w:r w:rsidR="005C325C" w:rsidRPr="00C25746">
                <w:rPr>
                  <w:rFonts w:eastAsia="MS Mincho"/>
                </w:rPr>
                <w:t>5GMS</w:t>
              </w:r>
            </w:ins>
            <w:ins w:id="548" w:author="Richard Bradbury (2025-11-19)" w:date="2025-11-19T20:19:00Z" w16du:dateUtc="2025-11-19T20:19:00Z">
              <w:r w:rsidR="00557CCD">
                <w:rPr>
                  <w:rFonts w:eastAsia="MS Mincho"/>
                </w:rPr>
                <w:t> </w:t>
              </w:r>
            </w:ins>
            <w:ins w:id="549" w:author="Prakash Kolan 11_17_2025" w:date="2025-11-19T11:35:00Z">
              <w:r w:rsidR="005C325C" w:rsidRPr="00C25746">
                <w:rPr>
                  <w:rFonts w:eastAsia="MS Mincho"/>
                </w:rPr>
                <w:t>AF may wait to hear from 5GMS Client about degradation in QoS/QoE</w:t>
              </w:r>
            </w:ins>
          </w:p>
          <w:p w14:paraId="7B23D587" w14:textId="4F2428B9" w:rsidR="005C325C" w:rsidRPr="00C25746" w:rsidRDefault="006C475A" w:rsidP="006C475A">
            <w:pPr>
              <w:pStyle w:val="TAL"/>
              <w:rPr>
                <w:ins w:id="550" w:author="Prakash Kolan 11_17_2025" w:date="2025-11-19T11:35:00Z"/>
              </w:rPr>
            </w:pPr>
            <w:ins w:id="551" w:author="Richard Bradbury (2025-11-19)" w:date="2025-11-19T19:53:00Z" w16du:dateUtc="2025-11-19T19:53:00Z">
              <w:r>
                <w:t>-</w:t>
              </w:r>
              <w:r>
                <w:tab/>
              </w:r>
            </w:ins>
            <w:ins w:id="552" w:author="Prakash Kolan 11_17_2025" w:date="2025-11-19T11:35:00Z">
              <w:r w:rsidR="005C325C" w:rsidRPr="00C25746">
                <w:t>The 5GMS Client may inform the 5GMS Aware Application of the same</w:t>
              </w:r>
            </w:ins>
            <w:ins w:id="553" w:author="Richard Bradbury (2025-11-19)" w:date="2025-11-19T19:59:00Z" w16du:dateUtc="2025-11-19T19:59:00Z">
              <w:r w:rsidR="002F2446">
                <w:t>.</w:t>
              </w:r>
            </w:ins>
          </w:p>
        </w:tc>
        <w:tc>
          <w:tcPr>
            <w:tcW w:w="0" w:type="auto"/>
          </w:tcPr>
          <w:p w14:paraId="28C38BD6" w14:textId="203835A2" w:rsidR="005C325C" w:rsidRPr="00C25746" w:rsidRDefault="006C475A" w:rsidP="006C475A">
            <w:pPr>
              <w:pStyle w:val="TAL"/>
              <w:rPr>
                <w:ins w:id="554" w:author="Prakash Kolan 11_17_2025" w:date="2025-11-19T11:35:00Z"/>
                <w:rFonts w:eastAsia="MS Mincho"/>
              </w:rPr>
            </w:pPr>
            <w:ins w:id="555" w:author="Richard Bradbury (2025-11-19)" w:date="2025-11-19T19:53:00Z" w16du:dateUtc="2025-11-19T19:53:00Z">
              <w:r>
                <w:rPr>
                  <w:rFonts w:eastAsia="MS Mincho"/>
                </w:rPr>
                <w:t>-</w:t>
              </w:r>
              <w:r>
                <w:rPr>
                  <w:rFonts w:eastAsia="MS Mincho"/>
                </w:rPr>
                <w:tab/>
              </w:r>
            </w:ins>
            <w:ins w:id="556" w:author="Prakash Kolan 11_17_2025" w:date="2025-11-19T11:35:00Z">
              <w:r w:rsidR="005C325C" w:rsidRPr="00C25746">
                <w:rPr>
                  <w:rFonts w:eastAsia="MS Mincho"/>
                </w:rPr>
                <w:t>Format of tolerance information to be configured at the 5GMS</w:t>
              </w:r>
            </w:ins>
            <w:ins w:id="557" w:author="Richard Bradbury (2025-11-19)" w:date="2025-11-19T20:18:00Z" w16du:dateUtc="2025-11-19T20:18:00Z">
              <w:r w:rsidR="00557CCD">
                <w:rPr>
                  <w:rFonts w:eastAsia="MS Mincho"/>
                </w:rPr>
                <w:t> </w:t>
              </w:r>
            </w:ins>
            <w:ins w:id="558" w:author="Prakash Kolan 11_17_2025" w:date="2025-11-19T11:35:00Z">
              <w:r w:rsidR="005C325C" w:rsidRPr="00C25746">
                <w:rPr>
                  <w:rFonts w:eastAsia="MS Mincho"/>
                </w:rPr>
                <w:t>AF</w:t>
              </w:r>
            </w:ins>
            <w:ins w:id="559" w:author="Richard Bradbury (2025-11-19)" w:date="2025-11-19T19:54:00Z" w16du:dateUtc="2025-11-19T19:54:00Z">
              <w:r>
                <w:rPr>
                  <w:rFonts w:eastAsia="MS Mincho"/>
                </w:rPr>
                <w:t>.</w:t>
              </w:r>
            </w:ins>
          </w:p>
          <w:p w14:paraId="70D86AE1" w14:textId="6B50FB6D" w:rsidR="005C325C" w:rsidRPr="00C25746" w:rsidRDefault="006C475A" w:rsidP="006C475A">
            <w:pPr>
              <w:pStyle w:val="TAL"/>
              <w:rPr>
                <w:ins w:id="560" w:author="Prakash Kolan 11_17_2025" w:date="2025-11-19T11:35:00Z"/>
                <w:rFonts w:eastAsia="MS Mincho"/>
              </w:rPr>
            </w:pPr>
            <w:ins w:id="561" w:author="Richard Bradbury (2025-11-19)" w:date="2025-11-19T19:54:00Z" w16du:dateUtc="2025-11-19T19:54:00Z">
              <w:r>
                <w:rPr>
                  <w:rFonts w:eastAsia="MS Mincho"/>
                </w:rPr>
                <w:t>-</w:t>
              </w:r>
              <w:r>
                <w:rPr>
                  <w:rFonts w:eastAsia="MS Mincho"/>
                </w:rPr>
                <w:tab/>
              </w:r>
            </w:ins>
            <w:ins w:id="562" w:author="Prakash Kolan 11_17_2025" w:date="2025-11-19T11:35:00Z">
              <w:r w:rsidR="005C325C" w:rsidRPr="00C25746">
                <w:rPr>
                  <w:rFonts w:eastAsia="MS Mincho"/>
                </w:rPr>
                <w:t xml:space="preserve">How </w:t>
              </w:r>
              <w:del w:id="563" w:author="Richard Bradbury (2025-11-19)" w:date="2025-11-19T19:54:00Z" w16du:dateUtc="2025-11-19T19:54:00Z">
                <w:r w:rsidR="005C325C" w:rsidRPr="00C25746" w:rsidDel="006C475A">
                  <w:rPr>
                    <w:rFonts w:eastAsia="MS Mincho"/>
                  </w:rPr>
                  <w:delText>doe</w:delText>
                </w:r>
              </w:del>
            </w:ins>
            <w:ins w:id="564" w:author="Richard Bradbury (2025-11-19)" w:date="2025-11-19T19:54:00Z" w16du:dateUtc="2025-11-19T19:54:00Z">
              <w:r>
                <w:rPr>
                  <w:rFonts w:eastAsia="MS Mincho"/>
                </w:rPr>
                <w:t>i</w:t>
              </w:r>
            </w:ins>
            <w:ins w:id="565" w:author="Prakash Kolan 11_17_2025" w:date="2025-11-19T11:35:00Z">
              <w:r w:rsidR="005C325C" w:rsidRPr="00C25746">
                <w:rPr>
                  <w:rFonts w:eastAsia="MS Mincho"/>
                </w:rPr>
                <w:t>s the 5GMS</w:t>
              </w:r>
            </w:ins>
            <w:ins w:id="566" w:author="Richard Bradbury (2025-11-19)" w:date="2025-11-19T20:18:00Z" w16du:dateUtc="2025-11-19T20:18:00Z">
              <w:r w:rsidR="00557CCD">
                <w:rPr>
                  <w:rFonts w:eastAsia="MS Mincho"/>
                </w:rPr>
                <w:t> </w:t>
              </w:r>
            </w:ins>
            <w:ins w:id="567" w:author="Prakash Kolan 11_17_2025" w:date="2025-11-19T11:35:00Z">
              <w:r w:rsidR="005C325C" w:rsidRPr="00C25746">
                <w:rPr>
                  <w:rFonts w:eastAsia="MS Mincho"/>
                </w:rPr>
                <w:t xml:space="preserve">AF </w:t>
              </w:r>
              <w:del w:id="568" w:author="Richard Bradbury (2025-11-19)" w:date="2025-11-19T19:54:00Z" w16du:dateUtc="2025-11-19T19:54:00Z">
                <w:r w:rsidR="005C325C" w:rsidRPr="00C25746" w:rsidDel="006C475A">
                  <w:rPr>
                    <w:rFonts w:eastAsia="MS Mincho"/>
                  </w:rPr>
                  <w:delText xml:space="preserve">gets </w:delText>
                </w:r>
              </w:del>
              <w:r w:rsidR="005C325C" w:rsidRPr="00C25746">
                <w:rPr>
                  <w:rFonts w:eastAsia="MS Mincho"/>
                </w:rPr>
                <w:t>informed of impacted application sessions</w:t>
              </w:r>
            </w:ins>
            <w:ins w:id="569" w:author="Richard Bradbury (2025-11-19)" w:date="2025-11-19T19:54:00Z" w16du:dateUtc="2025-11-19T19:54:00Z">
              <w:r>
                <w:rPr>
                  <w:rFonts w:eastAsia="MS Mincho"/>
                </w:rPr>
                <w:t>?</w:t>
              </w:r>
            </w:ins>
          </w:p>
          <w:p w14:paraId="39892749" w14:textId="05176B2E" w:rsidR="005C325C" w:rsidRPr="00C25746" w:rsidRDefault="006C475A" w:rsidP="006C475A">
            <w:pPr>
              <w:pStyle w:val="TAL"/>
              <w:rPr>
                <w:ins w:id="570" w:author="Prakash Kolan 11_17_2025" w:date="2025-11-19T11:35:00Z"/>
                <w:rFonts w:eastAsia="MS Mincho"/>
              </w:rPr>
            </w:pPr>
            <w:ins w:id="571" w:author="Richard Bradbury (2025-11-19)" w:date="2025-11-19T19:53:00Z" w16du:dateUtc="2025-11-19T19:53:00Z">
              <w:r>
                <w:rPr>
                  <w:rFonts w:eastAsia="MS Mincho"/>
                </w:rPr>
                <w:t>-</w:t>
              </w:r>
              <w:r>
                <w:rPr>
                  <w:rFonts w:eastAsia="MS Mincho"/>
                </w:rPr>
                <w:tab/>
              </w:r>
            </w:ins>
            <w:ins w:id="572" w:author="Prakash Kolan 11_17_2025" w:date="2025-11-19T11:35:00Z">
              <w:r w:rsidR="005C325C" w:rsidRPr="00C25746">
                <w:rPr>
                  <w:rFonts w:eastAsia="MS Mincho"/>
                </w:rPr>
                <w:t>How the 5GMS AF notifies other 5GMS entities e.g., the 5GMS Client</w:t>
              </w:r>
            </w:ins>
            <w:ins w:id="573" w:author="Richard Bradbury (2025-11-19)" w:date="2025-11-19T19:54:00Z" w16du:dateUtc="2025-11-19T19:54:00Z">
              <w:r>
                <w:rPr>
                  <w:rFonts w:eastAsia="MS Mincho"/>
                </w:rPr>
                <w:t>.</w:t>
              </w:r>
            </w:ins>
          </w:p>
          <w:p w14:paraId="5DB4E493" w14:textId="6595AC11" w:rsidR="005C325C" w:rsidRPr="00C25746" w:rsidRDefault="006C475A" w:rsidP="006C475A">
            <w:pPr>
              <w:pStyle w:val="TAL"/>
              <w:rPr>
                <w:ins w:id="574" w:author="Prakash Kolan 11_17_2025" w:date="2025-11-19T11:35:00Z"/>
              </w:rPr>
            </w:pPr>
            <w:ins w:id="575" w:author="Richard Bradbury (2025-11-19)" w:date="2025-11-19T19:54:00Z" w16du:dateUtc="2025-11-19T19:54:00Z">
              <w:r>
                <w:rPr>
                  <w:rFonts w:eastAsia="MS Mincho"/>
                </w:rPr>
                <w:t>-</w:t>
              </w:r>
              <w:r>
                <w:rPr>
                  <w:rFonts w:eastAsia="MS Mincho"/>
                </w:rPr>
                <w:tab/>
              </w:r>
            </w:ins>
            <w:ins w:id="576" w:author="Prakash Kolan 11_17_2025" w:date="2025-11-19T11:35:00Z">
              <w:r w:rsidR="005C325C" w:rsidRPr="00C25746">
                <w:rPr>
                  <w:rFonts w:eastAsia="MS Mincho"/>
                </w:rPr>
                <w:t>How the 5GMS Client informs 5GMS Aware Application</w:t>
              </w:r>
            </w:ins>
            <w:ins w:id="577" w:author="Richard Bradbury (2025-11-19)" w:date="2025-11-19T19:54:00Z" w16du:dateUtc="2025-11-19T19:54:00Z">
              <w:r>
                <w:rPr>
                  <w:rFonts w:eastAsia="MS Mincho"/>
                </w:rPr>
                <w:t>.</w:t>
              </w:r>
            </w:ins>
          </w:p>
          <w:p w14:paraId="7FB1B90F" w14:textId="187835CD" w:rsidR="005C325C" w:rsidRPr="00C25746" w:rsidRDefault="006C475A" w:rsidP="006C475A">
            <w:pPr>
              <w:pStyle w:val="TAL"/>
              <w:rPr>
                <w:ins w:id="578" w:author="Prakash Kolan 11_17_2025" w:date="2025-11-19T11:35:00Z"/>
              </w:rPr>
            </w:pPr>
            <w:ins w:id="579" w:author="Richard Bradbury (2025-11-19)" w:date="2025-11-19T19:54:00Z" w16du:dateUtc="2025-11-19T19:54:00Z">
              <w:r>
                <w:rPr>
                  <w:rFonts w:eastAsia="MS Mincho"/>
                </w:rPr>
                <w:t>-</w:t>
              </w:r>
              <w:r>
                <w:rPr>
                  <w:rFonts w:eastAsia="MS Mincho"/>
                </w:rPr>
                <w:tab/>
              </w:r>
            </w:ins>
            <w:ins w:id="580" w:author="Prakash Kolan 11_17_2025" w:date="2025-11-19T11:35:00Z">
              <w:r w:rsidR="005C325C" w:rsidRPr="00C25746">
                <w:rPr>
                  <w:rFonts w:eastAsia="MS Mincho"/>
                </w:rPr>
                <w:t>How does the 5GMS</w:t>
              </w:r>
            </w:ins>
            <w:ins w:id="581" w:author="Richard Bradbury (2025-11-19)" w:date="2025-11-19T20:18:00Z" w16du:dateUtc="2025-11-19T20:18:00Z">
              <w:r w:rsidR="00557CCD">
                <w:rPr>
                  <w:rFonts w:eastAsia="MS Mincho"/>
                </w:rPr>
                <w:t> </w:t>
              </w:r>
            </w:ins>
            <w:ins w:id="582" w:author="Prakash Kolan 11_17_2025" w:date="2025-11-19T11:35:00Z">
              <w:r w:rsidR="005C325C" w:rsidRPr="00C25746">
                <w:rPr>
                  <w:rFonts w:eastAsia="MS Mincho"/>
                </w:rPr>
                <w:t>AF check/infer if QoS/QoE of application is degraded beyond configured tolerance</w:t>
              </w:r>
            </w:ins>
            <w:ins w:id="583" w:author="Richard Bradbury (2025-11-19)" w:date="2025-11-19T19:54:00Z" w16du:dateUtc="2025-11-19T19:54:00Z">
              <w:r>
                <w:rPr>
                  <w:rFonts w:eastAsia="MS Mincho"/>
                </w:rPr>
                <w:t>.</w:t>
              </w:r>
            </w:ins>
          </w:p>
          <w:p w14:paraId="60157699" w14:textId="3576ED1E" w:rsidR="005C325C" w:rsidRPr="00C25746" w:rsidRDefault="006C475A" w:rsidP="006C475A">
            <w:pPr>
              <w:pStyle w:val="TAL"/>
              <w:rPr>
                <w:ins w:id="584" w:author="Prakash Kolan 11_17_2025" w:date="2025-11-19T11:35:00Z"/>
              </w:rPr>
            </w:pPr>
            <w:ins w:id="585" w:author="Richard Bradbury (2025-11-19)" w:date="2025-11-19T19:54:00Z" w16du:dateUtc="2025-11-19T19:54:00Z">
              <w:r>
                <w:t>-</w:t>
              </w:r>
              <w:r>
                <w:tab/>
              </w:r>
            </w:ins>
            <w:ins w:id="586" w:author="Prakash Kolan 11_17_2025" w:date="2025-11-19T11:35:00Z">
              <w:r w:rsidR="005C325C" w:rsidRPr="00C25746">
                <w:t>Any 5GMS operations to restrict because of exceeding configured tolerance</w:t>
              </w:r>
            </w:ins>
            <w:ins w:id="587" w:author="Richard Bradbury (2025-11-19)" w:date="2025-11-19T19:54:00Z" w16du:dateUtc="2025-11-19T19:54:00Z">
              <w:r>
                <w:t>.</w:t>
              </w:r>
            </w:ins>
          </w:p>
        </w:tc>
      </w:tr>
    </w:tbl>
    <w:p w14:paraId="4D43DAD5" w14:textId="77777777" w:rsidR="005C325C" w:rsidRPr="00C25746" w:rsidRDefault="005C325C" w:rsidP="00500909">
      <w:pPr>
        <w:rPr>
          <w:ins w:id="588" w:author="Prakash Kolan 11_17_2025" w:date="2025-11-19T11:29:00Z"/>
        </w:rPr>
      </w:pPr>
    </w:p>
    <w:p w14:paraId="0561577A" w14:textId="77777777" w:rsidR="00A61BB4" w:rsidRPr="00C25746" w:rsidRDefault="00A61BB4" w:rsidP="00F72B64">
      <w:pPr>
        <w:pStyle w:val="Heading5"/>
        <w:sectPr w:rsidR="00A61BB4" w:rsidRPr="00C25746" w:rsidSect="00A61BB4">
          <w:footnotePr>
            <w:numRestart w:val="eachSect"/>
          </w:footnotePr>
          <w:pgSz w:w="16840" w:h="11907" w:orient="landscape" w:code="9"/>
          <w:pgMar w:top="1138" w:right="1411" w:bottom="1138" w:left="1138" w:header="677" w:footer="562" w:gutter="0"/>
          <w:cols w:space="720"/>
          <w:docGrid w:linePitch="272"/>
        </w:sectPr>
      </w:pPr>
    </w:p>
    <w:p w14:paraId="1ABA5379" w14:textId="77777777" w:rsidR="00F142C1" w:rsidRPr="00C25746" w:rsidRDefault="00500909" w:rsidP="00F142C1">
      <w:pPr>
        <w:pStyle w:val="Heading5"/>
        <w:rPr>
          <w:ins w:id="589" w:author="Prakash Kolan 11_17_2025" w:date="2025-11-19T11:29:00Z"/>
        </w:rPr>
      </w:pPr>
      <w:ins w:id="590" w:author="Prakash Kolan 11_17_2025" w:date="2025-11-19T11:29:00Z">
        <w:r w:rsidRPr="00C25746">
          <w:lastRenderedPageBreak/>
          <w:t>6.4.3.3.2</w:t>
        </w:r>
      </w:ins>
      <w:ins w:id="591" w:author="Prakash Kolan 11_17_2025" w:date="2025-11-19T11:33:00Z">
        <w:r w:rsidR="0063733E" w:rsidRPr="00C25746">
          <w:tab/>
        </w:r>
      </w:ins>
      <w:ins w:id="592" w:author="Prakash Kolan 11_17_2025" w:date="2025-11-19T12:22:00Z">
        <w:r w:rsidR="00FC7978" w:rsidRPr="00C25746">
          <w:t>Media service reactions</w:t>
        </w:r>
      </w:ins>
      <w:ins w:id="593" w:author="Prakash Kolan 11_17_2025" w:date="2025-11-19T11:29:00Z">
        <w:r w:rsidRPr="00C25746">
          <w:t xml:space="preserve"> due to energy</w:t>
        </w:r>
      </w:ins>
      <w:ins w:id="594" w:author="Prakash Kolan 11_17_2025" w:date="2025-11-19T12:21:00Z">
        <w:r w:rsidR="006D0E44" w:rsidRPr="00C25746">
          <w:t xml:space="preserve"> configuration</w:t>
        </w:r>
      </w:ins>
      <w:ins w:id="595" w:author="Prakash Kolan 11_17_2025" w:date="2025-11-19T11:29:00Z">
        <w:r w:rsidRPr="00C25746">
          <w:t xml:space="preserve"> information without QoS </w:t>
        </w:r>
      </w:ins>
      <w:ins w:id="596" w:author="Prakash Kolan 11_17_2025" w:date="2025-11-19T12:21:00Z">
        <w:r w:rsidR="006D0E44" w:rsidRPr="00C25746">
          <w:t>degradation</w:t>
        </w:r>
      </w:ins>
    </w:p>
    <w:p w14:paraId="1606CB6C" w14:textId="77F4C510" w:rsidR="006B4608" w:rsidRPr="00C25746" w:rsidRDefault="005C1AA5" w:rsidP="005C1AA5">
      <w:pPr>
        <w:pStyle w:val="Changenext"/>
      </w:pPr>
      <w:bookmarkStart w:id="597" w:name="_CR5_2_7_1"/>
      <w:bookmarkEnd w:id="3"/>
      <w:bookmarkEnd w:id="597"/>
      <w:r w:rsidRPr="00C25746">
        <w:t xml:space="preserve">end </w:t>
      </w:r>
      <w:r w:rsidR="00726182" w:rsidRPr="00C25746">
        <w:t xml:space="preserve">of </w:t>
      </w:r>
      <w:r w:rsidRPr="00C25746">
        <w:t>CHANGEs</w:t>
      </w:r>
    </w:p>
    <w:sectPr w:rsidR="006B4608" w:rsidRPr="00C25746" w:rsidSect="0098133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8" w:author="Richard Bradbury (2025-11-19)" w:date="2025-11-19T20:16:00Z" w:initials="RB">
    <w:p w14:paraId="43AD6700" w14:textId="0A95DE9E" w:rsidR="00557CCD" w:rsidRDefault="00557CCD">
      <w:pPr>
        <w:pStyle w:val="CommentText"/>
      </w:pPr>
      <w:r>
        <w:rPr>
          <w:rStyle w:val="CommentReference"/>
        </w:rPr>
        <w:annotationRef/>
      </w:r>
      <w:r>
        <w:t>Media AF?</w:t>
      </w:r>
    </w:p>
  </w:comment>
  <w:comment w:id="147" w:author="Richard Bradbury (2025-11-19)" w:date="2025-11-19T20:17:00Z" w:initials="RB">
    <w:p w14:paraId="7AE0B963" w14:textId="000BCCD5" w:rsidR="00557CCD" w:rsidRDefault="00557CCD">
      <w:pPr>
        <w:pStyle w:val="CommentText"/>
      </w:pPr>
      <w:r>
        <w:rPr>
          <w:rStyle w:val="CommentReference"/>
        </w:rPr>
        <w:annotationRef/>
      </w:r>
      <w:r>
        <w:t>Media Client?</w:t>
      </w:r>
    </w:p>
  </w:comment>
  <w:comment w:id="171" w:author="Richard Bradbury (2025-11-19)" w:date="2025-11-19T20:17:00Z" w:initials="RB">
    <w:p w14:paraId="274B04C6" w14:textId="1C49D6DE" w:rsidR="00557CCD" w:rsidRDefault="00557CCD">
      <w:pPr>
        <w:pStyle w:val="CommentText"/>
      </w:pPr>
      <w:r>
        <w:rPr>
          <w:rStyle w:val="CommentReference"/>
        </w:rPr>
        <w:annotationRef/>
      </w:r>
      <w:r>
        <w:t>Media-aware Application?</w:t>
      </w:r>
    </w:p>
  </w:comment>
  <w:comment w:id="362" w:author="Richard Bradbury (2025-11-19)" w:date="2025-11-19T20:16:00Z" w:initials="RB">
    <w:p w14:paraId="43B052E6" w14:textId="7F822F9C" w:rsidR="00180FCE" w:rsidRDefault="00180FCE">
      <w:pPr>
        <w:pStyle w:val="CommentText"/>
      </w:pPr>
      <w:r>
        <w:rPr>
          <w:rStyle w:val="CommentReference"/>
        </w:rPr>
        <w:annotationRef/>
      </w:r>
      <w:r>
        <w:t>Given this, are any of the options below actually valid?</w:t>
      </w:r>
    </w:p>
  </w:comment>
  <w:comment w:id="428" w:author="Richard Bradbury (2025-11-19)" w:date="2025-11-19T20:19:00Z" w:initials="RB">
    <w:p w14:paraId="706D1C65" w14:textId="2977F12E" w:rsidR="00557CCD" w:rsidRDefault="00557CCD">
      <w:pPr>
        <w:pStyle w:val="CommentText"/>
      </w:pPr>
      <w:r>
        <w:rPr>
          <w:rStyle w:val="CommentReference"/>
        </w:rPr>
        <w:annotationRef/>
      </w:r>
      <w:r>
        <w:t>Media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AD6700" w15:done="0"/>
  <w15:commentEx w15:paraId="7AE0B963" w15:done="0"/>
  <w15:commentEx w15:paraId="274B04C6" w15:done="0"/>
  <w15:commentEx w15:paraId="43B052E6" w15:done="0"/>
  <w15:commentEx w15:paraId="706D1C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B9A061" w16cex:dateUtc="2025-11-19T20:16:00Z"/>
  <w16cex:commentExtensible w16cex:durableId="4A067FDD" w16cex:dateUtc="2025-11-19T20:17:00Z"/>
  <w16cex:commentExtensible w16cex:durableId="063F17E8" w16cex:dateUtc="2025-11-19T20:17:00Z"/>
  <w16cex:commentExtensible w16cex:durableId="2042DC4E" w16cex:dateUtc="2025-11-19T20:16:00Z"/>
  <w16cex:commentExtensible w16cex:durableId="72A35BE3" w16cex:dateUtc="2025-11-1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AD6700" w16cid:durableId="7EB9A061"/>
  <w16cid:commentId w16cid:paraId="7AE0B963" w16cid:durableId="4A067FDD"/>
  <w16cid:commentId w16cid:paraId="274B04C6" w16cid:durableId="063F17E8"/>
  <w16cid:commentId w16cid:paraId="43B052E6" w16cid:durableId="2042DC4E"/>
  <w16cid:commentId w16cid:paraId="706D1C65" w16cid:durableId="72A35B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595D" w14:textId="77777777" w:rsidR="00745049" w:rsidRPr="00C25746" w:rsidRDefault="00745049">
      <w:r w:rsidRPr="00C25746">
        <w:separator/>
      </w:r>
    </w:p>
  </w:endnote>
  <w:endnote w:type="continuationSeparator" w:id="0">
    <w:p w14:paraId="30F4D737" w14:textId="77777777" w:rsidR="00745049" w:rsidRPr="00C25746" w:rsidRDefault="00745049">
      <w:r w:rsidRPr="00C25746">
        <w:continuationSeparator/>
      </w:r>
    </w:p>
  </w:endnote>
  <w:endnote w:type="continuationNotice" w:id="1">
    <w:p w14:paraId="2B57C094" w14:textId="77777777" w:rsidR="00745049" w:rsidRPr="00C25746" w:rsidRDefault="00745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4D40" w14:textId="77777777" w:rsidR="00745049" w:rsidRPr="00C25746" w:rsidRDefault="00745049">
      <w:r w:rsidRPr="00C25746">
        <w:separator/>
      </w:r>
    </w:p>
  </w:footnote>
  <w:footnote w:type="continuationSeparator" w:id="0">
    <w:p w14:paraId="7DECF6B5" w14:textId="77777777" w:rsidR="00745049" w:rsidRPr="00C25746" w:rsidRDefault="00745049">
      <w:r w:rsidRPr="00C25746">
        <w:continuationSeparator/>
      </w:r>
    </w:p>
  </w:footnote>
  <w:footnote w:type="continuationNotice" w:id="1">
    <w:p w14:paraId="4726DBE4" w14:textId="77777777" w:rsidR="00745049" w:rsidRPr="00C25746" w:rsidRDefault="00745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C25746" w:rsidRDefault="003067E4">
    <w:pPr>
      <w:pStyle w:val="Header"/>
      <w:tabs>
        <w:tab w:val="right" w:pos="9639"/>
      </w:tabs>
      <w:rPr>
        <w:noProof w:val="0"/>
      </w:rPr>
    </w:pPr>
    <w:r w:rsidRPr="00C25746">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3334F34"/>
    <w:multiLevelType w:val="hybridMultilevel"/>
    <w:tmpl w:val="63C0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BB1363"/>
    <w:multiLevelType w:val="hybridMultilevel"/>
    <w:tmpl w:val="F7FC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A45FE"/>
    <w:multiLevelType w:val="hybridMultilevel"/>
    <w:tmpl w:val="E480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2"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9"/>
  </w:num>
  <w:num w:numId="6" w16cid:durableId="904529172">
    <w:abstractNumId w:val="10"/>
  </w:num>
  <w:num w:numId="7" w16cid:durableId="2136367165">
    <w:abstractNumId w:val="13"/>
  </w:num>
  <w:num w:numId="8" w16cid:durableId="1936862760">
    <w:abstractNumId w:val="16"/>
  </w:num>
  <w:num w:numId="9" w16cid:durableId="1579557076">
    <w:abstractNumId w:val="18"/>
  </w:num>
  <w:num w:numId="10" w16cid:durableId="2056389155">
    <w:abstractNumId w:val="8"/>
  </w:num>
  <w:num w:numId="11" w16cid:durableId="1711806520">
    <w:abstractNumId w:val="20"/>
  </w:num>
  <w:num w:numId="12" w16cid:durableId="2100565830">
    <w:abstractNumId w:val="6"/>
  </w:num>
  <w:num w:numId="13" w16cid:durableId="1781949938">
    <w:abstractNumId w:val="19"/>
  </w:num>
  <w:num w:numId="14" w16cid:durableId="861280274">
    <w:abstractNumId w:val="22"/>
  </w:num>
  <w:num w:numId="15" w16cid:durableId="189606829">
    <w:abstractNumId w:val="17"/>
  </w:num>
  <w:num w:numId="16" w16cid:durableId="1037050643">
    <w:abstractNumId w:val="23"/>
  </w:num>
  <w:num w:numId="17" w16cid:durableId="18556755">
    <w:abstractNumId w:val="5"/>
  </w:num>
  <w:num w:numId="18" w16cid:durableId="1940020047">
    <w:abstractNumId w:val="21"/>
  </w:num>
  <w:num w:numId="19" w16cid:durableId="1336035337">
    <w:abstractNumId w:val="4"/>
  </w:num>
  <w:num w:numId="20" w16cid:durableId="2016033545">
    <w:abstractNumId w:val="14"/>
  </w:num>
  <w:num w:numId="21" w16cid:durableId="1619752307">
    <w:abstractNumId w:val="3"/>
  </w:num>
  <w:num w:numId="22" w16cid:durableId="361634077">
    <w:abstractNumId w:val="11"/>
  </w:num>
  <w:num w:numId="23" w16cid:durableId="1293828143">
    <w:abstractNumId w:val="7"/>
  </w:num>
  <w:num w:numId="24" w16cid:durableId="1643845717">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11-19)">
    <w15:presenceInfo w15:providerId="None" w15:userId="Richard Bradbury (2025-11-19)"/>
  </w15:person>
  <w15:person w15:author="Prakash Kolan 11_17_2025">
    <w15:presenceInfo w15:providerId="None" w15:userId="Prakash Kolan 11_1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0F24"/>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44C0"/>
    <w:rsid w:val="000A4BAC"/>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79CA"/>
    <w:rsid w:val="001224D9"/>
    <w:rsid w:val="00123EAD"/>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6ADC"/>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0FCE"/>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1A32"/>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53F"/>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80C"/>
    <w:rsid w:val="002E7ECD"/>
    <w:rsid w:val="002E7F0C"/>
    <w:rsid w:val="002F007D"/>
    <w:rsid w:val="002F0C28"/>
    <w:rsid w:val="002F1419"/>
    <w:rsid w:val="002F2446"/>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D44"/>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7011"/>
    <w:rsid w:val="003871BE"/>
    <w:rsid w:val="00390C28"/>
    <w:rsid w:val="0039124C"/>
    <w:rsid w:val="00393FF5"/>
    <w:rsid w:val="00394789"/>
    <w:rsid w:val="00394B4B"/>
    <w:rsid w:val="00395F13"/>
    <w:rsid w:val="00396DB4"/>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1F8F"/>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6B73"/>
    <w:rsid w:val="00431F12"/>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0BE7"/>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0909"/>
    <w:rsid w:val="00501AAE"/>
    <w:rsid w:val="00502E0E"/>
    <w:rsid w:val="00503066"/>
    <w:rsid w:val="00503FED"/>
    <w:rsid w:val="00504DCF"/>
    <w:rsid w:val="0050590E"/>
    <w:rsid w:val="00506497"/>
    <w:rsid w:val="00506CB6"/>
    <w:rsid w:val="00507E49"/>
    <w:rsid w:val="00511297"/>
    <w:rsid w:val="0051320C"/>
    <w:rsid w:val="00513573"/>
    <w:rsid w:val="0051383F"/>
    <w:rsid w:val="005138E6"/>
    <w:rsid w:val="00514D69"/>
    <w:rsid w:val="0051580D"/>
    <w:rsid w:val="005174B9"/>
    <w:rsid w:val="00522923"/>
    <w:rsid w:val="005245FE"/>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57CCD"/>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261"/>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2915"/>
    <w:rsid w:val="005C325C"/>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3733E"/>
    <w:rsid w:val="006402C2"/>
    <w:rsid w:val="00640AF5"/>
    <w:rsid w:val="00641734"/>
    <w:rsid w:val="00641C32"/>
    <w:rsid w:val="00641D96"/>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475A"/>
    <w:rsid w:val="006C60C2"/>
    <w:rsid w:val="006D05AA"/>
    <w:rsid w:val="006D0669"/>
    <w:rsid w:val="006D0967"/>
    <w:rsid w:val="006D0E44"/>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049"/>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9A6"/>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D7790"/>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BB4"/>
    <w:rsid w:val="00A61C45"/>
    <w:rsid w:val="00A6281B"/>
    <w:rsid w:val="00A62FE0"/>
    <w:rsid w:val="00A638DB"/>
    <w:rsid w:val="00A642A8"/>
    <w:rsid w:val="00A66C1E"/>
    <w:rsid w:val="00A70DF8"/>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10CF"/>
    <w:rsid w:val="00AB1258"/>
    <w:rsid w:val="00AB148B"/>
    <w:rsid w:val="00AB2891"/>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1C48"/>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C12"/>
    <w:rsid w:val="00BA0E4D"/>
    <w:rsid w:val="00BA1DA7"/>
    <w:rsid w:val="00BA1DCC"/>
    <w:rsid w:val="00BA3929"/>
    <w:rsid w:val="00BA3B95"/>
    <w:rsid w:val="00BA3EC5"/>
    <w:rsid w:val="00BA4289"/>
    <w:rsid w:val="00BA43AB"/>
    <w:rsid w:val="00BA51AC"/>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5746"/>
    <w:rsid w:val="00C260B2"/>
    <w:rsid w:val="00C26750"/>
    <w:rsid w:val="00C271FB"/>
    <w:rsid w:val="00C27DC6"/>
    <w:rsid w:val="00C3094C"/>
    <w:rsid w:val="00C317B6"/>
    <w:rsid w:val="00C337B2"/>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300"/>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440"/>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B8F"/>
    <w:rsid w:val="00D54B7D"/>
    <w:rsid w:val="00D5558B"/>
    <w:rsid w:val="00D56BC1"/>
    <w:rsid w:val="00D57535"/>
    <w:rsid w:val="00D601D7"/>
    <w:rsid w:val="00D613BC"/>
    <w:rsid w:val="00D618E2"/>
    <w:rsid w:val="00D623BC"/>
    <w:rsid w:val="00D62822"/>
    <w:rsid w:val="00D6355C"/>
    <w:rsid w:val="00D63BFE"/>
    <w:rsid w:val="00D63F53"/>
    <w:rsid w:val="00D64A60"/>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5D25"/>
    <w:rsid w:val="00D868F4"/>
    <w:rsid w:val="00D86A98"/>
    <w:rsid w:val="00D86E6F"/>
    <w:rsid w:val="00D909BA"/>
    <w:rsid w:val="00D913AC"/>
    <w:rsid w:val="00D93AC6"/>
    <w:rsid w:val="00D94015"/>
    <w:rsid w:val="00D94DFA"/>
    <w:rsid w:val="00D95A7D"/>
    <w:rsid w:val="00D963F5"/>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8E6"/>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B6A21"/>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1FE7"/>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2C1"/>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5D2"/>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2B64"/>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B6CA5"/>
    <w:rsid w:val="00FC0484"/>
    <w:rsid w:val="00FC1EB3"/>
    <w:rsid w:val="00FC503A"/>
    <w:rsid w:val="00FC532F"/>
    <w:rsid w:val="00FC5843"/>
    <w:rsid w:val="00FC61CF"/>
    <w:rsid w:val="00FC6698"/>
    <w:rsid w:val="00FC6C56"/>
    <w:rsid w:val="00FC6FE6"/>
    <w:rsid w:val="00FC74E2"/>
    <w:rsid w:val="00FC7978"/>
    <w:rsid w:val="00FD16BF"/>
    <w:rsid w:val="00FD2CEC"/>
    <w:rsid w:val="00FD404D"/>
    <w:rsid w:val="00FD41E8"/>
    <w:rsid w:val="00FD570C"/>
    <w:rsid w:val="00FD6C16"/>
    <w:rsid w:val="00FD6DA8"/>
    <w:rsid w:val="00FD6F6A"/>
    <w:rsid w:val="00FD739D"/>
    <w:rsid w:val="00FE0D18"/>
    <w:rsid w:val="00FE2BD5"/>
    <w:rsid w:val="00FE30CC"/>
    <w:rsid w:val="00FE4F20"/>
    <w:rsid w:val="00FE4F59"/>
    <w:rsid w:val="00FE6465"/>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350705"/>
    <w:rPr>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FDAAE5CA-B4B2-4AB9-B9DB-64C4E205A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7</Pages>
  <Words>1637</Words>
  <Characters>9774</Characters>
  <Application>Microsoft Office Word</Application>
  <DocSecurity>0</DocSecurity>
  <Lines>362</Lines>
  <Paragraphs>172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(2025-11-19)</cp:lastModifiedBy>
  <cp:revision>5</cp:revision>
  <cp:lastPrinted>1900-01-01T08:00:00Z</cp:lastPrinted>
  <dcterms:created xsi:type="dcterms:W3CDTF">2025-11-19T20:16:00Z</dcterms:created>
  <dcterms:modified xsi:type="dcterms:W3CDTF">2025-11-19T20:22:00Z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