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C0AD" w14:textId="77777777" w:rsidR="002F73E3" w:rsidRDefault="002F73E3" w:rsidP="007861B8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</w:p>
    <w:p w14:paraId="56399F3C" w14:textId="019D6CA8" w:rsidR="004352B6" w:rsidRDefault="004352B6" w:rsidP="004352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#13</w:t>
      </w:r>
      <w:r w:rsidR="00031E22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</w:t>
      </w:r>
      <w:r w:rsidR="00031E22">
        <w:rPr>
          <w:b/>
          <w:noProof/>
          <w:sz w:val="24"/>
        </w:rPr>
        <w:t>25</w:t>
      </w:r>
      <w:r w:rsidR="00647247">
        <w:rPr>
          <w:b/>
          <w:noProof/>
          <w:sz w:val="24"/>
        </w:rPr>
        <w:t>2035</w:t>
      </w:r>
    </w:p>
    <w:p w14:paraId="49144F3B" w14:textId="54521461" w:rsidR="00104BE9" w:rsidRDefault="00031E22" w:rsidP="004352B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Japan</w:t>
      </w:r>
      <w:r w:rsidR="004352B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Fukuoka</w:t>
      </w:r>
      <w:r w:rsidR="004352B6">
        <w:rPr>
          <w:b/>
          <w:noProof/>
          <w:sz w:val="24"/>
        </w:rPr>
        <w:t xml:space="preserve">, </w:t>
      </w:r>
      <w:r w:rsidR="008208CF">
        <w:rPr>
          <w:b/>
          <w:noProof/>
          <w:sz w:val="24"/>
        </w:rPr>
        <w:t>1</w:t>
      </w:r>
      <w:r>
        <w:rPr>
          <w:b/>
          <w:noProof/>
          <w:sz w:val="24"/>
        </w:rPr>
        <w:t>9</w:t>
      </w:r>
      <w:r w:rsidR="004352B6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3</w:t>
      </w:r>
      <w:r w:rsidR="004352B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May </w:t>
      </w:r>
      <w:r w:rsidR="004352B6">
        <w:rPr>
          <w:b/>
          <w:noProof/>
          <w:sz w:val="24"/>
        </w:rPr>
        <w:t>202</w:t>
      </w:r>
      <w:r w:rsidR="008208CF">
        <w:rPr>
          <w:b/>
          <w:noProof/>
          <w:sz w:val="24"/>
        </w:rPr>
        <w:t>5</w:t>
      </w:r>
      <w:r w:rsidR="00275509">
        <w:rPr>
          <w:b/>
          <w:noProof/>
          <w:sz w:val="24"/>
        </w:rPr>
        <w:tab/>
        <w:t>Revision of S4-</w:t>
      </w:r>
      <w:r>
        <w:rPr>
          <w:b/>
          <w:noProof/>
          <w:sz w:val="24"/>
        </w:rPr>
        <w:t>25</w:t>
      </w:r>
      <w:r w:rsidR="00647247">
        <w:rPr>
          <w:b/>
          <w:noProof/>
          <w:sz w:val="24"/>
        </w:rPr>
        <w:t>1047</w:t>
      </w:r>
    </w:p>
    <w:p w14:paraId="11C88A41" w14:textId="2A9D1378" w:rsidR="001E489F" w:rsidRPr="007861B8" w:rsidRDefault="001E489F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0A76947D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06D6B">
        <w:rPr>
          <w:rFonts w:ascii="Arial" w:eastAsia="Batang" w:hAnsi="Arial"/>
          <w:b/>
          <w:sz w:val="24"/>
          <w:szCs w:val="24"/>
          <w:lang w:val="en-US" w:eastAsia="zh-CN"/>
        </w:rPr>
        <w:t>Fraunhofer IIS</w:t>
      </w:r>
      <w:r w:rsidR="00F37228">
        <w:rPr>
          <w:rFonts w:ascii="Arial" w:eastAsia="Batang" w:hAnsi="Arial"/>
          <w:b/>
          <w:sz w:val="24"/>
          <w:szCs w:val="24"/>
          <w:lang w:val="en-US" w:eastAsia="zh-CN"/>
        </w:rPr>
        <w:t xml:space="preserve"> (Rapporteur)</w:t>
      </w:r>
    </w:p>
    <w:p w14:paraId="2BB8AC0B" w14:textId="097C987C" w:rsidR="001E489F" w:rsidRPr="006C2E80" w:rsidRDefault="001E489F" w:rsidP="00E942B6">
      <w:pPr>
        <w:tabs>
          <w:tab w:val="left" w:pos="2127"/>
        </w:tabs>
        <w:ind w:left="2127" w:hanging="2127"/>
        <w:jc w:val="both"/>
        <w:outlineLvl w:val="0"/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14111B">
        <w:rPr>
          <w:rFonts w:ascii="Arial" w:eastAsia="Batang" w:hAnsi="Arial" w:cs="Arial"/>
          <w:b/>
          <w:sz w:val="24"/>
          <w:szCs w:val="24"/>
          <w:lang w:eastAsia="zh-CN"/>
        </w:rPr>
        <w:t xml:space="preserve">[FS_ACAPI] </w:t>
      </w:r>
      <w:r w:rsidR="0033358C">
        <w:rPr>
          <w:rFonts w:ascii="Arial" w:eastAsia="Batang" w:hAnsi="Arial" w:cs="Arial"/>
          <w:b/>
          <w:sz w:val="24"/>
          <w:szCs w:val="24"/>
          <w:lang w:eastAsia="zh-CN"/>
        </w:rPr>
        <w:t>Updated</w:t>
      </w:r>
      <w:r w:rsidR="0014111B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275509">
        <w:rPr>
          <w:rFonts w:ascii="Arial" w:eastAsia="Batang" w:hAnsi="Arial" w:cs="Arial"/>
          <w:b/>
          <w:sz w:val="24"/>
          <w:szCs w:val="24"/>
          <w:lang w:eastAsia="zh-CN"/>
        </w:rPr>
        <w:t>Time</w:t>
      </w:r>
      <w:r w:rsidR="00606D6B">
        <w:rPr>
          <w:rFonts w:ascii="Arial" w:eastAsia="Batang" w:hAnsi="Arial" w:cs="Arial"/>
          <w:b/>
          <w:sz w:val="24"/>
          <w:szCs w:val="24"/>
          <w:lang w:eastAsia="zh-CN"/>
        </w:rPr>
        <w:t xml:space="preserve"> Plan</w:t>
      </w:r>
    </w:p>
    <w:p w14:paraId="66ACF610" w14:textId="3C7853D9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</w:t>
      </w:r>
      <w:r w:rsidR="00476043">
        <w:rPr>
          <w:rFonts w:ascii="Arial" w:eastAsia="Batang" w:hAnsi="Arial"/>
          <w:b/>
          <w:sz w:val="24"/>
          <w:szCs w:val="24"/>
          <w:lang w:val="en-US" w:eastAsia="zh-CN"/>
        </w:rPr>
        <w:t>greement</w:t>
      </w:r>
    </w:p>
    <w:p w14:paraId="1468BC60" w14:textId="15A37758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76043">
        <w:rPr>
          <w:rFonts w:ascii="Arial" w:eastAsia="Batang" w:hAnsi="Arial"/>
          <w:b/>
          <w:sz w:val="24"/>
          <w:szCs w:val="24"/>
          <w:lang w:val="en-US" w:eastAsia="zh-CN"/>
        </w:rPr>
        <w:t>7.</w:t>
      </w:r>
      <w:r w:rsidR="00C30B0F">
        <w:rPr>
          <w:rFonts w:ascii="Arial" w:eastAsia="Batang" w:hAnsi="Arial"/>
          <w:b/>
          <w:sz w:val="24"/>
          <w:szCs w:val="24"/>
          <w:lang w:val="en-US" w:eastAsia="zh-CN"/>
        </w:rPr>
        <w:t>8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577FBA35" w14:textId="77777777" w:rsidR="001E489F" w:rsidRDefault="001E489F" w:rsidP="001E489F"/>
    <w:p w14:paraId="6A090313" w14:textId="77777777" w:rsidR="00606D6B" w:rsidRDefault="00606D6B" w:rsidP="001E489F"/>
    <w:p w14:paraId="7436D290" w14:textId="77777777" w:rsidR="00606D6B" w:rsidRPr="00F92F41" w:rsidRDefault="00606D6B" w:rsidP="00606D6B">
      <w:pPr>
        <w:pStyle w:val="Heading1"/>
      </w:pPr>
      <w:bookmarkStart w:id="0" w:name="_Ref160093093"/>
      <w:r>
        <w:t xml:space="preserve">Proposed Time and Work </w:t>
      </w:r>
      <w:r w:rsidRPr="00576392">
        <w:t>Plan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014"/>
        <w:gridCol w:w="1487"/>
      </w:tblGrid>
      <w:tr w:rsidR="00606D6B" w:rsidRPr="00576392" w14:paraId="7F13EC34" w14:textId="77777777" w:rsidTr="00606D6B">
        <w:trPr>
          <w:trHeight w:val="1018"/>
        </w:trPr>
        <w:tc>
          <w:tcPr>
            <w:tcW w:w="1105" w:type="pct"/>
            <w:shd w:val="clear" w:color="auto" w:fill="E6E6E6"/>
          </w:tcPr>
          <w:p w14:paraId="7638E3C2" w14:textId="77777777" w:rsidR="00606D6B" w:rsidRPr="00576392" w:rsidRDefault="00606D6B" w:rsidP="00ED009C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576392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3123" w:type="pct"/>
            <w:shd w:val="clear" w:color="auto" w:fill="E6E6E6"/>
          </w:tcPr>
          <w:p w14:paraId="7F8676A5" w14:textId="7D4F19D4" w:rsidR="00606D6B" w:rsidRPr="00576392" w:rsidRDefault="00606D6B" w:rsidP="00ED009C">
            <w:pPr>
              <w:tabs>
                <w:tab w:val="left" w:pos="3466"/>
                <w:tab w:val="left" w:pos="6380"/>
              </w:tabs>
              <w:spacing w:before="120"/>
              <w:ind w:right="901"/>
              <w:rPr>
                <w:bCs/>
                <w:color w:val="000000"/>
                <w:szCs w:val="22"/>
                <w:lang w:val="en-US"/>
              </w:rPr>
            </w:pPr>
          </w:p>
        </w:tc>
        <w:tc>
          <w:tcPr>
            <w:tcW w:w="772" w:type="pct"/>
            <w:shd w:val="clear" w:color="auto" w:fill="E6E6E6"/>
          </w:tcPr>
          <w:p w14:paraId="64828ACE" w14:textId="77777777" w:rsidR="00606D6B" w:rsidRDefault="00606D6B" w:rsidP="00ED009C">
            <w:pPr>
              <w:tabs>
                <w:tab w:val="left" w:pos="3466"/>
                <w:tab w:val="left" w:pos="6380"/>
              </w:tabs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Completion Status</w:t>
            </w:r>
          </w:p>
        </w:tc>
      </w:tr>
      <w:tr w:rsidR="00606D6B" w:rsidRPr="00215719" w14:paraId="58184FEA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599242" w14:textId="77777777" w:rsidR="00606D6B" w:rsidRPr="000619BF" w:rsidRDefault="00606D6B" w:rsidP="00ED009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0619BF">
              <w:rPr>
                <w:bCs/>
                <w:sz w:val="20"/>
                <w:lang w:val="en-US"/>
              </w:rPr>
              <w:t>SA4#12</w:t>
            </w:r>
            <w:r>
              <w:rPr>
                <w:bCs/>
                <w:sz w:val="20"/>
                <w:lang w:val="en-US"/>
              </w:rPr>
              <w:t>7</w:t>
            </w:r>
            <w:r w:rsidRPr="000619BF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29</w:t>
            </w:r>
            <w:r w:rsidRPr="000619BF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 xml:space="preserve">January </w:t>
            </w:r>
            <w:r w:rsidRPr="000619BF">
              <w:rPr>
                <w:bCs/>
                <w:sz w:val="20"/>
                <w:lang w:val="en-US"/>
              </w:rPr>
              <w:t xml:space="preserve">- 2 </w:t>
            </w:r>
            <w:r>
              <w:rPr>
                <w:bCs/>
                <w:sz w:val="20"/>
                <w:lang w:val="en-US"/>
              </w:rPr>
              <w:t>February 2024</w:t>
            </w:r>
            <w:r w:rsidRPr="000619BF">
              <w:rPr>
                <w:bCs/>
                <w:sz w:val="20"/>
                <w:lang w:val="en-US"/>
              </w:rPr>
              <w:t xml:space="preserve">, </w:t>
            </w:r>
            <w:r>
              <w:rPr>
                <w:bCs/>
                <w:sz w:val="20"/>
                <w:lang w:val="en-US"/>
              </w:rPr>
              <w:t>Sophia Antipolis</w:t>
            </w:r>
            <w:r w:rsidRPr="000619BF">
              <w:rPr>
                <w:bCs/>
                <w:sz w:val="20"/>
                <w:lang w:val="en-US"/>
              </w:rPr>
              <w:t xml:space="preserve">, </w:t>
            </w:r>
            <w:r>
              <w:rPr>
                <w:bCs/>
                <w:sz w:val="20"/>
                <w:lang w:val="en-US"/>
              </w:rPr>
              <w:t>FR</w:t>
            </w:r>
            <w:r w:rsidRPr="000619BF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220" w14:textId="388D868A" w:rsidR="00606D6B" w:rsidRDefault="00F6356E" w:rsidP="00606D6B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Endorse</w:t>
            </w:r>
            <w:r w:rsidR="00606D6B" w:rsidRPr="00C91CA0">
              <w:rPr>
                <w:rFonts w:cs="Arial"/>
                <w:b w:val="0"/>
                <w:bCs/>
                <w:szCs w:val="22"/>
                <w:lang w:val="en-US"/>
              </w:rPr>
              <w:t xml:space="preserve"> work item in S4-</w:t>
            </w:r>
            <w:r w:rsidR="00606D6B">
              <w:rPr>
                <w:rFonts w:cs="Arial"/>
                <w:b w:val="0"/>
                <w:bCs/>
                <w:szCs w:val="22"/>
                <w:lang w:val="en-US"/>
              </w:rPr>
              <w:t>2405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11</w:t>
            </w:r>
          </w:p>
          <w:p w14:paraId="53639B45" w14:textId="2B28EE3A" w:rsidR="00606D6B" w:rsidRPr="00C91CA0" w:rsidRDefault="00606D6B" w:rsidP="00EE6741">
            <w:pPr>
              <w:pStyle w:val="Heading"/>
              <w:spacing w:before="60" w:after="60"/>
              <w:ind w:left="72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9749" w14:textId="77777777" w:rsidR="00606D6B" w:rsidRDefault="00606D6B" w:rsidP="00ED009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Target</w:t>
            </w:r>
            <w:r w:rsidRPr="009C2ECA">
              <w:rPr>
                <w:rFonts w:cs="Arial"/>
                <w:b w:val="0"/>
                <w:bCs/>
                <w:szCs w:val="22"/>
                <w:lang w:val="en-US"/>
              </w:rPr>
              <w:t xml:space="preserve"> 0%</w:t>
            </w:r>
          </w:p>
          <w:p w14:paraId="0EE0909B" w14:textId="1B7C5C33" w:rsidR="00606D6B" w:rsidRPr="009C2ECA" w:rsidRDefault="00606D6B" w:rsidP="00ED009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C47789" w:rsidRPr="00215719" w14:paraId="383DB882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5A1F5A" w14:textId="6D3A2DB2" w:rsidR="00C47789" w:rsidRPr="000A0FB6" w:rsidRDefault="000A0FB6" w:rsidP="00ED009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</w:rPr>
            </w:pPr>
            <w:r w:rsidRPr="000A0FB6">
              <w:rPr>
                <w:bCs/>
                <w:sz w:val="20"/>
                <w:lang w:val="en-US"/>
              </w:rPr>
              <w:t>SA4-SA4 AH Telco on Rel-19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BD20" w14:textId="16371417" w:rsidR="00C47789" w:rsidRPr="00C91CA0" w:rsidRDefault="000A0FB6" w:rsidP="00606D6B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Agree work item in S4-240528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104" w14:textId="77777777" w:rsidR="00C47789" w:rsidRDefault="00C47789" w:rsidP="00ED009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606D6B" w:rsidRPr="00215719" w14:paraId="06A63619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BEBA65" w14:textId="22748585" w:rsidR="00606D6B" w:rsidRPr="000D3ADD" w:rsidRDefault="00606D6B" w:rsidP="00ED009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0D3ADD">
              <w:rPr>
                <w:bCs/>
                <w:sz w:val="20"/>
                <w:lang w:val="en-US"/>
              </w:rPr>
              <w:t>SA#10</w:t>
            </w:r>
            <w:r>
              <w:rPr>
                <w:bCs/>
                <w:sz w:val="20"/>
                <w:lang w:val="en-US"/>
              </w:rPr>
              <w:t>3</w:t>
            </w:r>
            <w:r w:rsidRPr="000D3ADD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March</w:t>
            </w:r>
            <w:r w:rsidRPr="000D3ADD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19</w:t>
            </w:r>
            <w:r w:rsidRPr="000D3ADD">
              <w:rPr>
                <w:bCs/>
                <w:sz w:val="20"/>
                <w:lang w:val="en-US"/>
              </w:rPr>
              <w:t xml:space="preserve"> - </w:t>
            </w:r>
            <w:r>
              <w:rPr>
                <w:bCs/>
                <w:sz w:val="20"/>
                <w:lang w:val="en-US"/>
              </w:rPr>
              <w:t>22</w:t>
            </w:r>
            <w:r w:rsidRPr="000D3ADD">
              <w:rPr>
                <w:bCs/>
                <w:sz w:val="20"/>
                <w:lang w:val="en-US"/>
              </w:rPr>
              <w:t xml:space="preserve"> 2023, </w:t>
            </w:r>
            <w:r>
              <w:rPr>
                <w:bCs/>
                <w:sz w:val="20"/>
                <w:lang w:val="en-US"/>
              </w:rPr>
              <w:t>Maastric</w:t>
            </w:r>
            <w:r w:rsidR="00DD22B8">
              <w:rPr>
                <w:bCs/>
                <w:sz w:val="20"/>
                <w:lang w:val="en-US"/>
              </w:rPr>
              <w:t>h</w:t>
            </w:r>
            <w:r>
              <w:rPr>
                <w:bCs/>
                <w:sz w:val="20"/>
                <w:lang w:val="en-US"/>
              </w:rPr>
              <w:t>t, NL</w:t>
            </w:r>
            <w:r w:rsidRPr="000D3ADD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8E3B" w14:textId="77777777" w:rsidR="00606D6B" w:rsidRPr="00162DC5" w:rsidRDefault="00606D6B" w:rsidP="00606D6B">
            <w:pPr>
              <w:pStyle w:val="Heading"/>
              <w:numPr>
                <w:ilvl w:val="0"/>
                <w:numId w:val="9"/>
              </w:numPr>
              <w:spacing w:before="60" w:after="60" w:line="240" w:lineRule="auto"/>
              <w:rPr>
                <w:rFonts w:cs="Arial"/>
                <w:b w:val="0"/>
                <w:bCs/>
                <w:szCs w:val="22"/>
                <w:lang w:val="en-US"/>
              </w:rPr>
            </w:pPr>
            <w:r w:rsidRPr="00C91CA0">
              <w:rPr>
                <w:rFonts w:cs="Arial"/>
                <w:b w:val="0"/>
                <w:bCs/>
                <w:szCs w:val="22"/>
                <w:lang w:val="en-US"/>
              </w:rPr>
              <w:t>Approve work item in SP-2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40064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998" w14:textId="77777777" w:rsidR="00606D6B" w:rsidRPr="009C2ECA" w:rsidRDefault="00606D6B" w:rsidP="00ED009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606D6B" w:rsidRPr="00215719" w14:paraId="14E15313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D6A58A" w14:textId="77777777" w:rsidR="00606D6B" w:rsidRPr="00ED2C59" w:rsidRDefault="00606D6B" w:rsidP="00ED009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de-DE"/>
              </w:rPr>
            </w:pPr>
            <w:r w:rsidRPr="00ED2C59">
              <w:rPr>
                <w:bCs/>
                <w:sz w:val="20"/>
                <w:lang w:val="de-DE"/>
              </w:rPr>
              <w:t xml:space="preserve">SA4#127bis-e (8 - 12 </w:t>
            </w:r>
            <w:r>
              <w:rPr>
                <w:bCs/>
                <w:sz w:val="20"/>
                <w:lang w:val="de-DE"/>
              </w:rPr>
              <w:t>April</w:t>
            </w:r>
            <w:r w:rsidRPr="00ED2C59">
              <w:rPr>
                <w:bCs/>
                <w:sz w:val="20"/>
                <w:lang w:val="de-DE"/>
              </w:rPr>
              <w:t xml:space="preserve"> 2024, Online)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F73A" w14:textId="7D7646E9" w:rsidR="00606D6B" w:rsidRPr="00742722" w:rsidRDefault="00606D6B" w:rsidP="00742722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Agree</w:t>
            </w:r>
            <w:r w:rsidRPr="00C91CA0">
              <w:rPr>
                <w:rFonts w:cs="Arial"/>
                <w:b w:val="0"/>
                <w:bCs/>
                <w:szCs w:val="22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on Work Plan</w:t>
            </w:r>
            <w:r w:rsidR="00FC7FD4">
              <w:rPr>
                <w:rFonts w:cs="Arial"/>
                <w:b w:val="0"/>
                <w:bCs/>
                <w:szCs w:val="22"/>
                <w:lang w:val="en-US"/>
              </w:rPr>
              <w:t xml:space="preserve"> in S4-240605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13B5" w14:textId="6D7D93C4" w:rsidR="00606D6B" w:rsidRDefault="00606D6B" w:rsidP="00ED009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Target</w:t>
            </w:r>
            <w:r w:rsidRPr="009C2ECA">
              <w:rPr>
                <w:rFonts w:cs="Arial"/>
                <w:b w:val="0"/>
                <w:bCs/>
                <w:szCs w:val="22"/>
                <w:lang w:val="en-US"/>
              </w:rPr>
              <w:t xml:space="preserve"> 5%</w:t>
            </w:r>
          </w:p>
          <w:p w14:paraId="05A7E3F8" w14:textId="6D2039A0" w:rsidR="00606D6B" w:rsidRPr="009C2ECA" w:rsidRDefault="00606D6B" w:rsidP="00ED009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606D6B" w:rsidRPr="00215719" w14:paraId="38A776A0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9C3049" w14:textId="77777777" w:rsidR="00606D6B" w:rsidRPr="000619BF" w:rsidRDefault="00606D6B" w:rsidP="00ED009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0619BF">
              <w:rPr>
                <w:bCs/>
                <w:sz w:val="20"/>
                <w:lang w:val="en-US"/>
              </w:rPr>
              <w:t>SA4#12</w:t>
            </w:r>
            <w:r>
              <w:rPr>
                <w:bCs/>
                <w:sz w:val="20"/>
                <w:lang w:val="en-US"/>
              </w:rPr>
              <w:t>8</w:t>
            </w:r>
            <w:r w:rsidRPr="000619BF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20</w:t>
            </w:r>
            <w:r w:rsidRPr="000619BF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–</w:t>
            </w:r>
            <w:r w:rsidRPr="000619BF">
              <w:rPr>
                <w:bCs/>
                <w:sz w:val="20"/>
                <w:lang w:val="en-US"/>
              </w:rPr>
              <w:t xml:space="preserve"> 2</w:t>
            </w:r>
            <w:r>
              <w:rPr>
                <w:bCs/>
                <w:sz w:val="20"/>
                <w:lang w:val="en-US"/>
              </w:rPr>
              <w:t>4</w:t>
            </w:r>
            <w:r w:rsidRPr="000619BF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May 2024</w:t>
            </w:r>
            <w:r w:rsidRPr="000619BF">
              <w:rPr>
                <w:bCs/>
                <w:sz w:val="20"/>
                <w:lang w:val="en-US"/>
              </w:rPr>
              <w:t xml:space="preserve">, </w:t>
            </w:r>
            <w:r>
              <w:rPr>
                <w:bCs/>
                <w:sz w:val="20"/>
                <w:lang w:val="en-US"/>
              </w:rPr>
              <w:t>Jeju Island</w:t>
            </w:r>
            <w:r w:rsidRPr="000619BF">
              <w:rPr>
                <w:bCs/>
                <w:sz w:val="20"/>
                <w:lang w:val="en-US"/>
              </w:rPr>
              <w:t xml:space="preserve">, </w:t>
            </w:r>
            <w:r>
              <w:rPr>
                <w:bCs/>
                <w:sz w:val="20"/>
                <w:lang w:val="en-US"/>
              </w:rPr>
              <w:t>KR</w:t>
            </w:r>
            <w:r w:rsidRPr="000619BF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995" w14:textId="16C57EDC" w:rsidR="00742722" w:rsidRDefault="00742722" w:rsidP="00606D6B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Agree on Initial Draft (Skeleton) for TR 26.8</w:t>
            </w:r>
            <w:r w:rsidR="001B5ADB">
              <w:rPr>
                <w:rFonts w:cs="Arial"/>
                <w:b w:val="0"/>
                <w:bCs/>
                <w:szCs w:val="22"/>
                <w:lang w:val="en-US"/>
              </w:rPr>
              <w:t>58</w:t>
            </w:r>
          </w:p>
          <w:p w14:paraId="3A24C6BD" w14:textId="5996E397" w:rsidR="00606D6B" w:rsidRDefault="00606D6B" w:rsidP="00606D6B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Start 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>dentify potential gaps in the 3GPP and W3C specifications to enable and simplify the use of the codecs in TS 26.114 and TS 26.117 in WebCodecs and WebRTC</w:t>
            </w:r>
          </w:p>
          <w:p w14:paraId="44DEDE4B" w14:textId="4A0ADBBD" w:rsidR="00606D6B" w:rsidRPr="00275509" w:rsidRDefault="00606D6B" w:rsidP="00275509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Start 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>dentify common APIs for the relevant codecs defined in TS 26.114 and TS 26.117 and other common pre- and postprocessing blocks, including capture front end and renderer, that are useable to expose the identified interfaces.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CC85" w14:textId="0429D26C" w:rsidR="00606D6B" w:rsidRDefault="00606D6B" w:rsidP="00ED009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Target</w:t>
            </w:r>
            <w:r w:rsidRPr="009C2ECA">
              <w:rPr>
                <w:rFonts w:cs="Arial"/>
                <w:b w:val="0"/>
                <w:bCs/>
                <w:szCs w:val="22"/>
                <w:lang w:val="en-US"/>
              </w:rPr>
              <w:t xml:space="preserve"> </w:t>
            </w:r>
            <w:r w:rsidR="00591500">
              <w:rPr>
                <w:rFonts w:cs="Arial"/>
                <w:b w:val="0"/>
                <w:bCs/>
                <w:szCs w:val="22"/>
                <w:lang w:val="en-US"/>
              </w:rPr>
              <w:t>25</w:t>
            </w:r>
            <w:r w:rsidRPr="009C2ECA">
              <w:rPr>
                <w:rFonts w:cs="Arial"/>
                <w:b w:val="0"/>
                <w:bCs/>
                <w:szCs w:val="22"/>
                <w:lang w:val="en-US"/>
              </w:rPr>
              <w:t>%</w:t>
            </w:r>
          </w:p>
          <w:p w14:paraId="476CEC06" w14:textId="7ADFF4CA" w:rsidR="00606D6B" w:rsidRPr="009C2ECA" w:rsidRDefault="00606D6B" w:rsidP="00ED009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606D6B" w:rsidRPr="00215719" w14:paraId="61D9FF36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7EA6CE" w14:textId="77777777" w:rsidR="00606D6B" w:rsidRPr="000D3ADD" w:rsidRDefault="00606D6B" w:rsidP="00ED009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0D3ADD">
              <w:rPr>
                <w:bCs/>
                <w:sz w:val="20"/>
                <w:lang w:val="en-US"/>
              </w:rPr>
              <w:t>SA#10</w:t>
            </w:r>
            <w:r>
              <w:rPr>
                <w:bCs/>
                <w:sz w:val="20"/>
                <w:lang w:val="en-US"/>
              </w:rPr>
              <w:t>4</w:t>
            </w:r>
            <w:r w:rsidRPr="000D3ADD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18 –</w:t>
            </w:r>
            <w:r w:rsidRPr="000D3ADD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21</w:t>
            </w:r>
            <w:r w:rsidRPr="000D3ADD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 xml:space="preserve">June </w:t>
            </w:r>
            <w:r w:rsidRPr="000D3ADD">
              <w:rPr>
                <w:bCs/>
                <w:sz w:val="20"/>
                <w:lang w:val="en-US"/>
              </w:rPr>
              <w:t>202</w:t>
            </w:r>
            <w:r>
              <w:rPr>
                <w:bCs/>
                <w:sz w:val="20"/>
                <w:lang w:val="en-US"/>
              </w:rPr>
              <w:t>4</w:t>
            </w:r>
            <w:r w:rsidRPr="000D3ADD">
              <w:rPr>
                <w:bCs/>
                <w:sz w:val="20"/>
                <w:lang w:val="en-US"/>
              </w:rPr>
              <w:t xml:space="preserve">, </w:t>
            </w:r>
            <w:r>
              <w:rPr>
                <w:bCs/>
                <w:sz w:val="20"/>
                <w:lang w:val="en-US"/>
              </w:rPr>
              <w:t>China</w:t>
            </w:r>
            <w:r w:rsidRPr="000D3ADD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D5AD" w14:textId="77777777" w:rsidR="00606D6B" w:rsidRPr="00162DC5" w:rsidRDefault="00606D6B" w:rsidP="00606D6B">
            <w:pPr>
              <w:pStyle w:val="Heading"/>
              <w:numPr>
                <w:ilvl w:val="0"/>
                <w:numId w:val="9"/>
              </w:numPr>
              <w:spacing w:before="60" w:after="60" w:line="240" w:lineRule="auto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No actions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119" w14:textId="77777777" w:rsidR="00606D6B" w:rsidRPr="009C2ECA" w:rsidRDefault="00606D6B" w:rsidP="00ED009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606D6B" w:rsidRPr="00215719" w14:paraId="7584E1A0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20A060" w14:textId="77777777" w:rsidR="00606D6B" w:rsidRPr="000619BF" w:rsidRDefault="00606D6B" w:rsidP="00606D6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4F5207">
              <w:rPr>
                <w:bCs/>
                <w:sz w:val="20"/>
                <w:lang w:val="en-US"/>
              </w:rPr>
              <w:t>SA4#129-e (</w:t>
            </w:r>
            <w:r>
              <w:rPr>
                <w:bCs/>
                <w:sz w:val="20"/>
                <w:lang w:val="en-US"/>
              </w:rPr>
              <w:t>19</w:t>
            </w:r>
            <w:r w:rsidRPr="004F5207">
              <w:rPr>
                <w:bCs/>
                <w:sz w:val="20"/>
                <w:lang w:val="en-US"/>
              </w:rPr>
              <w:t xml:space="preserve"> – </w:t>
            </w:r>
            <w:r>
              <w:rPr>
                <w:bCs/>
                <w:sz w:val="20"/>
                <w:lang w:val="en-US"/>
              </w:rPr>
              <w:t>23</w:t>
            </w:r>
            <w:r w:rsidRPr="004F5207">
              <w:rPr>
                <w:bCs/>
                <w:sz w:val="20"/>
                <w:lang w:val="en-US"/>
              </w:rPr>
              <w:t xml:space="preserve"> August 2024, online)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0E5E" w14:textId="021D1FD0" w:rsidR="00606D6B" w:rsidRDefault="00275509" w:rsidP="00606D6B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Start</w:t>
            </w:r>
            <w:r w:rsidR="00606D6B">
              <w:rPr>
                <w:rFonts w:cs="Arial"/>
                <w:b w:val="0"/>
                <w:bCs/>
                <w:szCs w:val="22"/>
                <w:lang w:val="en-US"/>
              </w:rPr>
              <w:t xml:space="preserve"> to i</w:t>
            </w:r>
            <w:r w:rsidR="00606D6B" w:rsidRPr="00606D6B">
              <w:rPr>
                <w:rFonts w:cs="Arial"/>
                <w:b w:val="0"/>
                <w:bCs/>
                <w:szCs w:val="22"/>
                <w:lang w:val="en-US"/>
              </w:rPr>
              <w:t>dentify relevant interfaces on hardware/firmware platforms to the (supported) relevant codecs defined in TS 26.114 and TS 26.117 and other common pre- and postprocessing blocks, including capture front end and renderer, and characterize signal (including control signal and metadata) flows on these interfaces.</w:t>
            </w:r>
          </w:p>
          <w:p w14:paraId="616BF1AE" w14:textId="21573D2D" w:rsidR="00606D6B" w:rsidRDefault="00606D6B" w:rsidP="00606D6B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Continue 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>dentify potential gaps in the 3GPP and W3C specifications to enable and simplify the use of the codecs in TS 26.114 and TS 26.117 in WebCodecs and WebRTC</w:t>
            </w:r>
          </w:p>
          <w:p w14:paraId="05238FA2" w14:textId="113FC2FC" w:rsidR="00606D6B" w:rsidRPr="004F5207" w:rsidRDefault="00606D6B" w:rsidP="00606D6B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Continue 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 xml:space="preserve">dentify common APIs for the relevant codecs defined in TS 26.114 and TS 26.117 and 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lastRenderedPageBreak/>
              <w:t>other common pre- and postprocessing blocks, including capture front end and renderer, that are useable to expose the identified interfaces.</w:t>
            </w:r>
          </w:p>
          <w:p w14:paraId="4049F126" w14:textId="77777777" w:rsidR="00606D6B" w:rsidRPr="005E491E" w:rsidRDefault="00606D6B" w:rsidP="00606D6B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TR</w:t>
            </w:r>
          </w:p>
          <w:p w14:paraId="328B2310" w14:textId="6B860026" w:rsidR="00606D6B" w:rsidRPr="00757EDF" w:rsidRDefault="00606D6B" w:rsidP="00606D6B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Potentially communicate with external organizations, on need basis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725" w14:textId="77777777" w:rsidR="00606D6B" w:rsidRDefault="00606D6B" w:rsidP="00606D6B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lastRenderedPageBreak/>
              <w:t>Target</w:t>
            </w:r>
            <w:r w:rsidRPr="009C2ECA">
              <w:rPr>
                <w:rFonts w:cs="Arial"/>
                <w:b w:val="0"/>
                <w:bCs/>
                <w:szCs w:val="22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5</w:t>
            </w:r>
            <w:r w:rsidRPr="009C2ECA">
              <w:rPr>
                <w:rFonts w:cs="Arial"/>
                <w:b w:val="0"/>
                <w:bCs/>
                <w:szCs w:val="22"/>
                <w:lang w:val="en-US"/>
              </w:rPr>
              <w:t>0%</w:t>
            </w:r>
          </w:p>
          <w:p w14:paraId="35CC311C" w14:textId="418CDF79" w:rsidR="00606D6B" w:rsidRPr="009C2ECA" w:rsidRDefault="00606D6B" w:rsidP="00606D6B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606D6B" w:rsidRPr="00215719" w14:paraId="5780D879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D0AAE5" w14:textId="77777777" w:rsidR="00606D6B" w:rsidRPr="000D3ADD" w:rsidRDefault="00606D6B" w:rsidP="00606D6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E656DC">
              <w:rPr>
                <w:bCs/>
                <w:sz w:val="20"/>
                <w:lang w:val="en-US"/>
              </w:rPr>
              <w:t>SA#105 (10– 13 September 2024, Melbourne, AU)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8BB" w14:textId="11F70899" w:rsidR="00606D6B" w:rsidRPr="009C2ECA" w:rsidRDefault="00454E36" w:rsidP="00606D6B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No action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7D8" w14:textId="77777777" w:rsidR="00606D6B" w:rsidRPr="009C2ECA" w:rsidRDefault="00606D6B" w:rsidP="00606D6B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4352B6" w:rsidRPr="00215719" w14:paraId="09592C6C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30B492" w14:textId="2B4D2FC9" w:rsidR="004352B6" w:rsidRPr="00E656DC" w:rsidRDefault="004352B6" w:rsidP="004352B6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4F5207">
              <w:rPr>
                <w:bCs/>
                <w:sz w:val="20"/>
                <w:lang w:val="en-US"/>
              </w:rPr>
              <w:t>SA4#130 (18 – 22 November 2024, Orlando, FL, US)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B1AB" w14:textId="7AF22359" w:rsidR="004352B6" w:rsidRDefault="00D5021C" w:rsidP="004352B6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Continue</w:t>
            </w:r>
            <w:r w:rsidR="004352B6">
              <w:rPr>
                <w:rFonts w:cs="Arial"/>
                <w:b w:val="0"/>
                <w:bCs/>
                <w:szCs w:val="22"/>
                <w:lang w:val="en-US"/>
              </w:rPr>
              <w:t xml:space="preserve"> to i</w:t>
            </w:r>
            <w:r w:rsidR="004352B6" w:rsidRPr="00606D6B">
              <w:rPr>
                <w:rFonts w:cs="Arial"/>
                <w:b w:val="0"/>
                <w:bCs/>
                <w:szCs w:val="22"/>
                <w:lang w:val="en-US"/>
              </w:rPr>
              <w:t>dentify potential gaps in the 3GPP and W3C specifications to enable and simplify the use of the codecs in TS 26.114 and TS 26.117 in WebCodecs and WebRTC</w:t>
            </w:r>
          </w:p>
          <w:p w14:paraId="028C2E3F" w14:textId="44304FA5" w:rsidR="004352B6" w:rsidRPr="00D5021C" w:rsidRDefault="00D5021C" w:rsidP="00D5021C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Copntinue</w:t>
            </w:r>
            <w:r w:rsidR="004352B6">
              <w:rPr>
                <w:rFonts w:cs="Arial"/>
                <w:b w:val="0"/>
                <w:bCs/>
                <w:szCs w:val="22"/>
                <w:lang w:val="en-US"/>
              </w:rPr>
              <w:t xml:space="preserve"> to i</w:t>
            </w:r>
            <w:r w:rsidR="004352B6" w:rsidRPr="00606D6B">
              <w:rPr>
                <w:rFonts w:cs="Arial"/>
                <w:b w:val="0"/>
                <w:bCs/>
                <w:szCs w:val="22"/>
                <w:lang w:val="en-US"/>
              </w:rPr>
              <w:t>dentify common APIs for the relevant codecs defined in TS 26.114 and TS 26.117 and other common pre- and postprocessing blocks, including capture front end and renderer, that are useable to expose the identified interfaces.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8573" w14:textId="5F41741C" w:rsidR="004352B6" w:rsidRDefault="004352B6" w:rsidP="004352B6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Target</w:t>
            </w:r>
            <w:r w:rsidRPr="009C2ECA">
              <w:rPr>
                <w:rFonts w:cs="Arial"/>
                <w:b w:val="0"/>
                <w:bCs/>
                <w:szCs w:val="22"/>
                <w:lang w:val="en-US"/>
              </w:rPr>
              <w:t xml:space="preserve"> </w:t>
            </w:r>
            <w:r w:rsidR="00D5021C">
              <w:rPr>
                <w:rFonts w:cs="Arial"/>
                <w:b w:val="0"/>
                <w:bCs/>
                <w:szCs w:val="22"/>
                <w:lang w:val="en-US"/>
              </w:rPr>
              <w:t>3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0</w:t>
            </w:r>
            <w:r w:rsidRPr="009C2ECA">
              <w:rPr>
                <w:rFonts w:cs="Arial"/>
                <w:b w:val="0"/>
                <w:bCs/>
                <w:szCs w:val="22"/>
                <w:lang w:val="en-US"/>
              </w:rPr>
              <w:t>%</w:t>
            </w:r>
          </w:p>
          <w:p w14:paraId="56D6CBE6" w14:textId="77777777" w:rsidR="004352B6" w:rsidRPr="009C2ECA" w:rsidRDefault="004352B6" w:rsidP="004352B6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4352B6" w:rsidRPr="00215719" w14:paraId="1E01A0E3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440CD0" w14:textId="09DB2438" w:rsidR="004352B6" w:rsidRPr="004F5207" w:rsidRDefault="004352B6" w:rsidP="004352B6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E656DC">
              <w:rPr>
                <w:bCs/>
                <w:sz w:val="20"/>
                <w:lang w:val="en-US"/>
              </w:rPr>
              <w:t>SA#106 (10 – 13 December 2024, Madrid, ES)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5DE2" w14:textId="0F9B965F" w:rsidR="004352B6" w:rsidRDefault="004352B6" w:rsidP="004352B6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No Action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642B" w14:textId="77777777" w:rsidR="004352B6" w:rsidRDefault="004352B6" w:rsidP="004352B6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4352B6" w:rsidRPr="00215719" w14:paraId="3C99A14C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422668" w14:textId="1FB8AA78" w:rsidR="004352B6" w:rsidRPr="00E656DC" w:rsidRDefault="004352B6" w:rsidP="004352B6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Telco on FS_ACAPI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86D4" w14:textId="77777777" w:rsidR="004352B6" w:rsidRDefault="004352B6" w:rsidP="004352B6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Continue 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>dentify relevant interfaces on hardware/firmware platforms to the (supported) relevant codecs defined in TS 26.114 and TS 26.117 and other common pre- and postprocessing blocks, including capture front end and renderer, and characterize signal (including control signal and metadata) flows on these interfaces.</w:t>
            </w:r>
          </w:p>
          <w:p w14:paraId="68B9FCA2" w14:textId="77777777" w:rsidR="004352B6" w:rsidRDefault="004352B6" w:rsidP="004352B6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Continue 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>dentify potential gaps in the 3GPP and W3C specifications to enable and simplify the use of the codecs in TS 26.114 and TS 26.117 in WebCodecs and WebRTC</w:t>
            </w:r>
          </w:p>
          <w:p w14:paraId="6EC853CC" w14:textId="56EFC486" w:rsidR="00D5021C" w:rsidRDefault="00D5021C" w:rsidP="004352B6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Continue 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>dentify common APIs for the relevant codecs defined in TS 26.114 and TS 26.117 and other common pre- and postprocessing blocks, including capture front end and renderer, that are useable to expos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e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 xml:space="preserve"> the identified interfaces.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A83B" w14:textId="77777777" w:rsidR="004352B6" w:rsidRPr="009C2ECA" w:rsidRDefault="004352B6" w:rsidP="004352B6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D5021C" w:rsidRPr="00215719" w14:paraId="4EC1AA20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1564A4" w14:textId="4BB1F085" w:rsidR="00D5021C" w:rsidRPr="00E656DC" w:rsidRDefault="00D5021C" w:rsidP="00D5021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E45805">
              <w:rPr>
                <w:bCs/>
                <w:sz w:val="20"/>
                <w:lang w:val="en-US"/>
              </w:rPr>
              <w:t>SA4#131 (17-21 February 2025, Geneva, CH)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8BF2" w14:textId="63D59F36" w:rsidR="00D5021C" w:rsidRDefault="00380BBF" w:rsidP="00D5021C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Progress </w:t>
            </w:r>
            <w:r w:rsidR="00D5021C">
              <w:rPr>
                <w:rFonts w:cs="Arial"/>
                <w:b w:val="0"/>
                <w:bCs/>
                <w:szCs w:val="22"/>
                <w:lang w:val="en-US"/>
              </w:rPr>
              <w:t>to i</w:t>
            </w:r>
            <w:r w:rsidR="00D5021C" w:rsidRPr="00606D6B">
              <w:rPr>
                <w:rFonts w:cs="Arial"/>
                <w:b w:val="0"/>
                <w:bCs/>
                <w:szCs w:val="22"/>
                <w:lang w:val="en-US"/>
              </w:rPr>
              <w:t>dentify potential gaps in the 3GPP and W3C specifications to enable and simplify the use of the codecs in TS 26.114 and TS 26.117 in WebCodecs and WebRTC</w:t>
            </w:r>
          </w:p>
          <w:p w14:paraId="2741A659" w14:textId="1549CED5" w:rsidR="00D5021C" w:rsidRPr="004F5207" w:rsidRDefault="00380BBF" w:rsidP="00D5021C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Progress </w:t>
            </w:r>
            <w:r w:rsidR="00D5021C">
              <w:rPr>
                <w:rFonts w:cs="Arial"/>
                <w:b w:val="0"/>
                <w:bCs/>
                <w:szCs w:val="22"/>
                <w:lang w:val="en-US"/>
              </w:rPr>
              <w:t>to i</w:t>
            </w:r>
            <w:r w:rsidR="00D5021C" w:rsidRPr="00606D6B">
              <w:rPr>
                <w:rFonts w:cs="Arial"/>
                <w:b w:val="0"/>
                <w:bCs/>
                <w:szCs w:val="22"/>
                <w:lang w:val="en-US"/>
              </w:rPr>
              <w:t>dentify common APIs for the relevant codecs defined in TS 26.114 and TS 26.117.</w:t>
            </w:r>
          </w:p>
          <w:p w14:paraId="7DC2AAA3" w14:textId="4A56837C" w:rsidR="00D5021C" w:rsidRDefault="00D5021C" w:rsidP="00D5021C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A527" w14:textId="77777777" w:rsidR="00D5021C" w:rsidRDefault="00D5021C" w:rsidP="00D5021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Target 50%</w:t>
            </w:r>
          </w:p>
          <w:p w14:paraId="30191EDC" w14:textId="0069A10C" w:rsidR="00380BBF" w:rsidRPr="009C2ECA" w:rsidRDefault="00380BBF" w:rsidP="00D5021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Actual: 40%</w:t>
            </w:r>
          </w:p>
        </w:tc>
      </w:tr>
      <w:tr w:rsidR="00FD4A01" w:rsidRPr="00215719" w14:paraId="027A4925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9B9D84" w14:textId="7DE4A963" w:rsidR="00FD4A01" w:rsidRPr="00E45805" w:rsidRDefault="00FD4A01" w:rsidP="00D5021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Audio SWG Call (21</w:t>
            </w:r>
            <w:r w:rsidRPr="00FD4A01">
              <w:rPr>
                <w:bCs/>
                <w:sz w:val="20"/>
                <w:vertAlign w:val="superscript"/>
                <w:lang w:val="en-US"/>
              </w:rPr>
              <w:t>st</w:t>
            </w:r>
            <w:r>
              <w:rPr>
                <w:bCs/>
                <w:sz w:val="20"/>
                <w:lang w:val="en-US"/>
              </w:rPr>
              <w:t xml:space="preserve"> March, 14:00 -16:00)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02A" w14:textId="754AA69B" w:rsidR="00FD4A01" w:rsidRDefault="00FD4A01" w:rsidP="00FD4A01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Progress on 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>relevant interfaces on hardware/firmware platforms to the (supported) relevant codecs defined in TS 26.114 and TS 26.117 and other common pre- and postprocessing blocks, including capture front end and renderer, and characterize signal (including control signal and metadata) flows on these interfaces.</w:t>
            </w:r>
          </w:p>
          <w:p w14:paraId="3AE77291" w14:textId="1DC4F9CE" w:rsidR="00FD4A01" w:rsidRPr="004F5207" w:rsidRDefault="00FD4A01" w:rsidP="00FD4A01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on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 xml:space="preserve"> common APIs for the relevant codecs defined in TS 26.114 and TS 26.117 and other common pre- and postprocessing blocks, including 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lastRenderedPageBreak/>
              <w:t>capture front end and renderer, that are useable to expose the identified interfaces.</w:t>
            </w:r>
          </w:p>
          <w:p w14:paraId="5C22FCB7" w14:textId="22A2A5C6" w:rsidR="00FD4A01" w:rsidRDefault="00FD4A01" w:rsidP="00FD4A01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55306B">
              <w:rPr>
                <w:rFonts w:cs="Arial"/>
                <w:b w:val="0"/>
                <w:bCs/>
                <w:szCs w:val="22"/>
                <w:lang w:val="en-US"/>
              </w:rPr>
              <w:t xml:space="preserve">Provide 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draft </w:t>
            </w:r>
            <w:r w:rsidRPr="0055306B">
              <w:rPr>
                <w:rFonts w:cs="Arial"/>
                <w:b w:val="0"/>
                <w:bCs/>
                <w:szCs w:val="22"/>
                <w:lang w:val="en-US"/>
              </w:rPr>
              <w:t>recommendations for interfaces and adapters to WebRTC and WebCodec.</w:t>
            </w:r>
          </w:p>
          <w:p w14:paraId="04F6BDFA" w14:textId="2A597E66" w:rsidR="00FD4A01" w:rsidRPr="00FD4A01" w:rsidDel="000843B7" w:rsidRDefault="00FD4A01" w:rsidP="00FD4A01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55306B">
              <w:rPr>
                <w:rFonts w:cs="Arial"/>
                <w:b w:val="0"/>
                <w:bCs/>
                <w:szCs w:val="22"/>
                <w:lang w:val="en-US"/>
              </w:rPr>
              <w:t xml:space="preserve">Provide 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draft </w:t>
            </w:r>
            <w:r w:rsidRPr="0055306B">
              <w:rPr>
                <w:rFonts w:cs="Arial"/>
                <w:b w:val="0"/>
                <w:bCs/>
                <w:szCs w:val="22"/>
                <w:lang w:val="en-US"/>
              </w:rPr>
              <w:t>recommendations for potential normative work in 3GPP and/or other organizations, for example W3C and IETF.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E64" w14:textId="77777777" w:rsidR="00FD4A01" w:rsidRPr="009C2ECA" w:rsidRDefault="00FD4A01" w:rsidP="00D5021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D5021C" w:rsidRPr="00215719" w14:paraId="5D8554C4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F48C9C" w14:textId="2B4571F2" w:rsidR="00D5021C" w:rsidRPr="00E656DC" w:rsidRDefault="00D5021C" w:rsidP="00D5021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SA4#131-bis-e (11-17 April, 2025)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6A9" w14:textId="4B9090A7" w:rsidR="00D5021C" w:rsidRDefault="00380BBF" w:rsidP="00D5021C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Progress </w:t>
            </w:r>
            <w:r w:rsidR="00D5021C">
              <w:rPr>
                <w:rFonts w:cs="Arial"/>
                <w:b w:val="0"/>
                <w:bCs/>
                <w:szCs w:val="22"/>
                <w:lang w:val="en-US"/>
              </w:rPr>
              <w:t>to i</w:t>
            </w:r>
            <w:r w:rsidR="00D5021C" w:rsidRPr="00606D6B">
              <w:rPr>
                <w:rFonts w:cs="Arial"/>
                <w:b w:val="0"/>
                <w:bCs/>
                <w:szCs w:val="22"/>
                <w:lang w:val="en-US"/>
              </w:rPr>
              <w:t>dentify relevant interfaces on hardware/firmware platforms to the (supported) relevant codecs defined in TS 26.114 and TS 26.117 and other common pre- and postprocessing blocks, including capture front end and renderer, and characterize signal (including control signal and metadata) flows on these interfaces.</w:t>
            </w:r>
          </w:p>
          <w:p w14:paraId="3EC4759F" w14:textId="040A3741" w:rsidR="00D5021C" w:rsidRDefault="00380BBF" w:rsidP="00D5021C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Progress </w:t>
            </w:r>
            <w:r w:rsidR="00D5021C">
              <w:rPr>
                <w:rFonts w:cs="Arial"/>
                <w:b w:val="0"/>
                <w:bCs/>
                <w:szCs w:val="22"/>
                <w:lang w:val="en-US"/>
              </w:rPr>
              <w:t>to i</w:t>
            </w:r>
            <w:r w:rsidR="00D5021C" w:rsidRPr="00606D6B">
              <w:rPr>
                <w:rFonts w:cs="Arial"/>
                <w:b w:val="0"/>
                <w:bCs/>
                <w:szCs w:val="22"/>
                <w:lang w:val="en-US"/>
              </w:rPr>
              <w:t>dentify potential gaps in the 3GPP and W3C specifications to enable and simplify the use of the codecs in TS 26.114 and TS 26.117 in WebCodecs and WebRTC</w:t>
            </w:r>
          </w:p>
          <w:p w14:paraId="11E11F65" w14:textId="16F67143" w:rsidR="00D5021C" w:rsidRPr="004F5207" w:rsidRDefault="00380BBF" w:rsidP="00D5021C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Progress </w:t>
            </w:r>
            <w:r w:rsidR="00D5021C">
              <w:rPr>
                <w:rFonts w:cs="Arial"/>
                <w:b w:val="0"/>
                <w:bCs/>
                <w:szCs w:val="22"/>
                <w:lang w:val="en-US"/>
              </w:rPr>
              <w:t>to i</w:t>
            </w:r>
            <w:r w:rsidR="00D5021C" w:rsidRPr="00606D6B">
              <w:rPr>
                <w:rFonts w:cs="Arial"/>
                <w:b w:val="0"/>
                <w:bCs/>
                <w:szCs w:val="22"/>
                <w:lang w:val="en-US"/>
              </w:rPr>
              <w:t>dentify common APIs for the relevant codecs defined in TS 26.114 and TS 26.117 and other common pre- and postprocessing blocks, including capture front end and renderer, that are useable to expose the identified interfaces.</w:t>
            </w:r>
          </w:p>
          <w:p w14:paraId="7419DDFB" w14:textId="77777777" w:rsidR="00D5021C" w:rsidRDefault="00D5021C" w:rsidP="00D5021C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55306B">
              <w:rPr>
                <w:rFonts w:cs="Arial"/>
                <w:b w:val="0"/>
                <w:bCs/>
                <w:szCs w:val="22"/>
                <w:lang w:val="en-US"/>
              </w:rPr>
              <w:t>Provide recommendations for interfaces and adapters to WebRTC and WebCodec.</w:t>
            </w:r>
          </w:p>
          <w:p w14:paraId="1F65DB73" w14:textId="77777777" w:rsidR="00D5021C" w:rsidRPr="005E491E" w:rsidRDefault="00D5021C" w:rsidP="00D5021C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55306B">
              <w:rPr>
                <w:rFonts w:cs="Arial"/>
                <w:b w:val="0"/>
                <w:bCs/>
                <w:szCs w:val="22"/>
                <w:lang w:val="en-US"/>
              </w:rPr>
              <w:t>Provide recommendations for potential normative work in 3GPP and/or other organizations, for example W3C and IETF.</w:t>
            </w:r>
          </w:p>
          <w:p w14:paraId="68C32173" w14:textId="21A08898" w:rsidR="00D5021C" w:rsidRDefault="00D5021C" w:rsidP="00D5021C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Potentially communicate with external organizations, on need basis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960D" w14:textId="77777777" w:rsidR="00D5021C" w:rsidRDefault="00D5021C" w:rsidP="00D5021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Target </w:t>
            </w:r>
            <w:r w:rsidR="00140A0A">
              <w:rPr>
                <w:rFonts w:cs="Arial"/>
                <w:b w:val="0"/>
                <w:bCs/>
                <w:szCs w:val="22"/>
                <w:lang w:val="en-US"/>
              </w:rPr>
              <w:t>6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0%</w:t>
            </w:r>
          </w:p>
          <w:p w14:paraId="20E71E62" w14:textId="1088CD81" w:rsidR="00380BBF" w:rsidRPr="009C2ECA" w:rsidRDefault="00380BBF" w:rsidP="00D5021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Actual: 42%</w:t>
            </w:r>
          </w:p>
        </w:tc>
      </w:tr>
      <w:tr w:rsidR="00D5021C" w:rsidRPr="00215719" w14:paraId="26940068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FD6F3B" w14:textId="43191FB7" w:rsidR="00D5021C" w:rsidRPr="000D3ADD" w:rsidRDefault="00D5021C" w:rsidP="00D5021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4F5207">
              <w:rPr>
                <w:bCs/>
                <w:sz w:val="20"/>
                <w:lang w:val="en-US"/>
              </w:rPr>
              <w:t>SA4#13</w:t>
            </w:r>
            <w:r>
              <w:rPr>
                <w:bCs/>
                <w:sz w:val="20"/>
                <w:lang w:val="en-US"/>
              </w:rPr>
              <w:t>2</w:t>
            </w:r>
            <w:r w:rsidRPr="004F5207">
              <w:rPr>
                <w:bCs/>
                <w:sz w:val="20"/>
                <w:lang w:val="en-US"/>
              </w:rPr>
              <w:t xml:space="preserve"> (1</w:t>
            </w:r>
            <w:r>
              <w:rPr>
                <w:bCs/>
                <w:sz w:val="20"/>
                <w:lang w:val="en-US"/>
              </w:rPr>
              <w:t>9</w:t>
            </w:r>
            <w:r w:rsidRPr="004F5207">
              <w:rPr>
                <w:bCs/>
                <w:sz w:val="20"/>
                <w:lang w:val="en-US"/>
              </w:rPr>
              <w:t xml:space="preserve"> – 2</w:t>
            </w:r>
            <w:r>
              <w:rPr>
                <w:bCs/>
                <w:sz w:val="20"/>
                <w:lang w:val="en-US"/>
              </w:rPr>
              <w:t>3</w:t>
            </w:r>
            <w:r w:rsidRPr="004F5207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May 2025</w:t>
            </w:r>
            <w:r w:rsidRPr="004F5207">
              <w:rPr>
                <w:bCs/>
                <w:sz w:val="20"/>
                <w:lang w:val="en-US"/>
              </w:rPr>
              <w:t xml:space="preserve">, </w:t>
            </w:r>
            <w:r>
              <w:rPr>
                <w:bCs/>
                <w:sz w:val="20"/>
                <w:lang w:val="en-US"/>
              </w:rPr>
              <w:t>Fukuoka, JP</w:t>
            </w:r>
            <w:r w:rsidRPr="004F5207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22D0" w14:textId="0763D71C" w:rsidR="00140A0A" w:rsidRDefault="00380BBF" w:rsidP="00140A0A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Progress </w:t>
            </w:r>
            <w:r w:rsidR="00140A0A">
              <w:rPr>
                <w:rFonts w:cs="Arial"/>
                <w:b w:val="0"/>
                <w:bCs/>
                <w:szCs w:val="22"/>
                <w:lang w:val="en-US"/>
              </w:rPr>
              <w:t>to i</w:t>
            </w:r>
            <w:r w:rsidR="00140A0A" w:rsidRPr="00606D6B">
              <w:rPr>
                <w:rFonts w:cs="Arial"/>
                <w:b w:val="0"/>
                <w:bCs/>
                <w:szCs w:val="22"/>
                <w:lang w:val="en-US"/>
              </w:rPr>
              <w:t>dentify relevant interfaces on hardware/firmware platforms to the (supported) relevant codecs defined in TS 26.114 and TS 26.117 and other common pre- and postprocessing blocks, including capture front end and renderer, and characterize signal (including control signal and metadata) flows on these interfaces.</w:t>
            </w:r>
          </w:p>
          <w:p w14:paraId="675A42B4" w14:textId="1C3FF064" w:rsidR="00140A0A" w:rsidRDefault="00380BBF" w:rsidP="00140A0A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Progress </w:t>
            </w:r>
            <w:r w:rsidR="00140A0A">
              <w:rPr>
                <w:rFonts w:cs="Arial"/>
                <w:b w:val="0"/>
                <w:bCs/>
                <w:szCs w:val="22"/>
                <w:lang w:val="en-US"/>
              </w:rPr>
              <w:t>to i</w:t>
            </w:r>
            <w:r w:rsidR="00140A0A" w:rsidRPr="00606D6B">
              <w:rPr>
                <w:rFonts w:cs="Arial"/>
                <w:b w:val="0"/>
                <w:bCs/>
                <w:szCs w:val="22"/>
                <w:lang w:val="en-US"/>
              </w:rPr>
              <w:t>dentify potential gaps in the 3GPP and W3C specifications to enable and simplify the use of the codecs in TS 26.114 and TS 26.117 in WebCodecs and WebRTC</w:t>
            </w:r>
          </w:p>
          <w:p w14:paraId="0CBDD5A0" w14:textId="5BF5EE0A" w:rsidR="00140A0A" w:rsidRPr="004F5207" w:rsidRDefault="00380BBF" w:rsidP="00140A0A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Progress </w:t>
            </w:r>
            <w:r w:rsidR="00140A0A">
              <w:rPr>
                <w:rFonts w:cs="Arial"/>
                <w:b w:val="0"/>
                <w:bCs/>
                <w:szCs w:val="22"/>
                <w:lang w:val="en-US"/>
              </w:rPr>
              <w:t>to i</w:t>
            </w:r>
            <w:r w:rsidR="00140A0A" w:rsidRPr="00606D6B">
              <w:rPr>
                <w:rFonts w:cs="Arial"/>
                <w:b w:val="0"/>
                <w:bCs/>
                <w:szCs w:val="22"/>
                <w:lang w:val="en-US"/>
              </w:rPr>
              <w:t>dentify common APIs for the relevant codecs defined in TS 26.114 and TS 26.117 and other common pre- and postprocessing blocks, including capture front end and renderer, that are useable to expose the identified interfaces.</w:t>
            </w:r>
          </w:p>
          <w:p w14:paraId="198ECD6D" w14:textId="444022DB" w:rsidR="00D5021C" w:rsidRPr="00606D6B" w:rsidRDefault="00D5021C" w:rsidP="00D5021C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Potentially communicate with external organizations, on need basis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4943" w14:textId="77777777" w:rsidR="00D5021C" w:rsidRDefault="00D5021C" w:rsidP="00D5021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Target</w:t>
            </w:r>
            <w:r w:rsidRPr="009C2ECA">
              <w:rPr>
                <w:rFonts w:cs="Arial"/>
                <w:b w:val="0"/>
                <w:bCs/>
                <w:szCs w:val="22"/>
                <w:lang w:val="en-US"/>
              </w:rPr>
              <w:t xml:space="preserve"> </w:t>
            </w:r>
            <w:r w:rsidR="00140A0A">
              <w:rPr>
                <w:rFonts w:cs="Arial"/>
                <w:b w:val="0"/>
                <w:bCs/>
                <w:szCs w:val="22"/>
                <w:lang w:val="en-US"/>
              </w:rPr>
              <w:t>70</w:t>
            </w:r>
            <w:r w:rsidRPr="009C2ECA">
              <w:rPr>
                <w:rFonts w:cs="Arial"/>
                <w:b w:val="0"/>
                <w:bCs/>
                <w:szCs w:val="22"/>
                <w:lang w:val="en-US"/>
              </w:rPr>
              <w:t>%</w:t>
            </w:r>
          </w:p>
          <w:p w14:paraId="367AF84A" w14:textId="3AED318F" w:rsidR="00380BBF" w:rsidRPr="009C2ECA" w:rsidRDefault="00380BBF" w:rsidP="00D5021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Actual: 47%</w:t>
            </w:r>
          </w:p>
        </w:tc>
      </w:tr>
      <w:tr w:rsidR="00A86874" w:rsidRPr="00215719" w14:paraId="3B64A87E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6036AA" w14:textId="6747643E" w:rsidR="00A86874" w:rsidRPr="004F5207" w:rsidRDefault="00A86874" w:rsidP="00D5021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SA4#133-</w:t>
            </w:r>
            <w:r w:rsidR="00140A0A">
              <w:rPr>
                <w:bCs/>
                <w:sz w:val="20"/>
                <w:lang w:val="en-US"/>
              </w:rPr>
              <w:t>e</w:t>
            </w:r>
            <w:r>
              <w:rPr>
                <w:bCs/>
                <w:sz w:val="20"/>
                <w:lang w:val="en-US"/>
              </w:rPr>
              <w:t xml:space="preserve"> (21 – 27 July 2025, online)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783F" w14:textId="77777777" w:rsid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 xml:space="preserve">dentify relevant interfaces on hardware/firmware platforms to the (supported) relevant codecs defined in TS 26.114 and TS 26.117 and other common pre- and postprocessing blocks, including capture front end and renderer, and characterize signal (including control signal and 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lastRenderedPageBreak/>
              <w:t>metadata) flows on these interfaces.</w:t>
            </w:r>
          </w:p>
          <w:p w14:paraId="2208C774" w14:textId="77777777" w:rsid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>dentify potential gaps in the 3GPP and W3C specifications to enable and simplify the use of the codecs in TS 26.114 and TS 26.117 in WebCodecs and WebRTC</w:t>
            </w:r>
          </w:p>
          <w:p w14:paraId="7EF56827" w14:textId="07E3E475" w:rsidR="00F265E0" w:rsidRP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>dentify common APIs for the relevant codecs defined in TS 26.114 and TS 26.117 and other common pre- and postprocessing blocks, including capture front end and renderer, that are useable to expose the identified interfaces.</w:t>
            </w:r>
          </w:p>
          <w:p w14:paraId="3C392BCC" w14:textId="45162E27" w:rsidR="00140A0A" w:rsidRDefault="00140A0A" w:rsidP="00140A0A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55306B">
              <w:rPr>
                <w:rFonts w:cs="Arial"/>
                <w:b w:val="0"/>
                <w:bCs/>
                <w:szCs w:val="22"/>
                <w:lang w:val="en-US"/>
              </w:rPr>
              <w:t>Provide recommendations for interfaces and adapters to WebRTC and WebCodec.</w:t>
            </w:r>
          </w:p>
          <w:p w14:paraId="7851FD3C" w14:textId="77777777" w:rsidR="00140A0A" w:rsidRPr="005E491E" w:rsidRDefault="00140A0A" w:rsidP="00140A0A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55306B">
              <w:rPr>
                <w:rFonts w:cs="Arial"/>
                <w:b w:val="0"/>
                <w:bCs/>
                <w:szCs w:val="22"/>
                <w:lang w:val="en-US"/>
              </w:rPr>
              <w:t>Provide recommendations for potential normative work in 3GPP and/or other organizations, for example W3C and IETF.</w:t>
            </w:r>
          </w:p>
          <w:p w14:paraId="211DFCEA" w14:textId="7C6CD59D" w:rsidR="00A86874" w:rsidRDefault="00140A0A" w:rsidP="00140A0A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Potentially communicate with external organizations, on need basis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60E" w14:textId="77777777" w:rsidR="00A86874" w:rsidRDefault="00140A0A" w:rsidP="00D5021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lastRenderedPageBreak/>
              <w:t xml:space="preserve">Target </w:t>
            </w:r>
            <w:r w:rsidR="006D1756">
              <w:rPr>
                <w:rFonts w:cs="Arial"/>
                <w:b w:val="0"/>
                <w:bCs/>
                <w:szCs w:val="22"/>
                <w:lang w:val="en-US"/>
              </w:rPr>
              <w:t>6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0%</w:t>
            </w:r>
          </w:p>
          <w:p w14:paraId="167C58BB" w14:textId="4EDEBBFC" w:rsidR="00647247" w:rsidRDefault="00647247" w:rsidP="00D5021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Actual: 49%</w:t>
            </w:r>
          </w:p>
        </w:tc>
      </w:tr>
      <w:tr w:rsidR="00F265E0" w:rsidRPr="00215719" w14:paraId="78E2108C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F1A0A" w14:textId="1DB4CFE1" w:rsidR="00F265E0" w:rsidRPr="004F5207" w:rsidRDefault="00F265E0" w:rsidP="00F265E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Ad-hoc call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01CB" w14:textId="77777777" w:rsid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>dentify relevant interfaces on hardware/firmware platforms to the (supported) relevant codecs defined in TS 26.114 and TS 26.117 and other common pre- and postprocessing blocks, including capture front end and renderer, and characterize signal (including control signal and metadata) flows on these interfaces.</w:t>
            </w:r>
          </w:p>
          <w:p w14:paraId="24D79972" w14:textId="77777777" w:rsid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>dentify potential gaps in the 3GPP and W3C specifications to enable and simplify the use of the codecs in TS 26.114 and TS 26.117 in WebCodecs and WebRTC</w:t>
            </w:r>
          </w:p>
          <w:p w14:paraId="7E2675F0" w14:textId="77777777" w:rsidR="00F265E0" w:rsidRP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>dentify common APIs for the relevant codecs defined in TS 26.114 and TS 26.117 and other common pre- and postprocessing blocks, including capture front end and renderer, that are useable to expose the identified interfaces.</w:t>
            </w:r>
          </w:p>
          <w:p w14:paraId="24877BFD" w14:textId="77777777" w:rsid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55306B">
              <w:rPr>
                <w:rFonts w:cs="Arial"/>
                <w:b w:val="0"/>
                <w:bCs/>
                <w:szCs w:val="22"/>
                <w:lang w:val="en-US"/>
              </w:rPr>
              <w:t>Provide recommendations for interfaces and adapters to WebRTC and WebCodec.</w:t>
            </w:r>
          </w:p>
          <w:p w14:paraId="7CAC5FDD" w14:textId="77777777" w:rsidR="00F265E0" w:rsidRPr="005E491E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55306B">
              <w:rPr>
                <w:rFonts w:cs="Arial"/>
                <w:b w:val="0"/>
                <w:bCs/>
                <w:szCs w:val="22"/>
                <w:lang w:val="en-US"/>
              </w:rPr>
              <w:t>Provide recommendations for potential normative work in 3GPP and/or other organizations, for example W3C and IETF.</w:t>
            </w:r>
          </w:p>
          <w:p w14:paraId="3196B96B" w14:textId="6910F2D7" w:rsidR="00F265E0" w:rsidRPr="00140A0A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Potentially communicate with external organizations, on need basis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08C9" w14:textId="2BD53E7F" w:rsidR="00F265E0" w:rsidRDefault="00F265E0" w:rsidP="00F265E0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Target 80</w:t>
            </w:r>
            <w:ins w:id="1" w:author="Stefan Döhla" w:date="2025-11-20T05:44:00Z" w16du:dateUtc="2025-11-20T04:44:00Z">
              <w:r w:rsidR="009867B0">
                <w:rPr>
                  <w:rFonts w:cs="Arial"/>
                  <w:b w:val="0"/>
                  <w:bCs/>
                  <w:szCs w:val="22"/>
                  <w:lang w:val="en-US"/>
                </w:rPr>
                <w:t>s</w:t>
              </w:r>
            </w:ins>
            <w:r>
              <w:rPr>
                <w:rFonts w:cs="Arial"/>
                <w:b w:val="0"/>
                <w:bCs/>
                <w:szCs w:val="22"/>
                <w:lang w:val="en-US"/>
              </w:rPr>
              <w:t>%</w:t>
            </w:r>
          </w:p>
        </w:tc>
      </w:tr>
      <w:tr w:rsidR="00F265E0" w:rsidRPr="00215719" w14:paraId="0C5248BF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F00100" w14:textId="7DA11038" w:rsidR="00F265E0" w:rsidRPr="004F5207" w:rsidRDefault="00F265E0" w:rsidP="00F265E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SA#109 (16-19 September 2025, Beijing, CN)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2FF2" w14:textId="3D3BBFFD" w:rsid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TR for Information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3AE" w14:textId="77777777" w:rsidR="00F265E0" w:rsidRDefault="00F265E0" w:rsidP="00F265E0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F265E0" w:rsidRPr="00215719" w14:paraId="1179AD10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CAF154" w14:textId="6B93CA15" w:rsidR="00F265E0" w:rsidRDefault="00F265E0" w:rsidP="00F265E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4F5207">
              <w:rPr>
                <w:bCs/>
                <w:sz w:val="20"/>
                <w:lang w:val="en-US"/>
              </w:rPr>
              <w:t>SA4#13</w:t>
            </w:r>
            <w:r>
              <w:rPr>
                <w:bCs/>
                <w:sz w:val="20"/>
                <w:lang w:val="en-US"/>
              </w:rPr>
              <w:t>2</w:t>
            </w:r>
            <w:r w:rsidRPr="004F5207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11</w:t>
            </w:r>
            <w:r w:rsidRPr="004F5207">
              <w:rPr>
                <w:bCs/>
                <w:sz w:val="20"/>
                <w:lang w:val="en-US"/>
              </w:rPr>
              <w:t xml:space="preserve"> – </w:t>
            </w:r>
            <w:r>
              <w:rPr>
                <w:bCs/>
                <w:sz w:val="20"/>
                <w:lang w:val="en-US"/>
              </w:rPr>
              <w:t>17</w:t>
            </w:r>
            <w:r w:rsidRPr="004F5207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November 2025</w:t>
            </w:r>
            <w:r w:rsidRPr="004F5207">
              <w:rPr>
                <w:bCs/>
                <w:sz w:val="20"/>
                <w:lang w:val="en-US"/>
              </w:rPr>
              <w:t xml:space="preserve">, </w:t>
            </w:r>
            <w:r>
              <w:rPr>
                <w:bCs/>
                <w:sz w:val="20"/>
                <w:lang w:val="en-US"/>
              </w:rPr>
              <w:t>Dallas, US</w:t>
            </w:r>
            <w:r w:rsidRPr="004F5207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0120" w14:textId="14570BDA" w:rsid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del w:id="2" w:author="Stefan Döhla" w:date="2025-11-20T05:40:00Z" w16du:dateUtc="2025-11-20T04:40:00Z">
              <w:r w:rsidDel="009867B0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Complete </w:delText>
              </w:r>
            </w:del>
            <w:ins w:id="3" w:author="Stefan Döhla" w:date="2025-11-20T05:40:00Z" w16du:dateUtc="2025-11-20T04:40:00Z">
              <w:r w:rsidR="009867B0">
                <w:rPr>
                  <w:rFonts w:cs="Arial"/>
                  <w:b w:val="0"/>
                  <w:bCs/>
                  <w:szCs w:val="22"/>
                  <w:lang w:val="en-US"/>
                </w:rPr>
                <w:t>Continue</w:t>
              </w:r>
              <w:r w:rsidR="009867B0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</w:t>
              </w:r>
            </w:ins>
            <w:r>
              <w:rPr>
                <w:rFonts w:cs="Arial"/>
                <w:b w:val="0"/>
                <w:bCs/>
                <w:szCs w:val="22"/>
                <w:lang w:val="en-US"/>
              </w:rPr>
              <w:t>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>dentify relevant interfaces on hardware/firmware platforms to the (supported) relevant codecs defined in TS 26.114 and TS 26.117 and other common pre- and postprocessing blocks, including capture front end and renderer, and characterize signal (including control signal and metadata) flows on these interfaces.</w:t>
            </w:r>
          </w:p>
          <w:p w14:paraId="41800B62" w14:textId="6C70E90E" w:rsid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del w:id="4" w:author="Stefan Döhla" w:date="2025-11-20T05:40:00Z" w16du:dateUtc="2025-11-20T04:40:00Z">
              <w:r w:rsidDel="009867B0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Complete </w:delText>
              </w:r>
            </w:del>
            <w:ins w:id="5" w:author="Stefan Döhla" w:date="2025-11-20T05:40:00Z" w16du:dateUtc="2025-11-20T04:40:00Z">
              <w:r w:rsidR="009867B0">
                <w:rPr>
                  <w:rFonts w:cs="Arial"/>
                  <w:b w:val="0"/>
                  <w:bCs/>
                  <w:szCs w:val="22"/>
                  <w:lang w:val="en-US"/>
                </w:rPr>
                <w:t>Co</w:t>
              </w:r>
              <w:r w:rsidR="009867B0">
                <w:rPr>
                  <w:rFonts w:cs="Arial"/>
                  <w:b w:val="0"/>
                  <w:bCs/>
                  <w:szCs w:val="22"/>
                  <w:lang w:val="en-US"/>
                </w:rPr>
                <w:t>ntinue</w:t>
              </w:r>
              <w:r w:rsidR="009867B0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</w:t>
              </w:r>
            </w:ins>
            <w:r>
              <w:rPr>
                <w:rFonts w:cs="Arial"/>
                <w:b w:val="0"/>
                <w:bCs/>
                <w:szCs w:val="22"/>
                <w:lang w:val="en-US"/>
              </w:rPr>
              <w:t>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 xml:space="preserve">dentify potential gaps in the 3GPP and W3C specifications to enable and simplify the use of the codecs in TS 26.114 and TS 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lastRenderedPageBreak/>
              <w:t>26.117 in WebCodecs and WebRTC</w:t>
            </w:r>
          </w:p>
          <w:p w14:paraId="68417CF9" w14:textId="37D8C89D" w:rsid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Complete to i</w:t>
            </w:r>
            <w:r w:rsidRPr="00606D6B">
              <w:rPr>
                <w:rFonts w:cs="Arial"/>
                <w:b w:val="0"/>
                <w:bCs/>
                <w:szCs w:val="22"/>
                <w:lang w:val="en-US"/>
              </w:rPr>
              <w:t>dentify common APIs for the relevant codecs defined in TS 26.114 and TS 26.117 and other common pre- and postprocessing blocks, including capture front end and renderer, that are useable to expose the identified interfaces.</w:t>
            </w:r>
          </w:p>
          <w:p w14:paraId="6C75925F" w14:textId="77777777" w:rsid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55306B">
              <w:rPr>
                <w:rFonts w:cs="Arial"/>
                <w:b w:val="0"/>
                <w:bCs/>
                <w:szCs w:val="22"/>
                <w:lang w:val="en-US"/>
              </w:rPr>
              <w:t>Provide recommendations for interfaces and adapters to WebRTC and WebCodec.</w:t>
            </w:r>
          </w:p>
          <w:p w14:paraId="4C9BC986" w14:textId="1CB69212" w:rsidR="00F265E0" w:rsidRP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55306B">
              <w:rPr>
                <w:rFonts w:cs="Arial"/>
                <w:b w:val="0"/>
                <w:bCs/>
                <w:szCs w:val="22"/>
                <w:lang w:val="en-US"/>
              </w:rPr>
              <w:t>Provide recommendations for potential normative work in 3GPP and/or other organizations, for example W3C and IETF.</w:t>
            </w:r>
          </w:p>
          <w:p w14:paraId="4798E42E" w14:textId="33645C83" w:rsid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Potentially communicate with external organizations, on need basis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892F" w14:textId="3001B285" w:rsidR="00F265E0" w:rsidRDefault="00F265E0" w:rsidP="00F265E0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lastRenderedPageBreak/>
              <w:t xml:space="preserve">Target </w:t>
            </w:r>
            <w:del w:id="6" w:author="Stefan Döhla" w:date="2025-11-20T05:41:00Z" w16du:dateUtc="2025-11-20T04:41:00Z">
              <w:r w:rsidDel="009867B0">
                <w:rPr>
                  <w:rFonts w:cs="Arial"/>
                  <w:b w:val="0"/>
                  <w:bCs/>
                  <w:szCs w:val="22"/>
                  <w:lang w:val="en-US"/>
                </w:rPr>
                <w:delText>100</w:delText>
              </w:r>
            </w:del>
            <w:ins w:id="7" w:author="Stefan Döhla" w:date="2025-11-20T05:41:00Z" w16du:dateUtc="2025-11-20T04:41:00Z">
              <w:r w:rsidR="009867B0">
                <w:rPr>
                  <w:rFonts w:cs="Arial"/>
                  <w:b w:val="0"/>
                  <w:bCs/>
                  <w:szCs w:val="22"/>
                  <w:lang w:val="en-US"/>
                </w:rPr>
                <w:t>60</w:t>
              </w:r>
            </w:ins>
            <w:r>
              <w:rPr>
                <w:rFonts w:cs="Arial"/>
                <w:b w:val="0"/>
                <w:bCs/>
                <w:szCs w:val="22"/>
                <w:lang w:val="en-US"/>
              </w:rPr>
              <w:t>%</w:t>
            </w:r>
            <w:ins w:id="8" w:author="Stefan Döhla" w:date="2025-11-20T05:34:00Z" w16du:dateUtc="2025-11-20T04:34:00Z">
              <w:r w:rsidR="00647247">
                <w:rPr>
                  <w:rFonts w:cs="Arial"/>
                  <w:b w:val="0"/>
                  <w:bCs/>
                  <w:szCs w:val="22"/>
                  <w:lang w:val="en-US"/>
                </w:rPr>
                <w:br/>
                <w:t>Actual</w:t>
              </w:r>
            </w:ins>
            <w:ins w:id="9" w:author="Stefan Döhla" w:date="2025-11-20T05:41:00Z" w16du:dateUtc="2025-11-20T04:41:00Z">
              <w:r w:rsidR="009867B0">
                <w:rPr>
                  <w:rFonts w:cs="Arial"/>
                  <w:b w:val="0"/>
                  <w:bCs/>
                  <w:szCs w:val="22"/>
                  <w:lang w:val="en-US"/>
                </w:rPr>
                <w:t>:</w:t>
              </w:r>
            </w:ins>
            <w:ins w:id="10" w:author="Stefan Döhla" w:date="2025-11-20T05:34:00Z" w16du:dateUtc="2025-11-20T04:34:00Z">
              <w:r w:rsidR="00647247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60%</w:t>
              </w:r>
            </w:ins>
          </w:p>
        </w:tc>
      </w:tr>
      <w:tr w:rsidR="00F265E0" w:rsidRPr="00215719" w14:paraId="13ECB260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AA8710" w14:textId="77777777" w:rsidR="00647247" w:rsidRDefault="00647247" w:rsidP="00F265E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1" w:author="Stefan Döhla" w:date="2025-11-20T05:34:00Z" w16du:dateUtc="2025-11-20T04:34:00Z"/>
                <w:bCs/>
                <w:sz w:val="20"/>
                <w:lang w:val="en-US"/>
              </w:rPr>
            </w:pPr>
          </w:p>
          <w:p w14:paraId="10A8823D" w14:textId="4DBE6A5C" w:rsidR="00F265E0" w:rsidRDefault="009E4760" w:rsidP="00F265E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Ad-hoc Call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6506" w14:textId="4DC26AE0" w:rsidR="009E4760" w:rsidRDefault="009E4760" w:rsidP="009E476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ins w:id="12" w:author="Stefan Döhla" w:date="2025-11-20T05:39:00Z" w16du:dateUtc="2025-11-20T04:39:00Z"/>
                <w:rFonts w:cs="Arial"/>
                <w:b w:val="0"/>
                <w:bCs/>
                <w:szCs w:val="22"/>
                <w:lang w:val="en-US"/>
              </w:rPr>
            </w:pPr>
            <w:ins w:id="13" w:author="Stefan Döhla" w:date="2025-11-20T05:39:00Z" w16du:dateUtc="2025-11-20T04:39:00Z">
              <w:r>
                <w:rPr>
                  <w:rFonts w:cs="Arial"/>
                  <w:b w:val="0"/>
                  <w:bCs/>
                  <w:szCs w:val="22"/>
                  <w:lang w:val="en-US"/>
                </w:rPr>
                <w:t>Continue</w:t>
              </w:r>
              <w:r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to i</w:t>
              </w:r>
              <w:r w:rsidRPr="00606D6B">
                <w:rPr>
                  <w:rFonts w:cs="Arial"/>
                  <w:b w:val="0"/>
                  <w:bCs/>
                  <w:szCs w:val="22"/>
                  <w:lang w:val="en-US"/>
                </w:rPr>
                <w:t>dentify relevant interfaces on hardware/firmware platforms to the (supported) relevant codecs defined in TS 26.114 and TS 26.117 and other common pre- and postprocessing blocks, including capture front end and renderer, and characterize signal (including control signal and metadata) flows on these interfaces.</w:t>
              </w:r>
            </w:ins>
          </w:p>
          <w:p w14:paraId="70B75EA9" w14:textId="39D2EDA7" w:rsidR="009E4760" w:rsidRDefault="009E4760" w:rsidP="009E476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ins w:id="14" w:author="Stefan Döhla" w:date="2025-11-20T05:39:00Z" w16du:dateUtc="2025-11-20T04:39:00Z"/>
                <w:rFonts w:cs="Arial"/>
                <w:b w:val="0"/>
                <w:bCs/>
                <w:szCs w:val="22"/>
                <w:lang w:val="en-US"/>
              </w:rPr>
            </w:pPr>
            <w:ins w:id="15" w:author="Stefan Döhla" w:date="2025-11-20T05:39:00Z" w16du:dateUtc="2025-11-20T04:39:00Z">
              <w:r>
                <w:rPr>
                  <w:rFonts w:cs="Arial"/>
                  <w:b w:val="0"/>
                  <w:bCs/>
                  <w:szCs w:val="22"/>
                  <w:lang w:val="en-US"/>
                </w:rPr>
                <w:t>Co</w:t>
              </w:r>
              <w:r>
                <w:rPr>
                  <w:rFonts w:cs="Arial"/>
                  <w:b w:val="0"/>
                  <w:bCs/>
                  <w:szCs w:val="22"/>
                  <w:lang w:val="en-US"/>
                </w:rPr>
                <w:t>ntinue</w:t>
              </w:r>
              <w:r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to i</w:t>
              </w:r>
              <w:r w:rsidRPr="00606D6B">
                <w:rPr>
                  <w:rFonts w:cs="Arial"/>
                  <w:b w:val="0"/>
                  <w:bCs/>
                  <w:szCs w:val="22"/>
                  <w:lang w:val="en-US"/>
                </w:rPr>
                <w:t>dentify potential gaps in the 3GPP and W3C specifications to enable and simplify the use of the codecs in TS 26.114 and TS 26.117 in WebCodecs and WebRTC</w:t>
              </w:r>
            </w:ins>
          </w:p>
          <w:p w14:paraId="45B75E2C" w14:textId="7F6876BF" w:rsidR="009E4760" w:rsidRDefault="009E4760" w:rsidP="009E476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ins w:id="16" w:author="Stefan Döhla" w:date="2025-11-20T05:39:00Z" w16du:dateUtc="2025-11-20T04:39:00Z"/>
                <w:rFonts w:cs="Arial"/>
                <w:b w:val="0"/>
                <w:bCs/>
                <w:szCs w:val="22"/>
                <w:lang w:val="en-US"/>
              </w:rPr>
            </w:pPr>
            <w:ins w:id="17" w:author="Stefan Döhla" w:date="2025-11-20T05:39:00Z" w16du:dateUtc="2025-11-20T04:39:00Z">
              <w:r>
                <w:rPr>
                  <w:rFonts w:cs="Arial"/>
                  <w:b w:val="0"/>
                  <w:bCs/>
                  <w:szCs w:val="22"/>
                  <w:lang w:val="en-US"/>
                </w:rPr>
                <w:t>Co</w:t>
              </w:r>
              <w:r>
                <w:rPr>
                  <w:rFonts w:cs="Arial"/>
                  <w:b w:val="0"/>
                  <w:bCs/>
                  <w:szCs w:val="22"/>
                  <w:lang w:val="en-US"/>
                </w:rPr>
                <w:t>ntinue</w:t>
              </w:r>
              <w:r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to i</w:t>
              </w:r>
              <w:r w:rsidRPr="00606D6B">
                <w:rPr>
                  <w:rFonts w:cs="Arial"/>
                  <w:b w:val="0"/>
                  <w:bCs/>
                  <w:szCs w:val="22"/>
                  <w:lang w:val="en-US"/>
                </w:rPr>
                <w:t>dentify common APIs for the relevant codecs defined in TS 26.114 and TS 26.117 and other common pre- and postprocessing blocks, including capture front end and renderer, that are useable to expose the identified interfaces.</w:t>
              </w:r>
            </w:ins>
          </w:p>
          <w:p w14:paraId="2B9914B6" w14:textId="6012FFBB" w:rsidR="00F265E0" w:rsidRDefault="00F265E0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del w:id="18" w:author="Stefan Döhla" w:date="2025-11-20T05:33:00Z" w16du:dateUtc="2025-11-20T04:33:00Z">
              <w:r w:rsidDel="00647247">
                <w:rPr>
                  <w:rFonts w:cs="Arial"/>
                  <w:b w:val="0"/>
                  <w:bCs/>
                  <w:szCs w:val="22"/>
                  <w:lang w:val="en-US"/>
                </w:rPr>
                <w:delText>Present TR for approval</w:delText>
              </w:r>
            </w:del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4696" w14:textId="77777777" w:rsidR="00F265E0" w:rsidRDefault="00F265E0" w:rsidP="00F265E0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647247" w:rsidRPr="00215719" w14:paraId="118B1AF2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2FAA46" w14:textId="2F14EFA5" w:rsidR="00647247" w:rsidRDefault="00647247" w:rsidP="00F265E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SA4#135 (9-13 February, Goa, India)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A4AF" w14:textId="77777777" w:rsidR="00647247" w:rsidRDefault="00647247" w:rsidP="00647247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ins w:id="19" w:author="Stefan Döhla" w:date="2025-11-20T05:34:00Z" w16du:dateUtc="2025-11-20T04:34:00Z"/>
                <w:rFonts w:cs="Arial"/>
                <w:b w:val="0"/>
                <w:bCs/>
                <w:szCs w:val="22"/>
                <w:lang w:val="en-US"/>
              </w:rPr>
            </w:pPr>
            <w:ins w:id="20" w:author="Stefan Döhla" w:date="2025-11-20T05:34:00Z" w16du:dateUtc="2025-11-20T04:34:00Z">
              <w:r>
                <w:rPr>
                  <w:rFonts w:cs="Arial"/>
                  <w:b w:val="0"/>
                  <w:bCs/>
                  <w:szCs w:val="22"/>
                  <w:lang w:val="en-US"/>
                </w:rPr>
                <w:t>Complete to i</w:t>
              </w:r>
              <w:r w:rsidRPr="00606D6B">
                <w:rPr>
                  <w:rFonts w:cs="Arial"/>
                  <w:b w:val="0"/>
                  <w:bCs/>
                  <w:szCs w:val="22"/>
                  <w:lang w:val="en-US"/>
                </w:rPr>
                <w:t>dentify relevant interfaces on hardware/firmware platforms to the (supported) relevant codecs defined in TS 26.114 and TS 26.117 and other common pre- and postprocessing blocks, including capture front end and renderer, and characterize signal (including control signal and metadata) flows on these interfaces.</w:t>
              </w:r>
            </w:ins>
          </w:p>
          <w:p w14:paraId="636FC0D0" w14:textId="77777777" w:rsidR="00647247" w:rsidRDefault="00647247" w:rsidP="00647247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ins w:id="21" w:author="Stefan Döhla" w:date="2025-11-20T05:34:00Z" w16du:dateUtc="2025-11-20T04:34:00Z"/>
                <w:rFonts w:cs="Arial"/>
                <w:b w:val="0"/>
                <w:bCs/>
                <w:szCs w:val="22"/>
                <w:lang w:val="en-US"/>
              </w:rPr>
            </w:pPr>
            <w:ins w:id="22" w:author="Stefan Döhla" w:date="2025-11-20T05:34:00Z" w16du:dateUtc="2025-11-20T04:34:00Z">
              <w:r>
                <w:rPr>
                  <w:rFonts w:cs="Arial"/>
                  <w:b w:val="0"/>
                  <w:bCs/>
                  <w:szCs w:val="22"/>
                  <w:lang w:val="en-US"/>
                </w:rPr>
                <w:t>Complete to i</w:t>
              </w:r>
              <w:r w:rsidRPr="00606D6B">
                <w:rPr>
                  <w:rFonts w:cs="Arial"/>
                  <w:b w:val="0"/>
                  <w:bCs/>
                  <w:szCs w:val="22"/>
                  <w:lang w:val="en-US"/>
                </w:rPr>
                <w:t>dentify potential gaps in the 3GPP and W3C specifications to enable and simplify the use of the codecs in TS 26.114 and TS 26.117 in WebCodecs and WebRTC</w:t>
              </w:r>
            </w:ins>
          </w:p>
          <w:p w14:paraId="5144D356" w14:textId="77777777" w:rsidR="00647247" w:rsidRDefault="00647247" w:rsidP="00647247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ins w:id="23" w:author="Stefan Döhla" w:date="2025-11-20T05:34:00Z" w16du:dateUtc="2025-11-20T04:34:00Z"/>
                <w:rFonts w:cs="Arial"/>
                <w:b w:val="0"/>
                <w:bCs/>
                <w:szCs w:val="22"/>
                <w:lang w:val="en-US"/>
              </w:rPr>
            </w:pPr>
            <w:ins w:id="24" w:author="Stefan Döhla" w:date="2025-11-20T05:34:00Z" w16du:dateUtc="2025-11-20T04:34:00Z">
              <w:r>
                <w:rPr>
                  <w:rFonts w:cs="Arial"/>
                  <w:b w:val="0"/>
                  <w:bCs/>
                  <w:szCs w:val="22"/>
                  <w:lang w:val="en-US"/>
                </w:rPr>
                <w:t>Complete to i</w:t>
              </w:r>
              <w:r w:rsidRPr="00606D6B">
                <w:rPr>
                  <w:rFonts w:cs="Arial"/>
                  <w:b w:val="0"/>
                  <w:bCs/>
                  <w:szCs w:val="22"/>
                  <w:lang w:val="en-US"/>
                </w:rPr>
                <w:t>dentify common APIs for the relevant codecs defined in TS 26.114 and TS 26.117 and other common pre- and postprocessing blocks, including capture front end and renderer, that are useable to expose the identified interfaces.</w:t>
              </w:r>
            </w:ins>
          </w:p>
          <w:p w14:paraId="586C7A09" w14:textId="77777777" w:rsidR="00647247" w:rsidRDefault="00647247" w:rsidP="00647247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ins w:id="25" w:author="Stefan Döhla" w:date="2025-11-20T05:34:00Z" w16du:dateUtc="2025-11-20T04:34:00Z"/>
                <w:rFonts w:cs="Arial"/>
                <w:b w:val="0"/>
                <w:bCs/>
                <w:szCs w:val="22"/>
                <w:lang w:val="en-US"/>
              </w:rPr>
            </w:pPr>
            <w:ins w:id="26" w:author="Stefan Döhla" w:date="2025-11-20T05:34:00Z" w16du:dateUtc="2025-11-20T04:34:00Z">
              <w:r w:rsidRPr="0055306B">
                <w:rPr>
                  <w:rFonts w:cs="Arial"/>
                  <w:b w:val="0"/>
                  <w:bCs/>
                  <w:szCs w:val="22"/>
                  <w:lang w:val="en-US"/>
                </w:rPr>
                <w:t>Provide recommendations for interfaces and adapters to WebRTC and WebCodec.</w:t>
              </w:r>
            </w:ins>
          </w:p>
          <w:p w14:paraId="54928568" w14:textId="77777777" w:rsidR="00647247" w:rsidRPr="00F265E0" w:rsidRDefault="00647247" w:rsidP="00647247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ins w:id="27" w:author="Stefan Döhla" w:date="2025-11-20T05:34:00Z" w16du:dateUtc="2025-11-20T04:34:00Z"/>
                <w:rFonts w:cs="Arial"/>
                <w:b w:val="0"/>
                <w:bCs/>
                <w:szCs w:val="22"/>
                <w:lang w:val="en-US"/>
              </w:rPr>
            </w:pPr>
            <w:ins w:id="28" w:author="Stefan Döhla" w:date="2025-11-20T05:34:00Z" w16du:dateUtc="2025-11-20T04:34:00Z">
              <w:r w:rsidRPr="0055306B">
                <w:rPr>
                  <w:rFonts w:cs="Arial"/>
                  <w:b w:val="0"/>
                  <w:bCs/>
                  <w:szCs w:val="22"/>
                  <w:lang w:val="en-US"/>
                </w:rPr>
                <w:t>Provide recommendations for potential normative work in 3GPP and/or other organizations, for example W3C and IETF.</w:t>
              </w:r>
            </w:ins>
          </w:p>
          <w:p w14:paraId="1AA4020B" w14:textId="1414D454" w:rsidR="00647247" w:rsidRDefault="00647247" w:rsidP="00647247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ins w:id="29" w:author="Stefan Döhla" w:date="2025-11-20T05:34:00Z" w16du:dateUtc="2025-11-20T04:34:00Z">
              <w:r>
                <w:rPr>
                  <w:rFonts w:cs="Arial"/>
                  <w:b w:val="0"/>
                  <w:bCs/>
                  <w:szCs w:val="22"/>
                  <w:lang w:val="en-US"/>
                </w:rPr>
                <w:t>Potentially communicate with external organizations, on need basis</w:t>
              </w:r>
            </w:ins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25D5" w14:textId="35356D0A" w:rsidR="00647247" w:rsidRDefault="009867B0" w:rsidP="00F265E0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ins w:id="30" w:author="Stefan Döhla" w:date="2025-11-20T05:41:00Z" w16du:dateUtc="2025-11-20T04:41:00Z">
              <w:r>
                <w:rPr>
                  <w:rFonts w:cs="Arial"/>
                  <w:b w:val="0"/>
                  <w:bCs/>
                  <w:szCs w:val="22"/>
                  <w:lang w:val="en-US"/>
                </w:rPr>
                <w:t xml:space="preserve">Target </w:t>
              </w:r>
              <w:r>
                <w:rPr>
                  <w:rFonts w:cs="Arial"/>
                  <w:b w:val="0"/>
                  <w:bCs/>
                  <w:szCs w:val="22"/>
                  <w:lang w:val="en-US"/>
                </w:rPr>
                <w:t>8</w:t>
              </w:r>
              <w:r>
                <w:rPr>
                  <w:rFonts w:cs="Arial"/>
                  <w:b w:val="0"/>
                  <w:bCs/>
                  <w:szCs w:val="22"/>
                  <w:lang w:val="en-US"/>
                </w:rPr>
                <w:t>0%</w:t>
              </w:r>
              <w:r>
                <w:rPr>
                  <w:rFonts w:cs="Arial"/>
                  <w:b w:val="0"/>
                  <w:bCs/>
                  <w:szCs w:val="22"/>
                  <w:lang w:val="en-US"/>
                </w:rPr>
                <w:br/>
                <w:t>Actual:</w:t>
              </w:r>
            </w:ins>
          </w:p>
        </w:tc>
      </w:tr>
      <w:tr w:rsidR="00647247" w:rsidRPr="00215719" w14:paraId="19CD0811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19E01B" w14:textId="6D857F0D" w:rsidR="00647247" w:rsidRDefault="00647247" w:rsidP="00F265E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lastRenderedPageBreak/>
              <w:t>SA#111 (10-13 March, Fukuoka, Japan)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24E7" w14:textId="09F1E526" w:rsidR="00647247" w:rsidRDefault="00647247" w:rsidP="00F265E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ins w:id="31" w:author="Stefan Döhla" w:date="2025-11-20T05:37:00Z" w16du:dateUtc="2025-11-20T04:37:00Z">
              <w:r>
                <w:rPr>
                  <w:rFonts w:cs="Arial"/>
                  <w:b w:val="0"/>
                  <w:bCs/>
                  <w:szCs w:val="22"/>
                  <w:lang w:val="en-US"/>
                </w:rPr>
                <w:t>Present TR for information</w:t>
              </w:r>
            </w:ins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B7E" w14:textId="77777777" w:rsidR="00647247" w:rsidRDefault="00647247" w:rsidP="00F265E0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647247" w:rsidRPr="00215719" w14:paraId="397387E6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C28954" w14:textId="51914BEB" w:rsidR="00647247" w:rsidRDefault="009E4760" w:rsidP="00F265E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Ad-hoc Call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9D76" w14:textId="77777777" w:rsidR="009E4760" w:rsidRDefault="009E4760" w:rsidP="009E476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ins w:id="32" w:author="Stefan Döhla" w:date="2025-11-20T05:34:00Z" w16du:dateUtc="2025-11-20T04:34:00Z"/>
                <w:rFonts w:cs="Arial"/>
                <w:b w:val="0"/>
                <w:bCs/>
                <w:szCs w:val="22"/>
                <w:lang w:val="en-US"/>
              </w:rPr>
            </w:pPr>
            <w:ins w:id="33" w:author="Stefan Döhla" w:date="2025-11-20T05:34:00Z" w16du:dateUtc="2025-11-20T04:34:00Z">
              <w:r w:rsidRPr="0055306B">
                <w:rPr>
                  <w:rFonts w:cs="Arial"/>
                  <w:b w:val="0"/>
                  <w:bCs/>
                  <w:szCs w:val="22"/>
                  <w:lang w:val="en-US"/>
                </w:rPr>
                <w:t>Provide recommendations for interfaces and adapters to WebRTC and WebCodec.</w:t>
              </w:r>
            </w:ins>
          </w:p>
          <w:p w14:paraId="6F4978FA" w14:textId="77777777" w:rsidR="009E4760" w:rsidRPr="00F265E0" w:rsidRDefault="009E4760" w:rsidP="009E476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ins w:id="34" w:author="Stefan Döhla" w:date="2025-11-20T05:34:00Z" w16du:dateUtc="2025-11-20T04:34:00Z"/>
                <w:rFonts w:cs="Arial"/>
                <w:b w:val="0"/>
                <w:bCs/>
                <w:szCs w:val="22"/>
                <w:lang w:val="en-US"/>
              </w:rPr>
            </w:pPr>
            <w:ins w:id="35" w:author="Stefan Döhla" w:date="2025-11-20T05:34:00Z" w16du:dateUtc="2025-11-20T04:34:00Z">
              <w:r w:rsidRPr="0055306B">
                <w:rPr>
                  <w:rFonts w:cs="Arial"/>
                  <w:b w:val="0"/>
                  <w:bCs/>
                  <w:szCs w:val="22"/>
                  <w:lang w:val="en-US"/>
                </w:rPr>
                <w:t>Provide recommendations for potential normative work in 3GPP and/or other organizations, for example W3C and IETF.</w:t>
              </w:r>
            </w:ins>
          </w:p>
          <w:p w14:paraId="4A1B3188" w14:textId="70B3091A" w:rsidR="00647247" w:rsidRDefault="009E4760" w:rsidP="009E4760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ins w:id="36" w:author="Stefan Döhla" w:date="2025-11-20T05:34:00Z" w16du:dateUtc="2025-11-20T04:34:00Z">
              <w:r>
                <w:rPr>
                  <w:rFonts w:cs="Arial"/>
                  <w:b w:val="0"/>
                  <w:bCs/>
                  <w:szCs w:val="22"/>
                  <w:lang w:val="en-US"/>
                </w:rPr>
                <w:t>Potentially communicate with external organizations, on need basis</w:t>
              </w:r>
            </w:ins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C54" w14:textId="77777777" w:rsidR="00647247" w:rsidRDefault="00647247" w:rsidP="00F265E0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647247" w:rsidRPr="00215719" w14:paraId="7274ADDC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F9E641" w14:textId="5BC6435C" w:rsidR="00647247" w:rsidRDefault="00647247" w:rsidP="00F265E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SA4#136 (11-15 May 2026, Montreal, Canada)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8CC" w14:textId="5FADA158" w:rsidR="00647247" w:rsidRDefault="00647247" w:rsidP="00647247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ins w:id="37" w:author="Stefan Döhla" w:date="2025-11-20T05:37:00Z" w16du:dateUtc="2025-11-20T04:37:00Z"/>
                <w:rFonts w:cs="Arial"/>
                <w:b w:val="0"/>
                <w:bCs/>
                <w:szCs w:val="22"/>
                <w:lang w:val="en-US"/>
              </w:rPr>
            </w:pPr>
            <w:ins w:id="38" w:author="Stefan Döhla" w:date="2025-11-20T05:37:00Z" w16du:dateUtc="2025-11-20T04:37:00Z">
              <w:r>
                <w:rPr>
                  <w:rFonts w:cs="Arial"/>
                  <w:b w:val="0"/>
                  <w:bCs/>
                  <w:szCs w:val="22"/>
                  <w:lang w:val="en-US"/>
                </w:rPr>
                <w:t>Complete</w:t>
              </w:r>
              <w:r w:rsidRPr="0055306B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recommendations for interfaces and adapters to WebRTC and WebCodec.</w:t>
              </w:r>
            </w:ins>
          </w:p>
          <w:p w14:paraId="32A39866" w14:textId="7302FCD2" w:rsidR="00647247" w:rsidRPr="00F265E0" w:rsidRDefault="00647247" w:rsidP="00647247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ins w:id="39" w:author="Stefan Döhla" w:date="2025-11-20T05:37:00Z" w16du:dateUtc="2025-11-20T04:37:00Z"/>
                <w:rFonts w:cs="Arial"/>
                <w:b w:val="0"/>
                <w:bCs/>
                <w:szCs w:val="22"/>
                <w:lang w:val="en-US"/>
              </w:rPr>
            </w:pPr>
            <w:ins w:id="40" w:author="Stefan Döhla" w:date="2025-11-20T05:37:00Z" w16du:dateUtc="2025-11-20T04:37:00Z">
              <w:r>
                <w:rPr>
                  <w:rFonts w:cs="Arial"/>
                  <w:b w:val="0"/>
                  <w:bCs/>
                  <w:szCs w:val="22"/>
                  <w:lang w:val="en-US"/>
                </w:rPr>
                <w:t>Complete</w:t>
              </w:r>
              <w:r w:rsidRPr="0055306B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recommendations for potential normative work in 3GPP and/or other organizations, for example W3C and IETF.</w:t>
              </w:r>
            </w:ins>
          </w:p>
          <w:p w14:paraId="20032FCB" w14:textId="491A587F" w:rsidR="00647247" w:rsidRDefault="00647247" w:rsidP="00647247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ins w:id="41" w:author="Stefan Döhla" w:date="2025-11-20T05:37:00Z" w16du:dateUtc="2025-11-20T04:37:00Z">
              <w:r>
                <w:rPr>
                  <w:rFonts w:cs="Arial"/>
                  <w:b w:val="0"/>
                  <w:bCs/>
                  <w:szCs w:val="22"/>
                  <w:lang w:val="en-US"/>
                </w:rPr>
                <w:t>Potentially communicate with external organizations, on need basis</w:t>
              </w:r>
            </w:ins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2F7" w14:textId="63FABB9F" w:rsidR="00647247" w:rsidRDefault="009867B0" w:rsidP="00F265E0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ins w:id="42" w:author="Stefan Döhla" w:date="2025-11-20T05:41:00Z" w16du:dateUtc="2025-11-20T04:41:00Z">
              <w:r>
                <w:rPr>
                  <w:rFonts w:cs="Arial"/>
                  <w:b w:val="0"/>
                  <w:bCs/>
                  <w:szCs w:val="22"/>
                  <w:lang w:val="en-US"/>
                </w:rPr>
                <w:t xml:space="preserve">Target </w:t>
              </w:r>
              <w:r>
                <w:rPr>
                  <w:rFonts w:cs="Arial"/>
                  <w:b w:val="0"/>
                  <w:bCs/>
                  <w:szCs w:val="22"/>
                  <w:lang w:val="en-US"/>
                </w:rPr>
                <w:t>100</w:t>
              </w:r>
              <w:r>
                <w:rPr>
                  <w:rFonts w:cs="Arial"/>
                  <w:b w:val="0"/>
                  <w:bCs/>
                  <w:szCs w:val="22"/>
                  <w:lang w:val="en-US"/>
                </w:rPr>
                <w:t>%</w:t>
              </w:r>
              <w:r>
                <w:rPr>
                  <w:rFonts w:cs="Arial"/>
                  <w:b w:val="0"/>
                  <w:bCs/>
                  <w:szCs w:val="22"/>
                  <w:lang w:val="en-US"/>
                </w:rPr>
                <w:br/>
                <w:t>Actual:</w:t>
              </w:r>
            </w:ins>
          </w:p>
        </w:tc>
      </w:tr>
      <w:tr w:rsidR="00647247" w:rsidRPr="00215719" w14:paraId="01F8A6F3" w14:textId="77777777" w:rsidTr="00606D6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03915B" w14:textId="31F99ADE" w:rsidR="00647247" w:rsidRDefault="00647247" w:rsidP="0064724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SA#11</w:t>
            </w:r>
            <w:r>
              <w:rPr>
                <w:bCs/>
                <w:sz w:val="20"/>
                <w:lang w:val="en-US"/>
              </w:rPr>
              <w:t>2</w:t>
            </w:r>
            <w:r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9-12 June 2026</w:t>
            </w:r>
            <w:r>
              <w:rPr>
                <w:bCs/>
                <w:sz w:val="20"/>
                <w:lang w:val="en-US"/>
              </w:rPr>
              <w:t xml:space="preserve">, </w:t>
            </w:r>
            <w:r>
              <w:rPr>
                <w:bCs/>
                <w:sz w:val="20"/>
                <w:lang w:val="en-US"/>
              </w:rPr>
              <w:t>Singapore</w:t>
            </w:r>
            <w:r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F86" w14:textId="63360E4B" w:rsidR="00647247" w:rsidRDefault="00647247" w:rsidP="00647247">
            <w:pPr>
              <w:pStyle w:val="Heading"/>
              <w:numPr>
                <w:ilvl w:val="0"/>
                <w:numId w:val="9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TR for approval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5BC0" w14:textId="77777777" w:rsidR="00647247" w:rsidRDefault="00647247" w:rsidP="00647247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</w:tbl>
    <w:p w14:paraId="238CE6BA" w14:textId="77777777" w:rsidR="00606D6B" w:rsidRPr="00162DC5" w:rsidRDefault="00606D6B" w:rsidP="00606D6B">
      <w:pPr>
        <w:jc w:val="both"/>
      </w:pPr>
    </w:p>
    <w:sectPr w:rsidR="00606D6B" w:rsidRPr="00162DC5" w:rsidSect="00AA3C71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87D6" w14:textId="77777777" w:rsidR="00464D30" w:rsidRDefault="00464D30">
      <w:r>
        <w:separator/>
      </w:r>
    </w:p>
  </w:endnote>
  <w:endnote w:type="continuationSeparator" w:id="0">
    <w:p w14:paraId="24295C51" w14:textId="77777777" w:rsidR="00464D30" w:rsidRDefault="00464D30">
      <w:r>
        <w:continuationSeparator/>
      </w:r>
    </w:p>
  </w:endnote>
  <w:endnote w:type="continuationNotice" w:id="1">
    <w:p w14:paraId="39B98BE7" w14:textId="77777777" w:rsidR="00464D30" w:rsidRDefault="00464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320E" w14:textId="77777777" w:rsidR="00464D30" w:rsidRDefault="00464D30">
      <w:r>
        <w:separator/>
      </w:r>
    </w:p>
  </w:footnote>
  <w:footnote w:type="continuationSeparator" w:id="0">
    <w:p w14:paraId="068A60BE" w14:textId="77777777" w:rsidR="00464D30" w:rsidRDefault="00464D30">
      <w:r>
        <w:continuationSeparator/>
      </w:r>
    </w:p>
  </w:footnote>
  <w:footnote w:type="continuationNotice" w:id="1">
    <w:p w14:paraId="7F3C9206" w14:textId="77777777" w:rsidR="00464D30" w:rsidRDefault="00464D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7"/>
  </w:num>
  <w:num w:numId="2" w16cid:durableId="1735663239">
    <w:abstractNumId w:val="4"/>
  </w:num>
  <w:num w:numId="3" w16cid:durableId="81998126">
    <w:abstractNumId w:val="2"/>
  </w:num>
  <w:num w:numId="4" w16cid:durableId="996229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5"/>
  </w:num>
  <w:num w:numId="8" w16cid:durableId="498347070">
    <w:abstractNumId w:val="6"/>
  </w:num>
  <w:num w:numId="9" w16cid:durableId="25922154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fan Döhla">
    <w15:presenceInfo w15:providerId="None" w15:userId="Stefan Döh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2654"/>
    <w:rsid w:val="00005E21"/>
    <w:rsid w:val="00005E54"/>
    <w:rsid w:val="0000704A"/>
    <w:rsid w:val="000111D8"/>
    <w:rsid w:val="00013417"/>
    <w:rsid w:val="00017927"/>
    <w:rsid w:val="00021437"/>
    <w:rsid w:val="0002191A"/>
    <w:rsid w:val="0003016C"/>
    <w:rsid w:val="00030CD4"/>
    <w:rsid w:val="00031E22"/>
    <w:rsid w:val="000344A1"/>
    <w:rsid w:val="00040662"/>
    <w:rsid w:val="00042051"/>
    <w:rsid w:val="00046686"/>
    <w:rsid w:val="00046FDD"/>
    <w:rsid w:val="000475F1"/>
    <w:rsid w:val="00050925"/>
    <w:rsid w:val="00054884"/>
    <w:rsid w:val="0005594E"/>
    <w:rsid w:val="00057E1E"/>
    <w:rsid w:val="000603AF"/>
    <w:rsid w:val="0006182E"/>
    <w:rsid w:val="00062056"/>
    <w:rsid w:val="00062851"/>
    <w:rsid w:val="0006619D"/>
    <w:rsid w:val="000705E4"/>
    <w:rsid w:val="000726EB"/>
    <w:rsid w:val="00072A7C"/>
    <w:rsid w:val="000753A3"/>
    <w:rsid w:val="000775E7"/>
    <w:rsid w:val="0007775C"/>
    <w:rsid w:val="000843B7"/>
    <w:rsid w:val="00086835"/>
    <w:rsid w:val="00092851"/>
    <w:rsid w:val="00092A23"/>
    <w:rsid w:val="00093578"/>
    <w:rsid w:val="00094F23"/>
    <w:rsid w:val="000967F4"/>
    <w:rsid w:val="000A0FB6"/>
    <w:rsid w:val="000A6432"/>
    <w:rsid w:val="000B1D27"/>
    <w:rsid w:val="000B6495"/>
    <w:rsid w:val="000C25FB"/>
    <w:rsid w:val="000D5558"/>
    <w:rsid w:val="000D6D78"/>
    <w:rsid w:val="000D7B84"/>
    <w:rsid w:val="000E0429"/>
    <w:rsid w:val="000E0437"/>
    <w:rsid w:val="000E28CF"/>
    <w:rsid w:val="000E77F9"/>
    <w:rsid w:val="000F0833"/>
    <w:rsid w:val="000F4911"/>
    <w:rsid w:val="000F6123"/>
    <w:rsid w:val="000F6AD7"/>
    <w:rsid w:val="000F6E51"/>
    <w:rsid w:val="00102A24"/>
    <w:rsid w:val="00104BE9"/>
    <w:rsid w:val="00116CD7"/>
    <w:rsid w:val="001244C2"/>
    <w:rsid w:val="00125142"/>
    <w:rsid w:val="00130F6A"/>
    <w:rsid w:val="0013259C"/>
    <w:rsid w:val="00135831"/>
    <w:rsid w:val="001376A6"/>
    <w:rsid w:val="001379F3"/>
    <w:rsid w:val="00140A0A"/>
    <w:rsid w:val="00140D69"/>
    <w:rsid w:val="0014111B"/>
    <w:rsid w:val="001424CD"/>
    <w:rsid w:val="0014389B"/>
    <w:rsid w:val="0014413C"/>
    <w:rsid w:val="00150C36"/>
    <w:rsid w:val="00154A48"/>
    <w:rsid w:val="00157F50"/>
    <w:rsid w:val="00157FFB"/>
    <w:rsid w:val="001607AE"/>
    <w:rsid w:val="00166A1B"/>
    <w:rsid w:val="00167F4A"/>
    <w:rsid w:val="00170EDB"/>
    <w:rsid w:val="001727C1"/>
    <w:rsid w:val="00172F23"/>
    <w:rsid w:val="00173046"/>
    <w:rsid w:val="001769E4"/>
    <w:rsid w:val="00176BE6"/>
    <w:rsid w:val="00180FBE"/>
    <w:rsid w:val="0018102F"/>
    <w:rsid w:val="0018700D"/>
    <w:rsid w:val="00192528"/>
    <w:rsid w:val="00192B41"/>
    <w:rsid w:val="00192F96"/>
    <w:rsid w:val="0019338C"/>
    <w:rsid w:val="00193EA6"/>
    <w:rsid w:val="0019781E"/>
    <w:rsid w:val="001978C7"/>
    <w:rsid w:val="00197E4A"/>
    <w:rsid w:val="001A25CF"/>
    <w:rsid w:val="001A31EF"/>
    <w:rsid w:val="001A3E7E"/>
    <w:rsid w:val="001A44E6"/>
    <w:rsid w:val="001A692D"/>
    <w:rsid w:val="001A7BD9"/>
    <w:rsid w:val="001B01F1"/>
    <w:rsid w:val="001B2414"/>
    <w:rsid w:val="001B5421"/>
    <w:rsid w:val="001B5ADB"/>
    <w:rsid w:val="001B650D"/>
    <w:rsid w:val="001C01E5"/>
    <w:rsid w:val="001C4D9B"/>
    <w:rsid w:val="001C570C"/>
    <w:rsid w:val="001C7F17"/>
    <w:rsid w:val="001D0B09"/>
    <w:rsid w:val="001D149B"/>
    <w:rsid w:val="001D182C"/>
    <w:rsid w:val="001D19D4"/>
    <w:rsid w:val="001D65BB"/>
    <w:rsid w:val="001D7B98"/>
    <w:rsid w:val="001D7C0B"/>
    <w:rsid w:val="001E2988"/>
    <w:rsid w:val="001E489F"/>
    <w:rsid w:val="001E6729"/>
    <w:rsid w:val="001E76E7"/>
    <w:rsid w:val="001F06C2"/>
    <w:rsid w:val="001F525D"/>
    <w:rsid w:val="001F5F5E"/>
    <w:rsid w:val="001F7653"/>
    <w:rsid w:val="00204AFB"/>
    <w:rsid w:val="002054A8"/>
    <w:rsid w:val="00205BDB"/>
    <w:rsid w:val="002070CB"/>
    <w:rsid w:val="002116D6"/>
    <w:rsid w:val="00221438"/>
    <w:rsid w:val="00221948"/>
    <w:rsid w:val="00225386"/>
    <w:rsid w:val="00231543"/>
    <w:rsid w:val="00232A83"/>
    <w:rsid w:val="002336A6"/>
    <w:rsid w:val="002336BF"/>
    <w:rsid w:val="00235F9B"/>
    <w:rsid w:val="00236BBA"/>
    <w:rsid w:val="00236D1F"/>
    <w:rsid w:val="002406A8"/>
    <w:rsid w:val="002407FF"/>
    <w:rsid w:val="00241A03"/>
    <w:rsid w:val="00243051"/>
    <w:rsid w:val="00250901"/>
    <w:rsid w:val="00250F58"/>
    <w:rsid w:val="00253892"/>
    <w:rsid w:val="002541D3"/>
    <w:rsid w:val="00256429"/>
    <w:rsid w:val="00260F67"/>
    <w:rsid w:val="0026253E"/>
    <w:rsid w:val="00262B35"/>
    <w:rsid w:val="00262C84"/>
    <w:rsid w:val="002633EA"/>
    <w:rsid w:val="00264892"/>
    <w:rsid w:val="002660D0"/>
    <w:rsid w:val="002704AE"/>
    <w:rsid w:val="00272D61"/>
    <w:rsid w:val="00275509"/>
    <w:rsid w:val="00277DF5"/>
    <w:rsid w:val="00282A96"/>
    <w:rsid w:val="00287E00"/>
    <w:rsid w:val="002919B7"/>
    <w:rsid w:val="00291EF2"/>
    <w:rsid w:val="00292034"/>
    <w:rsid w:val="00295544"/>
    <w:rsid w:val="00295645"/>
    <w:rsid w:val="00295D61"/>
    <w:rsid w:val="00296748"/>
    <w:rsid w:val="00297C1F"/>
    <w:rsid w:val="002A08BA"/>
    <w:rsid w:val="002A223F"/>
    <w:rsid w:val="002A3B2F"/>
    <w:rsid w:val="002A66CE"/>
    <w:rsid w:val="002A69F4"/>
    <w:rsid w:val="002A6D65"/>
    <w:rsid w:val="002A6E05"/>
    <w:rsid w:val="002B074C"/>
    <w:rsid w:val="002B2FE7"/>
    <w:rsid w:val="002B34EA"/>
    <w:rsid w:val="002B5361"/>
    <w:rsid w:val="002C1BA4"/>
    <w:rsid w:val="002C1D22"/>
    <w:rsid w:val="002C34ED"/>
    <w:rsid w:val="002C47B8"/>
    <w:rsid w:val="002C6898"/>
    <w:rsid w:val="002C73EA"/>
    <w:rsid w:val="002D38B8"/>
    <w:rsid w:val="002D7395"/>
    <w:rsid w:val="002E397B"/>
    <w:rsid w:val="002E3AE2"/>
    <w:rsid w:val="002E5F7A"/>
    <w:rsid w:val="002F706B"/>
    <w:rsid w:val="002F73E3"/>
    <w:rsid w:val="002F7CCB"/>
    <w:rsid w:val="003004A0"/>
    <w:rsid w:val="00301992"/>
    <w:rsid w:val="0030305B"/>
    <w:rsid w:val="003057FD"/>
    <w:rsid w:val="003101C6"/>
    <w:rsid w:val="00310E70"/>
    <w:rsid w:val="00313F3E"/>
    <w:rsid w:val="00317BCB"/>
    <w:rsid w:val="00320536"/>
    <w:rsid w:val="00325E33"/>
    <w:rsid w:val="003275E6"/>
    <w:rsid w:val="00330731"/>
    <w:rsid w:val="003307CE"/>
    <w:rsid w:val="00331906"/>
    <w:rsid w:val="0033358C"/>
    <w:rsid w:val="00335D86"/>
    <w:rsid w:val="0034021D"/>
    <w:rsid w:val="0034052A"/>
    <w:rsid w:val="0035043D"/>
    <w:rsid w:val="00354553"/>
    <w:rsid w:val="003636C3"/>
    <w:rsid w:val="00363C6B"/>
    <w:rsid w:val="00364D23"/>
    <w:rsid w:val="00367FCF"/>
    <w:rsid w:val="003715B7"/>
    <w:rsid w:val="0037254A"/>
    <w:rsid w:val="00374DCB"/>
    <w:rsid w:val="00376C60"/>
    <w:rsid w:val="00380BBF"/>
    <w:rsid w:val="0038678A"/>
    <w:rsid w:val="00387515"/>
    <w:rsid w:val="00387DB0"/>
    <w:rsid w:val="00392C87"/>
    <w:rsid w:val="003939BF"/>
    <w:rsid w:val="003951E3"/>
    <w:rsid w:val="003A2294"/>
    <w:rsid w:val="003A5FFA"/>
    <w:rsid w:val="003A63FB"/>
    <w:rsid w:val="003A67E1"/>
    <w:rsid w:val="003A7108"/>
    <w:rsid w:val="003B380A"/>
    <w:rsid w:val="003B5DDA"/>
    <w:rsid w:val="003C77E3"/>
    <w:rsid w:val="003D29E6"/>
    <w:rsid w:val="003D4593"/>
    <w:rsid w:val="003D64DC"/>
    <w:rsid w:val="003D7334"/>
    <w:rsid w:val="003E013D"/>
    <w:rsid w:val="003E2874"/>
    <w:rsid w:val="003E29F7"/>
    <w:rsid w:val="003E2C8B"/>
    <w:rsid w:val="003E421A"/>
    <w:rsid w:val="003E4AC7"/>
    <w:rsid w:val="003E50E5"/>
    <w:rsid w:val="003E5604"/>
    <w:rsid w:val="003E57A1"/>
    <w:rsid w:val="003E710B"/>
    <w:rsid w:val="003F1C0E"/>
    <w:rsid w:val="003F24E9"/>
    <w:rsid w:val="004008D7"/>
    <w:rsid w:val="0040145D"/>
    <w:rsid w:val="00402C3D"/>
    <w:rsid w:val="00403863"/>
    <w:rsid w:val="00403B53"/>
    <w:rsid w:val="004043F0"/>
    <w:rsid w:val="00405AFD"/>
    <w:rsid w:val="004066E6"/>
    <w:rsid w:val="00406A7A"/>
    <w:rsid w:val="00410D95"/>
    <w:rsid w:val="00411339"/>
    <w:rsid w:val="004131BD"/>
    <w:rsid w:val="004142CC"/>
    <w:rsid w:val="00414A42"/>
    <w:rsid w:val="004159BE"/>
    <w:rsid w:val="00416CEA"/>
    <w:rsid w:val="004214B1"/>
    <w:rsid w:val="00421AFD"/>
    <w:rsid w:val="004246F2"/>
    <w:rsid w:val="0042682D"/>
    <w:rsid w:val="00427785"/>
    <w:rsid w:val="004305CC"/>
    <w:rsid w:val="00432048"/>
    <w:rsid w:val="004352B6"/>
    <w:rsid w:val="00442C65"/>
    <w:rsid w:val="00443B99"/>
    <w:rsid w:val="00443C1F"/>
    <w:rsid w:val="00451122"/>
    <w:rsid w:val="004518DB"/>
    <w:rsid w:val="00454E36"/>
    <w:rsid w:val="004562FC"/>
    <w:rsid w:val="00457343"/>
    <w:rsid w:val="00462CF9"/>
    <w:rsid w:val="00463C31"/>
    <w:rsid w:val="00464D30"/>
    <w:rsid w:val="00464F15"/>
    <w:rsid w:val="004660E0"/>
    <w:rsid w:val="00472B6D"/>
    <w:rsid w:val="00476043"/>
    <w:rsid w:val="00477EBC"/>
    <w:rsid w:val="00482246"/>
    <w:rsid w:val="00482A7F"/>
    <w:rsid w:val="00483C03"/>
    <w:rsid w:val="00484421"/>
    <w:rsid w:val="00491391"/>
    <w:rsid w:val="00492A71"/>
    <w:rsid w:val="00492BC4"/>
    <w:rsid w:val="004A01BD"/>
    <w:rsid w:val="004A0A73"/>
    <w:rsid w:val="004A10CA"/>
    <w:rsid w:val="004A180A"/>
    <w:rsid w:val="004A661C"/>
    <w:rsid w:val="004C27F5"/>
    <w:rsid w:val="004C2D33"/>
    <w:rsid w:val="004C4C9B"/>
    <w:rsid w:val="004C6683"/>
    <w:rsid w:val="004D2FA0"/>
    <w:rsid w:val="004E0650"/>
    <w:rsid w:val="004E1010"/>
    <w:rsid w:val="004E6023"/>
    <w:rsid w:val="004F1129"/>
    <w:rsid w:val="004F13CB"/>
    <w:rsid w:val="004F4172"/>
    <w:rsid w:val="00500714"/>
    <w:rsid w:val="0050202A"/>
    <w:rsid w:val="00504CB0"/>
    <w:rsid w:val="00507903"/>
    <w:rsid w:val="00511B4F"/>
    <w:rsid w:val="00511C1D"/>
    <w:rsid w:val="00514219"/>
    <w:rsid w:val="0052032E"/>
    <w:rsid w:val="00521896"/>
    <w:rsid w:val="00522A80"/>
    <w:rsid w:val="005315BA"/>
    <w:rsid w:val="00534C8E"/>
    <w:rsid w:val="00535A39"/>
    <w:rsid w:val="0053696D"/>
    <w:rsid w:val="00544D8F"/>
    <w:rsid w:val="00545387"/>
    <w:rsid w:val="0055306B"/>
    <w:rsid w:val="00553BDE"/>
    <w:rsid w:val="00556F13"/>
    <w:rsid w:val="00562495"/>
    <w:rsid w:val="00570A19"/>
    <w:rsid w:val="0057401B"/>
    <w:rsid w:val="00574C49"/>
    <w:rsid w:val="00577727"/>
    <w:rsid w:val="005777AF"/>
    <w:rsid w:val="00582300"/>
    <w:rsid w:val="00583C5D"/>
    <w:rsid w:val="005860E9"/>
    <w:rsid w:val="00586562"/>
    <w:rsid w:val="00590B24"/>
    <w:rsid w:val="00591500"/>
    <w:rsid w:val="00593DC4"/>
    <w:rsid w:val="0059529B"/>
    <w:rsid w:val="005954DD"/>
    <w:rsid w:val="005A2E5F"/>
    <w:rsid w:val="005A3249"/>
    <w:rsid w:val="005A6ABC"/>
    <w:rsid w:val="005B0C4F"/>
    <w:rsid w:val="005B1577"/>
    <w:rsid w:val="005B2109"/>
    <w:rsid w:val="005B35A2"/>
    <w:rsid w:val="005B4C86"/>
    <w:rsid w:val="005B51D5"/>
    <w:rsid w:val="005C0CC6"/>
    <w:rsid w:val="005C0FFC"/>
    <w:rsid w:val="005C3F71"/>
    <w:rsid w:val="005C5A03"/>
    <w:rsid w:val="005C5AB0"/>
    <w:rsid w:val="005C7352"/>
    <w:rsid w:val="005D1F7E"/>
    <w:rsid w:val="005D2738"/>
    <w:rsid w:val="005D37AC"/>
    <w:rsid w:val="005D60B5"/>
    <w:rsid w:val="005D60FD"/>
    <w:rsid w:val="005E07CB"/>
    <w:rsid w:val="005E0BF8"/>
    <w:rsid w:val="005E3232"/>
    <w:rsid w:val="005E32BB"/>
    <w:rsid w:val="005E7235"/>
    <w:rsid w:val="005F041C"/>
    <w:rsid w:val="005F2E94"/>
    <w:rsid w:val="005F4B34"/>
    <w:rsid w:val="00602F85"/>
    <w:rsid w:val="00604331"/>
    <w:rsid w:val="00606D6B"/>
    <w:rsid w:val="00616E18"/>
    <w:rsid w:val="00617251"/>
    <w:rsid w:val="00620287"/>
    <w:rsid w:val="00622AD6"/>
    <w:rsid w:val="00623AED"/>
    <w:rsid w:val="00623D09"/>
    <w:rsid w:val="0062580F"/>
    <w:rsid w:val="00632157"/>
    <w:rsid w:val="00633971"/>
    <w:rsid w:val="006341C6"/>
    <w:rsid w:val="00640C7F"/>
    <w:rsid w:val="0064121E"/>
    <w:rsid w:val="00642894"/>
    <w:rsid w:val="00646E95"/>
    <w:rsid w:val="00647247"/>
    <w:rsid w:val="00660354"/>
    <w:rsid w:val="006606DB"/>
    <w:rsid w:val="006606E6"/>
    <w:rsid w:val="006628DC"/>
    <w:rsid w:val="00665B9B"/>
    <w:rsid w:val="00673F48"/>
    <w:rsid w:val="0067616E"/>
    <w:rsid w:val="006805DD"/>
    <w:rsid w:val="00690725"/>
    <w:rsid w:val="00692253"/>
    <w:rsid w:val="00693606"/>
    <w:rsid w:val="00693D70"/>
    <w:rsid w:val="0069609F"/>
    <w:rsid w:val="006975AE"/>
    <w:rsid w:val="006A0E66"/>
    <w:rsid w:val="006A14DD"/>
    <w:rsid w:val="006A32D1"/>
    <w:rsid w:val="006A3CF5"/>
    <w:rsid w:val="006A6409"/>
    <w:rsid w:val="006A68EC"/>
    <w:rsid w:val="006A6999"/>
    <w:rsid w:val="006B30D0"/>
    <w:rsid w:val="006B3681"/>
    <w:rsid w:val="006B4BC6"/>
    <w:rsid w:val="006B4E22"/>
    <w:rsid w:val="006B61AC"/>
    <w:rsid w:val="006B7D65"/>
    <w:rsid w:val="006B7E18"/>
    <w:rsid w:val="006C0BBE"/>
    <w:rsid w:val="006C18EE"/>
    <w:rsid w:val="006C2254"/>
    <w:rsid w:val="006D03E2"/>
    <w:rsid w:val="006D0A8E"/>
    <w:rsid w:val="006D1756"/>
    <w:rsid w:val="006D3D54"/>
    <w:rsid w:val="006D474A"/>
    <w:rsid w:val="006D72D5"/>
    <w:rsid w:val="006E0D1B"/>
    <w:rsid w:val="006E0EF3"/>
    <w:rsid w:val="006E1A49"/>
    <w:rsid w:val="006E3A55"/>
    <w:rsid w:val="006E3FD6"/>
    <w:rsid w:val="006E6A31"/>
    <w:rsid w:val="006F1B00"/>
    <w:rsid w:val="006F2EEB"/>
    <w:rsid w:val="006F4B7A"/>
    <w:rsid w:val="006F6ECF"/>
    <w:rsid w:val="00700A59"/>
    <w:rsid w:val="007023D4"/>
    <w:rsid w:val="00703BC7"/>
    <w:rsid w:val="00704051"/>
    <w:rsid w:val="00710142"/>
    <w:rsid w:val="00710B4C"/>
    <w:rsid w:val="00712263"/>
    <w:rsid w:val="00712E81"/>
    <w:rsid w:val="00715590"/>
    <w:rsid w:val="00723919"/>
    <w:rsid w:val="007261D3"/>
    <w:rsid w:val="00733E86"/>
    <w:rsid w:val="007342AA"/>
    <w:rsid w:val="007410AC"/>
    <w:rsid w:val="007416E2"/>
    <w:rsid w:val="00742722"/>
    <w:rsid w:val="00744849"/>
    <w:rsid w:val="0074596C"/>
    <w:rsid w:val="00750D12"/>
    <w:rsid w:val="007511A1"/>
    <w:rsid w:val="007533BE"/>
    <w:rsid w:val="00754A1D"/>
    <w:rsid w:val="00756BBB"/>
    <w:rsid w:val="00760F38"/>
    <w:rsid w:val="00761952"/>
    <w:rsid w:val="00761B9B"/>
    <w:rsid w:val="00762042"/>
    <w:rsid w:val="00762474"/>
    <w:rsid w:val="0076439E"/>
    <w:rsid w:val="00766D88"/>
    <w:rsid w:val="007715DC"/>
    <w:rsid w:val="007814A8"/>
    <w:rsid w:val="00781A62"/>
    <w:rsid w:val="00781F2F"/>
    <w:rsid w:val="00781F30"/>
    <w:rsid w:val="00782B0A"/>
    <w:rsid w:val="00783C0E"/>
    <w:rsid w:val="00784DCB"/>
    <w:rsid w:val="00785829"/>
    <w:rsid w:val="007861B8"/>
    <w:rsid w:val="00787383"/>
    <w:rsid w:val="00791B51"/>
    <w:rsid w:val="00793020"/>
    <w:rsid w:val="00794820"/>
    <w:rsid w:val="00795AD1"/>
    <w:rsid w:val="007A4A27"/>
    <w:rsid w:val="007B0FFC"/>
    <w:rsid w:val="007B5456"/>
    <w:rsid w:val="007B5F65"/>
    <w:rsid w:val="007C17A6"/>
    <w:rsid w:val="007C3B18"/>
    <w:rsid w:val="007C767B"/>
    <w:rsid w:val="007D0AD8"/>
    <w:rsid w:val="007D29BB"/>
    <w:rsid w:val="007D3C7C"/>
    <w:rsid w:val="007D687A"/>
    <w:rsid w:val="007E1BA0"/>
    <w:rsid w:val="007E2D8F"/>
    <w:rsid w:val="007E32CA"/>
    <w:rsid w:val="007E6C78"/>
    <w:rsid w:val="007F01EA"/>
    <w:rsid w:val="007F2297"/>
    <w:rsid w:val="007F55EC"/>
    <w:rsid w:val="007F6574"/>
    <w:rsid w:val="007F6E2D"/>
    <w:rsid w:val="0080630B"/>
    <w:rsid w:val="00807693"/>
    <w:rsid w:val="00814D2C"/>
    <w:rsid w:val="008208CF"/>
    <w:rsid w:val="00821513"/>
    <w:rsid w:val="00822FC0"/>
    <w:rsid w:val="00824F3F"/>
    <w:rsid w:val="00831057"/>
    <w:rsid w:val="0083397C"/>
    <w:rsid w:val="00833ECB"/>
    <w:rsid w:val="00837EF8"/>
    <w:rsid w:val="0084119C"/>
    <w:rsid w:val="00845B49"/>
    <w:rsid w:val="00846D4B"/>
    <w:rsid w:val="0084780F"/>
    <w:rsid w:val="00850CD4"/>
    <w:rsid w:val="008537C6"/>
    <w:rsid w:val="00853F3A"/>
    <w:rsid w:val="0085442C"/>
    <w:rsid w:val="00854A49"/>
    <w:rsid w:val="008578D0"/>
    <w:rsid w:val="008624DE"/>
    <w:rsid w:val="0086323E"/>
    <w:rsid w:val="008634EB"/>
    <w:rsid w:val="00864331"/>
    <w:rsid w:val="00866945"/>
    <w:rsid w:val="00867310"/>
    <w:rsid w:val="008707F0"/>
    <w:rsid w:val="00875E00"/>
    <w:rsid w:val="00876BD5"/>
    <w:rsid w:val="008839B7"/>
    <w:rsid w:val="008842B6"/>
    <w:rsid w:val="008844A2"/>
    <w:rsid w:val="0088792A"/>
    <w:rsid w:val="008959B7"/>
    <w:rsid w:val="00897C84"/>
    <w:rsid w:val="008A06BE"/>
    <w:rsid w:val="008A56FD"/>
    <w:rsid w:val="008B046B"/>
    <w:rsid w:val="008B3235"/>
    <w:rsid w:val="008B34D6"/>
    <w:rsid w:val="008C0174"/>
    <w:rsid w:val="008C54AE"/>
    <w:rsid w:val="008D3DA6"/>
    <w:rsid w:val="008D3DAA"/>
    <w:rsid w:val="008D5DA3"/>
    <w:rsid w:val="008D6A24"/>
    <w:rsid w:val="008E2B57"/>
    <w:rsid w:val="008E70F7"/>
    <w:rsid w:val="008F0957"/>
    <w:rsid w:val="008F1D3B"/>
    <w:rsid w:val="008F5DC1"/>
    <w:rsid w:val="008F7444"/>
    <w:rsid w:val="008F7A15"/>
    <w:rsid w:val="0090350E"/>
    <w:rsid w:val="00912D74"/>
    <w:rsid w:val="0091321C"/>
    <w:rsid w:val="00913788"/>
    <w:rsid w:val="0091399A"/>
    <w:rsid w:val="00917E60"/>
    <w:rsid w:val="00922D75"/>
    <w:rsid w:val="00923AD7"/>
    <w:rsid w:val="00925E8D"/>
    <w:rsid w:val="00926791"/>
    <w:rsid w:val="009345BA"/>
    <w:rsid w:val="009361CD"/>
    <w:rsid w:val="0093661C"/>
    <w:rsid w:val="00940736"/>
    <w:rsid w:val="00940962"/>
    <w:rsid w:val="00941253"/>
    <w:rsid w:val="00944B51"/>
    <w:rsid w:val="00945D24"/>
    <w:rsid w:val="0095038B"/>
    <w:rsid w:val="00950CF7"/>
    <w:rsid w:val="00952AD2"/>
    <w:rsid w:val="00960A44"/>
    <w:rsid w:val="00966F08"/>
    <w:rsid w:val="00970253"/>
    <w:rsid w:val="00970864"/>
    <w:rsid w:val="009736D5"/>
    <w:rsid w:val="009768C3"/>
    <w:rsid w:val="00977C43"/>
    <w:rsid w:val="00980316"/>
    <w:rsid w:val="00981076"/>
    <w:rsid w:val="0098195A"/>
    <w:rsid w:val="009856FA"/>
    <w:rsid w:val="009867B0"/>
    <w:rsid w:val="009872D2"/>
    <w:rsid w:val="00990EEE"/>
    <w:rsid w:val="00995256"/>
    <w:rsid w:val="00996533"/>
    <w:rsid w:val="009A0093"/>
    <w:rsid w:val="009A2F1F"/>
    <w:rsid w:val="009A3833"/>
    <w:rsid w:val="009A5E23"/>
    <w:rsid w:val="009A5F57"/>
    <w:rsid w:val="009A62E2"/>
    <w:rsid w:val="009B0A4B"/>
    <w:rsid w:val="009B0BA4"/>
    <w:rsid w:val="009B110B"/>
    <w:rsid w:val="009B13F0"/>
    <w:rsid w:val="009B196A"/>
    <w:rsid w:val="009C024A"/>
    <w:rsid w:val="009C1537"/>
    <w:rsid w:val="009C4BF3"/>
    <w:rsid w:val="009D0943"/>
    <w:rsid w:val="009D0A7B"/>
    <w:rsid w:val="009D0F5B"/>
    <w:rsid w:val="009D2E1B"/>
    <w:rsid w:val="009D4281"/>
    <w:rsid w:val="009D5E48"/>
    <w:rsid w:val="009D6D9F"/>
    <w:rsid w:val="009D7FB0"/>
    <w:rsid w:val="009E0038"/>
    <w:rsid w:val="009E0B41"/>
    <w:rsid w:val="009E1910"/>
    <w:rsid w:val="009E4760"/>
    <w:rsid w:val="009E5DBA"/>
    <w:rsid w:val="009E6D7F"/>
    <w:rsid w:val="009F51E1"/>
    <w:rsid w:val="009F6047"/>
    <w:rsid w:val="009F74FF"/>
    <w:rsid w:val="00A03D2A"/>
    <w:rsid w:val="00A068CD"/>
    <w:rsid w:val="00A10ADB"/>
    <w:rsid w:val="00A1132E"/>
    <w:rsid w:val="00A144AB"/>
    <w:rsid w:val="00A151A1"/>
    <w:rsid w:val="00A17F01"/>
    <w:rsid w:val="00A207A2"/>
    <w:rsid w:val="00A23BCB"/>
    <w:rsid w:val="00A24557"/>
    <w:rsid w:val="00A248B2"/>
    <w:rsid w:val="00A25121"/>
    <w:rsid w:val="00A267D7"/>
    <w:rsid w:val="00A26DAE"/>
    <w:rsid w:val="00A27A64"/>
    <w:rsid w:val="00A35872"/>
    <w:rsid w:val="00A3660A"/>
    <w:rsid w:val="00A37F80"/>
    <w:rsid w:val="00A46B3F"/>
    <w:rsid w:val="00A46F30"/>
    <w:rsid w:val="00A50566"/>
    <w:rsid w:val="00A53C65"/>
    <w:rsid w:val="00A557FF"/>
    <w:rsid w:val="00A61169"/>
    <w:rsid w:val="00A6123F"/>
    <w:rsid w:val="00A63024"/>
    <w:rsid w:val="00A65602"/>
    <w:rsid w:val="00A67BF0"/>
    <w:rsid w:val="00A67F59"/>
    <w:rsid w:val="00A71743"/>
    <w:rsid w:val="00A82FCC"/>
    <w:rsid w:val="00A845CC"/>
    <w:rsid w:val="00A8479D"/>
    <w:rsid w:val="00A858E2"/>
    <w:rsid w:val="00A85ED7"/>
    <w:rsid w:val="00A86874"/>
    <w:rsid w:val="00A906A4"/>
    <w:rsid w:val="00A93323"/>
    <w:rsid w:val="00A97953"/>
    <w:rsid w:val="00A97A73"/>
    <w:rsid w:val="00A97FEA"/>
    <w:rsid w:val="00AA1347"/>
    <w:rsid w:val="00AA3C71"/>
    <w:rsid w:val="00AA3DD8"/>
    <w:rsid w:val="00AA574E"/>
    <w:rsid w:val="00AA6390"/>
    <w:rsid w:val="00AC0808"/>
    <w:rsid w:val="00AC0E50"/>
    <w:rsid w:val="00AC2CF8"/>
    <w:rsid w:val="00AC4837"/>
    <w:rsid w:val="00AD108E"/>
    <w:rsid w:val="00AD1F48"/>
    <w:rsid w:val="00AD324E"/>
    <w:rsid w:val="00AD49E7"/>
    <w:rsid w:val="00AD52C8"/>
    <w:rsid w:val="00AD5B51"/>
    <w:rsid w:val="00AD7B78"/>
    <w:rsid w:val="00AE14FF"/>
    <w:rsid w:val="00AF2E38"/>
    <w:rsid w:val="00AF4118"/>
    <w:rsid w:val="00AF48B7"/>
    <w:rsid w:val="00AF5334"/>
    <w:rsid w:val="00B00077"/>
    <w:rsid w:val="00B015FC"/>
    <w:rsid w:val="00B03107"/>
    <w:rsid w:val="00B046EE"/>
    <w:rsid w:val="00B04828"/>
    <w:rsid w:val="00B10820"/>
    <w:rsid w:val="00B11B93"/>
    <w:rsid w:val="00B14538"/>
    <w:rsid w:val="00B1455B"/>
    <w:rsid w:val="00B152E4"/>
    <w:rsid w:val="00B16E03"/>
    <w:rsid w:val="00B1749C"/>
    <w:rsid w:val="00B20872"/>
    <w:rsid w:val="00B2484E"/>
    <w:rsid w:val="00B251C5"/>
    <w:rsid w:val="00B30214"/>
    <w:rsid w:val="00B35088"/>
    <w:rsid w:val="00B3526C"/>
    <w:rsid w:val="00B35EB8"/>
    <w:rsid w:val="00B3695C"/>
    <w:rsid w:val="00B376E0"/>
    <w:rsid w:val="00B4269D"/>
    <w:rsid w:val="00B43DA4"/>
    <w:rsid w:val="00B444DD"/>
    <w:rsid w:val="00B45C31"/>
    <w:rsid w:val="00B4617E"/>
    <w:rsid w:val="00B47534"/>
    <w:rsid w:val="00B50B89"/>
    <w:rsid w:val="00B52AFB"/>
    <w:rsid w:val="00B52EE3"/>
    <w:rsid w:val="00B5557E"/>
    <w:rsid w:val="00B5584F"/>
    <w:rsid w:val="00B55B6A"/>
    <w:rsid w:val="00B56E00"/>
    <w:rsid w:val="00B56E75"/>
    <w:rsid w:val="00B574C9"/>
    <w:rsid w:val="00B63284"/>
    <w:rsid w:val="00B70D30"/>
    <w:rsid w:val="00B7155B"/>
    <w:rsid w:val="00B75381"/>
    <w:rsid w:val="00B7589D"/>
    <w:rsid w:val="00B75CE0"/>
    <w:rsid w:val="00B76785"/>
    <w:rsid w:val="00B772D9"/>
    <w:rsid w:val="00B82B5B"/>
    <w:rsid w:val="00B84B54"/>
    <w:rsid w:val="00B85632"/>
    <w:rsid w:val="00B92B0A"/>
    <w:rsid w:val="00B92C7D"/>
    <w:rsid w:val="00B93BB2"/>
    <w:rsid w:val="00B956F9"/>
    <w:rsid w:val="00B9697B"/>
    <w:rsid w:val="00B96F45"/>
    <w:rsid w:val="00BA46C7"/>
    <w:rsid w:val="00BA4DA4"/>
    <w:rsid w:val="00BB02AA"/>
    <w:rsid w:val="00BB0A9D"/>
    <w:rsid w:val="00BB636C"/>
    <w:rsid w:val="00BB6D15"/>
    <w:rsid w:val="00BB7B45"/>
    <w:rsid w:val="00BC076F"/>
    <w:rsid w:val="00BC137E"/>
    <w:rsid w:val="00BC20E5"/>
    <w:rsid w:val="00BC2414"/>
    <w:rsid w:val="00BC2E5F"/>
    <w:rsid w:val="00BC34EA"/>
    <w:rsid w:val="00BC3C3C"/>
    <w:rsid w:val="00BC481E"/>
    <w:rsid w:val="00BC5AF6"/>
    <w:rsid w:val="00BC71BC"/>
    <w:rsid w:val="00BD1BB3"/>
    <w:rsid w:val="00BD2AD5"/>
    <w:rsid w:val="00BD3369"/>
    <w:rsid w:val="00BD3E51"/>
    <w:rsid w:val="00BE1B0F"/>
    <w:rsid w:val="00BE2C83"/>
    <w:rsid w:val="00BE3E87"/>
    <w:rsid w:val="00BE464A"/>
    <w:rsid w:val="00BF0A84"/>
    <w:rsid w:val="00BF4326"/>
    <w:rsid w:val="00C03706"/>
    <w:rsid w:val="00C03F46"/>
    <w:rsid w:val="00C07337"/>
    <w:rsid w:val="00C07477"/>
    <w:rsid w:val="00C07623"/>
    <w:rsid w:val="00C12A0A"/>
    <w:rsid w:val="00C159BC"/>
    <w:rsid w:val="00C15A54"/>
    <w:rsid w:val="00C219F4"/>
    <w:rsid w:val="00C2214E"/>
    <w:rsid w:val="00C2350A"/>
    <w:rsid w:val="00C247CD"/>
    <w:rsid w:val="00C2519B"/>
    <w:rsid w:val="00C25BA8"/>
    <w:rsid w:val="00C25ED2"/>
    <w:rsid w:val="00C265F6"/>
    <w:rsid w:val="00C278EB"/>
    <w:rsid w:val="00C3084D"/>
    <w:rsid w:val="00C30B0F"/>
    <w:rsid w:val="00C32244"/>
    <w:rsid w:val="00C36EC2"/>
    <w:rsid w:val="00C3782E"/>
    <w:rsid w:val="00C404D1"/>
    <w:rsid w:val="00C42176"/>
    <w:rsid w:val="00C42344"/>
    <w:rsid w:val="00C469AC"/>
    <w:rsid w:val="00C47750"/>
    <w:rsid w:val="00C47789"/>
    <w:rsid w:val="00C505EB"/>
    <w:rsid w:val="00C52914"/>
    <w:rsid w:val="00C54624"/>
    <w:rsid w:val="00C5567D"/>
    <w:rsid w:val="00C63F06"/>
    <w:rsid w:val="00C6590B"/>
    <w:rsid w:val="00C671CB"/>
    <w:rsid w:val="00C7131F"/>
    <w:rsid w:val="00C7169C"/>
    <w:rsid w:val="00C717B5"/>
    <w:rsid w:val="00C73BA9"/>
    <w:rsid w:val="00C76753"/>
    <w:rsid w:val="00C77C59"/>
    <w:rsid w:val="00C80493"/>
    <w:rsid w:val="00C818D1"/>
    <w:rsid w:val="00C828A9"/>
    <w:rsid w:val="00C8586A"/>
    <w:rsid w:val="00C93E92"/>
    <w:rsid w:val="00CA2B4F"/>
    <w:rsid w:val="00CA5DB0"/>
    <w:rsid w:val="00CB27F6"/>
    <w:rsid w:val="00CB4293"/>
    <w:rsid w:val="00CC084E"/>
    <w:rsid w:val="00CC58ED"/>
    <w:rsid w:val="00CD289F"/>
    <w:rsid w:val="00CD2F15"/>
    <w:rsid w:val="00CD6FE2"/>
    <w:rsid w:val="00CE41F2"/>
    <w:rsid w:val="00CE46F0"/>
    <w:rsid w:val="00CE5DF7"/>
    <w:rsid w:val="00CE7B2D"/>
    <w:rsid w:val="00CF195F"/>
    <w:rsid w:val="00CF4F93"/>
    <w:rsid w:val="00D0135E"/>
    <w:rsid w:val="00D05B4E"/>
    <w:rsid w:val="00D074FC"/>
    <w:rsid w:val="00D11ABC"/>
    <w:rsid w:val="00D12A03"/>
    <w:rsid w:val="00D145EC"/>
    <w:rsid w:val="00D16D81"/>
    <w:rsid w:val="00D20BE6"/>
    <w:rsid w:val="00D2740C"/>
    <w:rsid w:val="00D27FDB"/>
    <w:rsid w:val="00D315AB"/>
    <w:rsid w:val="00D33B52"/>
    <w:rsid w:val="00D345C3"/>
    <w:rsid w:val="00D355FB"/>
    <w:rsid w:val="00D37746"/>
    <w:rsid w:val="00D42FC5"/>
    <w:rsid w:val="00D4335D"/>
    <w:rsid w:val="00D43C0B"/>
    <w:rsid w:val="00D44A74"/>
    <w:rsid w:val="00D5021C"/>
    <w:rsid w:val="00D5674C"/>
    <w:rsid w:val="00D57CD2"/>
    <w:rsid w:val="00D57E66"/>
    <w:rsid w:val="00D641F3"/>
    <w:rsid w:val="00D70826"/>
    <w:rsid w:val="00D72EB0"/>
    <w:rsid w:val="00D73350"/>
    <w:rsid w:val="00D82231"/>
    <w:rsid w:val="00D8596C"/>
    <w:rsid w:val="00D8756E"/>
    <w:rsid w:val="00D938DD"/>
    <w:rsid w:val="00D953CE"/>
    <w:rsid w:val="00D95CD1"/>
    <w:rsid w:val="00D95EAB"/>
    <w:rsid w:val="00D974EA"/>
    <w:rsid w:val="00DA29AC"/>
    <w:rsid w:val="00DA329A"/>
    <w:rsid w:val="00DB521B"/>
    <w:rsid w:val="00DC042D"/>
    <w:rsid w:val="00DC0F52"/>
    <w:rsid w:val="00DC29DA"/>
    <w:rsid w:val="00DC4726"/>
    <w:rsid w:val="00DC4E6B"/>
    <w:rsid w:val="00DD0AAB"/>
    <w:rsid w:val="00DD22B8"/>
    <w:rsid w:val="00DD3C66"/>
    <w:rsid w:val="00DD40D2"/>
    <w:rsid w:val="00DE0CFF"/>
    <w:rsid w:val="00DE1DE4"/>
    <w:rsid w:val="00DE2D4D"/>
    <w:rsid w:val="00DE5BBF"/>
    <w:rsid w:val="00DF01BE"/>
    <w:rsid w:val="00DF044C"/>
    <w:rsid w:val="00DF24DE"/>
    <w:rsid w:val="00E013A9"/>
    <w:rsid w:val="00E03A99"/>
    <w:rsid w:val="00E041CD"/>
    <w:rsid w:val="00E05371"/>
    <w:rsid w:val="00E06534"/>
    <w:rsid w:val="00E07EA2"/>
    <w:rsid w:val="00E123C5"/>
    <w:rsid w:val="00E126A5"/>
    <w:rsid w:val="00E1463F"/>
    <w:rsid w:val="00E170A7"/>
    <w:rsid w:val="00E2553B"/>
    <w:rsid w:val="00E26BF3"/>
    <w:rsid w:val="00E27222"/>
    <w:rsid w:val="00E31203"/>
    <w:rsid w:val="00E34310"/>
    <w:rsid w:val="00E34AA9"/>
    <w:rsid w:val="00E363A9"/>
    <w:rsid w:val="00E413E0"/>
    <w:rsid w:val="00E4216D"/>
    <w:rsid w:val="00E44EB9"/>
    <w:rsid w:val="00E45793"/>
    <w:rsid w:val="00E45805"/>
    <w:rsid w:val="00E53AE3"/>
    <w:rsid w:val="00E5574A"/>
    <w:rsid w:val="00E559C3"/>
    <w:rsid w:val="00E633AE"/>
    <w:rsid w:val="00E64FB2"/>
    <w:rsid w:val="00E672A7"/>
    <w:rsid w:val="00E67B7D"/>
    <w:rsid w:val="00E76D8C"/>
    <w:rsid w:val="00E8008A"/>
    <w:rsid w:val="00E81E2C"/>
    <w:rsid w:val="00E82FBF"/>
    <w:rsid w:val="00E851F7"/>
    <w:rsid w:val="00E864C4"/>
    <w:rsid w:val="00E87CE6"/>
    <w:rsid w:val="00E942B6"/>
    <w:rsid w:val="00E96D8F"/>
    <w:rsid w:val="00EA61E4"/>
    <w:rsid w:val="00EA662E"/>
    <w:rsid w:val="00EB348C"/>
    <w:rsid w:val="00EB5D2F"/>
    <w:rsid w:val="00EC10EC"/>
    <w:rsid w:val="00EC456C"/>
    <w:rsid w:val="00ED166C"/>
    <w:rsid w:val="00ED5FA6"/>
    <w:rsid w:val="00ED6080"/>
    <w:rsid w:val="00EE0176"/>
    <w:rsid w:val="00EE02EB"/>
    <w:rsid w:val="00EE6741"/>
    <w:rsid w:val="00EE7198"/>
    <w:rsid w:val="00EF0942"/>
    <w:rsid w:val="00EF291F"/>
    <w:rsid w:val="00EF7D9F"/>
    <w:rsid w:val="00F0218C"/>
    <w:rsid w:val="00F0251A"/>
    <w:rsid w:val="00F0393B"/>
    <w:rsid w:val="00F04150"/>
    <w:rsid w:val="00F109EB"/>
    <w:rsid w:val="00F15D08"/>
    <w:rsid w:val="00F25417"/>
    <w:rsid w:val="00F265E0"/>
    <w:rsid w:val="00F302C5"/>
    <w:rsid w:val="00F30701"/>
    <w:rsid w:val="00F313DD"/>
    <w:rsid w:val="00F3315F"/>
    <w:rsid w:val="00F37033"/>
    <w:rsid w:val="00F37228"/>
    <w:rsid w:val="00F378BE"/>
    <w:rsid w:val="00F42B77"/>
    <w:rsid w:val="00F43120"/>
    <w:rsid w:val="00F44FF2"/>
    <w:rsid w:val="00F525A4"/>
    <w:rsid w:val="00F52DA2"/>
    <w:rsid w:val="00F6356E"/>
    <w:rsid w:val="00F64213"/>
    <w:rsid w:val="00F64378"/>
    <w:rsid w:val="00F64F45"/>
    <w:rsid w:val="00F67FC3"/>
    <w:rsid w:val="00F75F3E"/>
    <w:rsid w:val="00F763A4"/>
    <w:rsid w:val="00F764B3"/>
    <w:rsid w:val="00F77347"/>
    <w:rsid w:val="00F80D67"/>
    <w:rsid w:val="00F81CF2"/>
    <w:rsid w:val="00F81DB7"/>
    <w:rsid w:val="00F82A04"/>
    <w:rsid w:val="00F83DF3"/>
    <w:rsid w:val="00F84628"/>
    <w:rsid w:val="00F93531"/>
    <w:rsid w:val="00F941B8"/>
    <w:rsid w:val="00F9737A"/>
    <w:rsid w:val="00FA0F48"/>
    <w:rsid w:val="00FA573F"/>
    <w:rsid w:val="00FA5FA5"/>
    <w:rsid w:val="00FA6721"/>
    <w:rsid w:val="00FA6F83"/>
    <w:rsid w:val="00FA7365"/>
    <w:rsid w:val="00FA79A7"/>
    <w:rsid w:val="00FB78DF"/>
    <w:rsid w:val="00FC1B4D"/>
    <w:rsid w:val="00FC5010"/>
    <w:rsid w:val="00FC643D"/>
    <w:rsid w:val="00FC7FD4"/>
    <w:rsid w:val="00FD047D"/>
    <w:rsid w:val="00FD1DAF"/>
    <w:rsid w:val="00FD4A01"/>
    <w:rsid w:val="00FE07C5"/>
    <w:rsid w:val="00FE3DCC"/>
    <w:rsid w:val="00FE53C8"/>
    <w:rsid w:val="00FE5FB7"/>
    <w:rsid w:val="00FF5A69"/>
    <w:rsid w:val="10EAE27E"/>
    <w:rsid w:val="3678E9C9"/>
    <w:rsid w:val="48FD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F86381CE-2496-4266-ABD8-518726D5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Hyperlink">
    <w:name w:val="Hyperlink"/>
    <w:basedOn w:val="DefaultParagraphFont"/>
    <w:rsid w:val="00934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5B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70826"/>
  </w:style>
  <w:style w:type="character" w:styleId="CommentReference">
    <w:name w:val="annotation reference"/>
    <w:basedOn w:val="DefaultParagraphFont"/>
    <w:rsid w:val="006A14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A14D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4DD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A14DD"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sid w:val="00443C1F"/>
    <w:rPr>
      <w:rFonts w:ascii="Arial" w:hAnsi="Arial"/>
      <w:lang w:eastAsia="en-US"/>
    </w:rPr>
  </w:style>
  <w:style w:type="paragraph" w:customStyle="1" w:styleId="Heading">
    <w:name w:val="Heading"/>
    <w:aliases w:val="1_"/>
    <w:basedOn w:val="Normal"/>
    <w:link w:val="HeadingCar"/>
    <w:rsid w:val="00606D6B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customStyle="1" w:styleId="HeadingCar">
    <w:name w:val="Heading Car"/>
    <w:aliases w:val="1_ Car"/>
    <w:link w:val="Heading"/>
    <w:rsid w:val="00606D6B"/>
    <w:rPr>
      <w:rFonts w:ascii="Arial" w:eastAsia="MS Mincho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AAE4DB2347B41988EF24CBB808036" ma:contentTypeVersion="9" ma:contentTypeDescription="Create a new document." ma:contentTypeScope="" ma:versionID="6801b7938d49b837e1f1368e3a9e59c6">
  <xsd:schema xmlns:xsd="http://www.w3.org/2001/XMLSchema" xmlns:xs="http://www.w3.org/2001/XMLSchema" xmlns:p="http://schemas.microsoft.com/office/2006/metadata/properties" xmlns:ns2="a92a111f-1c26-4601-8d43-ec11f1722f38" xmlns:ns3="097da7ff-a88a-48a1-ac61-e4b1d562d4d8" targetNamespace="http://schemas.microsoft.com/office/2006/metadata/properties" ma:root="true" ma:fieldsID="71841a275e3a7ad4dfc741d3ba424590" ns2:_="" ns3:_="">
    <xsd:import namespace="a92a111f-1c26-4601-8d43-ec11f1722f38"/>
    <xsd:import namespace="097da7ff-a88a-48a1-ac61-e4b1d562d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a111f-1c26-4601-8d43-ec11f1722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da7ff-a88a-48a1-ac61-e4b1d562d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90485A-DD44-4FB6-A16F-7953241A0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a111f-1c26-4601-8d43-ec11f1722f38"/>
    <ds:schemaRef ds:uri="097da7ff-a88a-48a1-ac61-e4b1d562d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3E83E-2AD5-4BB9-B45C-FED7C7ED8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B948D-9461-45AC-8EC2-4D49AAF09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46B3F5-FE29-284D-BD7B-D1C8B11E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1613</Words>
  <Characters>10475</Characters>
  <Application>Microsoft Office Word</Application>
  <DocSecurity>0</DocSecurity>
  <Lines>361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11794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Stefan Döhla</cp:lastModifiedBy>
  <cp:revision>6</cp:revision>
  <cp:lastPrinted>2001-04-23T18:30:00Z</cp:lastPrinted>
  <dcterms:created xsi:type="dcterms:W3CDTF">2025-05-21T03:12:00Z</dcterms:created>
  <dcterms:modified xsi:type="dcterms:W3CDTF">2025-11-20T04:44:00Z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0x010100CAFAAE4DB2347B41988EF24CBB808036</vt:lpwstr>
  </property>
</Properties>
</file>