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7137B" w14:textId="68002F84" w:rsidR="003953D1" w:rsidRDefault="003953D1" w:rsidP="00B570C9">
      <w:pPr>
        <w:pStyle w:val="CRCoverPage"/>
        <w:tabs>
          <w:tab w:val="right" w:pos="9865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Meeting #</w:t>
      </w:r>
      <w:r w:rsidR="00077EB5">
        <w:rPr>
          <w:b/>
          <w:noProof/>
          <w:sz w:val="24"/>
        </w:rPr>
        <w:t>134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S4-2</w:t>
      </w:r>
      <w:r w:rsidR="00077EB5">
        <w:rPr>
          <w:b/>
          <w:noProof/>
          <w:sz w:val="24"/>
        </w:rPr>
        <w:t>5</w:t>
      </w:r>
      <w:r w:rsidR="00B570C9">
        <w:rPr>
          <w:b/>
          <w:noProof/>
          <w:sz w:val="24"/>
        </w:rPr>
        <w:t>2028</w:t>
      </w:r>
    </w:p>
    <w:p w14:paraId="5902F839" w14:textId="6202374A" w:rsidR="003953D1" w:rsidRDefault="00077EB5" w:rsidP="00B570C9">
      <w:pPr>
        <w:pStyle w:val="CRCoverPage"/>
        <w:tabs>
          <w:tab w:val="right" w:pos="9865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Dallas</w:t>
      </w:r>
      <w:r w:rsidR="003953D1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US</w:t>
      </w:r>
      <w:r w:rsidR="003953D1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17</w:t>
      </w:r>
      <w:r w:rsidR="003953D1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21</w:t>
      </w:r>
      <w:r w:rsidR="003953D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November </w:t>
      </w:r>
      <w:r w:rsidR="003953D1">
        <w:rPr>
          <w:b/>
          <w:noProof/>
          <w:sz w:val="24"/>
        </w:rPr>
        <w:t>202</w:t>
      </w:r>
      <w:r>
        <w:rPr>
          <w:b/>
          <w:noProof/>
          <w:sz w:val="24"/>
        </w:rPr>
        <w:t>5</w:t>
      </w:r>
      <w:r w:rsidR="00B570C9">
        <w:rPr>
          <w:b/>
          <w:noProof/>
          <w:sz w:val="24"/>
        </w:rPr>
        <w:tab/>
        <w:t>Revision of 24-251900</w:t>
      </w:r>
    </w:p>
    <w:p w14:paraId="7146E855" w14:textId="77777777" w:rsidR="00DD40D2" w:rsidRPr="007B5456" w:rsidRDefault="00DD40D2">
      <w:pPr>
        <w:spacing w:after="120"/>
        <w:ind w:left="1985" w:hanging="1985"/>
        <w:rPr>
          <w:rFonts w:ascii="Arial" w:hAnsi="Arial" w:cs="Arial"/>
          <w:bCs/>
        </w:rPr>
      </w:pPr>
    </w:p>
    <w:p w14:paraId="484BE995" w14:textId="168E38C4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EC7617">
        <w:rPr>
          <w:rFonts w:ascii="Arial" w:hAnsi="Arial" w:cs="Arial"/>
          <w:b/>
          <w:bCs/>
        </w:rPr>
        <w:t>Fraunhofer IIS</w:t>
      </w:r>
    </w:p>
    <w:p w14:paraId="234CD7C4" w14:textId="746283FC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E8758D">
        <w:rPr>
          <w:rFonts w:ascii="Arial" w:hAnsi="Arial" w:cs="Arial"/>
          <w:b/>
          <w:bCs/>
        </w:rPr>
        <w:t xml:space="preserve">[FS_ACAPI] </w:t>
      </w:r>
      <w:r w:rsidR="00EC7617">
        <w:rPr>
          <w:rFonts w:ascii="Arial" w:hAnsi="Arial" w:cs="Arial"/>
          <w:b/>
          <w:bCs/>
        </w:rPr>
        <w:t xml:space="preserve">Registration of </w:t>
      </w:r>
      <w:r w:rsidR="00035306">
        <w:rPr>
          <w:rFonts w:ascii="Arial" w:hAnsi="Arial" w:cs="Arial"/>
          <w:b/>
          <w:bCs/>
        </w:rPr>
        <w:t>3GPP communication codecs</w:t>
      </w:r>
      <w:r w:rsidR="00EC7617">
        <w:rPr>
          <w:rFonts w:ascii="Arial" w:hAnsi="Arial" w:cs="Arial"/>
          <w:b/>
          <w:bCs/>
        </w:rPr>
        <w:t xml:space="preserve"> as WebCodec</w:t>
      </w:r>
      <w:r w:rsidR="00035306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</w:t>
      </w:r>
    </w:p>
    <w:p w14:paraId="55FE3D7D" w14:textId="17B3321A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 w:rsidR="00EC7617">
        <w:rPr>
          <w:rFonts w:ascii="Arial" w:hAnsi="Arial" w:cs="Arial"/>
          <w:b/>
          <w:bCs/>
        </w:rPr>
        <w:t>7.8</w:t>
      </w:r>
    </w:p>
    <w:p w14:paraId="1589C299" w14:textId="1038D63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 w:rsidR="00EC7617">
        <w:rPr>
          <w:rFonts w:ascii="Arial" w:hAnsi="Arial" w:cs="Arial"/>
          <w:b/>
          <w:bCs/>
        </w:rPr>
        <w:t>Agreement</w:t>
      </w:r>
    </w:p>
    <w:p w14:paraId="60FB276B" w14:textId="77777777" w:rsidR="00236D1F" w:rsidRDefault="00236D1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1E242AC9" w14:textId="77777777" w:rsidR="00236D1F" w:rsidRDefault="00236D1F">
      <w:pPr>
        <w:rPr>
          <w:rFonts w:ascii="Arial" w:hAnsi="Arial" w:cs="Arial"/>
          <w:b/>
          <w:bCs/>
        </w:rPr>
      </w:pPr>
    </w:p>
    <w:p w14:paraId="2D73EF80" w14:textId="7D20A940" w:rsidR="00035306" w:rsidRDefault="00E8758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Introduction and Proposal</w:t>
      </w:r>
    </w:p>
    <w:p w14:paraId="189FCF28" w14:textId="77777777" w:rsidR="00035306" w:rsidRDefault="00035306">
      <w:pPr>
        <w:rPr>
          <w:rFonts w:ascii="Arial" w:hAnsi="Arial" w:cs="Arial"/>
          <w:b/>
          <w:bCs/>
        </w:rPr>
      </w:pPr>
    </w:p>
    <w:p w14:paraId="30F9FAE5" w14:textId="77777777" w:rsidR="0041077E" w:rsidRDefault="00C87B85" w:rsidP="00C87B85">
      <w:r>
        <w:t xml:space="preserve">This document </w:t>
      </w:r>
      <w:r w:rsidR="009318F0">
        <w:t>aims at converting the already identified information to use the 3GPP communication codecs</w:t>
      </w:r>
      <w:r w:rsidR="008B434C">
        <w:t xml:space="preserve"> in clause </w:t>
      </w:r>
      <w:r w:rsidR="000C214B">
        <w:t xml:space="preserve">5.2 of the current </w:t>
      </w:r>
      <w:r w:rsidR="00F65D0B">
        <w:t xml:space="preserve">FS_ACAPI </w:t>
      </w:r>
      <w:r w:rsidR="000C214B">
        <w:t xml:space="preserve">draft </w:t>
      </w:r>
      <w:r w:rsidR="00F65D0B">
        <w:t>(</w:t>
      </w:r>
      <w:r w:rsidR="00520B16">
        <w:t>TR 26.858</w:t>
      </w:r>
      <w:r w:rsidR="00F65D0B">
        <w:t xml:space="preserve"> v0.7.0) </w:t>
      </w:r>
      <w:r w:rsidR="009318F0">
        <w:t xml:space="preserve">as a WebCodec into a full </w:t>
      </w:r>
      <w:r>
        <w:t>W3C</w:t>
      </w:r>
      <w:r w:rsidR="009318F0">
        <w:t>-style</w:t>
      </w:r>
      <w:r>
        <w:t xml:space="preserve"> WebCodecs registration</w:t>
      </w:r>
      <w:r w:rsidR="009318F0">
        <w:t>.</w:t>
      </w:r>
    </w:p>
    <w:p w14:paraId="04080678" w14:textId="77777777" w:rsidR="0041077E" w:rsidRDefault="0041077E" w:rsidP="00C87B85"/>
    <w:p w14:paraId="145FB36A" w14:textId="4A81DEAD" w:rsidR="0041077E" w:rsidRDefault="00434B76" w:rsidP="00C87B85">
      <w:r>
        <w:t>The registrations generally rely on the RTP payload formats defined</w:t>
      </w:r>
      <w:r w:rsidR="009127EB">
        <w:t xml:space="preserve">; using those ensures similarity to existing </w:t>
      </w:r>
      <w:r w:rsidR="00E90E19">
        <w:t>storage formats or streaming applications</w:t>
      </w:r>
      <w:r w:rsidR="009127EB">
        <w:t>.</w:t>
      </w:r>
    </w:p>
    <w:p w14:paraId="3D139BBA" w14:textId="77777777" w:rsidR="009127EB" w:rsidRDefault="009127EB" w:rsidP="00C87B85"/>
    <w:p w14:paraId="5DE5CFFD" w14:textId="011B0128" w:rsidR="00C87B85" w:rsidRDefault="00701EF1" w:rsidP="00C87B85">
      <w:r>
        <w:t>The following questions for SA4 remain to be decided:</w:t>
      </w:r>
    </w:p>
    <w:p w14:paraId="3E8E76A7" w14:textId="3761675F" w:rsidR="00701EF1" w:rsidRPr="00911188" w:rsidRDefault="00877A42" w:rsidP="00701EF1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911188">
        <w:rPr>
          <w:sz w:val="20"/>
          <w:szCs w:val="20"/>
        </w:rPr>
        <w:t>Codec identification strings</w:t>
      </w:r>
    </w:p>
    <w:p w14:paraId="3319B524" w14:textId="1A823A62" w:rsidR="00877A42" w:rsidRPr="00911188" w:rsidRDefault="00877A42" w:rsidP="00701EF1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911188">
        <w:rPr>
          <w:sz w:val="20"/>
          <w:szCs w:val="20"/>
        </w:rPr>
        <w:t>Support for AMR/AMR-WB bandwidth-efficient formats</w:t>
      </w:r>
      <w:r w:rsidR="00297F09" w:rsidRPr="00911188">
        <w:rPr>
          <w:sz w:val="20"/>
          <w:szCs w:val="20"/>
        </w:rPr>
        <w:t xml:space="preserve"> and EVS compact format necessary?</w:t>
      </w:r>
    </w:p>
    <w:p w14:paraId="5FC5F1E9" w14:textId="77777777" w:rsidR="00D33D34" w:rsidRDefault="00D33D34" w:rsidP="00D33D34">
      <w:pPr>
        <w:pStyle w:val="ListParagraph"/>
      </w:pPr>
    </w:p>
    <w:p w14:paraId="4B80C894" w14:textId="7860D4E1" w:rsidR="00610DE9" w:rsidRDefault="00080712">
      <w:pPr>
        <w:pBdr>
          <w:bottom w:val="single" w:sz="6" w:space="1" w:color="auto"/>
        </w:pBdr>
      </w:pPr>
      <w:r>
        <w:t xml:space="preserve">It is proposed to </w:t>
      </w:r>
      <w:r w:rsidR="00AA3751">
        <w:t>add those registration</w:t>
      </w:r>
      <w:r w:rsidR="007A4464">
        <w:t xml:space="preserve"> clauses to TR 26.858,</w:t>
      </w:r>
      <w:r w:rsidR="00AA3751">
        <w:t xml:space="preserve"> </w:t>
      </w:r>
      <w:r>
        <w:t xml:space="preserve">discuss this registration and potentially </w:t>
      </w:r>
      <w:r w:rsidR="008C401C">
        <w:t xml:space="preserve">register at W3C or </w:t>
      </w:r>
      <w:r>
        <w:t xml:space="preserve">liaise </w:t>
      </w:r>
      <w:r w:rsidR="008C401C">
        <w:t>with</w:t>
      </w:r>
      <w:r>
        <w:t xml:space="preserve"> W3C </w:t>
      </w:r>
      <w:r w:rsidR="008C401C">
        <w:t>in case questions remain</w:t>
      </w:r>
      <w:r>
        <w:t>.</w:t>
      </w:r>
    </w:p>
    <w:p w14:paraId="553829D7" w14:textId="77777777" w:rsidR="00080712" w:rsidRDefault="00080712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</w:p>
    <w:p w14:paraId="4173518D" w14:textId="77777777" w:rsidR="00610DE9" w:rsidRDefault="00610DE9">
      <w:pPr>
        <w:rPr>
          <w:rFonts w:ascii="Arial" w:hAnsi="Arial" w:cs="Arial"/>
          <w:b/>
          <w:bCs/>
        </w:rPr>
      </w:pPr>
    </w:p>
    <w:p w14:paraId="59D2976D" w14:textId="77777777" w:rsidR="00610DE9" w:rsidRPr="00610DE9" w:rsidRDefault="00610DE9" w:rsidP="00610DE9">
      <w:pPr>
        <w:keepNext/>
        <w:keepLines/>
        <w:pBdr>
          <w:top w:val="single" w:sz="12" w:space="3" w:color="auto"/>
        </w:pBdr>
        <w:spacing w:before="240" w:after="180"/>
        <w:outlineLvl w:val="7"/>
        <w:rPr>
          <w:rFonts w:ascii="Arial" w:hAnsi="Arial"/>
          <w:sz w:val="36"/>
        </w:rPr>
      </w:pPr>
      <w:r w:rsidRPr="00610DE9">
        <w:rPr>
          <w:rFonts w:ascii="Arial" w:hAnsi="Arial"/>
          <w:sz w:val="36"/>
        </w:rPr>
        <w:t>Annex C: 3GPP Communication Codecs WebCodecs Registration</w:t>
      </w:r>
    </w:p>
    <w:p w14:paraId="7F080DBB" w14:textId="77777777" w:rsidR="00610DE9" w:rsidRPr="00610DE9" w:rsidRDefault="00610DE9" w:rsidP="00610DE9">
      <w:pPr>
        <w:keepNext/>
        <w:keepLines/>
        <w:spacing w:before="180" w:after="180"/>
        <w:ind w:left="1134" w:hanging="1134"/>
        <w:outlineLvl w:val="1"/>
        <w:rPr>
          <w:rFonts w:ascii="Arial" w:hAnsi="Arial"/>
          <w:sz w:val="32"/>
        </w:rPr>
      </w:pPr>
      <w:r w:rsidRPr="00610DE9">
        <w:rPr>
          <w:rFonts w:ascii="Arial" w:hAnsi="Arial"/>
          <w:sz w:val="32"/>
        </w:rPr>
        <w:t>C.1</w:t>
      </w:r>
      <w:r w:rsidRPr="00610DE9">
        <w:rPr>
          <w:rFonts w:ascii="Arial" w:hAnsi="Arial"/>
          <w:sz w:val="32"/>
        </w:rPr>
        <w:tab/>
        <w:t>Introduction</w:t>
      </w:r>
    </w:p>
    <w:p w14:paraId="7303B6AB" w14:textId="77777777" w:rsidR="00610DE9" w:rsidRPr="00610DE9" w:rsidRDefault="00610DE9" w:rsidP="00610DE9">
      <w:pPr>
        <w:spacing w:after="180"/>
      </w:pPr>
      <w:r w:rsidRPr="00610DE9">
        <w:t xml:space="preserve">This annex provides WebCodecs codec registrations for 3GPP communication codecs — AMR, AMR-WB, EVS, and IVAS — using the same structure as existing W3C registrations. It is intended for inclusion in the WebCodecs Codec Registry. </w:t>
      </w:r>
    </w:p>
    <w:p w14:paraId="7083A1FF" w14:textId="77777777" w:rsidR="00610DE9" w:rsidRPr="00610DE9" w:rsidRDefault="00610DE9" w:rsidP="00610DE9">
      <w:pPr>
        <w:keepNext/>
        <w:keepLines/>
        <w:spacing w:before="180" w:after="180"/>
        <w:ind w:left="1134" w:hanging="1134"/>
        <w:outlineLvl w:val="1"/>
        <w:rPr>
          <w:rFonts w:ascii="Arial" w:hAnsi="Arial"/>
          <w:sz w:val="32"/>
        </w:rPr>
      </w:pPr>
      <w:r w:rsidRPr="00610DE9">
        <w:rPr>
          <w:rFonts w:ascii="Arial" w:hAnsi="Arial"/>
          <w:sz w:val="32"/>
        </w:rPr>
        <w:t>C.2</w:t>
      </w:r>
      <w:r w:rsidRPr="00610DE9">
        <w:rPr>
          <w:rFonts w:ascii="Arial" w:hAnsi="Arial"/>
          <w:sz w:val="32"/>
        </w:rPr>
        <w:tab/>
        <w:t>AMR</w:t>
      </w:r>
    </w:p>
    <w:p w14:paraId="04EAB8CA" w14:textId="77777777" w:rsidR="00610DE9" w:rsidRPr="00610DE9" w:rsidRDefault="00610DE9" w:rsidP="00610DE9">
      <w:pPr>
        <w:keepNext/>
        <w:keepLines/>
        <w:spacing w:before="120" w:after="180"/>
        <w:ind w:left="1134" w:hanging="1134"/>
        <w:outlineLvl w:val="2"/>
        <w:rPr>
          <w:rFonts w:ascii="Arial" w:hAnsi="Arial"/>
          <w:sz w:val="28"/>
        </w:rPr>
      </w:pPr>
      <w:r w:rsidRPr="00610DE9">
        <w:rPr>
          <w:rFonts w:ascii="Arial" w:hAnsi="Arial"/>
          <w:sz w:val="28"/>
        </w:rPr>
        <w:t>C.2.1</w:t>
      </w:r>
      <w:r w:rsidRPr="00610DE9">
        <w:rPr>
          <w:rFonts w:ascii="Arial" w:hAnsi="Arial"/>
          <w:sz w:val="28"/>
        </w:rPr>
        <w:tab/>
        <w:t>Fully qualified codec strings</w:t>
      </w:r>
    </w:p>
    <w:p w14:paraId="3BBFC851" w14:textId="77777777" w:rsidR="00610DE9" w:rsidRPr="00610DE9" w:rsidRDefault="00610DE9" w:rsidP="00610DE9">
      <w:pPr>
        <w:spacing w:after="180"/>
      </w:pPr>
      <w:r w:rsidRPr="00610DE9">
        <w:t>The codec string is "3gpp.amr" or “samr”.</w:t>
      </w:r>
    </w:p>
    <w:p w14:paraId="4774A856" w14:textId="77777777" w:rsidR="00610DE9" w:rsidRPr="00610DE9" w:rsidRDefault="00610DE9" w:rsidP="00610DE9">
      <w:pPr>
        <w:keepNext/>
        <w:keepLines/>
        <w:spacing w:before="120" w:after="180"/>
        <w:ind w:left="1134" w:hanging="1134"/>
        <w:outlineLvl w:val="2"/>
        <w:rPr>
          <w:rFonts w:ascii="Arial" w:hAnsi="Arial"/>
          <w:sz w:val="28"/>
        </w:rPr>
      </w:pPr>
      <w:r w:rsidRPr="00610DE9">
        <w:rPr>
          <w:rFonts w:ascii="Arial" w:hAnsi="Arial"/>
          <w:sz w:val="28"/>
        </w:rPr>
        <w:t>C.2.2</w:t>
      </w:r>
      <w:r w:rsidRPr="00610DE9">
        <w:rPr>
          <w:rFonts w:ascii="Arial" w:hAnsi="Arial"/>
          <w:sz w:val="28"/>
        </w:rPr>
        <w:tab/>
        <w:t>EncodedAudioChunk data</w:t>
      </w:r>
    </w:p>
    <w:p w14:paraId="616ACE12" w14:textId="77777777" w:rsidR="00610DE9" w:rsidRPr="00610DE9" w:rsidRDefault="00610DE9" w:rsidP="00610DE9">
      <w:pPr>
        <w:spacing w:after="180"/>
      </w:pPr>
      <w:r w:rsidRPr="00610DE9">
        <w:t>If the bitstream is in “bandwidth-efficient” format, each EncodedAudioChunk contains exactly one RTP payload according to clause 4.2 of the AMR/AMR-WB RTP payload format in [RFC4867], including payload header, table of contents and speech data.</w:t>
      </w:r>
    </w:p>
    <w:p w14:paraId="597078C8" w14:textId="77777777" w:rsidR="00610DE9" w:rsidRPr="00610DE9" w:rsidRDefault="00610DE9" w:rsidP="00610DE9">
      <w:pPr>
        <w:spacing w:after="180"/>
      </w:pPr>
      <w:r w:rsidRPr="00610DE9">
        <w:t>If the bitstream is in “octet-aligned” format, each EncodedAudioChunk contains exactly one RTP payload according to clause 4.2 of the AMR/AMR-WB RTP payload format in [RFC4867] , including payload header, table of contents and speech data.</w:t>
      </w:r>
    </w:p>
    <w:p w14:paraId="4AD66E3E" w14:textId="77777777" w:rsidR="00610DE9" w:rsidRPr="00610DE9" w:rsidRDefault="00610DE9" w:rsidP="00610DE9">
      <w:pPr>
        <w:spacing w:after="180"/>
      </w:pPr>
      <w:r w:rsidRPr="00610DE9">
        <w:t xml:space="preserve">Applications may use either bandwidth-efficient or octet-aligned framing depending on their transport profile; this registration does not mandate a container, however it should be noted that the octet-aligned format with a restriction of 1 </w:t>
      </w:r>
      <w:r w:rsidRPr="00610DE9">
        <w:lastRenderedPageBreak/>
        <w:t>speech frame per packet is also used for the storage format defined in clause 5 of [RFC4867] and for AMR in the ISO base media file format as specified in [TS 26.244], clause 6.1.</w:t>
      </w:r>
    </w:p>
    <w:p w14:paraId="1F501558" w14:textId="77777777" w:rsidR="00610DE9" w:rsidRPr="00610DE9" w:rsidRDefault="00610DE9" w:rsidP="00610DE9">
      <w:pPr>
        <w:keepNext/>
        <w:keepLines/>
        <w:spacing w:before="120" w:after="180"/>
        <w:ind w:left="1134" w:hanging="1134"/>
        <w:outlineLvl w:val="2"/>
        <w:rPr>
          <w:rFonts w:ascii="Arial" w:hAnsi="Arial"/>
          <w:sz w:val="28"/>
        </w:rPr>
      </w:pPr>
      <w:r w:rsidRPr="00610DE9">
        <w:rPr>
          <w:rFonts w:ascii="Arial" w:hAnsi="Arial"/>
          <w:sz w:val="28"/>
        </w:rPr>
        <w:t>C.2.3</w:t>
      </w:r>
      <w:r w:rsidRPr="00610DE9">
        <w:rPr>
          <w:rFonts w:ascii="Arial" w:hAnsi="Arial"/>
          <w:sz w:val="28"/>
        </w:rPr>
        <w:tab/>
        <w:t>AudioDecoderConfig.description</w:t>
      </w:r>
    </w:p>
    <w:p w14:paraId="5E4F9C1F" w14:textId="77777777" w:rsidR="00610DE9" w:rsidRPr="00610DE9" w:rsidRDefault="00610DE9" w:rsidP="00610DE9">
      <w:pPr>
        <w:spacing w:after="180"/>
      </w:pPr>
      <w:r w:rsidRPr="00610DE9">
        <w:t>If a description has been set to “RFC4867.bandwidth-efficient”, the bitstream is assumed to be in “bandwidth-efficient” format. Otherwise or if a description has not been set, the bitstream is assumed to be in “octet-aligned” format.</w:t>
      </w:r>
    </w:p>
    <w:p w14:paraId="2F253238" w14:textId="77777777" w:rsidR="00610DE9" w:rsidRPr="00610DE9" w:rsidRDefault="00610DE9" w:rsidP="00610DE9">
      <w:pPr>
        <w:keepNext/>
        <w:keepLines/>
        <w:spacing w:before="120" w:after="180"/>
        <w:ind w:left="1134" w:hanging="1134"/>
        <w:outlineLvl w:val="2"/>
        <w:rPr>
          <w:rFonts w:ascii="Arial" w:hAnsi="Arial"/>
          <w:sz w:val="28"/>
        </w:rPr>
      </w:pPr>
      <w:r w:rsidRPr="00610DE9">
        <w:rPr>
          <w:rFonts w:ascii="Arial" w:hAnsi="Arial"/>
          <w:sz w:val="28"/>
        </w:rPr>
        <w:t>C.2.4</w:t>
      </w:r>
      <w:r w:rsidRPr="00610DE9">
        <w:rPr>
          <w:rFonts w:ascii="Arial" w:hAnsi="Arial"/>
          <w:sz w:val="28"/>
        </w:rPr>
        <w:tab/>
        <w:t>EncodedAudioChunk type</w:t>
      </w:r>
    </w:p>
    <w:p w14:paraId="410469D5" w14:textId="77777777" w:rsidR="00610DE9" w:rsidRPr="00610DE9" w:rsidRDefault="00610DE9" w:rsidP="00610DE9">
      <w:pPr>
        <w:spacing w:after="180"/>
      </w:pPr>
      <w:r w:rsidRPr="00610DE9">
        <w:t>The [[type]] for audio chunks is always "key".</w:t>
      </w:r>
    </w:p>
    <w:p w14:paraId="615CE1E6" w14:textId="77777777" w:rsidR="00610DE9" w:rsidRPr="00610DE9" w:rsidRDefault="00610DE9" w:rsidP="00610DE9">
      <w:pPr>
        <w:keepNext/>
        <w:keepLines/>
        <w:spacing w:before="120" w:after="180"/>
        <w:ind w:left="1134" w:hanging="1134"/>
        <w:outlineLvl w:val="2"/>
        <w:rPr>
          <w:rFonts w:ascii="Arial" w:hAnsi="Arial"/>
          <w:sz w:val="28"/>
        </w:rPr>
      </w:pPr>
      <w:r w:rsidRPr="00610DE9">
        <w:rPr>
          <w:rFonts w:ascii="Arial" w:hAnsi="Arial"/>
          <w:sz w:val="28"/>
        </w:rPr>
        <w:t>C.2.5</w:t>
      </w:r>
      <w:r w:rsidRPr="00610DE9">
        <w:rPr>
          <w:rFonts w:ascii="Arial" w:hAnsi="Arial"/>
          <w:sz w:val="28"/>
        </w:rPr>
        <w:tab/>
        <w:t>AudioEncoderConfig extensions</w:t>
      </w:r>
    </w:p>
    <w:p w14:paraId="4353265F" w14:textId="77777777" w:rsidR="00610DE9" w:rsidRPr="00610DE9" w:rsidRDefault="00610DE9" w:rsidP="00610DE9">
      <w:pPr>
        <w:spacing w:after="180"/>
      </w:pPr>
      <w:r w:rsidRPr="00610DE9">
        <w:t xml:space="preserve">The following dictionary defines codec-specific configuration options; defaults come from Table </w:t>
      </w:r>
      <w:r w:rsidRPr="00610DE9">
        <w:rPr>
          <w:highlight w:val="yellow"/>
        </w:rPr>
        <w:t>1</w:t>
      </w:r>
      <w:r w:rsidRPr="00610DE9">
        <w:t xml:space="preserve"> of this document.</w:t>
      </w:r>
    </w:p>
    <w:p w14:paraId="67F3E0FA" w14:textId="77777777" w:rsidR="00610DE9" w:rsidRPr="00610DE9" w:rsidRDefault="00610DE9" w:rsidP="00610DE9">
      <w:pPr>
        <w:keepNext/>
        <w:keepLines/>
        <w:spacing w:before="60" w:after="180"/>
        <w:jc w:val="center"/>
        <w:rPr>
          <w:rFonts w:ascii="Arial" w:hAnsi="Arial"/>
          <w:b/>
        </w:rPr>
      </w:pPr>
      <w:r w:rsidRPr="00610DE9">
        <w:rPr>
          <w:rFonts w:ascii="Arial" w:hAnsi="Arial"/>
          <w:b/>
        </w:rPr>
        <w:t>Table C.2.1: AMR Dictionary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610DE9" w:rsidRPr="00610DE9" w14:paraId="421AE83C" w14:textId="77777777" w:rsidTr="000315B0">
        <w:tc>
          <w:tcPr>
            <w:tcW w:w="9631" w:type="dxa"/>
          </w:tcPr>
          <w:p w14:paraId="120AC831" w14:textId="42BAF165" w:rsidR="00610DE9" w:rsidRPr="00610DE9" w:rsidRDefault="00610DE9" w:rsidP="00610DE9">
            <w:pPr>
              <w:spacing w:after="180"/>
              <w:rPr>
                <w:rFonts w:ascii="Courier New" w:hAnsi="Courier New"/>
              </w:rPr>
            </w:pPr>
            <w:r w:rsidRPr="00610DE9">
              <w:rPr>
                <w:rFonts w:ascii="Courier New" w:hAnsi="Courier New"/>
              </w:rPr>
              <w:t>partial dictionary AudioEncoderConfig {</w:t>
            </w:r>
            <w:r w:rsidRPr="00610DE9">
              <w:rPr>
                <w:rFonts w:ascii="Courier New" w:hAnsi="Courier New"/>
              </w:rPr>
              <w:br/>
              <w:t xml:space="preserve">  AmrEncoderConfig amr;</w:t>
            </w:r>
            <w:r w:rsidRPr="00610DE9">
              <w:rPr>
                <w:rFonts w:ascii="Courier New" w:hAnsi="Courier New"/>
              </w:rPr>
              <w:br/>
              <w:t>};</w:t>
            </w:r>
            <w:r w:rsidRPr="00610DE9">
              <w:rPr>
                <w:rFonts w:ascii="Courier New" w:hAnsi="Courier New"/>
              </w:rPr>
              <w:br/>
            </w:r>
            <w:r w:rsidRPr="00610DE9">
              <w:rPr>
                <w:rFonts w:ascii="Courier New" w:hAnsi="Courier New"/>
              </w:rPr>
              <w:br/>
              <w:t>dictionary AmrEncoderConfig {</w:t>
            </w:r>
            <w:r w:rsidRPr="00610DE9">
              <w:rPr>
                <w:rFonts w:ascii="Courier New" w:hAnsi="Courier New"/>
              </w:rPr>
              <w:br/>
              <w:t xml:space="preserve">  AmrBitstreamFormat format = “octet-aligned”;</w:t>
            </w:r>
            <w:r w:rsidRPr="00610DE9">
              <w:rPr>
                <w:rFonts w:ascii="Courier New" w:hAnsi="Courier New"/>
              </w:rPr>
              <w:br/>
              <w:t xml:space="preserve">  [EnforceRange] unsigned long bitRate = 12200; // bps (e.g., 4750, 5150, 12200)</w:t>
            </w:r>
            <w:r w:rsidRPr="00610DE9">
              <w:rPr>
                <w:rFonts w:ascii="Courier New" w:hAnsi="Courier New"/>
              </w:rPr>
              <w:br/>
              <w:t xml:space="preserve">  boolean allowDtx = </w:t>
            </w:r>
            <w:del w:id="0" w:author="Stefan Döhla" w:date="2025-11-20T05:53:00Z" w16du:dateUtc="2025-11-20T04:53:00Z">
              <w:r w:rsidRPr="00610DE9" w:rsidDel="00B570C9">
                <w:rPr>
                  <w:rFonts w:ascii="Courier New" w:hAnsi="Courier New"/>
                </w:rPr>
                <w:delText>false</w:delText>
              </w:r>
            </w:del>
            <w:ins w:id="1" w:author="Stefan Döhla" w:date="2025-11-20T05:53:00Z" w16du:dateUtc="2025-11-20T04:53:00Z">
              <w:r w:rsidR="00B570C9">
                <w:rPr>
                  <w:rFonts w:ascii="Courier New" w:hAnsi="Courier New"/>
                </w:rPr>
                <w:t>true</w:t>
              </w:r>
            </w:ins>
            <w:r w:rsidRPr="00610DE9">
              <w:rPr>
                <w:rFonts w:ascii="Courier New" w:hAnsi="Courier New"/>
              </w:rPr>
              <w:t>;                      // Discontinuous Transmission</w:t>
            </w:r>
            <w:r w:rsidRPr="00610DE9">
              <w:rPr>
                <w:rFonts w:ascii="Courier New" w:hAnsi="Courier New"/>
              </w:rPr>
              <w:br/>
              <w:t>};</w:t>
            </w:r>
          </w:p>
          <w:p w14:paraId="42AEAC75" w14:textId="77777777" w:rsidR="00610DE9" w:rsidRPr="00610DE9" w:rsidRDefault="00610DE9" w:rsidP="00610DE9">
            <w:pPr>
              <w:spacing w:after="180"/>
              <w:rPr>
                <w:rFonts w:ascii="Courier New" w:hAnsi="Courier New"/>
              </w:rPr>
            </w:pPr>
            <w:r w:rsidRPr="00610DE9">
              <w:rPr>
                <w:rFonts w:ascii="Courier New" w:hAnsi="Courier New"/>
              </w:rPr>
              <w:t>enum AmrBitstreamFormat {</w:t>
            </w:r>
            <w:r w:rsidRPr="00610DE9">
              <w:rPr>
                <w:rFonts w:ascii="Courier New" w:hAnsi="Courier New"/>
              </w:rPr>
              <w:br/>
              <w:t xml:space="preserve">  “octet-aligned”,</w:t>
            </w:r>
            <w:r w:rsidRPr="00610DE9">
              <w:rPr>
                <w:rFonts w:ascii="Courier New" w:hAnsi="Courier New"/>
              </w:rPr>
              <w:br/>
              <w:t xml:space="preserve">  “bandwidth-efficient”</w:t>
            </w:r>
            <w:r w:rsidRPr="00610DE9">
              <w:rPr>
                <w:rFonts w:ascii="Courier New" w:hAnsi="Courier New"/>
              </w:rPr>
              <w:br/>
              <w:t>}</w:t>
            </w:r>
          </w:p>
        </w:tc>
      </w:tr>
    </w:tbl>
    <w:p w14:paraId="1D4C1692" w14:textId="77777777" w:rsidR="00610DE9" w:rsidRPr="00610DE9" w:rsidRDefault="00610DE9" w:rsidP="00610DE9">
      <w:pPr>
        <w:spacing w:after="180"/>
      </w:pPr>
    </w:p>
    <w:p w14:paraId="0B0AB18A" w14:textId="77777777" w:rsidR="00610DE9" w:rsidRPr="00610DE9" w:rsidRDefault="00610DE9" w:rsidP="00610DE9">
      <w:pPr>
        <w:keepNext/>
        <w:keepLines/>
        <w:spacing w:before="120" w:after="180"/>
        <w:ind w:left="1134" w:hanging="1134"/>
        <w:outlineLvl w:val="2"/>
        <w:rPr>
          <w:rFonts w:ascii="Arial" w:hAnsi="Arial"/>
          <w:sz w:val="28"/>
        </w:rPr>
      </w:pPr>
      <w:r w:rsidRPr="00610DE9">
        <w:rPr>
          <w:rFonts w:ascii="Arial" w:hAnsi="Arial"/>
          <w:sz w:val="28"/>
        </w:rPr>
        <w:t>C.2.6</w:t>
      </w:r>
      <w:r w:rsidRPr="00610DE9">
        <w:rPr>
          <w:rFonts w:ascii="Arial" w:hAnsi="Arial"/>
          <w:sz w:val="28"/>
        </w:rPr>
        <w:tab/>
        <w:t>Privacy considerations</w:t>
      </w:r>
    </w:p>
    <w:p w14:paraId="3449AE16" w14:textId="77777777" w:rsidR="00610DE9" w:rsidRPr="00610DE9" w:rsidRDefault="00610DE9" w:rsidP="00610DE9">
      <w:pPr>
        <w:spacing w:after="180"/>
      </w:pPr>
      <w:r w:rsidRPr="00610DE9">
        <w:t>Apply the generic considerations from WebCodecs; no additional considerations are introduced by these registrations.</w:t>
      </w:r>
    </w:p>
    <w:p w14:paraId="09A84941" w14:textId="77777777" w:rsidR="00610DE9" w:rsidRPr="00610DE9" w:rsidRDefault="00610DE9" w:rsidP="00610DE9">
      <w:pPr>
        <w:keepNext/>
        <w:keepLines/>
        <w:spacing w:before="120" w:after="180"/>
        <w:ind w:left="1134" w:hanging="1134"/>
        <w:outlineLvl w:val="2"/>
        <w:rPr>
          <w:rFonts w:ascii="Arial" w:hAnsi="Arial"/>
          <w:sz w:val="28"/>
        </w:rPr>
      </w:pPr>
      <w:r w:rsidRPr="00610DE9">
        <w:rPr>
          <w:rFonts w:ascii="Arial" w:hAnsi="Arial"/>
          <w:sz w:val="28"/>
        </w:rPr>
        <w:t>C.2.7</w:t>
      </w:r>
      <w:r w:rsidRPr="00610DE9">
        <w:rPr>
          <w:rFonts w:ascii="Arial" w:hAnsi="Arial"/>
          <w:sz w:val="28"/>
        </w:rPr>
        <w:tab/>
        <w:t>Security considerations</w:t>
      </w:r>
    </w:p>
    <w:p w14:paraId="180EEC20" w14:textId="77777777" w:rsidR="00610DE9" w:rsidRPr="00610DE9" w:rsidRDefault="00610DE9" w:rsidP="00610DE9">
      <w:pPr>
        <w:spacing w:after="180"/>
      </w:pPr>
      <w:r w:rsidRPr="00610DE9">
        <w:t>Apply the generic considerations from WebCodecs; no additional considerations are introduced by these registrations.</w:t>
      </w:r>
    </w:p>
    <w:p w14:paraId="0F85533B" w14:textId="77777777" w:rsidR="00610DE9" w:rsidRPr="00610DE9" w:rsidRDefault="00610DE9" w:rsidP="00610DE9">
      <w:pPr>
        <w:keepNext/>
        <w:keepLines/>
        <w:spacing w:before="180" w:after="180"/>
        <w:ind w:left="1134" w:hanging="1134"/>
        <w:outlineLvl w:val="1"/>
        <w:rPr>
          <w:rFonts w:ascii="Arial" w:hAnsi="Arial"/>
          <w:sz w:val="32"/>
        </w:rPr>
      </w:pPr>
      <w:r w:rsidRPr="00610DE9">
        <w:rPr>
          <w:rFonts w:ascii="Arial" w:hAnsi="Arial"/>
          <w:sz w:val="32"/>
        </w:rPr>
        <w:t>C.3</w:t>
      </w:r>
      <w:r w:rsidRPr="00610DE9">
        <w:rPr>
          <w:rFonts w:ascii="Arial" w:hAnsi="Arial"/>
          <w:sz w:val="32"/>
        </w:rPr>
        <w:tab/>
        <w:t>AMR-WB</w:t>
      </w:r>
    </w:p>
    <w:p w14:paraId="08D6BC7A" w14:textId="77777777" w:rsidR="00610DE9" w:rsidRPr="00610DE9" w:rsidRDefault="00610DE9" w:rsidP="00610DE9">
      <w:pPr>
        <w:keepNext/>
        <w:keepLines/>
        <w:spacing w:before="120" w:after="180"/>
        <w:ind w:left="1134" w:hanging="1134"/>
        <w:outlineLvl w:val="2"/>
        <w:rPr>
          <w:rFonts w:ascii="Arial" w:hAnsi="Arial"/>
          <w:sz w:val="28"/>
        </w:rPr>
      </w:pPr>
      <w:r w:rsidRPr="00610DE9">
        <w:rPr>
          <w:rFonts w:ascii="Arial" w:hAnsi="Arial"/>
          <w:sz w:val="28"/>
        </w:rPr>
        <w:t>C.3.1. Fully qualified codec strings</w:t>
      </w:r>
    </w:p>
    <w:p w14:paraId="31095715" w14:textId="77777777" w:rsidR="00610DE9" w:rsidRPr="00610DE9" w:rsidRDefault="00610DE9" w:rsidP="00610DE9">
      <w:pPr>
        <w:spacing w:after="180"/>
      </w:pPr>
      <w:r w:rsidRPr="00610DE9">
        <w:t>The codec string is "3gpp.amr-wb" or “sawb”.</w:t>
      </w:r>
    </w:p>
    <w:p w14:paraId="4E5E9466" w14:textId="77777777" w:rsidR="00610DE9" w:rsidRPr="00610DE9" w:rsidRDefault="00610DE9" w:rsidP="00610DE9">
      <w:pPr>
        <w:keepNext/>
        <w:keepLines/>
        <w:spacing w:before="120" w:after="180"/>
        <w:ind w:left="1134" w:hanging="1134"/>
        <w:outlineLvl w:val="2"/>
        <w:rPr>
          <w:rFonts w:ascii="Arial" w:hAnsi="Arial"/>
          <w:sz w:val="28"/>
        </w:rPr>
      </w:pPr>
      <w:r w:rsidRPr="00610DE9">
        <w:rPr>
          <w:rFonts w:ascii="Arial" w:hAnsi="Arial"/>
          <w:sz w:val="28"/>
        </w:rPr>
        <w:t>C.3.2. EncodedAudioChunk data</w:t>
      </w:r>
    </w:p>
    <w:p w14:paraId="1D6FE9BE" w14:textId="77777777" w:rsidR="00610DE9" w:rsidRPr="00610DE9" w:rsidRDefault="00610DE9" w:rsidP="00610DE9">
      <w:pPr>
        <w:spacing w:after="180"/>
      </w:pPr>
      <w:r w:rsidRPr="00610DE9">
        <w:t>If the bitstream is in “bandwidth-efficient” format, each EncodedAudioChunk contains exactly one RTP payload according to clause 4.2 of the AMR/AMR-WB RTP payload format in [RFC4867], including payload header, table of contents and speech data.</w:t>
      </w:r>
    </w:p>
    <w:p w14:paraId="6966EBF2" w14:textId="77777777" w:rsidR="00610DE9" w:rsidRPr="00610DE9" w:rsidRDefault="00610DE9" w:rsidP="00610DE9">
      <w:pPr>
        <w:spacing w:after="180"/>
      </w:pPr>
      <w:r w:rsidRPr="00610DE9">
        <w:lastRenderedPageBreak/>
        <w:t>If the bitstream is in “octet-aligned” format, each EncodedAudioChunk contains exactly one RTP payload according to clause 4.2 of the AMR/AMR-WB RTP payload format in [RFC4867] , including payload header, table of contents and speech data.</w:t>
      </w:r>
    </w:p>
    <w:p w14:paraId="2C769F85" w14:textId="77777777" w:rsidR="00610DE9" w:rsidRPr="00610DE9" w:rsidRDefault="00610DE9" w:rsidP="00610DE9">
      <w:pPr>
        <w:spacing w:after="180"/>
      </w:pPr>
      <w:r w:rsidRPr="00610DE9">
        <w:t>Applications may use either bandwidth-efficient or octet-aligned framing depending on their transport profile; this registration does not mandate a container, however it should be noted that the octet-aligned format with a restriction of 1 speech frame per packet is also used for the storage format defined in clause 5 of [RFC4867] and for AMR-WB in the ISO base media file format as specified in [TS 26.244], clause 6.1.</w:t>
      </w:r>
    </w:p>
    <w:p w14:paraId="5DD28DC7" w14:textId="77777777" w:rsidR="00610DE9" w:rsidRPr="00610DE9" w:rsidRDefault="00610DE9" w:rsidP="00610DE9">
      <w:pPr>
        <w:keepNext/>
        <w:keepLines/>
        <w:spacing w:before="120" w:after="180"/>
        <w:ind w:left="1134" w:hanging="1134"/>
        <w:outlineLvl w:val="2"/>
        <w:rPr>
          <w:rFonts w:ascii="Arial" w:hAnsi="Arial"/>
          <w:sz w:val="28"/>
        </w:rPr>
      </w:pPr>
      <w:r w:rsidRPr="00610DE9">
        <w:rPr>
          <w:rFonts w:ascii="Arial" w:hAnsi="Arial"/>
          <w:sz w:val="28"/>
        </w:rPr>
        <w:t>C.3.3. AudioDecoderConfig.description</w:t>
      </w:r>
    </w:p>
    <w:p w14:paraId="7195EAAD" w14:textId="77777777" w:rsidR="00610DE9" w:rsidRPr="00610DE9" w:rsidRDefault="00610DE9" w:rsidP="00610DE9">
      <w:pPr>
        <w:spacing w:after="180"/>
      </w:pPr>
      <w:r w:rsidRPr="00610DE9">
        <w:t>If a description has been set to “RFC4867.bandwidth-efficient”, the bitstream is assumed to be in “bandwidth-efficient” format. Otherwise or if a description has not been set, the bitstream is assumed to be in “octet-aligned” format.</w:t>
      </w:r>
    </w:p>
    <w:p w14:paraId="1F58D175" w14:textId="77777777" w:rsidR="00610DE9" w:rsidRPr="00610DE9" w:rsidRDefault="00610DE9" w:rsidP="00610DE9">
      <w:pPr>
        <w:keepNext/>
        <w:keepLines/>
        <w:spacing w:before="120" w:after="180"/>
        <w:ind w:left="1134" w:hanging="1134"/>
        <w:outlineLvl w:val="2"/>
        <w:rPr>
          <w:rFonts w:ascii="Arial" w:hAnsi="Arial"/>
          <w:sz w:val="28"/>
        </w:rPr>
      </w:pPr>
      <w:r w:rsidRPr="00610DE9">
        <w:rPr>
          <w:rFonts w:ascii="Arial" w:hAnsi="Arial"/>
          <w:sz w:val="28"/>
        </w:rPr>
        <w:t>C.3.4. EncodedAudioChunk type</w:t>
      </w:r>
    </w:p>
    <w:p w14:paraId="2D682A7B" w14:textId="77777777" w:rsidR="00610DE9" w:rsidRPr="00610DE9" w:rsidRDefault="00610DE9" w:rsidP="00610DE9">
      <w:pPr>
        <w:spacing w:after="180"/>
      </w:pPr>
      <w:r w:rsidRPr="00610DE9">
        <w:t>The [[type]] for audio chunks is always "key".</w:t>
      </w:r>
    </w:p>
    <w:p w14:paraId="10327446" w14:textId="77777777" w:rsidR="00610DE9" w:rsidRPr="00610DE9" w:rsidRDefault="00610DE9" w:rsidP="00610DE9">
      <w:pPr>
        <w:keepNext/>
        <w:keepLines/>
        <w:spacing w:before="120" w:after="180"/>
        <w:ind w:left="1134" w:hanging="1134"/>
        <w:outlineLvl w:val="2"/>
        <w:rPr>
          <w:rFonts w:ascii="Arial" w:hAnsi="Arial"/>
          <w:sz w:val="28"/>
        </w:rPr>
      </w:pPr>
      <w:r w:rsidRPr="00610DE9">
        <w:rPr>
          <w:rFonts w:ascii="Arial" w:hAnsi="Arial"/>
          <w:sz w:val="28"/>
        </w:rPr>
        <w:t>C.3.5. AudioEncoderConfig extensions</w:t>
      </w:r>
    </w:p>
    <w:p w14:paraId="7AA34EC2" w14:textId="77777777" w:rsidR="00610DE9" w:rsidRPr="00610DE9" w:rsidRDefault="00610DE9" w:rsidP="00610DE9">
      <w:pPr>
        <w:spacing w:after="180"/>
      </w:pPr>
      <w:r w:rsidRPr="00610DE9">
        <w:t>The following dictionary defines codec-specific configuration options; defaults come from Table 1 of this document.</w:t>
      </w:r>
    </w:p>
    <w:p w14:paraId="6611648E" w14:textId="77777777" w:rsidR="00610DE9" w:rsidRPr="00610DE9" w:rsidRDefault="00610DE9" w:rsidP="00610DE9">
      <w:pPr>
        <w:keepNext/>
        <w:keepLines/>
        <w:spacing w:before="60" w:after="180"/>
        <w:jc w:val="center"/>
        <w:rPr>
          <w:rFonts w:ascii="Arial" w:hAnsi="Arial"/>
          <w:b/>
        </w:rPr>
      </w:pPr>
      <w:r w:rsidRPr="00610DE9">
        <w:rPr>
          <w:rFonts w:ascii="Arial" w:hAnsi="Arial"/>
          <w:b/>
        </w:rPr>
        <w:t>Table C.3.1: AMR-WB Dictionary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610DE9" w:rsidRPr="00610DE9" w14:paraId="22797382" w14:textId="77777777" w:rsidTr="000315B0">
        <w:tc>
          <w:tcPr>
            <w:tcW w:w="9631" w:type="dxa"/>
          </w:tcPr>
          <w:p w14:paraId="444B93FF" w14:textId="11F403C0" w:rsidR="00610DE9" w:rsidRPr="00610DE9" w:rsidRDefault="00610DE9" w:rsidP="00610DE9">
            <w:pPr>
              <w:spacing w:after="180"/>
            </w:pPr>
            <w:r w:rsidRPr="00610DE9">
              <w:rPr>
                <w:rFonts w:ascii="Courier New" w:hAnsi="Courier New"/>
              </w:rPr>
              <w:t>partial dictionary AudioEncoderConfig {</w:t>
            </w:r>
            <w:r w:rsidRPr="00610DE9">
              <w:rPr>
                <w:rFonts w:ascii="Courier New" w:hAnsi="Courier New"/>
              </w:rPr>
              <w:br/>
              <w:t xml:space="preserve">  AmrWbEncoderConfig amrwb;</w:t>
            </w:r>
            <w:r w:rsidRPr="00610DE9">
              <w:rPr>
                <w:rFonts w:ascii="Courier New" w:hAnsi="Courier New"/>
              </w:rPr>
              <w:br/>
              <w:t>};</w:t>
            </w:r>
            <w:r w:rsidRPr="00610DE9">
              <w:rPr>
                <w:rFonts w:ascii="Courier New" w:hAnsi="Courier New"/>
              </w:rPr>
              <w:br/>
            </w:r>
            <w:r w:rsidRPr="00610DE9">
              <w:rPr>
                <w:rFonts w:ascii="Courier New" w:hAnsi="Courier New"/>
              </w:rPr>
              <w:br/>
              <w:t>dictionary AmrWbEncoderConfig {</w:t>
            </w:r>
            <w:r w:rsidRPr="00610DE9">
              <w:rPr>
                <w:rFonts w:ascii="Courier New" w:hAnsi="Courier New"/>
              </w:rPr>
              <w:br/>
              <w:t xml:space="preserve">  AmrWbBitstreamFormat format = “octet-aligned”;</w:t>
            </w:r>
            <w:r w:rsidRPr="00610DE9">
              <w:rPr>
                <w:rFonts w:ascii="Courier New" w:hAnsi="Courier New"/>
              </w:rPr>
              <w:br/>
              <w:t xml:space="preserve">  [EnforceRange] unsigned long bitRate = 23850; // bps (e.g., 6600, 8850, 23850)</w:t>
            </w:r>
            <w:r w:rsidRPr="00610DE9">
              <w:rPr>
                <w:rFonts w:ascii="Courier New" w:hAnsi="Courier New"/>
              </w:rPr>
              <w:br/>
              <w:t xml:space="preserve">  boolean allowDtx = </w:t>
            </w:r>
            <w:del w:id="2" w:author="Stefan Döhla" w:date="2025-11-20T05:53:00Z" w16du:dateUtc="2025-11-20T04:53:00Z">
              <w:r w:rsidRPr="00610DE9" w:rsidDel="00B570C9">
                <w:rPr>
                  <w:rFonts w:ascii="Courier New" w:hAnsi="Courier New"/>
                </w:rPr>
                <w:delText>false</w:delText>
              </w:r>
            </w:del>
            <w:ins w:id="3" w:author="Stefan Döhla" w:date="2025-11-20T05:53:00Z" w16du:dateUtc="2025-11-20T04:53:00Z">
              <w:r w:rsidR="00B570C9">
                <w:rPr>
                  <w:rFonts w:ascii="Courier New" w:hAnsi="Courier New"/>
                </w:rPr>
                <w:t>true</w:t>
              </w:r>
            </w:ins>
            <w:r w:rsidRPr="00610DE9">
              <w:rPr>
                <w:rFonts w:ascii="Courier New" w:hAnsi="Courier New"/>
              </w:rPr>
              <w:t>;                      // Discontinuous Transmission</w:t>
            </w:r>
            <w:r w:rsidRPr="00610DE9">
              <w:rPr>
                <w:rFonts w:ascii="Courier New" w:hAnsi="Courier New"/>
              </w:rPr>
              <w:br/>
              <w:t>};</w:t>
            </w:r>
            <w:r w:rsidRPr="00610DE9">
              <w:rPr>
                <w:rFonts w:ascii="Courier New" w:hAnsi="Courier New"/>
              </w:rPr>
              <w:br/>
            </w:r>
            <w:r w:rsidRPr="00610DE9">
              <w:rPr>
                <w:rFonts w:ascii="Courier New" w:hAnsi="Courier New"/>
              </w:rPr>
              <w:br/>
              <w:t>enum AmrWbBitstreamFormat {</w:t>
            </w:r>
            <w:r w:rsidRPr="00610DE9">
              <w:rPr>
                <w:rFonts w:ascii="Courier New" w:hAnsi="Courier New"/>
              </w:rPr>
              <w:br/>
              <w:t xml:space="preserve">  “octet-aligned”,</w:t>
            </w:r>
            <w:r w:rsidRPr="00610DE9">
              <w:rPr>
                <w:rFonts w:ascii="Courier New" w:hAnsi="Courier New"/>
              </w:rPr>
              <w:br/>
              <w:t xml:space="preserve">  “bandwidth-efficient”</w:t>
            </w:r>
            <w:r w:rsidRPr="00610DE9">
              <w:rPr>
                <w:rFonts w:ascii="Courier New" w:hAnsi="Courier New"/>
              </w:rPr>
              <w:br/>
              <w:t>}</w:t>
            </w:r>
          </w:p>
        </w:tc>
      </w:tr>
    </w:tbl>
    <w:p w14:paraId="2850FBD9" w14:textId="77777777" w:rsidR="00610DE9" w:rsidRPr="00610DE9" w:rsidRDefault="00610DE9" w:rsidP="00610DE9">
      <w:pPr>
        <w:keepNext/>
        <w:keepLines/>
        <w:spacing w:before="120" w:after="180"/>
        <w:ind w:left="1134" w:hanging="1134"/>
        <w:outlineLvl w:val="2"/>
        <w:rPr>
          <w:rFonts w:ascii="Arial" w:hAnsi="Arial"/>
          <w:sz w:val="28"/>
        </w:rPr>
      </w:pPr>
      <w:r w:rsidRPr="00610DE9">
        <w:rPr>
          <w:rFonts w:ascii="Arial" w:hAnsi="Arial"/>
          <w:sz w:val="28"/>
        </w:rPr>
        <w:t>C.3.6</w:t>
      </w:r>
      <w:r w:rsidRPr="00610DE9">
        <w:rPr>
          <w:rFonts w:ascii="Arial" w:hAnsi="Arial"/>
          <w:sz w:val="28"/>
        </w:rPr>
        <w:tab/>
        <w:t>Privacy considerations</w:t>
      </w:r>
    </w:p>
    <w:p w14:paraId="45DA8175" w14:textId="77777777" w:rsidR="00610DE9" w:rsidRPr="00610DE9" w:rsidRDefault="00610DE9" w:rsidP="00610DE9">
      <w:pPr>
        <w:spacing w:after="180"/>
      </w:pPr>
      <w:r w:rsidRPr="00610DE9">
        <w:t>Apply the generic considerations from WebCodecs; no additional considerations are introduced by these registrations.</w:t>
      </w:r>
    </w:p>
    <w:p w14:paraId="6AA5463C" w14:textId="77777777" w:rsidR="00610DE9" w:rsidRPr="00610DE9" w:rsidRDefault="00610DE9" w:rsidP="00610DE9">
      <w:pPr>
        <w:keepNext/>
        <w:keepLines/>
        <w:spacing w:before="120" w:after="180"/>
        <w:ind w:left="1134" w:hanging="1134"/>
        <w:outlineLvl w:val="2"/>
        <w:rPr>
          <w:rFonts w:ascii="Arial" w:hAnsi="Arial"/>
          <w:sz w:val="28"/>
        </w:rPr>
      </w:pPr>
      <w:r w:rsidRPr="00610DE9">
        <w:rPr>
          <w:rFonts w:ascii="Arial" w:hAnsi="Arial"/>
          <w:sz w:val="28"/>
        </w:rPr>
        <w:t>C.3.7</w:t>
      </w:r>
      <w:r w:rsidRPr="00610DE9">
        <w:rPr>
          <w:rFonts w:ascii="Arial" w:hAnsi="Arial"/>
          <w:sz w:val="28"/>
        </w:rPr>
        <w:tab/>
        <w:t>Security considerations</w:t>
      </w:r>
    </w:p>
    <w:p w14:paraId="618458BE" w14:textId="77777777" w:rsidR="00610DE9" w:rsidRPr="00610DE9" w:rsidRDefault="00610DE9" w:rsidP="00610DE9">
      <w:pPr>
        <w:spacing w:after="180"/>
      </w:pPr>
      <w:r w:rsidRPr="00610DE9">
        <w:t>Apply the generic considerations from WebCodecs; no additional considerations are introduced by these registrations.</w:t>
      </w:r>
    </w:p>
    <w:p w14:paraId="2D4D4EE9" w14:textId="77777777" w:rsidR="00610DE9" w:rsidRPr="00610DE9" w:rsidRDefault="00610DE9" w:rsidP="00610DE9">
      <w:pPr>
        <w:keepNext/>
        <w:keepLines/>
        <w:spacing w:before="180" w:after="180"/>
        <w:ind w:left="1134" w:hanging="1134"/>
        <w:outlineLvl w:val="1"/>
        <w:rPr>
          <w:rFonts w:ascii="Arial" w:hAnsi="Arial"/>
          <w:sz w:val="32"/>
        </w:rPr>
      </w:pPr>
      <w:r w:rsidRPr="00610DE9">
        <w:rPr>
          <w:rFonts w:ascii="Arial" w:hAnsi="Arial"/>
          <w:sz w:val="32"/>
        </w:rPr>
        <w:t>C.4</w:t>
      </w:r>
      <w:r w:rsidRPr="00610DE9">
        <w:rPr>
          <w:rFonts w:ascii="Arial" w:hAnsi="Arial"/>
          <w:sz w:val="32"/>
        </w:rPr>
        <w:tab/>
        <w:t>EVS</w:t>
      </w:r>
    </w:p>
    <w:p w14:paraId="09D90AFA" w14:textId="77777777" w:rsidR="00610DE9" w:rsidRPr="00610DE9" w:rsidRDefault="00610DE9" w:rsidP="00610DE9">
      <w:pPr>
        <w:keepNext/>
        <w:keepLines/>
        <w:spacing w:before="120" w:after="180"/>
        <w:ind w:left="1134" w:hanging="1134"/>
        <w:outlineLvl w:val="2"/>
        <w:rPr>
          <w:rFonts w:ascii="Arial" w:hAnsi="Arial"/>
          <w:sz w:val="28"/>
        </w:rPr>
      </w:pPr>
      <w:r w:rsidRPr="00610DE9">
        <w:rPr>
          <w:rFonts w:ascii="Arial" w:hAnsi="Arial"/>
          <w:sz w:val="28"/>
        </w:rPr>
        <w:t>C.4.1</w:t>
      </w:r>
      <w:r w:rsidRPr="00610DE9">
        <w:rPr>
          <w:rFonts w:ascii="Arial" w:hAnsi="Arial"/>
          <w:sz w:val="28"/>
        </w:rPr>
        <w:tab/>
        <w:t>Fully qualified codec strings</w:t>
      </w:r>
    </w:p>
    <w:p w14:paraId="6686D37D" w14:textId="77777777" w:rsidR="00610DE9" w:rsidRPr="00610DE9" w:rsidRDefault="00610DE9" w:rsidP="00610DE9">
      <w:pPr>
        <w:spacing w:after="180"/>
      </w:pPr>
      <w:r w:rsidRPr="00610DE9">
        <w:t xml:space="preserve">The codec string is </w:t>
      </w:r>
      <w:r w:rsidRPr="00610DE9">
        <w:rPr>
          <w:highlight w:val="yellow"/>
        </w:rPr>
        <w:t>"3gpp.evs" or “sevs”.</w:t>
      </w:r>
    </w:p>
    <w:p w14:paraId="5D6C44DD" w14:textId="77777777" w:rsidR="00610DE9" w:rsidRPr="00610DE9" w:rsidRDefault="00610DE9" w:rsidP="00610DE9">
      <w:pPr>
        <w:keepNext/>
        <w:keepLines/>
        <w:spacing w:before="120" w:after="180"/>
        <w:ind w:left="1134" w:hanging="1134"/>
        <w:outlineLvl w:val="2"/>
        <w:rPr>
          <w:rFonts w:ascii="Arial" w:hAnsi="Arial"/>
          <w:sz w:val="28"/>
        </w:rPr>
      </w:pPr>
      <w:r w:rsidRPr="00610DE9">
        <w:rPr>
          <w:rFonts w:ascii="Arial" w:hAnsi="Arial"/>
          <w:sz w:val="28"/>
        </w:rPr>
        <w:lastRenderedPageBreak/>
        <w:t>C.4.2</w:t>
      </w:r>
      <w:r w:rsidRPr="00610DE9">
        <w:rPr>
          <w:rFonts w:ascii="Arial" w:hAnsi="Arial"/>
          <w:sz w:val="28"/>
        </w:rPr>
        <w:tab/>
        <w:t>EncodedAudioChunk data</w:t>
      </w:r>
    </w:p>
    <w:p w14:paraId="1D9AC60D" w14:textId="28772AE1" w:rsidR="00610DE9" w:rsidRPr="00610DE9" w:rsidRDefault="00610DE9" w:rsidP="00610DE9">
      <w:pPr>
        <w:spacing w:after="180"/>
      </w:pPr>
      <w:r w:rsidRPr="00610DE9">
        <w:t xml:space="preserve">If the bitstream is </w:t>
      </w:r>
      <w:ins w:id="4" w:author="Stefan Döhla" w:date="2025-11-20T06:20:00Z" w16du:dateUtc="2025-11-20T05:20:00Z">
        <w:r w:rsidR="00827914">
          <w:t xml:space="preserve">not </w:t>
        </w:r>
      </w:ins>
      <w:r w:rsidRPr="00610DE9">
        <w:t>in “</w:t>
      </w:r>
      <w:del w:id="5" w:author="Stefan Döhla" w:date="2025-11-20T06:20:00Z" w16du:dateUtc="2025-11-20T05:20:00Z">
        <w:r w:rsidRPr="00610DE9" w:rsidDel="00827914">
          <w:delText>compact</w:delText>
        </w:r>
      </w:del>
      <w:ins w:id="6" w:author="Stefan Döhla" w:date="2025-11-20T06:20:00Z" w16du:dateUtc="2025-11-20T05:20:00Z">
        <w:r w:rsidR="00827914">
          <w:t>hf-only</w:t>
        </w:r>
      </w:ins>
      <w:r w:rsidRPr="00610DE9">
        <w:t>” format, each EncodedAudioChunk contains exactly one RTP payload according to clause A.2.1 of the payload format in Annex A.2 of [TS26.445]</w:t>
      </w:r>
      <w:ins w:id="7" w:author="Stefan Döhla" w:date="2025-11-20T06:20:00Z" w16du:dateUtc="2025-11-20T05:20:00Z">
        <w:r w:rsidR="00827914">
          <w:t>, i.e. both Compact and H</w:t>
        </w:r>
      </w:ins>
      <w:ins w:id="8" w:author="Stefan Döhla" w:date="2025-11-20T06:21:00Z" w16du:dateUtc="2025-11-20T05:21:00Z">
        <w:r w:rsidR="00827914">
          <w:t>eader-Full formats can be used with potential zero padding for size collision avoidance</w:t>
        </w:r>
      </w:ins>
      <w:r w:rsidRPr="00610DE9">
        <w:t>.</w:t>
      </w:r>
    </w:p>
    <w:p w14:paraId="55ACAC8D" w14:textId="2612C385" w:rsidR="00610DE9" w:rsidRPr="00610DE9" w:rsidRDefault="00610DE9" w:rsidP="00610DE9">
      <w:pPr>
        <w:spacing w:after="180"/>
      </w:pPr>
      <w:r w:rsidRPr="00610DE9">
        <w:t>If the bitstream is in “h</w:t>
      </w:r>
      <w:ins w:id="9" w:author="Stefan Döhla" w:date="2025-11-20T06:21:00Z" w16du:dateUtc="2025-11-20T05:21:00Z">
        <w:r w:rsidR="00827914">
          <w:t>f-only</w:t>
        </w:r>
      </w:ins>
      <w:del w:id="10" w:author="Stefan Döhla" w:date="2025-11-20T06:21:00Z" w16du:dateUtc="2025-11-20T05:21:00Z">
        <w:r w:rsidRPr="00610DE9" w:rsidDel="00827914">
          <w:delText>eader-full</w:delText>
        </w:r>
      </w:del>
      <w:r w:rsidRPr="00610DE9">
        <w:t>” format, each EncodedAudioChunk contains exactly one RTP payload according to clause A.2.1 of the payload format in Annex A.2 of [TS26.445], including CMR, ToC and speech data</w:t>
      </w:r>
      <w:ins w:id="11" w:author="Stefan Döhla" w:date="2025-11-20T06:22:00Z" w16du:dateUtc="2025-11-20T05:22:00Z">
        <w:r w:rsidR="00827914">
          <w:t xml:space="preserve"> and size-collision avoidance is not used</w:t>
        </w:r>
      </w:ins>
      <w:r w:rsidRPr="00610DE9">
        <w:t>.</w:t>
      </w:r>
    </w:p>
    <w:p w14:paraId="5C64702B" w14:textId="3832790C" w:rsidR="00610DE9" w:rsidRPr="00610DE9" w:rsidRDefault="00610DE9" w:rsidP="00610DE9">
      <w:pPr>
        <w:spacing w:after="180"/>
      </w:pPr>
      <w:r w:rsidRPr="00610DE9">
        <w:t xml:space="preserve">Applications may use either </w:t>
      </w:r>
      <w:del w:id="12" w:author="Stefan Döhla" w:date="2025-11-20T06:22:00Z" w16du:dateUtc="2025-11-20T05:22:00Z">
        <w:r w:rsidRPr="00610DE9" w:rsidDel="00827914">
          <w:delText>compact or header-full</w:delText>
        </w:r>
      </w:del>
      <w:ins w:id="13" w:author="Stefan Döhla" w:date="2025-11-20T06:22:00Z" w16du:dateUtc="2025-11-20T05:22:00Z">
        <w:r w:rsidR="00827914">
          <w:t>hf-only=1 or hf-only=</w:t>
        </w:r>
      </w:ins>
      <w:ins w:id="14" w:author="Stefan Döhla" w:date="2025-11-20T06:24:00Z" w16du:dateUtc="2025-11-20T05:24:00Z">
        <w:r w:rsidR="00827914">
          <w:t>1</w:t>
        </w:r>
      </w:ins>
      <w:r w:rsidRPr="00610DE9">
        <w:t xml:space="preserve"> framing depending on their transport profile; this registration does not mandate a container, however it should be noted that the header-full format with a restriction of N speech frames per packet, where N is the number of channels, is also used for the storage format defined in clause A.2.6 of [TS 26.445] and for EVS in the ISO base media file format as specified in [TS 26.244], clause 6.1.</w:t>
      </w:r>
    </w:p>
    <w:p w14:paraId="142FFE63" w14:textId="77777777" w:rsidR="00610DE9" w:rsidRPr="00610DE9" w:rsidRDefault="00610DE9" w:rsidP="00610DE9">
      <w:pPr>
        <w:keepNext/>
        <w:keepLines/>
        <w:spacing w:before="120" w:after="180"/>
        <w:ind w:left="1134" w:hanging="1134"/>
        <w:outlineLvl w:val="2"/>
        <w:rPr>
          <w:rFonts w:ascii="Arial" w:hAnsi="Arial"/>
          <w:sz w:val="28"/>
        </w:rPr>
      </w:pPr>
      <w:r w:rsidRPr="00610DE9">
        <w:rPr>
          <w:rFonts w:ascii="Arial" w:hAnsi="Arial"/>
          <w:sz w:val="28"/>
        </w:rPr>
        <w:t>C.4.3</w:t>
      </w:r>
      <w:r w:rsidRPr="00610DE9">
        <w:rPr>
          <w:rFonts w:ascii="Arial" w:hAnsi="Arial"/>
          <w:sz w:val="28"/>
        </w:rPr>
        <w:tab/>
        <w:t>AudioDecoderConfig.description</w:t>
      </w:r>
    </w:p>
    <w:p w14:paraId="103ECA80" w14:textId="1775A979" w:rsidR="00610DE9" w:rsidRPr="00610DE9" w:rsidRDefault="00610DE9" w:rsidP="00610DE9">
      <w:pPr>
        <w:spacing w:after="180"/>
      </w:pPr>
      <w:r w:rsidRPr="00610DE9">
        <w:t>If a description has been set to “EVS.</w:t>
      </w:r>
      <w:del w:id="15" w:author="Stefan Döhla" w:date="2025-11-20T06:24:00Z" w16du:dateUtc="2025-11-20T05:24:00Z">
        <w:r w:rsidRPr="00610DE9" w:rsidDel="00827914">
          <w:delText>compact</w:delText>
        </w:r>
      </w:del>
      <w:ins w:id="16" w:author="Stefan Döhla" w:date="2025-11-20T06:24:00Z" w16du:dateUtc="2025-11-20T05:24:00Z">
        <w:r w:rsidR="00827914">
          <w:t>hf-only</w:t>
        </w:r>
      </w:ins>
      <w:ins w:id="17" w:author="Stefan Döhla" w:date="2025-11-20T06:25:00Z" w16du:dateUtc="2025-11-20T05:25:00Z">
        <w:r w:rsidR="00827914">
          <w:t>=0</w:t>
        </w:r>
      </w:ins>
      <w:r w:rsidRPr="00610DE9">
        <w:t xml:space="preserve">”, the bitstream is assumed to </w:t>
      </w:r>
      <w:ins w:id="18" w:author="Stefan Döhla" w:date="2025-11-20T06:25:00Z" w16du:dateUtc="2025-11-20T05:25:00Z">
        <w:r w:rsidR="00827914">
          <w:t>use size collision avoidance to differentiate between Compact and Header-Full</w:t>
        </w:r>
      </w:ins>
      <w:del w:id="19" w:author="Stefan Döhla" w:date="2025-11-20T06:25:00Z" w16du:dateUtc="2025-11-20T05:25:00Z">
        <w:r w:rsidRPr="00610DE9" w:rsidDel="00827914">
          <w:delText>be in “compact”</w:delText>
        </w:r>
      </w:del>
      <w:r w:rsidRPr="00610DE9">
        <w:t xml:space="preserve"> format. Otherwise or if a description has not been set, the bitstream is assumed to be in “h</w:t>
      </w:r>
      <w:del w:id="20" w:author="Stefan Döhla" w:date="2025-11-20T06:26:00Z" w16du:dateUtc="2025-11-20T05:26:00Z">
        <w:r w:rsidRPr="00610DE9" w:rsidDel="00827914">
          <w:delText>eader-full</w:delText>
        </w:r>
      </w:del>
      <w:ins w:id="21" w:author="Stefan Döhla" w:date="2025-11-20T06:26:00Z" w16du:dateUtc="2025-11-20T05:26:00Z">
        <w:r w:rsidR="00827914">
          <w:t>f-only=1</w:t>
        </w:r>
      </w:ins>
      <w:r w:rsidRPr="00610DE9">
        <w:t>” format</w:t>
      </w:r>
      <w:ins w:id="22" w:author="Stefan Döhla" w:date="2025-11-20T06:26:00Z" w16du:dateUtc="2025-11-20T05:26:00Z">
        <w:r w:rsidR="00827914">
          <w:t>, i.e. only Header-Full frames are present without size collision avoidance</w:t>
        </w:r>
      </w:ins>
      <w:r w:rsidRPr="00610DE9">
        <w:t>.</w:t>
      </w:r>
    </w:p>
    <w:p w14:paraId="53EB3C42" w14:textId="77777777" w:rsidR="00610DE9" w:rsidRPr="00610DE9" w:rsidRDefault="00610DE9" w:rsidP="00610DE9">
      <w:pPr>
        <w:keepNext/>
        <w:keepLines/>
        <w:spacing w:before="120" w:after="180"/>
        <w:ind w:left="1134" w:hanging="1134"/>
        <w:outlineLvl w:val="2"/>
        <w:rPr>
          <w:rFonts w:ascii="Arial" w:hAnsi="Arial"/>
          <w:sz w:val="28"/>
        </w:rPr>
      </w:pPr>
      <w:r w:rsidRPr="00610DE9">
        <w:rPr>
          <w:rFonts w:ascii="Arial" w:hAnsi="Arial"/>
          <w:sz w:val="28"/>
        </w:rPr>
        <w:t>C.4.4</w:t>
      </w:r>
      <w:r w:rsidRPr="00610DE9">
        <w:rPr>
          <w:rFonts w:ascii="Arial" w:hAnsi="Arial"/>
          <w:sz w:val="28"/>
        </w:rPr>
        <w:tab/>
        <w:t>EncodedAudioChunk type</w:t>
      </w:r>
    </w:p>
    <w:p w14:paraId="02738CD1" w14:textId="77777777" w:rsidR="00610DE9" w:rsidRPr="00610DE9" w:rsidRDefault="00610DE9" w:rsidP="00610DE9">
      <w:pPr>
        <w:spacing w:after="180"/>
      </w:pPr>
      <w:r w:rsidRPr="00610DE9">
        <w:t>The [[type]] for audio chunks is always "key".</w:t>
      </w:r>
    </w:p>
    <w:p w14:paraId="25EDE36D" w14:textId="77777777" w:rsidR="00610DE9" w:rsidRPr="00610DE9" w:rsidRDefault="00610DE9" w:rsidP="00610DE9">
      <w:pPr>
        <w:keepNext/>
        <w:keepLines/>
        <w:spacing w:before="120" w:after="180"/>
        <w:ind w:left="1134" w:hanging="1134"/>
        <w:outlineLvl w:val="2"/>
        <w:rPr>
          <w:rFonts w:ascii="Arial" w:hAnsi="Arial"/>
          <w:sz w:val="28"/>
        </w:rPr>
      </w:pPr>
      <w:r w:rsidRPr="00610DE9">
        <w:rPr>
          <w:rFonts w:ascii="Arial" w:hAnsi="Arial"/>
          <w:sz w:val="28"/>
        </w:rPr>
        <w:t>C.4.5</w:t>
      </w:r>
      <w:r w:rsidRPr="00610DE9">
        <w:rPr>
          <w:rFonts w:ascii="Arial" w:hAnsi="Arial"/>
          <w:sz w:val="28"/>
        </w:rPr>
        <w:tab/>
        <w:t>AudioEncoderConfig extensions</w:t>
      </w:r>
    </w:p>
    <w:p w14:paraId="323A9A9A" w14:textId="77777777" w:rsidR="00610DE9" w:rsidRPr="00610DE9" w:rsidRDefault="00610DE9" w:rsidP="00610DE9">
      <w:pPr>
        <w:spacing w:after="180"/>
      </w:pPr>
      <w:r w:rsidRPr="00610DE9">
        <w:t>The following dictionary defines codec-specific configuration options; defaults come from Table 1 of this document.</w:t>
      </w:r>
    </w:p>
    <w:p w14:paraId="0D49D3CD" w14:textId="77777777" w:rsidR="00610DE9" w:rsidRPr="00610DE9" w:rsidRDefault="00610DE9" w:rsidP="00610DE9">
      <w:pPr>
        <w:keepNext/>
        <w:keepLines/>
        <w:spacing w:before="60" w:after="180"/>
        <w:jc w:val="center"/>
        <w:rPr>
          <w:rFonts w:ascii="Arial" w:hAnsi="Arial"/>
          <w:b/>
        </w:rPr>
      </w:pPr>
      <w:r w:rsidRPr="00610DE9">
        <w:rPr>
          <w:rFonts w:ascii="Arial" w:hAnsi="Arial"/>
          <w:b/>
        </w:rPr>
        <w:t>Table C.4.1: EVS Dictionary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610DE9" w:rsidRPr="00610DE9" w14:paraId="4701782F" w14:textId="77777777" w:rsidTr="000315B0">
        <w:tc>
          <w:tcPr>
            <w:tcW w:w="9631" w:type="dxa"/>
          </w:tcPr>
          <w:p w14:paraId="644F0862" w14:textId="6688CD4D" w:rsidR="00610DE9" w:rsidRPr="00610DE9" w:rsidRDefault="00610DE9" w:rsidP="00610DE9">
            <w:pPr>
              <w:spacing w:after="180"/>
              <w:rPr>
                <w:rFonts w:ascii="Courier New" w:hAnsi="Courier New"/>
              </w:rPr>
            </w:pPr>
            <w:r w:rsidRPr="00610DE9">
              <w:rPr>
                <w:rFonts w:ascii="Courier New" w:hAnsi="Courier New"/>
              </w:rPr>
              <w:t>partial dictionary AudioEncoderConfig {</w:t>
            </w:r>
            <w:r w:rsidRPr="00610DE9">
              <w:rPr>
                <w:rFonts w:ascii="Courier New" w:hAnsi="Courier New"/>
              </w:rPr>
              <w:br/>
              <w:t xml:space="preserve">  EvsEncoderConfig evs;</w:t>
            </w:r>
            <w:r w:rsidRPr="00610DE9">
              <w:rPr>
                <w:rFonts w:ascii="Courier New" w:hAnsi="Courier New"/>
              </w:rPr>
              <w:br/>
              <w:t>};</w:t>
            </w:r>
            <w:r w:rsidRPr="00610DE9">
              <w:rPr>
                <w:rFonts w:ascii="Courier New" w:hAnsi="Courier New"/>
              </w:rPr>
              <w:br/>
            </w:r>
            <w:r w:rsidRPr="00610DE9">
              <w:rPr>
                <w:rFonts w:ascii="Courier New" w:hAnsi="Courier New"/>
              </w:rPr>
              <w:br/>
              <w:t>dictionary EvsEncoderConfig {</w:t>
            </w:r>
            <w:r w:rsidRPr="00610DE9">
              <w:rPr>
                <w:rFonts w:ascii="Courier New" w:hAnsi="Courier New"/>
              </w:rPr>
              <w:br/>
              <w:t xml:space="preserve">  [EnforceRange] unsigned long bitRate = </w:t>
            </w:r>
            <w:del w:id="23" w:author="Stefan Döhla" w:date="2025-11-20T06:26:00Z" w16du:dateUtc="2025-11-20T05:26:00Z">
              <w:r w:rsidRPr="00610DE9" w:rsidDel="00827914">
                <w:rPr>
                  <w:rFonts w:ascii="Courier New" w:hAnsi="Courier New"/>
                </w:rPr>
                <w:delText>13200</w:delText>
              </w:r>
            </w:del>
            <w:ins w:id="24" w:author="Stefan Döhla" w:date="2025-11-20T06:26:00Z" w16du:dateUtc="2025-11-20T05:26:00Z">
              <w:r w:rsidR="00827914">
                <w:rPr>
                  <w:rFonts w:ascii="Courier New" w:hAnsi="Courier New"/>
                </w:rPr>
                <w:t>244</w:t>
              </w:r>
              <w:r w:rsidR="00827914" w:rsidRPr="00610DE9">
                <w:rPr>
                  <w:rFonts w:ascii="Courier New" w:hAnsi="Courier New"/>
                </w:rPr>
                <w:t>00</w:t>
              </w:r>
            </w:ins>
            <w:r w:rsidRPr="00610DE9">
              <w:rPr>
                <w:rFonts w:ascii="Courier New" w:hAnsi="Courier New"/>
              </w:rPr>
              <w:t>; // bps (e.g., 9600, 13200, 24400)</w:t>
            </w:r>
            <w:r w:rsidRPr="00610DE9">
              <w:rPr>
                <w:rFonts w:ascii="Courier New" w:hAnsi="Courier New"/>
              </w:rPr>
              <w:br/>
              <w:t xml:space="preserve">  EvsBandwidth bandwidth = "</w:t>
            </w:r>
            <w:ins w:id="25" w:author="Stefan Döhla" w:date="2025-11-20T06:26:00Z" w16du:dateUtc="2025-11-20T05:26:00Z">
              <w:r w:rsidR="00827914">
                <w:rPr>
                  <w:rFonts w:ascii="Courier New" w:hAnsi="Courier New"/>
                </w:rPr>
                <w:t>S</w:t>
              </w:r>
            </w:ins>
            <w:r w:rsidRPr="00610DE9">
              <w:rPr>
                <w:rFonts w:ascii="Courier New" w:hAnsi="Courier New"/>
              </w:rPr>
              <w:t>WB";               // NB, WB, SWB, FB</w:t>
            </w:r>
            <w:r w:rsidR="00967996">
              <w:rPr>
                <w:rFonts w:ascii="Courier New" w:hAnsi="Courier New"/>
              </w:rPr>
              <w:br/>
            </w:r>
            <w:r w:rsidR="00967996" w:rsidRPr="00610DE9">
              <w:rPr>
                <w:rFonts w:ascii="Courier New" w:hAnsi="Courier New"/>
              </w:rPr>
              <w:t xml:space="preserve">  boolean allowDtx = </w:t>
            </w:r>
            <w:del w:id="26" w:author="Stefan Döhla" w:date="2025-11-20T06:27:00Z" w16du:dateUtc="2025-11-20T05:27:00Z">
              <w:r w:rsidR="00967996" w:rsidDel="00827914">
                <w:rPr>
                  <w:rFonts w:ascii="Courier New" w:hAnsi="Courier New"/>
                </w:rPr>
                <w:delText>false</w:delText>
              </w:r>
            </w:del>
            <w:ins w:id="27" w:author="Stefan Döhla" w:date="2025-11-20T06:27:00Z" w16du:dateUtc="2025-11-20T05:27:00Z">
              <w:r w:rsidR="00827914">
                <w:rPr>
                  <w:rFonts w:ascii="Courier New" w:hAnsi="Courier New"/>
                </w:rPr>
                <w:t>true</w:t>
              </w:r>
            </w:ins>
            <w:r w:rsidR="00967996" w:rsidRPr="00610DE9">
              <w:rPr>
                <w:rFonts w:ascii="Courier New" w:hAnsi="Courier New"/>
              </w:rPr>
              <w:t>;                        // DTX enable</w:t>
            </w:r>
            <w:r w:rsidR="00967996">
              <w:rPr>
                <w:rFonts w:ascii="Courier New" w:hAnsi="Courier New"/>
              </w:rPr>
              <w:br/>
            </w:r>
            <w:r w:rsidR="00967996" w:rsidRPr="00610DE9">
              <w:rPr>
                <w:rFonts w:ascii="Courier New" w:hAnsi="Courier New"/>
              </w:rPr>
              <w:t xml:space="preserve">  [EnforceRange] unsigned long dtxInterval = </w:t>
            </w:r>
            <w:ins w:id="28" w:author="Stefan Döhla" w:date="2025-11-20T06:27:00Z" w16du:dateUtc="2025-11-20T05:27:00Z">
              <w:r w:rsidR="00827914">
                <w:rPr>
                  <w:rFonts w:ascii="Courier New" w:hAnsi="Courier New"/>
                </w:rPr>
                <w:t>8</w:t>
              </w:r>
            </w:ins>
            <w:del w:id="29" w:author="Stefan Döhla" w:date="2025-11-20T06:27:00Z" w16du:dateUtc="2025-11-20T05:27:00Z">
              <w:r w:rsidR="00967996" w:rsidRPr="00610DE9" w:rsidDel="00827914">
                <w:rPr>
                  <w:rFonts w:ascii="Courier New" w:hAnsi="Courier New"/>
                </w:rPr>
                <w:delText>0</w:delText>
              </w:r>
            </w:del>
            <w:r w:rsidR="00967996" w:rsidRPr="00610DE9">
              <w:rPr>
                <w:rFonts w:ascii="Courier New" w:hAnsi="Courier New"/>
              </w:rPr>
              <w:t>;    // 0 adaptive, 3..100 frames allowed</w:t>
            </w:r>
            <w:r w:rsidRPr="00610DE9">
              <w:rPr>
                <w:rFonts w:ascii="Courier New" w:hAnsi="Courier New"/>
              </w:rPr>
              <w:br/>
              <w:t xml:space="preserve">  [EnforceRange] unsigned long partialCopyOffset = 3; // channel-aware mode</w:t>
            </w:r>
            <w:r w:rsidRPr="00610DE9">
              <w:rPr>
                <w:rFonts w:ascii="Courier New" w:hAnsi="Courier New"/>
              </w:rPr>
              <w:br/>
              <w:t xml:space="preserve">  EvsFecIndicator fecIndicator = "HI";         // channel-aware FEC indicator</w:t>
            </w:r>
            <w:r w:rsidRPr="00610DE9">
              <w:rPr>
                <w:rFonts w:ascii="Courier New" w:hAnsi="Courier New"/>
              </w:rPr>
              <w:br/>
              <w:t>};</w:t>
            </w:r>
            <w:r w:rsidRPr="00610DE9">
              <w:rPr>
                <w:rFonts w:ascii="Courier New" w:hAnsi="Courier New"/>
              </w:rPr>
              <w:br/>
            </w:r>
            <w:r w:rsidRPr="00610DE9">
              <w:rPr>
                <w:rFonts w:ascii="Courier New" w:hAnsi="Courier New"/>
              </w:rPr>
              <w:br/>
              <w:t>enum EvsBandwidth { "NB", "WB", "SWB", "FB" };</w:t>
            </w:r>
            <w:r w:rsidRPr="00610DE9">
              <w:rPr>
                <w:rFonts w:ascii="Courier New" w:hAnsi="Courier New"/>
              </w:rPr>
              <w:br/>
            </w:r>
            <w:r w:rsidRPr="00610DE9">
              <w:rPr>
                <w:rFonts w:ascii="Courier New" w:hAnsi="Courier New"/>
              </w:rPr>
              <w:br/>
              <w:t>enum EvsFecIndicator { "HI", "LO" };</w:t>
            </w:r>
            <w:r w:rsidRPr="00610DE9">
              <w:rPr>
                <w:rFonts w:ascii="Courier New" w:hAnsi="Courier New"/>
              </w:rPr>
              <w:br/>
            </w:r>
            <w:r w:rsidRPr="00610DE9">
              <w:rPr>
                <w:rFonts w:ascii="Courier New" w:hAnsi="Courier New"/>
              </w:rPr>
              <w:br/>
              <w:t>enum EVSBitstreamFormat {</w:t>
            </w:r>
            <w:r w:rsidRPr="00610DE9">
              <w:rPr>
                <w:rFonts w:ascii="Courier New" w:hAnsi="Courier New"/>
              </w:rPr>
              <w:br/>
              <w:t xml:space="preserve">  “header-full”,</w:t>
            </w:r>
            <w:r w:rsidRPr="00610DE9">
              <w:rPr>
                <w:rFonts w:ascii="Courier New" w:hAnsi="Courier New"/>
              </w:rPr>
              <w:br/>
              <w:t xml:space="preserve">  “compact”</w:t>
            </w:r>
            <w:r w:rsidRPr="00610DE9">
              <w:rPr>
                <w:rFonts w:ascii="Courier New" w:hAnsi="Courier New"/>
              </w:rPr>
              <w:br/>
              <w:t>}</w:t>
            </w:r>
          </w:p>
        </w:tc>
      </w:tr>
    </w:tbl>
    <w:p w14:paraId="1E6C8216" w14:textId="77777777" w:rsidR="00610DE9" w:rsidRPr="00610DE9" w:rsidRDefault="00610DE9" w:rsidP="00610DE9">
      <w:pPr>
        <w:keepNext/>
        <w:keepLines/>
        <w:spacing w:before="120" w:after="180"/>
        <w:ind w:left="1134" w:hanging="1134"/>
        <w:outlineLvl w:val="2"/>
        <w:rPr>
          <w:rFonts w:ascii="Arial" w:hAnsi="Arial"/>
          <w:sz w:val="28"/>
        </w:rPr>
      </w:pPr>
      <w:r w:rsidRPr="00610DE9">
        <w:rPr>
          <w:rFonts w:ascii="Arial" w:hAnsi="Arial"/>
          <w:sz w:val="28"/>
        </w:rPr>
        <w:t>C.4.6</w:t>
      </w:r>
      <w:r w:rsidRPr="00610DE9">
        <w:rPr>
          <w:rFonts w:ascii="Arial" w:hAnsi="Arial"/>
          <w:sz w:val="28"/>
        </w:rPr>
        <w:tab/>
        <w:t>Privacy considerations</w:t>
      </w:r>
    </w:p>
    <w:p w14:paraId="43C745C2" w14:textId="77777777" w:rsidR="00610DE9" w:rsidRPr="00610DE9" w:rsidRDefault="00610DE9" w:rsidP="00610DE9">
      <w:pPr>
        <w:spacing w:after="180"/>
      </w:pPr>
      <w:r w:rsidRPr="00610DE9">
        <w:t>Apply the generic considerations from WebCodecs; no additional considerations are introduced by these registrations.</w:t>
      </w:r>
    </w:p>
    <w:p w14:paraId="4ECBED0E" w14:textId="77777777" w:rsidR="00610DE9" w:rsidRPr="00610DE9" w:rsidRDefault="00610DE9" w:rsidP="00610DE9">
      <w:pPr>
        <w:keepNext/>
        <w:keepLines/>
        <w:spacing w:before="120" w:after="180"/>
        <w:ind w:left="1134" w:hanging="1134"/>
        <w:outlineLvl w:val="2"/>
        <w:rPr>
          <w:rFonts w:ascii="Arial" w:hAnsi="Arial"/>
          <w:sz w:val="28"/>
        </w:rPr>
      </w:pPr>
      <w:r w:rsidRPr="00610DE9">
        <w:rPr>
          <w:rFonts w:ascii="Arial" w:hAnsi="Arial"/>
          <w:sz w:val="28"/>
        </w:rPr>
        <w:lastRenderedPageBreak/>
        <w:t>C.4.7</w:t>
      </w:r>
      <w:r w:rsidRPr="00610DE9">
        <w:rPr>
          <w:rFonts w:ascii="Arial" w:hAnsi="Arial"/>
          <w:sz w:val="28"/>
        </w:rPr>
        <w:tab/>
        <w:t>Privacy &amp; Security considerations</w:t>
      </w:r>
    </w:p>
    <w:p w14:paraId="00521A2A" w14:textId="77777777" w:rsidR="00610DE9" w:rsidRPr="00610DE9" w:rsidRDefault="00610DE9" w:rsidP="00610DE9">
      <w:pPr>
        <w:spacing w:after="180"/>
      </w:pPr>
      <w:r w:rsidRPr="00610DE9">
        <w:t>Apply the generic considerations from WebCodecs; no additional considerations are introduced by these registrations.</w:t>
      </w:r>
    </w:p>
    <w:p w14:paraId="68C27C32" w14:textId="77777777" w:rsidR="00610DE9" w:rsidRPr="00610DE9" w:rsidRDefault="00610DE9" w:rsidP="00610DE9">
      <w:pPr>
        <w:keepNext/>
        <w:keepLines/>
        <w:spacing w:before="180" w:after="180"/>
        <w:ind w:left="1134" w:hanging="1134"/>
        <w:outlineLvl w:val="1"/>
        <w:rPr>
          <w:rFonts w:ascii="Arial" w:hAnsi="Arial"/>
          <w:sz w:val="32"/>
        </w:rPr>
      </w:pPr>
      <w:r w:rsidRPr="00610DE9">
        <w:rPr>
          <w:rFonts w:ascii="Arial" w:hAnsi="Arial"/>
          <w:sz w:val="32"/>
        </w:rPr>
        <w:t>C.5</w:t>
      </w:r>
      <w:r w:rsidRPr="00610DE9">
        <w:rPr>
          <w:rFonts w:ascii="Arial" w:hAnsi="Arial"/>
          <w:sz w:val="32"/>
        </w:rPr>
        <w:tab/>
        <w:t>IVAS</w:t>
      </w:r>
    </w:p>
    <w:p w14:paraId="08237A30" w14:textId="77777777" w:rsidR="00610DE9" w:rsidRPr="00610DE9" w:rsidRDefault="00610DE9" w:rsidP="00610DE9">
      <w:pPr>
        <w:keepNext/>
        <w:keepLines/>
        <w:spacing w:before="120" w:after="180"/>
        <w:ind w:left="1134" w:hanging="1134"/>
        <w:outlineLvl w:val="2"/>
        <w:rPr>
          <w:rFonts w:ascii="Arial" w:hAnsi="Arial"/>
          <w:sz w:val="28"/>
        </w:rPr>
      </w:pPr>
      <w:r w:rsidRPr="00610DE9">
        <w:rPr>
          <w:rFonts w:ascii="Arial" w:hAnsi="Arial"/>
          <w:sz w:val="28"/>
        </w:rPr>
        <w:t>C.5.1</w:t>
      </w:r>
      <w:r w:rsidRPr="00610DE9">
        <w:rPr>
          <w:rFonts w:ascii="Arial" w:hAnsi="Arial"/>
          <w:sz w:val="28"/>
        </w:rPr>
        <w:tab/>
        <w:t>Fully qualified codec strings</w:t>
      </w:r>
    </w:p>
    <w:p w14:paraId="54133424" w14:textId="77777777" w:rsidR="00610DE9" w:rsidRPr="00610DE9" w:rsidRDefault="00610DE9" w:rsidP="00610DE9">
      <w:pPr>
        <w:spacing w:after="180"/>
      </w:pPr>
      <w:r w:rsidRPr="00610DE9">
        <w:t>The codec string is "3gpp.ivas" or “sivs”.</w:t>
      </w:r>
    </w:p>
    <w:p w14:paraId="7FC42576" w14:textId="77777777" w:rsidR="00610DE9" w:rsidRPr="00610DE9" w:rsidRDefault="00610DE9" w:rsidP="00610DE9">
      <w:pPr>
        <w:keepNext/>
        <w:keepLines/>
        <w:spacing w:before="120" w:after="180"/>
        <w:ind w:left="1134" w:hanging="1134"/>
        <w:outlineLvl w:val="2"/>
        <w:rPr>
          <w:rFonts w:ascii="Arial" w:hAnsi="Arial"/>
          <w:sz w:val="28"/>
        </w:rPr>
      </w:pPr>
      <w:r w:rsidRPr="00610DE9">
        <w:rPr>
          <w:rFonts w:ascii="Arial" w:hAnsi="Arial"/>
          <w:sz w:val="28"/>
        </w:rPr>
        <w:t>C.5.2</w:t>
      </w:r>
      <w:r w:rsidRPr="00610DE9">
        <w:rPr>
          <w:rFonts w:ascii="Arial" w:hAnsi="Arial"/>
          <w:sz w:val="28"/>
        </w:rPr>
        <w:tab/>
        <w:t>EncodedAudioChunk data</w:t>
      </w:r>
    </w:p>
    <w:p w14:paraId="22DE1EA6" w14:textId="77777777" w:rsidR="00610DE9" w:rsidRPr="00610DE9" w:rsidRDefault="00610DE9" w:rsidP="00610DE9">
      <w:pPr>
        <w:spacing w:after="180"/>
      </w:pPr>
      <w:r w:rsidRPr="00610DE9">
        <w:t>Each EncodedAudioChunk contains exactly one IVAS RTP payload according to clause A.2.1 of the payload format in Annex A.2 of [TS26.445], including CMR, ToC and speech data.</w:t>
      </w:r>
    </w:p>
    <w:p w14:paraId="3E4A86AB" w14:textId="77777777" w:rsidR="00610DE9" w:rsidRPr="00610DE9" w:rsidRDefault="00610DE9" w:rsidP="00610DE9">
      <w:pPr>
        <w:keepNext/>
        <w:keepLines/>
        <w:spacing w:before="120" w:after="180"/>
        <w:ind w:left="1134" w:hanging="1134"/>
        <w:outlineLvl w:val="2"/>
        <w:rPr>
          <w:rFonts w:ascii="Arial" w:hAnsi="Arial"/>
          <w:sz w:val="28"/>
        </w:rPr>
      </w:pPr>
      <w:r w:rsidRPr="00610DE9">
        <w:rPr>
          <w:rFonts w:ascii="Arial" w:hAnsi="Arial"/>
          <w:sz w:val="28"/>
        </w:rPr>
        <w:t>C.5.3</w:t>
      </w:r>
      <w:r w:rsidRPr="00610DE9">
        <w:rPr>
          <w:rFonts w:ascii="Arial" w:hAnsi="Arial"/>
          <w:sz w:val="28"/>
        </w:rPr>
        <w:tab/>
        <w:t>AudioDecoderConfig.description</w:t>
      </w:r>
    </w:p>
    <w:p w14:paraId="4C1D2915" w14:textId="77777777" w:rsidR="00610DE9" w:rsidRDefault="00610DE9" w:rsidP="00610DE9">
      <w:pPr>
        <w:spacing w:after="180"/>
        <w:rPr>
          <w:ins w:id="30" w:author="Stefan Döhla" w:date="2025-11-20T06:27:00Z" w16du:dateUtc="2025-11-20T05:27:00Z"/>
        </w:rPr>
      </w:pPr>
      <w:r w:rsidRPr="00610DE9">
        <w:t>No description bytes are required unless an application-specific container mandates it; IVAS frames are self-describing for the purposes of WebCodecs decode.</w:t>
      </w:r>
    </w:p>
    <w:p w14:paraId="419E84A1" w14:textId="1FBD72CE" w:rsidR="00827914" w:rsidRPr="00610DE9" w:rsidRDefault="00827914" w:rsidP="00827914">
      <w:pPr>
        <w:pStyle w:val="EditorsNote"/>
      </w:pPr>
      <w:ins w:id="31" w:author="Stefan Döhla" w:date="2025-11-20T06:27:00Z" w16du:dateUtc="2025-11-20T05:27:00Z">
        <w:r>
          <w:t>Editor’s Note:</w:t>
        </w:r>
      </w:ins>
      <w:ins w:id="32" w:author="Stefan Döhla" w:date="2025-11-20T06:29:00Z" w16du:dateUtc="2025-11-20T05:29:00Z">
        <w:r>
          <w:tab/>
        </w:r>
      </w:ins>
      <w:ins w:id="33" w:author="Stefan Döhla" w:date="2025-11-20T06:28:00Z" w16du:dateUtc="2025-11-20T05:28:00Z">
        <w:r>
          <w:t>Depending on feedback from W3C this description</w:t>
        </w:r>
      </w:ins>
      <w:ins w:id="34" w:author="Stefan Döhla" w:date="2025-11-20T06:29:00Z" w16du:dateUtc="2025-11-20T05:29:00Z">
        <w:r>
          <w:t xml:space="preserve"> is FFS.</w:t>
        </w:r>
      </w:ins>
    </w:p>
    <w:p w14:paraId="15BDF81A" w14:textId="77777777" w:rsidR="00610DE9" w:rsidRPr="00610DE9" w:rsidRDefault="00610DE9" w:rsidP="00610DE9">
      <w:pPr>
        <w:keepNext/>
        <w:keepLines/>
        <w:spacing w:before="120" w:after="180"/>
        <w:ind w:left="1134" w:hanging="1134"/>
        <w:outlineLvl w:val="2"/>
        <w:rPr>
          <w:rFonts w:ascii="Arial" w:hAnsi="Arial"/>
          <w:sz w:val="28"/>
        </w:rPr>
      </w:pPr>
      <w:r w:rsidRPr="00610DE9">
        <w:rPr>
          <w:rFonts w:ascii="Arial" w:hAnsi="Arial"/>
          <w:sz w:val="28"/>
        </w:rPr>
        <w:t>C.5.4</w:t>
      </w:r>
      <w:r w:rsidRPr="00610DE9">
        <w:rPr>
          <w:rFonts w:ascii="Arial" w:hAnsi="Arial"/>
          <w:sz w:val="28"/>
        </w:rPr>
        <w:tab/>
        <w:t>EncodedAudioChunk type</w:t>
      </w:r>
    </w:p>
    <w:p w14:paraId="33E3BF62" w14:textId="77777777" w:rsidR="00610DE9" w:rsidRPr="00610DE9" w:rsidRDefault="00610DE9" w:rsidP="00610DE9">
      <w:pPr>
        <w:spacing w:after="180"/>
      </w:pPr>
      <w:r w:rsidRPr="00610DE9">
        <w:t>The [[type]] for audio chunks is always "key".</w:t>
      </w:r>
    </w:p>
    <w:p w14:paraId="4331E672" w14:textId="77777777" w:rsidR="00610DE9" w:rsidRPr="00610DE9" w:rsidRDefault="00610DE9" w:rsidP="00610DE9">
      <w:pPr>
        <w:keepNext/>
        <w:keepLines/>
        <w:spacing w:before="120" w:after="180"/>
        <w:ind w:left="1134" w:hanging="1134"/>
        <w:outlineLvl w:val="2"/>
        <w:rPr>
          <w:rFonts w:ascii="Arial" w:hAnsi="Arial"/>
          <w:sz w:val="28"/>
        </w:rPr>
      </w:pPr>
      <w:r w:rsidRPr="00610DE9">
        <w:rPr>
          <w:rFonts w:ascii="Arial" w:hAnsi="Arial"/>
          <w:sz w:val="28"/>
        </w:rPr>
        <w:t>C.5.5</w:t>
      </w:r>
      <w:r w:rsidRPr="00610DE9">
        <w:rPr>
          <w:rFonts w:ascii="Arial" w:hAnsi="Arial"/>
          <w:sz w:val="28"/>
        </w:rPr>
        <w:tab/>
        <w:t>AudioEncoderConfig extensions</w:t>
      </w:r>
    </w:p>
    <w:p w14:paraId="6C628711" w14:textId="77777777" w:rsidR="00610DE9" w:rsidRPr="00610DE9" w:rsidRDefault="00610DE9" w:rsidP="00610DE9">
      <w:pPr>
        <w:spacing w:after="180"/>
      </w:pPr>
      <w:r w:rsidRPr="00610DE9">
        <w:t>The following dictionary defines codec-specific configuration options; defaults come from Table 1 of this document.</w:t>
      </w:r>
    </w:p>
    <w:p w14:paraId="1AE48759" w14:textId="77777777" w:rsidR="00610DE9" w:rsidRPr="00610DE9" w:rsidRDefault="00610DE9" w:rsidP="00610DE9">
      <w:pPr>
        <w:keepNext/>
        <w:keepLines/>
        <w:spacing w:before="60" w:after="180"/>
        <w:jc w:val="center"/>
        <w:rPr>
          <w:rFonts w:ascii="Arial" w:hAnsi="Arial"/>
          <w:b/>
        </w:rPr>
      </w:pPr>
      <w:r w:rsidRPr="00610DE9">
        <w:rPr>
          <w:rFonts w:ascii="Arial" w:hAnsi="Arial"/>
          <w:b/>
        </w:rPr>
        <w:t>Table C.5.1: EVS Dictionary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610DE9" w:rsidRPr="00610DE9" w14:paraId="5E97604D" w14:textId="77777777" w:rsidTr="000315B0">
        <w:tc>
          <w:tcPr>
            <w:tcW w:w="9631" w:type="dxa"/>
          </w:tcPr>
          <w:p w14:paraId="4C2911A9" w14:textId="71044B67" w:rsidR="00610DE9" w:rsidRPr="00610DE9" w:rsidRDefault="00610DE9" w:rsidP="00610DE9">
            <w:pPr>
              <w:spacing w:after="180"/>
              <w:rPr>
                <w:rFonts w:ascii="Courier New" w:hAnsi="Courier New"/>
              </w:rPr>
            </w:pPr>
            <w:r w:rsidRPr="00610DE9">
              <w:rPr>
                <w:rFonts w:ascii="Courier New" w:hAnsi="Courier New"/>
              </w:rPr>
              <w:t>partial dictionary AudioEncoderConfig {</w:t>
            </w:r>
            <w:r w:rsidRPr="00610DE9">
              <w:rPr>
                <w:rFonts w:ascii="Courier New" w:hAnsi="Courier New"/>
              </w:rPr>
              <w:br/>
              <w:t xml:space="preserve">  IvasEncoderConfig ivas;</w:t>
            </w:r>
            <w:r w:rsidRPr="00610DE9">
              <w:rPr>
                <w:rFonts w:ascii="Courier New" w:hAnsi="Courier New"/>
              </w:rPr>
              <w:br/>
              <w:t>};</w:t>
            </w:r>
            <w:r w:rsidRPr="00610DE9">
              <w:rPr>
                <w:rFonts w:ascii="Courier New" w:hAnsi="Courier New"/>
              </w:rPr>
              <w:br/>
            </w:r>
            <w:r w:rsidRPr="00610DE9">
              <w:rPr>
                <w:rFonts w:ascii="Courier New" w:hAnsi="Courier New"/>
              </w:rPr>
              <w:br/>
              <w:t>dictionary IvasEncoderConfig {</w:t>
            </w:r>
            <w:r w:rsidR="002366A3">
              <w:rPr>
                <w:rFonts w:ascii="Courier New" w:hAnsi="Courier New"/>
              </w:rPr>
              <w:br/>
              <w:t xml:space="preserve">  </w:t>
            </w:r>
            <w:r w:rsidR="002366A3" w:rsidRPr="00610DE9">
              <w:rPr>
                <w:rFonts w:ascii="Courier New" w:hAnsi="Courier New"/>
              </w:rPr>
              <w:t xml:space="preserve">[EnforceRange] unsigned long bitRate = </w:t>
            </w:r>
            <w:r w:rsidR="002366A3">
              <w:rPr>
                <w:rFonts w:ascii="Courier New" w:hAnsi="Courier New"/>
              </w:rPr>
              <w:t>244</w:t>
            </w:r>
            <w:r w:rsidR="002366A3" w:rsidRPr="00610DE9">
              <w:rPr>
                <w:rFonts w:ascii="Courier New" w:hAnsi="Courier New"/>
              </w:rPr>
              <w:t>00; // bps (e.g. 13200, 24400</w:t>
            </w:r>
            <w:r w:rsidR="002366A3">
              <w:rPr>
                <w:rFonts w:ascii="Courier New" w:hAnsi="Courier New"/>
              </w:rPr>
              <w:t>, 48000, 128000</w:t>
            </w:r>
            <w:r w:rsidR="002366A3" w:rsidRPr="00610DE9">
              <w:rPr>
                <w:rFonts w:ascii="Courier New" w:hAnsi="Courier New"/>
              </w:rPr>
              <w:t>)</w:t>
            </w:r>
            <w:r w:rsidR="002366A3" w:rsidRPr="00610DE9">
              <w:rPr>
                <w:rFonts w:ascii="Courier New" w:hAnsi="Courier New"/>
              </w:rPr>
              <w:br/>
            </w:r>
            <w:r w:rsidRPr="00610DE9">
              <w:rPr>
                <w:rFonts w:ascii="Courier New" w:hAnsi="Courier New"/>
              </w:rPr>
              <w:t xml:space="preserve">  Ivas</w:t>
            </w:r>
            <w:del w:id="35" w:author="Stefan Döhla" w:date="2025-11-20T06:30:00Z" w16du:dateUtc="2025-11-20T05:30:00Z">
              <w:r w:rsidRPr="00610DE9" w:rsidDel="00CD7E1A">
                <w:rPr>
                  <w:rFonts w:ascii="Courier New" w:hAnsi="Courier New"/>
                </w:rPr>
                <w:delText>Input</w:delText>
              </w:r>
            </w:del>
            <w:r w:rsidRPr="00610DE9">
              <w:rPr>
                <w:rFonts w:ascii="Courier New" w:hAnsi="Courier New"/>
              </w:rPr>
              <w:t xml:space="preserve">Format </w:t>
            </w:r>
            <w:del w:id="36" w:author="Stefan Döhla" w:date="2025-11-20T06:30:00Z" w16du:dateUtc="2025-11-20T05:30:00Z">
              <w:r w:rsidRPr="00610DE9" w:rsidDel="00CD7E1A">
                <w:rPr>
                  <w:rFonts w:ascii="Courier New" w:hAnsi="Courier New"/>
                </w:rPr>
                <w:delText xml:space="preserve">inputFormat </w:delText>
              </w:r>
            </w:del>
            <w:ins w:id="37" w:author="Stefan Döhla" w:date="2025-11-20T06:30:00Z" w16du:dateUtc="2025-11-20T05:30:00Z">
              <w:r w:rsidR="00CD7E1A">
                <w:rPr>
                  <w:rFonts w:ascii="Courier New" w:hAnsi="Courier New"/>
                </w:rPr>
                <w:t>coded</w:t>
              </w:r>
              <w:r w:rsidR="00CD7E1A" w:rsidRPr="00610DE9">
                <w:rPr>
                  <w:rFonts w:ascii="Courier New" w:hAnsi="Courier New"/>
                </w:rPr>
                <w:t xml:space="preserve">Format </w:t>
              </w:r>
            </w:ins>
            <w:r w:rsidRPr="00610DE9">
              <w:rPr>
                <w:rFonts w:ascii="Courier New" w:hAnsi="Courier New"/>
              </w:rPr>
              <w:t>= "</w:t>
            </w:r>
            <w:r w:rsidR="00DC04C4">
              <w:rPr>
                <w:rFonts w:ascii="Courier New" w:hAnsi="Courier New"/>
              </w:rPr>
              <w:t>STEREO</w:t>
            </w:r>
            <w:r w:rsidRPr="00610DE9">
              <w:rPr>
                <w:rFonts w:ascii="Courier New" w:hAnsi="Courier New"/>
              </w:rPr>
              <w:t>";</w:t>
            </w:r>
            <w:r w:rsidRPr="00610DE9">
              <w:rPr>
                <w:rFonts w:ascii="Courier New" w:hAnsi="Courier New"/>
              </w:rPr>
              <w:br/>
              <w:t xml:space="preserve">  IvasBandwidth bandwidth = "FB";                 </w:t>
            </w:r>
            <w:r w:rsidR="00DC04C4">
              <w:rPr>
                <w:rFonts w:ascii="Courier New" w:hAnsi="Courier New"/>
              </w:rPr>
              <w:t xml:space="preserve"> </w:t>
            </w:r>
            <w:r w:rsidRPr="00610DE9">
              <w:rPr>
                <w:rFonts w:ascii="Courier New" w:hAnsi="Courier New"/>
              </w:rPr>
              <w:t>// WB, SWB, FB</w:t>
            </w:r>
            <w:r w:rsidRPr="00610DE9">
              <w:rPr>
                <w:rFonts w:ascii="Courier New" w:hAnsi="Courier New"/>
              </w:rPr>
              <w:br/>
              <w:t xml:space="preserve">  boolean allowDtx = </w:t>
            </w:r>
            <w:del w:id="38" w:author="Stefan Döhla" w:date="2025-11-20T06:30:00Z" w16du:dateUtc="2025-11-20T05:30:00Z">
              <w:r w:rsidR="00967996" w:rsidDel="00CD7E1A">
                <w:rPr>
                  <w:rFonts w:ascii="Courier New" w:hAnsi="Courier New"/>
                </w:rPr>
                <w:delText>false</w:delText>
              </w:r>
            </w:del>
            <w:ins w:id="39" w:author="Stefan Döhla" w:date="2025-11-20T06:30:00Z" w16du:dateUtc="2025-11-20T05:30:00Z">
              <w:r w:rsidR="00CD7E1A">
                <w:rPr>
                  <w:rFonts w:ascii="Courier New" w:hAnsi="Courier New"/>
                </w:rPr>
                <w:t>true</w:t>
              </w:r>
            </w:ins>
            <w:r w:rsidRPr="00610DE9">
              <w:rPr>
                <w:rFonts w:ascii="Courier New" w:hAnsi="Courier New"/>
              </w:rPr>
              <w:t>;                        // DTX enable</w:t>
            </w:r>
            <w:r w:rsidR="00DC04C4">
              <w:rPr>
                <w:rFonts w:ascii="Courier New" w:hAnsi="Courier New"/>
              </w:rPr>
              <w:br/>
            </w:r>
            <w:r w:rsidRPr="00610DE9">
              <w:rPr>
                <w:rFonts w:ascii="Courier New" w:hAnsi="Courier New"/>
              </w:rPr>
              <w:t xml:space="preserve">  [EnforceRange] unsigned long dtxInterval = </w:t>
            </w:r>
            <w:ins w:id="40" w:author="Stefan Döhla" w:date="2025-11-20T06:30:00Z" w16du:dateUtc="2025-11-20T05:30:00Z">
              <w:r w:rsidR="00CD7E1A">
                <w:rPr>
                  <w:rFonts w:ascii="Courier New" w:hAnsi="Courier New"/>
                </w:rPr>
                <w:t>8</w:t>
              </w:r>
            </w:ins>
            <w:del w:id="41" w:author="Stefan Döhla" w:date="2025-11-20T06:30:00Z" w16du:dateUtc="2025-11-20T05:30:00Z">
              <w:r w:rsidRPr="00610DE9" w:rsidDel="00CD7E1A">
                <w:rPr>
                  <w:rFonts w:ascii="Courier New" w:hAnsi="Courier New"/>
                </w:rPr>
                <w:delText>0</w:delText>
              </w:r>
            </w:del>
            <w:r w:rsidRPr="00610DE9">
              <w:rPr>
                <w:rFonts w:ascii="Courier New" w:hAnsi="Courier New"/>
              </w:rPr>
              <w:t>;    // 0 adaptive, 3..100 frames allowed</w:t>
            </w:r>
            <w:r w:rsidRPr="00610DE9">
              <w:rPr>
                <w:rFonts w:ascii="Courier New" w:hAnsi="Courier New"/>
              </w:rPr>
              <w:br/>
              <w:t xml:space="preserve">  ArrayBuffer? ismMetadata;                        // optional ISM metadata</w:t>
            </w:r>
            <w:r w:rsidRPr="00610DE9">
              <w:rPr>
                <w:rFonts w:ascii="Courier New" w:hAnsi="Courier New"/>
              </w:rPr>
              <w:br/>
              <w:t xml:space="preserve">  ArrayBuffer? masaMetadata;                       // optional MASA metadata</w:t>
            </w:r>
            <w:r w:rsidRPr="00610DE9">
              <w:rPr>
                <w:rFonts w:ascii="Courier New" w:hAnsi="Courier New"/>
              </w:rPr>
              <w:br/>
              <w:t>};</w:t>
            </w:r>
            <w:r w:rsidRPr="00610DE9">
              <w:rPr>
                <w:rFonts w:ascii="Courier New" w:hAnsi="Courier New"/>
              </w:rPr>
              <w:br/>
            </w:r>
            <w:r w:rsidRPr="00610DE9">
              <w:rPr>
                <w:rFonts w:ascii="Courier New" w:hAnsi="Courier New"/>
              </w:rPr>
              <w:br/>
              <w:t>enum IvasBandwidth { "NB", "WB", "SWB", "FB" };</w:t>
            </w:r>
            <w:r w:rsidRPr="00610DE9">
              <w:rPr>
                <w:rFonts w:ascii="Courier New" w:hAnsi="Courier New"/>
              </w:rPr>
              <w:br/>
            </w:r>
            <w:r w:rsidRPr="00610DE9">
              <w:rPr>
                <w:rFonts w:ascii="Courier New" w:hAnsi="Courier New"/>
              </w:rPr>
              <w:br/>
              <w:t>enum Ivas</w:t>
            </w:r>
            <w:del w:id="42" w:author="Stefan Döhla" w:date="2025-11-20T06:30:00Z" w16du:dateUtc="2025-11-20T05:30:00Z">
              <w:r w:rsidRPr="00610DE9" w:rsidDel="00CD7E1A">
                <w:rPr>
                  <w:rFonts w:ascii="Courier New" w:hAnsi="Courier New"/>
                </w:rPr>
                <w:delText>Input</w:delText>
              </w:r>
            </w:del>
            <w:r w:rsidRPr="00610DE9">
              <w:rPr>
                <w:rFonts w:ascii="Courier New" w:hAnsi="Courier New"/>
              </w:rPr>
              <w:t xml:space="preserve">Format { "MONO", "STEREO", "BINAURAL", "FOA_PLANAR", "HOA2_PLANAR", "HOA3_PLANAR", "FOA", "HOA2", "HOA3", "MASA1", "MASA2", "ISM1", "ISM2", "ISM3", "ISM4", "ISM1_EXTENDED_METADATA", "ISM2_EXTENDED_METADATA", "ISM3_EXTENDED_METADATA", "ISM4_EXTENDED_METADATA", "MC_5_1", "MC_7_1", "MC_5_1_2", "MC_5_1_4", "MC_7_1_4", "OMASA_ISM1_1TC", "OMASA_ISM2_1TC", "OMASA_ISM3_1TC", "OMASA_ISM4_1TC", "OMASA_ISM1_2TC", "OMASA_ISM2_2TC", "OMASA_ISM3_2TC", "OMASA_ISM4_2TC", "OSBA_ISM1_FOA_PLANAR", "OSBA_ISM2_FOA_PLANAR", "OSBA_ISM3_FOA_PLANAR", "OSBA_ISM4_FOA_PLANAR", "OSBA_ISM1_FOA", "OSBA_ISM2_FOA", "OSBA_ISM3_FOA", "OSBA_ISM4_FOA", </w:t>
            </w:r>
            <w:r w:rsidRPr="00610DE9">
              <w:rPr>
                <w:rFonts w:ascii="Courier New" w:hAnsi="Courier New"/>
              </w:rPr>
              <w:lastRenderedPageBreak/>
              <w:t>"OSBA_ISM1_HOA2_PLANAR", "OSBA_ISM2_HOA2_PLANAR", "OSBA_ISM3_HOA2_PLANAR", "OSBA_ISM4_HOA2_PLANAR", "OSBA_ISM1_HOA2", "OSBA_ISM2_HOA2", "OSBA_ISM3_HOA2", "OSBA_ISM4_HOA2", "OSBA_ISM1_HOA3_PLANAR", "OSBA_ISM2_HOA3_PLANAR", "OSBA_ISM3_HOA3_PLANAR", "OSBA_ISM4_HOA3_PLANAR", "OSBA_ISM1_HOA3", "OSBA_ISM2_HOA3", "OSBA_ISM3_HOA3", "OSBA_ISM4_HOA3" };</w:t>
            </w:r>
          </w:p>
        </w:tc>
      </w:tr>
    </w:tbl>
    <w:p w14:paraId="705656FE" w14:textId="77777777" w:rsidR="00610DE9" w:rsidRPr="00610DE9" w:rsidRDefault="00610DE9" w:rsidP="00610DE9">
      <w:pPr>
        <w:spacing w:after="180"/>
      </w:pPr>
    </w:p>
    <w:p w14:paraId="3B543321" w14:textId="77777777" w:rsidR="00610DE9" w:rsidRPr="00610DE9" w:rsidRDefault="00610DE9" w:rsidP="00610DE9">
      <w:pPr>
        <w:keepNext/>
        <w:keepLines/>
        <w:spacing w:before="120" w:after="180"/>
        <w:ind w:left="1134" w:hanging="1134"/>
        <w:outlineLvl w:val="2"/>
        <w:rPr>
          <w:rFonts w:ascii="Arial" w:hAnsi="Arial"/>
          <w:sz w:val="28"/>
        </w:rPr>
      </w:pPr>
      <w:r w:rsidRPr="00610DE9">
        <w:rPr>
          <w:rFonts w:ascii="Arial" w:hAnsi="Arial"/>
          <w:sz w:val="28"/>
        </w:rPr>
        <w:t>C.5.6</w:t>
      </w:r>
      <w:r w:rsidRPr="00610DE9">
        <w:rPr>
          <w:rFonts w:ascii="Arial" w:hAnsi="Arial"/>
          <w:sz w:val="28"/>
        </w:rPr>
        <w:tab/>
        <w:t>Privacy considerations</w:t>
      </w:r>
    </w:p>
    <w:p w14:paraId="283A3F33" w14:textId="77777777" w:rsidR="00610DE9" w:rsidRPr="00610DE9" w:rsidRDefault="00610DE9" w:rsidP="00610DE9">
      <w:pPr>
        <w:spacing w:after="180"/>
      </w:pPr>
      <w:r w:rsidRPr="00610DE9">
        <w:t>Apply the generic considerations from WebCodecs; no additional considerations are introduced by these registrations.</w:t>
      </w:r>
    </w:p>
    <w:p w14:paraId="5D974292" w14:textId="77777777" w:rsidR="00610DE9" w:rsidRPr="00610DE9" w:rsidRDefault="00610DE9" w:rsidP="00610DE9">
      <w:pPr>
        <w:keepNext/>
        <w:keepLines/>
        <w:spacing w:before="120" w:after="180"/>
        <w:ind w:left="1134" w:hanging="1134"/>
        <w:outlineLvl w:val="2"/>
        <w:rPr>
          <w:rFonts w:ascii="Arial" w:hAnsi="Arial"/>
          <w:sz w:val="28"/>
        </w:rPr>
      </w:pPr>
      <w:r w:rsidRPr="00610DE9">
        <w:rPr>
          <w:rFonts w:ascii="Arial" w:hAnsi="Arial"/>
          <w:sz w:val="28"/>
        </w:rPr>
        <w:t>C.5.7</w:t>
      </w:r>
      <w:r w:rsidRPr="00610DE9">
        <w:rPr>
          <w:rFonts w:ascii="Arial" w:hAnsi="Arial"/>
          <w:sz w:val="28"/>
        </w:rPr>
        <w:tab/>
        <w:t>Security considerations</w:t>
      </w:r>
    </w:p>
    <w:p w14:paraId="0EE1B9FA" w14:textId="77777777" w:rsidR="00610DE9" w:rsidRPr="00610DE9" w:rsidRDefault="00610DE9" w:rsidP="00610DE9">
      <w:pPr>
        <w:spacing w:after="180"/>
      </w:pPr>
      <w:r w:rsidRPr="00610DE9">
        <w:t>Apply the generic considerations from WebCodecs; no additional considerations are introduced by these registrations.</w:t>
      </w:r>
    </w:p>
    <w:p w14:paraId="16D3B398" w14:textId="77777777" w:rsidR="00610DE9" w:rsidRDefault="00610DE9">
      <w:pPr>
        <w:rPr>
          <w:rFonts w:ascii="Arial" w:hAnsi="Arial" w:cs="Arial"/>
          <w:b/>
          <w:bCs/>
        </w:rPr>
      </w:pPr>
    </w:p>
    <w:sectPr w:rsidR="00610DE9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A04BA" w14:textId="77777777" w:rsidR="00B5256D" w:rsidRDefault="00B5256D">
      <w:r>
        <w:separator/>
      </w:r>
    </w:p>
  </w:endnote>
  <w:endnote w:type="continuationSeparator" w:id="0">
    <w:p w14:paraId="6CE28988" w14:textId="77777777" w:rsidR="00B5256D" w:rsidRDefault="00B5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C7F10" w14:textId="77777777" w:rsidR="00B5256D" w:rsidRDefault="00B5256D">
      <w:r>
        <w:separator/>
      </w:r>
    </w:p>
  </w:footnote>
  <w:footnote w:type="continuationSeparator" w:id="0">
    <w:p w14:paraId="6DC8B8FE" w14:textId="77777777" w:rsidR="00B5256D" w:rsidRDefault="00B5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38418F"/>
    <w:multiLevelType w:val="multilevel"/>
    <w:tmpl w:val="B78E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72FA8"/>
    <w:multiLevelType w:val="hybridMultilevel"/>
    <w:tmpl w:val="4B4E3E38"/>
    <w:lvl w:ilvl="0" w:tplc="619AB4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33802"/>
    <w:multiLevelType w:val="multilevel"/>
    <w:tmpl w:val="BF82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01D3E"/>
    <w:multiLevelType w:val="hybridMultilevel"/>
    <w:tmpl w:val="37A08150"/>
    <w:lvl w:ilvl="0" w:tplc="63BE092C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F2F91"/>
    <w:multiLevelType w:val="multilevel"/>
    <w:tmpl w:val="0704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4A6979"/>
    <w:multiLevelType w:val="multilevel"/>
    <w:tmpl w:val="0E1C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A63D3E"/>
    <w:multiLevelType w:val="multilevel"/>
    <w:tmpl w:val="528E7920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abstractNum w:abstractNumId="9" w15:restartNumberingAfterBreak="0">
    <w:nsid w:val="2A5A7C1D"/>
    <w:multiLevelType w:val="multilevel"/>
    <w:tmpl w:val="78A2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E1C3009"/>
    <w:multiLevelType w:val="hybridMultilevel"/>
    <w:tmpl w:val="4718DD8C"/>
    <w:lvl w:ilvl="0" w:tplc="B78AD03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A156D67"/>
    <w:multiLevelType w:val="multilevel"/>
    <w:tmpl w:val="3A156D6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2DA74DF"/>
    <w:multiLevelType w:val="hybridMultilevel"/>
    <w:tmpl w:val="CAC0C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76421"/>
    <w:multiLevelType w:val="multilevel"/>
    <w:tmpl w:val="9968BDE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20" w:hanging="7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AC70012"/>
    <w:multiLevelType w:val="hybridMultilevel"/>
    <w:tmpl w:val="E31E7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D6A2015"/>
    <w:multiLevelType w:val="hybridMultilevel"/>
    <w:tmpl w:val="A7247A50"/>
    <w:lvl w:ilvl="0" w:tplc="09F2F2E4">
      <w:start w:val="4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9" w15:restartNumberingAfterBreak="0">
    <w:nsid w:val="509C452C"/>
    <w:multiLevelType w:val="hybridMultilevel"/>
    <w:tmpl w:val="5F0CE0FA"/>
    <w:lvl w:ilvl="0" w:tplc="F0AED56E">
      <w:start w:val="4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0" w15:restartNumberingAfterBreak="0">
    <w:nsid w:val="55D3599E"/>
    <w:multiLevelType w:val="hybridMultilevel"/>
    <w:tmpl w:val="BBE6FAE2"/>
    <w:lvl w:ilvl="0" w:tplc="AB2EB54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D9D24CA"/>
    <w:multiLevelType w:val="multilevel"/>
    <w:tmpl w:val="0FD0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E70200"/>
    <w:multiLevelType w:val="multilevel"/>
    <w:tmpl w:val="D5DC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7524CA"/>
    <w:multiLevelType w:val="multilevel"/>
    <w:tmpl w:val="24A6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571D8A"/>
    <w:multiLevelType w:val="multilevel"/>
    <w:tmpl w:val="BC88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638385">
    <w:abstractNumId w:val="17"/>
  </w:num>
  <w:num w:numId="2" w16cid:durableId="1633753767">
    <w:abstractNumId w:val="12"/>
  </w:num>
  <w:num w:numId="3" w16cid:durableId="528221516">
    <w:abstractNumId w:val="10"/>
  </w:num>
  <w:num w:numId="4" w16cid:durableId="115240910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32377543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 w16cid:durableId="1677145784">
    <w:abstractNumId w:val="1"/>
  </w:num>
  <w:num w:numId="7" w16cid:durableId="905844437">
    <w:abstractNumId w:val="22"/>
  </w:num>
  <w:num w:numId="8" w16cid:durableId="17517788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522184">
    <w:abstractNumId w:val="16"/>
  </w:num>
  <w:num w:numId="10" w16cid:durableId="920144366">
    <w:abstractNumId w:val="13"/>
  </w:num>
  <w:num w:numId="11" w16cid:durableId="1776056563">
    <w:abstractNumId w:val="11"/>
  </w:num>
  <w:num w:numId="12" w16cid:durableId="1402019649">
    <w:abstractNumId w:val="5"/>
  </w:num>
  <w:num w:numId="13" w16cid:durableId="1933588952">
    <w:abstractNumId w:val="20"/>
  </w:num>
  <w:num w:numId="14" w16cid:durableId="108477248">
    <w:abstractNumId w:val="14"/>
  </w:num>
  <w:num w:numId="15" w16cid:durableId="386684496">
    <w:abstractNumId w:val="8"/>
  </w:num>
  <w:num w:numId="16" w16cid:durableId="624122378">
    <w:abstractNumId w:val="2"/>
  </w:num>
  <w:num w:numId="17" w16cid:durableId="858352968">
    <w:abstractNumId w:val="24"/>
  </w:num>
  <w:num w:numId="18" w16cid:durableId="1277712318">
    <w:abstractNumId w:val="6"/>
  </w:num>
  <w:num w:numId="19" w16cid:durableId="1361972398">
    <w:abstractNumId w:val="21"/>
  </w:num>
  <w:num w:numId="20" w16cid:durableId="1313023594">
    <w:abstractNumId w:val="7"/>
  </w:num>
  <w:num w:numId="21" w16cid:durableId="64691612">
    <w:abstractNumId w:val="23"/>
  </w:num>
  <w:num w:numId="22" w16cid:durableId="1471551852">
    <w:abstractNumId w:val="9"/>
  </w:num>
  <w:num w:numId="23" w16cid:durableId="425540069">
    <w:abstractNumId w:val="25"/>
  </w:num>
  <w:num w:numId="24" w16cid:durableId="201096972">
    <w:abstractNumId w:val="4"/>
  </w:num>
  <w:num w:numId="25" w16cid:durableId="546336868">
    <w:abstractNumId w:val="18"/>
  </w:num>
  <w:num w:numId="26" w16cid:durableId="1731491110">
    <w:abstractNumId w:val="19"/>
  </w:num>
  <w:num w:numId="27" w16cid:durableId="33110807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fan Döhla">
    <w15:presenceInfo w15:providerId="None" w15:userId="Stefan Döh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1570A"/>
    <w:rsid w:val="0002191A"/>
    <w:rsid w:val="00030CD4"/>
    <w:rsid w:val="00035306"/>
    <w:rsid w:val="00046686"/>
    <w:rsid w:val="00046FDD"/>
    <w:rsid w:val="00050925"/>
    <w:rsid w:val="00054884"/>
    <w:rsid w:val="00057E1E"/>
    <w:rsid w:val="00072A7C"/>
    <w:rsid w:val="000770E6"/>
    <w:rsid w:val="000775E7"/>
    <w:rsid w:val="0007775C"/>
    <w:rsid w:val="00077EB5"/>
    <w:rsid w:val="00080712"/>
    <w:rsid w:val="00094F23"/>
    <w:rsid w:val="000967F4"/>
    <w:rsid w:val="000C214B"/>
    <w:rsid w:val="000C2B04"/>
    <w:rsid w:val="000D6D78"/>
    <w:rsid w:val="000E0429"/>
    <w:rsid w:val="000F063E"/>
    <w:rsid w:val="000F6E51"/>
    <w:rsid w:val="00102A24"/>
    <w:rsid w:val="00103FFE"/>
    <w:rsid w:val="0013259C"/>
    <w:rsid w:val="00135831"/>
    <w:rsid w:val="001376A6"/>
    <w:rsid w:val="001424CD"/>
    <w:rsid w:val="0014413C"/>
    <w:rsid w:val="00163D28"/>
    <w:rsid w:val="00166A1B"/>
    <w:rsid w:val="00181F38"/>
    <w:rsid w:val="00192B41"/>
    <w:rsid w:val="00197E4A"/>
    <w:rsid w:val="001A31EF"/>
    <w:rsid w:val="001A3A91"/>
    <w:rsid w:val="001B01F1"/>
    <w:rsid w:val="001B2414"/>
    <w:rsid w:val="001B5421"/>
    <w:rsid w:val="001B650D"/>
    <w:rsid w:val="001D0B09"/>
    <w:rsid w:val="001E6729"/>
    <w:rsid w:val="002070CB"/>
    <w:rsid w:val="002336BF"/>
    <w:rsid w:val="00235F9B"/>
    <w:rsid w:val="002366A3"/>
    <w:rsid w:val="00236BBA"/>
    <w:rsid w:val="00236D1F"/>
    <w:rsid w:val="002407FF"/>
    <w:rsid w:val="00250F58"/>
    <w:rsid w:val="002541D3"/>
    <w:rsid w:val="00256429"/>
    <w:rsid w:val="0026253E"/>
    <w:rsid w:val="00272D61"/>
    <w:rsid w:val="0028451F"/>
    <w:rsid w:val="002919B7"/>
    <w:rsid w:val="00295D61"/>
    <w:rsid w:val="00297F09"/>
    <w:rsid w:val="002A2F05"/>
    <w:rsid w:val="002B074C"/>
    <w:rsid w:val="002B2E2A"/>
    <w:rsid w:val="002B2FE7"/>
    <w:rsid w:val="002B34EA"/>
    <w:rsid w:val="002B5361"/>
    <w:rsid w:val="002B6EF5"/>
    <w:rsid w:val="002C1BA4"/>
    <w:rsid w:val="002C47B8"/>
    <w:rsid w:val="002E397B"/>
    <w:rsid w:val="002E3AE2"/>
    <w:rsid w:val="002F7CCB"/>
    <w:rsid w:val="00310E70"/>
    <w:rsid w:val="00313F3E"/>
    <w:rsid w:val="00320536"/>
    <w:rsid w:val="00325E33"/>
    <w:rsid w:val="003275E6"/>
    <w:rsid w:val="00354553"/>
    <w:rsid w:val="00392C87"/>
    <w:rsid w:val="003953D1"/>
    <w:rsid w:val="003A5FFA"/>
    <w:rsid w:val="003A67E1"/>
    <w:rsid w:val="003B383A"/>
    <w:rsid w:val="003B5469"/>
    <w:rsid w:val="003D4593"/>
    <w:rsid w:val="003E2C8B"/>
    <w:rsid w:val="003E710B"/>
    <w:rsid w:val="003F1C0E"/>
    <w:rsid w:val="004008D7"/>
    <w:rsid w:val="0040145D"/>
    <w:rsid w:val="0041077E"/>
    <w:rsid w:val="00411339"/>
    <w:rsid w:val="004131BD"/>
    <w:rsid w:val="00416CEA"/>
    <w:rsid w:val="00421AFD"/>
    <w:rsid w:val="00432048"/>
    <w:rsid w:val="00434B76"/>
    <w:rsid w:val="004518DB"/>
    <w:rsid w:val="004628FA"/>
    <w:rsid w:val="004726C5"/>
    <w:rsid w:val="00477EBC"/>
    <w:rsid w:val="004A0A73"/>
    <w:rsid w:val="004A661C"/>
    <w:rsid w:val="004B076D"/>
    <w:rsid w:val="004C481F"/>
    <w:rsid w:val="004C4C9B"/>
    <w:rsid w:val="004D2FA0"/>
    <w:rsid w:val="004D6D84"/>
    <w:rsid w:val="004E1010"/>
    <w:rsid w:val="0050202A"/>
    <w:rsid w:val="0052032E"/>
    <w:rsid w:val="00520B16"/>
    <w:rsid w:val="005220FF"/>
    <w:rsid w:val="00544D8F"/>
    <w:rsid w:val="00551C4D"/>
    <w:rsid w:val="00553BDE"/>
    <w:rsid w:val="00562495"/>
    <w:rsid w:val="00577727"/>
    <w:rsid w:val="005777AF"/>
    <w:rsid w:val="00586562"/>
    <w:rsid w:val="00593DC4"/>
    <w:rsid w:val="0059529B"/>
    <w:rsid w:val="005965AB"/>
    <w:rsid w:val="005A3249"/>
    <w:rsid w:val="005A6ABC"/>
    <w:rsid w:val="005B1577"/>
    <w:rsid w:val="005C0CC6"/>
    <w:rsid w:val="005C0FFC"/>
    <w:rsid w:val="005C3F71"/>
    <w:rsid w:val="005C7352"/>
    <w:rsid w:val="005D1F7E"/>
    <w:rsid w:val="005D2738"/>
    <w:rsid w:val="005D4A24"/>
    <w:rsid w:val="005E12F4"/>
    <w:rsid w:val="005E7235"/>
    <w:rsid w:val="005F041C"/>
    <w:rsid w:val="005F4B34"/>
    <w:rsid w:val="005F6505"/>
    <w:rsid w:val="00610DE9"/>
    <w:rsid w:val="00616E18"/>
    <w:rsid w:val="00623AED"/>
    <w:rsid w:val="0062443C"/>
    <w:rsid w:val="00632157"/>
    <w:rsid w:val="00633971"/>
    <w:rsid w:val="0064121E"/>
    <w:rsid w:val="0065176A"/>
    <w:rsid w:val="00660354"/>
    <w:rsid w:val="00665B9B"/>
    <w:rsid w:val="006A042F"/>
    <w:rsid w:val="006D3D54"/>
    <w:rsid w:val="006E1A49"/>
    <w:rsid w:val="006F1B00"/>
    <w:rsid w:val="006F4B7A"/>
    <w:rsid w:val="006F7727"/>
    <w:rsid w:val="00700A59"/>
    <w:rsid w:val="00701EF1"/>
    <w:rsid w:val="00710142"/>
    <w:rsid w:val="00712E81"/>
    <w:rsid w:val="00723919"/>
    <w:rsid w:val="007261D3"/>
    <w:rsid w:val="0074596C"/>
    <w:rsid w:val="00762474"/>
    <w:rsid w:val="007814A8"/>
    <w:rsid w:val="00781A62"/>
    <w:rsid w:val="00783C0E"/>
    <w:rsid w:val="00787383"/>
    <w:rsid w:val="00791B51"/>
    <w:rsid w:val="00795AD1"/>
    <w:rsid w:val="007A4464"/>
    <w:rsid w:val="007B5456"/>
    <w:rsid w:val="007B5F65"/>
    <w:rsid w:val="007D3C7C"/>
    <w:rsid w:val="007F6574"/>
    <w:rsid w:val="00827914"/>
    <w:rsid w:val="00850CD4"/>
    <w:rsid w:val="00854A49"/>
    <w:rsid w:val="00877A42"/>
    <w:rsid w:val="008A06BE"/>
    <w:rsid w:val="008A56FD"/>
    <w:rsid w:val="008B434C"/>
    <w:rsid w:val="008C401C"/>
    <w:rsid w:val="008D3DA6"/>
    <w:rsid w:val="008F7444"/>
    <w:rsid w:val="00911188"/>
    <w:rsid w:val="009127EB"/>
    <w:rsid w:val="0091399A"/>
    <w:rsid w:val="00926791"/>
    <w:rsid w:val="009318F0"/>
    <w:rsid w:val="0093661C"/>
    <w:rsid w:val="00940736"/>
    <w:rsid w:val="00950CF7"/>
    <w:rsid w:val="00960A44"/>
    <w:rsid w:val="00967996"/>
    <w:rsid w:val="009768C3"/>
    <w:rsid w:val="00977C43"/>
    <w:rsid w:val="00990EEE"/>
    <w:rsid w:val="00996533"/>
    <w:rsid w:val="009A3833"/>
    <w:rsid w:val="009A5F57"/>
    <w:rsid w:val="009A62E2"/>
    <w:rsid w:val="009B110B"/>
    <w:rsid w:val="009B13F0"/>
    <w:rsid w:val="009B196A"/>
    <w:rsid w:val="009D6D9F"/>
    <w:rsid w:val="009E1910"/>
    <w:rsid w:val="009E5DBA"/>
    <w:rsid w:val="009F6047"/>
    <w:rsid w:val="00A03D2A"/>
    <w:rsid w:val="00A10ADB"/>
    <w:rsid w:val="00A12C91"/>
    <w:rsid w:val="00A144AB"/>
    <w:rsid w:val="00A151A1"/>
    <w:rsid w:val="00A17F01"/>
    <w:rsid w:val="00A24557"/>
    <w:rsid w:val="00A248B2"/>
    <w:rsid w:val="00A27A64"/>
    <w:rsid w:val="00A37F80"/>
    <w:rsid w:val="00A46B3F"/>
    <w:rsid w:val="00A46F30"/>
    <w:rsid w:val="00A61169"/>
    <w:rsid w:val="00A63024"/>
    <w:rsid w:val="00A63C4A"/>
    <w:rsid w:val="00A82FCC"/>
    <w:rsid w:val="00A906A4"/>
    <w:rsid w:val="00AA3751"/>
    <w:rsid w:val="00AA574E"/>
    <w:rsid w:val="00AD324E"/>
    <w:rsid w:val="00AD5B51"/>
    <w:rsid w:val="00AD7B78"/>
    <w:rsid w:val="00AF4118"/>
    <w:rsid w:val="00B22C6B"/>
    <w:rsid w:val="00B3526C"/>
    <w:rsid w:val="00B47534"/>
    <w:rsid w:val="00B5256D"/>
    <w:rsid w:val="00B570C9"/>
    <w:rsid w:val="00B84B54"/>
    <w:rsid w:val="00B92C7D"/>
    <w:rsid w:val="00B93BB2"/>
    <w:rsid w:val="00B9697B"/>
    <w:rsid w:val="00BA46C7"/>
    <w:rsid w:val="00BA4DA4"/>
    <w:rsid w:val="00BB7B45"/>
    <w:rsid w:val="00BC20E5"/>
    <w:rsid w:val="00BC2E5F"/>
    <w:rsid w:val="00BC481E"/>
    <w:rsid w:val="00BC5AF6"/>
    <w:rsid w:val="00BD3E51"/>
    <w:rsid w:val="00BF0A84"/>
    <w:rsid w:val="00C03706"/>
    <w:rsid w:val="00C03F46"/>
    <w:rsid w:val="00C159BC"/>
    <w:rsid w:val="00C15A54"/>
    <w:rsid w:val="00C2214E"/>
    <w:rsid w:val="00C2519B"/>
    <w:rsid w:val="00C3782E"/>
    <w:rsid w:val="00C404D1"/>
    <w:rsid w:val="00C42176"/>
    <w:rsid w:val="00C52914"/>
    <w:rsid w:val="00C5567D"/>
    <w:rsid w:val="00C63F06"/>
    <w:rsid w:val="00C6590B"/>
    <w:rsid w:val="00C7131F"/>
    <w:rsid w:val="00C87B85"/>
    <w:rsid w:val="00CA5DB0"/>
    <w:rsid w:val="00CC58ED"/>
    <w:rsid w:val="00CD7E1A"/>
    <w:rsid w:val="00CE555E"/>
    <w:rsid w:val="00D02A1D"/>
    <w:rsid w:val="00D145EC"/>
    <w:rsid w:val="00D33D34"/>
    <w:rsid w:val="00D43C0B"/>
    <w:rsid w:val="00D44A74"/>
    <w:rsid w:val="00D57CD2"/>
    <w:rsid w:val="00D57E66"/>
    <w:rsid w:val="00D73350"/>
    <w:rsid w:val="00D82231"/>
    <w:rsid w:val="00D8756E"/>
    <w:rsid w:val="00D938DD"/>
    <w:rsid w:val="00D974EA"/>
    <w:rsid w:val="00DC04C4"/>
    <w:rsid w:val="00DC0F52"/>
    <w:rsid w:val="00DC4726"/>
    <w:rsid w:val="00DD40D2"/>
    <w:rsid w:val="00DE5BBF"/>
    <w:rsid w:val="00E03A99"/>
    <w:rsid w:val="00E041CD"/>
    <w:rsid w:val="00E1463F"/>
    <w:rsid w:val="00E3403D"/>
    <w:rsid w:val="00E363A9"/>
    <w:rsid w:val="00E413E0"/>
    <w:rsid w:val="00E53AE3"/>
    <w:rsid w:val="00E5574A"/>
    <w:rsid w:val="00E610B9"/>
    <w:rsid w:val="00E64FB2"/>
    <w:rsid w:val="00E81E2C"/>
    <w:rsid w:val="00E8758D"/>
    <w:rsid w:val="00E90E19"/>
    <w:rsid w:val="00EB5D2F"/>
    <w:rsid w:val="00EC10EC"/>
    <w:rsid w:val="00EC7617"/>
    <w:rsid w:val="00ED6080"/>
    <w:rsid w:val="00EE0176"/>
    <w:rsid w:val="00EF0942"/>
    <w:rsid w:val="00EF291F"/>
    <w:rsid w:val="00F0218C"/>
    <w:rsid w:val="00F0393B"/>
    <w:rsid w:val="00F1342A"/>
    <w:rsid w:val="00F313DD"/>
    <w:rsid w:val="00F3493A"/>
    <w:rsid w:val="00F378BE"/>
    <w:rsid w:val="00F43120"/>
    <w:rsid w:val="00F65D0B"/>
    <w:rsid w:val="00F763A4"/>
    <w:rsid w:val="00F81BA0"/>
    <w:rsid w:val="00F81CF2"/>
    <w:rsid w:val="00F87FD2"/>
    <w:rsid w:val="00F941B8"/>
    <w:rsid w:val="00FA1B6F"/>
    <w:rsid w:val="00FA5FA5"/>
    <w:rsid w:val="00FA79A7"/>
    <w:rsid w:val="00FC643D"/>
    <w:rsid w:val="00FD1DAF"/>
    <w:rsid w:val="00FE3DCC"/>
    <w:rsid w:val="00FE4C0A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610DE9"/>
    <w:pPr>
      <w:keepLines/>
      <w:spacing w:before="120" w:after="180"/>
      <w:ind w:left="1418" w:hanging="1418"/>
      <w:outlineLvl w:val="3"/>
    </w:pPr>
    <w:rPr>
      <w:rFonts w:ascii="Arial" w:hAnsi="Arial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H6"/>
    <w:next w:val="Normal"/>
    <w:link w:val="Heading7Char"/>
    <w:qFormat/>
    <w:rsid w:val="00610DE9"/>
    <w:pPr>
      <w:outlineLvl w:val="6"/>
    </w:pPr>
  </w:style>
  <w:style w:type="paragraph" w:styleId="Heading8">
    <w:name w:val="heading 8"/>
    <w:basedOn w:val="Normal"/>
    <w:next w:val="Normal"/>
    <w:link w:val="Heading8Char"/>
    <w:unhideWhenUsed/>
    <w:qFormat/>
    <w:rsid w:val="00610DE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qFormat/>
    <w:rsid w:val="00610DE9"/>
    <w:pPr>
      <w:pBdr>
        <w:top w:val="single" w:sz="12" w:space="3" w:color="auto"/>
      </w:pBdr>
      <w:spacing w:before="240" w:after="180"/>
      <w:outlineLvl w:val="8"/>
    </w:pPr>
    <w:rPr>
      <w:rFonts w:ascii="Arial" w:eastAsia="Times New Roman" w:hAnsi="Arial" w:cs="Times New Roman"/>
      <w:color w:val="auto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1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character" w:customStyle="1" w:styleId="HeaderChar">
    <w:name w:val="Header Char"/>
    <w:link w:val="Header"/>
    <w:rsid w:val="0001570A"/>
    <w:rPr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610DE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610DE9"/>
    <w:rPr>
      <w:rFonts w:ascii="Arial" w:hAnsi="Arial"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610DE9"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rsid w:val="00610DE9"/>
    <w:rPr>
      <w:rFonts w:ascii="Arial" w:hAnsi="Arial"/>
      <w:sz w:val="36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610DE9"/>
  </w:style>
  <w:style w:type="paragraph" w:customStyle="1" w:styleId="H6">
    <w:name w:val="H6"/>
    <w:basedOn w:val="Heading5"/>
    <w:next w:val="Normal"/>
    <w:rsid w:val="00610DE9"/>
    <w:pPr>
      <w:keepLines/>
      <w:spacing w:before="120" w:after="180"/>
      <w:ind w:left="1985" w:hanging="1985"/>
      <w:jc w:val="left"/>
      <w:outlineLvl w:val="9"/>
    </w:pPr>
    <w:rPr>
      <w:b w:val="0"/>
      <w:sz w:val="20"/>
    </w:rPr>
  </w:style>
  <w:style w:type="paragraph" w:styleId="TOC9">
    <w:name w:val="toc 9"/>
    <w:basedOn w:val="TOC8"/>
    <w:uiPriority w:val="39"/>
    <w:rsid w:val="00610DE9"/>
    <w:pPr>
      <w:ind w:left="1418" w:hanging="1418"/>
    </w:pPr>
  </w:style>
  <w:style w:type="paragraph" w:styleId="TOC8">
    <w:name w:val="toc 8"/>
    <w:basedOn w:val="TOC1"/>
    <w:uiPriority w:val="39"/>
    <w:rsid w:val="00610DE9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610DE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rsid w:val="00610DE9"/>
    <w:pPr>
      <w:keepLines/>
      <w:tabs>
        <w:tab w:val="center" w:pos="4536"/>
        <w:tab w:val="right" w:pos="9072"/>
      </w:tabs>
      <w:spacing w:after="180"/>
    </w:pPr>
    <w:rPr>
      <w:noProof/>
    </w:rPr>
  </w:style>
  <w:style w:type="character" w:customStyle="1" w:styleId="ZGSM">
    <w:name w:val="ZGSM"/>
    <w:rsid w:val="00610DE9"/>
  </w:style>
  <w:style w:type="paragraph" w:customStyle="1" w:styleId="ZD">
    <w:name w:val="ZD"/>
    <w:rsid w:val="00610DE9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rsid w:val="00610DE9"/>
    <w:pPr>
      <w:ind w:left="1701" w:hanging="1701"/>
    </w:pPr>
  </w:style>
  <w:style w:type="paragraph" w:styleId="TOC4">
    <w:name w:val="toc 4"/>
    <w:basedOn w:val="TOC3"/>
    <w:uiPriority w:val="39"/>
    <w:rsid w:val="00610DE9"/>
    <w:pPr>
      <w:ind w:left="1418" w:hanging="1418"/>
    </w:pPr>
  </w:style>
  <w:style w:type="paragraph" w:styleId="TOC3">
    <w:name w:val="toc 3"/>
    <w:basedOn w:val="TOC2"/>
    <w:uiPriority w:val="39"/>
    <w:rsid w:val="00610DE9"/>
    <w:pPr>
      <w:ind w:left="1134" w:hanging="1134"/>
    </w:pPr>
  </w:style>
  <w:style w:type="paragraph" w:styleId="TOC2">
    <w:name w:val="toc 2"/>
    <w:basedOn w:val="TOC1"/>
    <w:uiPriority w:val="39"/>
    <w:rsid w:val="00610DE9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Heading1"/>
    <w:next w:val="Normal"/>
    <w:rsid w:val="00610DE9"/>
    <w:pPr>
      <w:keepLines/>
      <w:pBdr>
        <w:top w:val="single" w:sz="12" w:space="3" w:color="auto"/>
      </w:pBdr>
      <w:spacing w:before="240" w:after="180"/>
      <w:ind w:left="1134" w:right="0" w:hanging="1134"/>
      <w:outlineLvl w:val="9"/>
    </w:pPr>
    <w:rPr>
      <w:b w:val="0"/>
      <w:sz w:val="36"/>
    </w:rPr>
  </w:style>
  <w:style w:type="paragraph" w:customStyle="1" w:styleId="NF">
    <w:name w:val="NF"/>
    <w:basedOn w:val="NO"/>
    <w:rsid w:val="00610DE9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rsid w:val="00610DE9"/>
    <w:pPr>
      <w:keepLines/>
      <w:spacing w:after="180"/>
      <w:ind w:left="1135" w:hanging="851"/>
    </w:pPr>
  </w:style>
  <w:style w:type="paragraph" w:customStyle="1" w:styleId="PL">
    <w:name w:val="PL"/>
    <w:rsid w:val="00610DE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610DE9"/>
    <w:pPr>
      <w:jc w:val="right"/>
    </w:pPr>
  </w:style>
  <w:style w:type="paragraph" w:customStyle="1" w:styleId="TAL">
    <w:name w:val="TAL"/>
    <w:basedOn w:val="Normal"/>
    <w:rsid w:val="00610DE9"/>
    <w:pPr>
      <w:keepNext/>
      <w:keepLines/>
    </w:pPr>
    <w:rPr>
      <w:rFonts w:ascii="Arial" w:hAnsi="Arial"/>
      <w:sz w:val="18"/>
    </w:rPr>
  </w:style>
  <w:style w:type="paragraph" w:customStyle="1" w:styleId="TAH">
    <w:name w:val="TAH"/>
    <w:basedOn w:val="TAC"/>
    <w:qFormat/>
    <w:rsid w:val="00610DE9"/>
    <w:rPr>
      <w:b/>
    </w:rPr>
  </w:style>
  <w:style w:type="paragraph" w:customStyle="1" w:styleId="TAC">
    <w:name w:val="TAC"/>
    <w:basedOn w:val="TAL"/>
    <w:qFormat/>
    <w:rsid w:val="00610DE9"/>
    <w:pPr>
      <w:jc w:val="center"/>
    </w:pPr>
  </w:style>
  <w:style w:type="paragraph" w:customStyle="1" w:styleId="LD">
    <w:name w:val="LD"/>
    <w:rsid w:val="00610DE9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rsid w:val="00610DE9"/>
    <w:pPr>
      <w:keepLines/>
      <w:spacing w:after="180"/>
      <w:ind w:left="1702" w:hanging="1418"/>
    </w:pPr>
  </w:style>
  <w:style w:type="paragraph" w:customStyle="1" w:styleId="FP">
    <w:name w:val="FP"/>
    <w:basedOn w:val="Normal"/>
    <w:rsid w:val="00610DE9"/>
  </w:style>
  <w:style w:type="paragraph" w:customStyle="1" w:styleId="NW">
    <w:name w:val="NW"/>
    <w:basedOn w:val="NO"/>
    <w:rsid w:val="00610DE9"/>
    <w:pPr>
      <w:spacing w:after="0"/>
    </w:pPr>
  </w:style>
  <w:style w:type="paragraph" w:customStyle="1" w:styleId="EW">
    <w:name w:val="EW"/>
    <w:basedOn w:val="EX"/>
    <w:rsid w:val="00610DE9"/>
    <w:pPr>
      <w:spacing w:after="0"/>
    </w:pPr>
  </w:style>
  <w:style w:type="paragraph" w:styleId="TOC6">
    <w:name w:val="toc 6"/>
    <w:basedOn w:val="TOC5"/>
    <w:next w:val="Normal"/>
    <w:rsid w:val="00610DE9"/>
    <w:pPr>
      <w:ind w:left="1985" w:hanging="1985"/>
    </w:pPr>
  </w:style>
  <w:style w:type="paragraph" w:styleId="TOC7">
    <w:name w:val="toc 7"/>
    <w:basedOn w:val="TOC6"/>
    <w:next w:val="Normal"/>
    <w:rsid w:val="00610DE9"/>
    <w:pPr>
      <w:ind w:left="2268" w:hanging="2268"/>
    </w:pPr>
  </w:style>
  <w:style w:type="paragraph" w:customStyle="1" w:styleId="EditorsNote">
    <w:name w:val="Editor's Note"/>
    <w:basedOn w:val="NO"/>
    <w:rsid w:val="00610DE9"/>
    <w:rPr>
      <w:color w:val="FF0000"/>
    </w:rPr>
  </w:style>
  <w:style w:type="paragraph" w:customStyle="1" w:styleId="TH">
    <w:name w:val="TH"/>
    <w:basedOn w:val="Normal"/>
    <w:rsid w:val="00610DE9"/>
    <w:pPr>
      <w:keepNext/>
      <w:keepLines/>
      <w:spacing w:before="60" w:after="180"/>
      <w:jc w:val="center"/>
    </w:pPr>
    <w:rPr>
      <w:rFonts w:ascii="Arial" w:hAnsi="Arial"/>
      <w:b/>
    </w:rPr>
  </w:style>
  <w:style w:type="paragraph" w:customStyle="1" w:styleId="ZA">
    <w:name w:val="ZA"/>
    <w:rsid w:val="00610DE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610DE9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rsid w:val="00610DE9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rsid w:val="00610DE9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rsid w:val="00610DE9"/>
    <w:pPr>
      <w:ind w:left="851" w:hanging="851"/>
    </w:pPr>
  </w:style>
  <w:style w:type="paragraph" w:customStyle="1" w:styleId="ZH">
    <w:name w:val="ZH"/>
    <w:rsid w:val="00610DE9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rsid w:val="00610DE9"/>
    <w:pPr>
      <w:keepNext w:val="0"/>
      <w:spacing w:before="0" w:after="240"/>
    </w:pPr>
  </w:style>
  <w:style w:type="paragraph" w:customStyle="1" w:styleId="ZG">
    <w:name w:val="ZG"/>
    <w:rsid w:val="00610DE9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rsid w:val="00610DE9"/>
    <w:pPr>
      <w:spacing w:after="180"/>
      <w:ind w:left="851" w:hanging="284"/>
    </w:pPr>
  </w:style>
  <w:style w:type="paragraph" w:customStyle="1" w:styleId="B3">
    <w:name w:val="B3"/>
    <w:basedOn w:val="Normal"/>
    <w:rsid w:val="00610DE9"/>
    <w:pPr>
      <w:spacing w:after="180"/>
      <w:ind w:left="1135" w:hanging="284"/>
    </w:pPr>
  </w:style>
  <w:style w:type="paragraph" w:customStyle="1" w:styleId="B4">
    <w:name w:val="B4"/>
    <w:basedOn w:val="Normal"/>
    <w:rsid w:val="00610DE9"/>
    <w:pPr>
      <w:spacing w:after="180"/>
      <w:ind w:left="1418" w:hanging="284"/>
    </w:pPr>
  </w:style>
  <w:style w:type="paragraph" w:customStyle="1" w:styleId="B5">
    <w:name w:val="B5"/>
    <w:basedOn w:val="Normal"/>
    <w:rsid w:val="00610DE9"/>
    <w:pPr>
      <w:spacing w:after="180"/>
      <w:ind w:left="1702" w:hanging="284"/>
    </w:pPr>
  </w:style>
  <w:style w:type="paragraph" w:customStyle="1" w:styleId="ZTD">
    <w:name w:val="ZTD"/>
    <w:basedOn w:val="ZB"/>
    <w:rsid w:val="00610DE9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610DE9"/>
    <w:pPr>
      <w:framePr w:wrap="notBeside" w:y="16161"/>
    </w:pPr>
  </w:style>
  <w:style w:type="paragraph" w:customStyle="1" w:styleId="TAJ">
    <w:name w:val="TAJ"/>
    <w:basedOn w:val="TH"/>
    <w:rsid w:val="00610DE9"/>
  </w:style>
  <w:style w:type="paragraph" w:customStyle="1" w:styleId="Guidance">
    <w:name w:val="Guidance"/>
    <w:basedOn w:val="Normal"/>
    <w:rsid w:val="00610DE9"/>
    <w:pPr>
      <w:spacing w:after="180"/>
    </w:pPr>
    <w:rPr>
      <w:i/>
      <w:color w:val="0000FF"/>
    </w:rPr>
  </w:style>
  <w:style w:type="paragraph" w:styleId="BalloonText">
    <w:name w:val="Balloon Text"/>
    <w:basedOn w:val="Normal"/>
    <w:link w:val="BalloonTextChar"/>
    <w:rsid w:val="00610D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10DE9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610DE9"/>
    <w:rPr>
      <w:lang w:val="en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10DE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10DE9"/>
    <w:rPr>
      <w:color w:val="605E5C"/>
      <w:shd w:val="clear" w:color="auto" w:fill="E1DFDD"/>
    </w:rPr>
  </w:style>
  <w:style w:type="character" w:styleId="FollowedHyperlink">
    <w:name w:val="FollowedHyperlink"/>
    <w:rsid w:val="00610DE9"/>
    <w:rPr>
      <w:color w:val="954F72"/>
      <w:u w:val="single"/>
    </w:rPr>
  </w:style>
  <w:style w:type="character" w:customStyle="1" w:styleId="B1Char1">
    <w:name w:val="B1 Char1"/>
    <w:link w:val="B1"/>
    <w:rsid w:val="00610DE9"/>
    <w:rPr>
      <w:rFonts w:ascii="Arial" w:hAnsi="Arial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10DE9"/>
    <w:pPr>
      <w:ind w:left="720"/>
      <w:contextualSpacing/>
    </w:pPr>
    <w:rPr>
      <w:rFonts w:eastAsia="MS Mincho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610DE9"/>
    <w:rPr>
      <w:rFonts w:eastAsia="MS Mincho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610DE9"/>
    <w:rPr>
      <w:lang w:eastAsia="en-US"/>
    </w:rPr>
  </w:style>
  <w:style w:type="table" w:styleId="TableGridLight">
    <w:name w:val="Grid Table Light"/>
    <w:basedOn w:val="TableNormal"/>
    <w:uiPriority w:val="40"/>
    <w:rsid w:val="00610DE9"/>
    <w:rPr>
      <w:rFonts w:ascii="CG Times (WN)" w:hAnsi="CG Times (WN)"/>
      <w:lang w:val="en-D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DE9"/>
    <w:rPr>
      <w:rFonts w:eastAsiaTheme="minorHAnsi" w:cstheme="minorBidi"/>
      <w:i/>
      <w:iCs/>
      <w:color w:val="2F5496" w:themeColor="accent1" w:themeShade="BF"/>
      <w:kern w:val="2"/>
      <w:szCs w:val="24"/>
      <w:lang w:val="en-AU"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610DE9"/>
    <w:rPr>
      <w:rFonts w:ascii="Arial" w:hAnsi="Arial"/>
      <w:b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610DE9"/>
    <w:pPr>
      <w:spacing w:before="100" w:beforeAutospacing="1" w:after="100" w:afterAutospacing="1"/>
    </w:pPr>
    <w:rPr>
      <w:rFonts w:eastAsiaTheme="minorEastAsia"/>
      <w:sz w:val="24"/>
      <w:szCs w:val="24"/>
      <w:lang w:val="en-DE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10DE9"/>
    <w:rPr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610DE9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10D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lang w:val="en-DE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10DE9"/>
    <w:rPr>
      <w:rFonts w:ascii="Courier New" w:eastAsiaTheme="minorEastAsia" w:hAnsi="Courier New" w:cs="Courier New"/>
      <w:lang w:val="en-DE"/>
    </w:rPr>
  </w:style>
  <w:style w:type="character" w:styleId="HTMLCode">
    <w:name w:val="HTML Code"/>
    <w:basedOn w:val="DefaultParagraphFont"/>
    <w:uiPriority w:val="99"/>
    <w:unhideWhenUsed/>
    <w:rsid w:val="00610DE9"/>
    <w:rPr>
      <w:rFonts w:ascii="Courier New" w:eastAsiaTheme="minorEastAsia" w:hAnsi="Courier New" w:cs="Courier New"/>
      <w:sz w:val="20"/>
      <w:szCs w:val="20"/>
    </w:rPr>
  </w:style>
  <w:style w:type="character" w:styleId="CommentReference">
    <w:name w:val="annotation reference"/>
    <w:basedOn w:val="DefaultParagraphFont"/>
    <w:rsid w:val="00610DE9"/>
    <w:rPr>
      <w:sz w:val="16"/>
      <w:szCs w:val="16"/>
    </w:rPr>
  </w:style>
  <w:style w:type="character" w:customStyle="1" w:styleId="CommentTextChar">
    <w:name w:val="Comment Text Char"/>
    <w:basedOn w:val="DefaultParagraphFont"/>
    <w:rsid w:val="00610DE9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10DE9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1">
    <w:name w:val="Comment Text Char1"/>
    <w:basedOn w:val="DefaultParagraphFont"/>
    <w:link w:val="CommentText"/>
    <w:rsid w:val="00610DE9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1"/>
    <w:link w:val="CommentSubject"/>
    <w:rsid w:val="00610DE9"/>
    <w:rPr>
      <w:rFonts w:ascii="Arial" w:hAnsi="Arial"/>
      <w:b/>
      <w:bCs/>
      <w:lang w:eastAsia="en-US"/>
    </w:rPr>
  </w:style>
  <w:style w:type="character" w:customStyle="1" w:styleId="apple-converted-space">
    <w:name w:val="apple-converted-space"/>
    <w:basedOn w:val="DefaultParagraphFont"/>
    <w:rsid w:val="00610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FAAE4DB2347B41988EF24CBB808036" ma:contentTypeVersion="9" ma:contentTypeDescription="Create a new document." ma:contentTypeScope="" ma:versionID="ecfcf0642fc0afbf704fffe9ef580ab4">
  <xsd:schema xmlns:xsd="http://www.w3.org/2001/XMLSchema" xmlns:xs="http://www.w3.org/2001/XMLSchema" xmlns:p="http://schemas.microsoft.com/office/2006/metadata/properties" xmlns:ns2="a92a111f-1c26-4601-8d43-ec11f1722f38" xmlns:ns3="097da7ff-a88a-48a1-ac61-e4b1d562d4d8" targetNamespace="http://schemas.microsoft.com/office/2006/metadata/properties" ma:root="true" ma:fieldsID="54dee451eeef750daa0ac81587f81f58" ns2:_="" ns3:_="">
    <xsd:import namespace="a92a111f-1c26-4601-8d43-ec11f1722f38"/>
    <xsd:import namespace="097da7ff-a88a-48a1-ac61-e4b1d562d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a111f-1c26-4601-8d43-ec11f1722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da7ff-a88a-48a1-ac61-e4b1d562d4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E7BE87-D9F5-4495-8049-E3B0208986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E2A606-ED20-4880-8C1D-203C117A4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a111f-1c26-4601-8d43-ec11f1722f38"/>
    <ds:schemaRef ds:uri="097da7ff-a88a-48a1-ac61-e4b1d562d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929B33-AF28-4D64-815A-C1B9E4145F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6</Pages>
  <Words>1516</Words>
  <Characters>9839</Characters>
  <Application>Microsoft Office Word</Application>
  <DocSecurity>0</DocSecurity>
  <Lines>339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[FS_ACAPI] Registration of 3GPP communication codecs as WebCodecs </vt:lpstr>
    </vt:vector>
  </TitlesOfParts>
  <Manager/>
  <Company>Fraunhofer IIS</Company>
  <LinksUpToDate>false</LinksUpToDate>
  <CharactersWithSpaces>11079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[FS_ACAPI] Registration of 3GPP communication codecs as WebCodecs </dc:title>
  <dc:subject/>
  <dc:creator>Stefan Döhla</dc:creator>
  <cp:keywords/>
  <dc:description/>
  <cp:lastModifiedBy>Stefan Döhla</cp:lastModifiedBy>
  <cp:revision>47</cp:revision>
  <cp:lastPrinted>2001-04-23T09:30:00Z</cp:lastPrinted>
  <dcterms:created xsi:type="dcterms:W3CDTF">2025-11-06T23:38:00Z</dcterms:created>
  <dcterms:modified xsi:type="dcterms:W3CDTF">2025-11-20T05:30:00Z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0x010100CAFAAE4DB2347B41988EF24CBB808036</vt:lpwstr>
  </property>
</Properties>
</file>