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597C" w14:textId="01C882F9" w:rsidR="002D7F32" w:rsidRDefault="002D7F32" w:rsidP="00DB4E21">
      <w:pPr>
        <w:pStyle w:val="CRCoverPage"/>
        <w:tabs>
          <w:tab w:val="right" w:pos="9638"/>
        </w:tabs>
        <w:spacing w:after="0"/>
        <w:rPr>
          <w:ins w:id="0" w:author="Ericsson" w:date="2025-11-11T10:08:00Z" w16du:dateUtc="2025-11-11T09:08:00Z"/>
          <w:rFonts w:cs="Arial"/>
          <w:b/>
          <w:noProof/>
          <w:sz w:val="24"/>
        </w:rPr>
      </w:pPr>
      <w:ins w:id="1" w:author="Ericsson" w:date="2025-11-11T10:08:00Z" w16du:dateUtc="2025-11-11T09:08:00Z">
        <w:r>
          <w:rPr>
            <w:rFonts w:cs="Arial"/>
            <w:b/>
            <w:noProof/>
            <w:sz w:val="24"/>
          </w:rPr>
          <w:t xml:space="preserve">DRAFT </w:t>
        </w:r>
      </w:ins>
      <w:ins w:id="2" w:author="Ericsson" w:date="2025-11-17T00:20:00Z" w16du:dateUtc="2025-11-17T05:20:00Z">
        <w:r w:rsidR="00B23C34">
          <w:rPr>
            <w:rFonts w:cs="Arial"/>
            <w:b/>
            <w:noProof/>
            <w:sz w:val="24"/>
          </w:rPr>
          <w:t>Ericsson proposed answers for SA2 discussion</w:t>
        </w:r>
      </w:ins>
    </w:p>
    <w:p w14:paraId="17BF2644" w14:textId="77777777" w:rsidR="002D7F32" w:rsidRDefault="002D7F32" w:rsidP="00DB4E21">
      <w:pPr>
        <w:pStyle w:val="CRCoverPage"/>
        <w:tabs>
          <w:tab w:val="right" w:pos="9638"/>
        </w:tabs>
        <w:spacing w:after="0"/>
        <w:rPr>
          <w:ins w:id="3" w:author="Ericsson" w:date="2025-11-11T10:08:00Z" w16du:dateUtc="2025-11-11T09:08:00Z"/>
          <w:rFonts w:cs="Arial"/>
          <w:b/>
          <w:noProof/>
          <w:sz w:val="24"/>
        </w:rPr>
      </w:pPr>
    </w:p>
    <w:p w14:paraId="15BA11F9" w14:textId="1ACA1A9E" w:rsidR="004846DF" w:rsidRDefault="004846DF" w:rsidP="00DB4E21">
      <w:pPr>
        <w:pStyle w:val="CRCoverPage"/>
        <w:tabs>
          <w:tab w:val="right" w:pos="9638"/>
        </w:tabs>
        <w:spacing w:after="0"/>
        <w:rPr>
          <w:rFonts w:cs="Arial"/>
          <w:b/>
          <w:noProof/>
          <w:sz w:val="24"/>
        </w:rPr>
      </w:pPr>
      <w:r>
        <w:rPr>
          <w:rFonts w:cs="Arial"/>
          <w:b/>
          <w:noProof/>
          <w:sz w:val="24"/>
        </w:rPr>
        <w:t>SA WG2 Meeting #S2-172</w:t>
      </w:r>
      <w:r>
        <w:rPr>
          <w:rFonts w:cs="Arial"/>
          <w:b/>
          <w:noProof/>
          <w:sz w:val="24"/>
        </w:rPr>
        <w:tab/>
      </w:r>
      <w:del w:id="4" w:author="Ericsson" w:date="2025-11-11T10:08:00Z" w16du:dateUtc="2025-11-11T09:08:00Z">
        <w:r w:rsidDel="002D7F32">
          <w:rPr>
            <w:rFonts w:cs="Arial"/>
            <w:b/>
            <w:noProof/>
            <w:sz w:val="24"/>
          </w:rPr>
          <w:delText>S2-2510779</w:delText>
        </w:r>
      </w:del>
    </w:p>
    <w:p w14:paraId="1E50367B" w14:textId="77777777" w:rsidR="004846DF" w:rsidRPr="002D7F32" w:rsidRDefault="004846DF" w:rsidP="00DB4E21">
      <w:pPr>
        <w:pStyle w:val="CRCoverPage"/>
        <w:pBdr>
          <w:bottom w:val="single" w:sz="6" w:space="0" w:color="auto"/>
        </w:pBdr>
        <w:tabs>
          <w:tab w:val="right" w:pos="9638"/>
        </w:tabs>
        <w:spacing w:after="0"/>
        <w:rPr>
          <w:rFonts w:cs="Arial"/>
          <w:b/>
          <w:noProof/>
          <w:sz w:val="24"/>
          <w:lang w:val="it-IT"/>
        </w:rPr>
      </w:pPr>
      <w:r w:rsidRPr="002D7F32">
        <w:rPr>
          <w:rFonts w:cs="Arial"/>
          <w:b/>
          <w:noProof/>
          <w:sz w:val="24"/>
          <w:lang w:val="it-IT"/>
        </w:rPr>
        <w:t>17 - 21 November, 2025, Dallas, USA</w:t>
      </w:r>
    </w:p>
    <w:p w14:paraId="4620823A" w14:textId="78121997" w:rsidR="007B5C2B" w:rsidRPr="002D7F32" w:rsidRDefault="00C87D70">
      <w:pPr>
        <w:pStyle w:val="CRCoverPage"/>
        <w:tabs>
          <w:tab w:val="right" w:pos="9639"/>
        </w:tabs>
        <w:spacing w:after="0"/>
        <w:rPr>
          <w:b/>
          <w:i/>
          <w:noProof/>
          <w:sz w:val="28"/>
          <w:lang w:val="it-IT"/>
        </w:rPr>
      </w:pPr>
      <w:r w:rsidRPr="002D7F32">
        <w:rPr>
          <w:b/>
          <w:noProof/>
          <w:sz w:val="24"/>
          <w:lang w:val="it-IT"/>
        </w:rPr>
        <w:t>3GPP SA3</w:t>
      </w:r>
      <w:r w:rsidR="00132CBF" w:rsidRPr="002D7F32">
        <w:rPr>
          <w:b/>
          <w:noProof/>
          <w:sz w:val="24"/>
          <w:lang w:val="it-IT"/>
        </w:rPr>
        <w:t>#99-LI</w:t>
      </w:r>
      <w:r w:rsidRPr="002D7F32">
        <w:rPr>
          <w:b/>
          <w:i/>
          <w:noProof/>
          <w:sz w:val="28"/>
          <w:lang w:val="it-IT"/>
        </w:rPr>
        <w:tab/>
      </w:r>
      <w:r w:rsidR="004846DF" w:rsidRPr="002D7F32">
        <w:rPr>
          <w:b/>
          <w:i/>
          <w:noProof/>
          <w:sz w:val="28"/>
          <w:lang w:val="it-IT"/>
        </w:rPr>
        <w:t>S</w:t>
      </w:r>
      <w:r w:rsidRPr="002D7F32">
        <w:rPr>
          <w:b/>
          <w:i/>
          <w:noProof/>
          <w:sz w:val="28"/>
          <w:lang w:val="it-IT"/>
        </w:rPr>
        <w:t>3i250</w:t>
      </w:r>
      <w:r w:rsidR="00C340FF" w:rsidRPr="002D7F32">
        <w:rPr>
          <w:b/>
          <w:i/>
          <w:noProof/>
          <w:sz w:val="28"/>
          <w:lang w:val="it-IT"/>
        </w:rPr>
        <w:t>674</w:t>
      </w:r>
    </w:p>
    <w:p w14:paraId="6830C428" w14:textId="1F502502" w:rsidR="007B5C2B" w:rsidRDefault="00132CBF">
      <w:pPr>
        <w:pStyle w:val="CRCoverPage"/>
        <w:outlineLvl w:val="0"/>
        <w:rPr>
          <w:b/>
          <w:noProof/>
          <w:sz w:val="24"/>
        </w:rPr>
      </w:pPr>
      <w:r>
        <w:rPr>
          <w:b/>
          <w:noProof/>
          <w:sz w:val="24"/>
        </w:rPr>
        <w:t>04-07 November 2025, Overland Park, Kansas (</w:t>
      </w:r>
      <w:r w:rsidR="00C87D70">
        <w:rPr>
          <w:b/>
          <w:noProof/>
          <w:sz w:val="24"/>
        </w:rPr>
        <w:t>US)</w:t>
      </w:r>
    </w:p>
    <w:p w14:paraId="31E2319C" w14:textId="77777777" w:rsidR="007B5C2B" w:rsidRDefault="007B5C2B">
      <w:pPr>
        <w:pStyle w:val="Header"/>
        <w:pBdr>
          <w:bottom w:val="single" w:sz="4" w:space="1" w:color="auto"/>
        </w:pBdr>
        <w:tabs>
          <w:tab w:val="clear" w:pos="4153"/>
          <w:tab w:val="clear" w:pos="8306"/>
          <w:tab w:val="right" w:pos="9639"/>
        </w:tabs>
        <w:rPr>
          <w:rFonts w:ascii="Arial" w:hAnsi="Arial" w:cs="Arial"/>
          <w:b/>
          <w:bCs/>
          <w:sz w:val="24"/>
          <w:szCs w:val="24"/>
        </w:rPr>
      </w:pPr>
    </w:p>
    <w:p w14:paraId="4D9609E8" w14:textId="77777777" w:rsidR="007B5C2B" w:rsidRDefault="007B5C2B">
      <w:pPr>
        <w:rPr>
          <w:rFonts w:ascii="Arial" w:hAnsi="Arial" w:cs="Arial"/>
        </w:rPr>
      </w:pPr>
    </w:p>
    <w:p w14:paraId="1006FA20" w14:textId="240DA8AF" w:rsidR="007B5C2B" w:rsidRDefault="00C87D70">
      <w:pPr>
        <w:pStyle w:val="Title"/>
      </w:pPr>
      <w:r>
        <w:t>Title:</w:t>
      </w:r>
      <w:r>
        <w:tab/>
      </w:r>
      <w:r w:rsidR="00132CBF">
        <w:t xml:space="preserve">Reply </w:t>
      </w:r>
      <w:r>
        <w:t>LS on IMS Data Channel</w:t>
      </w:r>
    </w:p>
    <w:p w14:paraId="5389FA20" w14:textId="77777777" w:rsidR="00E07ED8" w:rsidRPr="00E07ED8" w:rsidRDefault="00E07ED8" w:rsidP="00DA6FC9"/>
    <w:p w14:paraId="78577993" w14:textId="16612D2D" w:rsidR="00E07ED8" w:rsidRPr="00B97703" w:rsidRDefault="00E07ED8" w:rsidP="00AB7F38">
      <w:pPr>
        <w:spacing w:after="60"/>
        <w:ind w:left="1701" w:hanging="1701"/>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Pr="006417B4">
        <w:rPr>
          <w:rFonts w:ascii="Arial" w:hAnsi="Arial" w:cs="Arial"/>
          <w:b/>
          <w:bCs/>
          <w:sz w:val="22"/>
          <w:szCs w:val="22"/>
        </w:rPr>
        <w:t>S</w:t>
      </w:r>
      <w:r>
        <w:rPr>
          <w:rFonts w:ascii="Arial" w:hAnsi="Arial" w:cs="Arial"/>
          <w:b/>
          <w:bCs/>
          <w:sz w:val="22"/>
          <w:szCs w:val="22"/>
        </w:rPr>
        <w:t>2</w:t>
      </w:r>
      <w:r w:rsidRPr="006417B4">
        <w:rPr>
          <w:rFonts w:ascii="Arial" w:hAnsi="Arial" w:cs="Arial"/>
          <w:b/>
          <w:bCs/>
          <w:sz w:val="22"/>
          <w:szCs w:val="22"/>
        </w:rPr>
        <w:t>-25</w:t>
      </w:r>
      <w:r>
        <w:rPr>
          <w:rFonts w:ascii="Arial" w:hAnsi="Arial" w:cs="Arial"/>
          <w:b/>
          <w:bCs/>
          <w:sz w:val="22"/>
          <w:szCs w:val="22"/>
        </w:rPr>
        <w:t>07657</w:t>
      </w:r>
      <w:r w:rsidR="00BF11E1">
        <w:rPr>
          <w:rFonts w:ascii="Arial" w:hAnsi="Arial" w:cs="Arial"/>
          <w:b/>
          <w:bCs/>
          <w:sz w:val="22"/>
          <w:szCs w:val="22"/>
        </w:rPr>
        <w:t xml:space="preserve"> from SA2 and </w:t>
      </w:r>
      <w:r w:rsidRPr="006433CC">
        <w:rPr>
          <w:rFonts w:ascii="Arial" w:hAnsi="Arial" w:cs="Arial"/>
          <w:b/>
          <w:bCs/>
          <w:sz w:val="22"/>
          <w:szCs w:val="22"/>
        </w:rPr>
        <w:t>S</w:t>
      </w:r>
      <w:r>
        <w:rPr>
          <w:rFonts w:ascii="Arial" w:hAnsi="Arial" w:cs="Arial"/>
          <w:b/>
          <w:bCs/>
          <w:sz w:val="22"/>
          <w:szCs w:val="22"/>
        </w:rPr>
        <w:t>3</w:t>
      </w:r>
      <w:r w:rsidRPr="006433CC">
        <w:rPr>
          <w:rFonts w:ascii="Arial" w:hAnsi="Arial" w:cs="Arial"/>
          <w:b/>
          <w:bCs/>
          <w:sz w:val="22"/>
          <w:szCs w:val="22"/>
        </w:rPr>
        <w:t>-25</w:t>
      </w:r>
      <w:r>
        <w:rPr>
          <w:rFonts w:ascii="Arial" w:hAnsi="Arial" w:cs="Arial"/>
          <w:b/>
          <w:bCs/>
          <w:sz w:val="22"/>
          <w:szCs w:val="22"/>
        </w:rPr>
        <w:t>3806</w:t>
      </w:r>
      <w:r w:rsidRPr="00B97703">
        <w:rPr>
          <w:rFonts w:ascii="Arial" w:hAnsi="Arial" w:cs="Arial"/>
          <w:b/>
          <w:bCs/>
          <w:sz w:val="22"/>
          <w:szCs w:val="22"/>
        </w:rPr>
        <w:t xml:space="preserve"> </w:t>
      </w:r>
      <w:r w:rsidR="00BF11E1">
        <w:rPr>
          <w:rFonts w:ascii="Arial" w:hAnsi="Arial" w:cs="Arial"/>
          <w:b/>
          <w:bCs/>
          <w:sz w:val="22"/>
          <w:szCs w:val="22"/>
        </w:rPr>
        <w:t xml:space="preserve">from SA3 </w:t>
      </w:r>
      <w:r w:rsidRPr="00B97703">
        <w:rPr>
          <w:rFonts w:ascii="Arial" w:hAnsi="Arial" w:cs="Arial"/>
          <w:b/>
          <w:bCs/>
          <w:sz w:val="22"/>
          <w:szCs w:val="22"/>
        </w:rPr>
        <w:t>on</w:t>
      </w:r>
      <w:r w:rsidRPr="001C303F">
        <w:rPr>
          <w:rFonts w:ascii="Arial" w:hAnsi="Arial" w:cs="Arial"/>
          <w:b/>
          <w:bCs/>
          <w:sz w:val="22"/>
          <w:szCs w:val="22"/>
        </w:rPr>
        <w:t xml:space="preserve"> LI requirements on IMS Data Channel</w:t>
      </w:r>
    </w:p>
    <w:bookmarkEnd w:id="5"/>
    <w:bookmarkEnd w:id="6"/>
    <w:p w14:paraId="76B6663A" w14:textId="6BC5D02A" w:rsidR="007B5C2B" w:rsidRDefault="00C87D70">
      <w:pPr>
        <w:pStyle w:val="Title"/>
      </w:pPr>
      <w:r>
        <w:t>Release:</w:t>
      </w:r>
      <w:r>
        <w:tab/>
        <w:t>Rel-19</w:t>
      </w:r>
    </w:p>
    <w:p w14:paraId="4E7CBFA6" w14:textId="77777777" w:rsidR="007B5C2B" w:rsidRDefault="00C87D70">
      <w:pPr>
        <w:pStyle w:val="Title"/>
      </w:pPr>
      <w:r>
        <w:t>Work Item:</w:t>
      </w:r>
      <w:r>
        <w:tab/>
        <w:t>LI19</w:t>
      </w:r>
    </w:p>
    <w:p w14:paraId="22D11175" w14:textId="77777777" w:rsidR="007B5C2B" w:rsidRDefault="007B5C2B">
      <w:pPr>
        <w:spacing w:after="60"/>
        <w:ind w:left="1985" w:hanging="1985"/>
        <w:rPr>
          <w:rFonts w:ascii="Arial" w:hAnsi="Arial" w:cs="Arial"/>
          <w:b/>
        </w:rPr>
      </w:pPr>
    </w:p>
    <w:p w14:paraId="49977A4A" w14:textId="77777777" w:rsidR="007B5C2B" w:rsidRDefault="00C87D70">
      <w:pPr>
        <w:pStyle w:val="Source"/>
        <w:rPr>
          <w:lang w:val="fr-FR"/>
        </w:rPr>
      </w:pPr>
      <w:proofErr w:type="gramStart"/>
      <w:r>
        <w:rPr>
          <w:lang w:val="fr-FR"/>
        </w:rPr>
        <w:t>Source:</w:t>
      </w:r>
      <w:proofErr w:type="gramEnd"/>
      <w:r>
        <w:rPr>
          <w:lang w:val="fr-FR"/>
        </w:rPr>
        <w:tab/>
      </w:r>
      <w:r>
        <w:rPr>
          <w:b w:val="0"/>
          <w:lang w:val="fr-FR"/>
        </w:rPr>
        <w:t>SA3-LI</w:t>
      </w:r>
    </w:p>
    <w:p w14:paraId="533B38FB" w14:textId="60FDDD7C" w:rsidR="007B5C2B" w:rsidRDefault="00C87D70">
      <w:pPr>
        <w:pStyle w:val="Source"/>
        <w:rPr>
          <w:lang w:val="fr-FR"/>
        </w:rPr>
      </w:pPr>
      <w:proofErr w:type="gramStart"/>
      <w:r>
        <w:rPr>
          <w:lang w:val="fr-FR"/>
        </w:rPr>
        <w:t>To:</w:t>
      </w:r>
      <w:proofErr w:type="gramEnd"/>
      <w:r>
        <w:rPr>
          <w:lang w:val="fr-FR"/>
        </w:rPr>
        <w:tab/>
      </w:r>
      <w:r>
        <w:rPr>
          <w:b w:val="0"/>
          <w:lang w:val="fr-FR"/>
        </w:rPr>
        <w:t>SA2</w:t>
      </w:r>
      <w:r w:rsidR="00132CBF">
        <w:rPr>
          <w:b w:val="0"/>
          <w:lang w:val="fr-FR"/>
        </w:rPr>
        <w:t>, CT1</w:t>
      </w:r>
      <w:r w:rsidR="00F27342">
        <w:rPr>
          <w:b w:val="0"/>
          <w:lang w:val="fr-FR"/>
        </w:rPr>
        <w:t xml:space="preserve">, </w:t>
      </w:r>
      <w:r w:rsidR="00CF77A8">
        <w:rPr>
          <w:b w:val="0"/>
          <w:lang w:val="fr-FR"/>
        </w:rPr>
        <w:t>CT4</w:t>
      </w:r>
      <w:r w:rsidR="00F27342">
        <w:rPr>
          <w:b w:val="0"/>
          <w:lang w:val="fr-FR"/>
        </w:rPr>
        <w:t>, SA3</w:t>
      </w:r>
    </w:p>
    <w:p w14:paraId="54E3BF57" w14:textId="363BFCC2" w:rsidR="007B5C2B" w:rsidRDefault="00C87D70" w:rsidP="00C340FF">
      <w:pPr>
        <w:pStyle w:val="Source"/>
        <w:rPr>
          <w:lang w:val="fr-FR"/>
        </w:rPr>
      </w:pPr>
      <w:proofErr w:type="gramStart"/>
      <w:r>
        <w:rPr>
          <w:lang w:val="fr-FR"/>
        </w:rPr>
        <w:t>Cc:</w:t>
      </w:r>
      <w:proofErr w:type="gramEnd"/>
      <w:r>
        <w:rPr>
          <w:lang w:val="fr-FR"/>
        </w:rPr>
        <w:tab/>
      </w:r>
      <w:commentRangeStart w:id="7"/>
      <w:r w:rsidR="00E07ED8" w:rsidRPr="009A1FC6">
        <w:rPr>
          <w:b w:val="0"/>
          <w:highlight w:val="red"/>
          <w:lang w:val="fr-FR"/>
        </w:rPr>
        <w:t>SA6</w:t>
      </w:r>
      <w:commentRangeEnd w:id="7"/>
      <w:r w:rsidR="008251EC">
        <w:rPr>
          <w:rStyle w:val="CommentReference"/>
          <w:rFonts w:cs="Times New Roman"/>
          <w:b w:val="0"/>
        </w:rPr>
        <w:commentReference w:id="7"/>
      </w:r>
    </w:p>
    <w:p w14:paraId="6BFCCF22" w14:textId="77777777" w:rsidR="00C340FF" w:rsidRDefault="00C340FF" w:rsidP="00C340FF">
      <w:pPr>
        <w:pStyle w:val="Source"/>
        <w:rPr>
          <w:bCs/>
          <w:lang w:val="fr-FR"/>
        </w:rPr>
      </w:pPr>
    </w:p>
    <w:p w14:paraId="403056DB" w14:textId="77777777" w:rsidR="007B5C2B" w:rsidRDefault="00C87D70">
      <w:pPr>
        <w:tabs>
          <w:tab w:val="left" w:pos="2268"/>
        </w:tabs>
        <w:rPr>
          <w:rFonts w:ascii="Arial" w:hAnsi="Arial" w:cs="Arial"/>
          <w:bCs/>
          <w:lang w:val="fr-FR"/>
        </w:rPr>
      </w:pPr>
      <w:r>
        <w:rPr>
          <w:rFonts w:ascii="Arial" w:hAnsi="Arial" w:cs="Arial"/>
          <w:b/>
          <w:lang w:val="fr-FR"/>
        </w:rPr>
        <w:t xml:space="preserve">Contact </w:t>
      </w:r>
      <w:proofErr w:type="gramStart"/>
      <w:r>
        <w:rPr>
          <w:rFonts w:ascii="Arial" w:hAnsi="Arial" w:cs="Arial"/>
          <w:b/>
          <w:lang w:val="fr-FR"/>
        </w:rPr>
        <w:t>Person:</w:t>
      </w:r>
      <w:proofErr w:type="gramEnd"/>
      <w:r>
        <w:rPr>
          <w:rFonts w:ascii="Arial" w:hAnsi="Arial" w:cs="Arial"/>
          <w:bCs/>
          <w:lang w:val="fr-FR"/>
        </w:rPr>
        <w:tab/>
      </w:r>
    </w:p>
    <w:p w14:paraId="1980D8C4" w14:textId="2E474794" w:rsidR="007B5C2B" w:rsidRDefault="00C87D70">
      <w:pPr>
        <w:pStyle w:val="Contact"/>
        <w:tabs>
          <w:tab w:val="clear" w:pos="2268"/>
        </w:tabs>
        <w:rPr>
          <w:bCs/>
          <w:lang w:val="fr-FR"/>
        </w:rPr>
      </w:pPr>
      <w:proofErr w:type="gramStart"/>
      <w:r>
        <w:rPr>
          <w:lang w:val="fr-FR"/>
        </w:rPr>
        <w:t>Name:</w:t>
      </w:r>
      <w:proofErr w:type="gramEnd"/>
      <w:r>
        <w:rPr>
          <w:bCs/>
          <w:lang w:val="fr-FR"/>
        </w:rPr>
        <w:tab/>
      </w:r>
      <w:proofErr w:type="spellStart"/>
      <w:r w:rsidR="00132CBF">
        <w:rPr>
          <w:bCs/>
          <w:lang w:val="fr-FR"/>
        </w:rPr>
        <w:t>Nagaraja</w:t>
      </w:r>
      <w:proofErr w:type="spellEnd"/>
      <w:r w:rsidR="00132CBF">
        <w:rPr>
          <w:bCs/>
          <w:lang w:val="fr-FR"/>
        </w:rPr>
        <w:t xml:space="preserve"> Rao, </w:t>
      </w:r>
      <w:r w:rsidR="00132CBF" w:rsidRPr="00DA6FC9">
        <w:rPr>
          <w:bCs/>
          <w:lang w:val="it-IT"/>
        </w:rPr>
        <w:t>Maurizio Iovieno</w:t>
      </w:r>
    </w:p>
    <w:p w14:paraId="033791E3" w14:textId="1D201B59" w:rsidR="00132CBF" w:rsidRPr="00DA6FC9" w:rsidRDefault="00C87D70">
      <w:pPr>
        <w:pStyle w:val="Contact"/>
        <w:tabs>
          <w:tab w:val="clear" w:pos="2268"/>
        </w:tabs>
        <w:rPr>
          <w:bCs/>
          <w:lang w:val="it-IT"/>
        </w:rPr>
      </w:pPr>
      <w:r w:rsidRPr="00DA6FC9">
        <w:rPr>
          <w:lang w:val="it-IT"/>
        </w:rPr>
        <w:t>E-mail Address:</w:t>
      </w:r>
      <w:r w:rsidRPr="00DA6FC9">
        <w:rPr>
          <w:bCs/>
          <w:lang w:val="it-IT"/>
        </w:rPr>
        <w:tab/>
      </w:r>
      <w:hyperlink r:id="rId14" w:history="1">
        <w:r w:rsidR="00132CBF" w:rsidRPr="00DA6FC9">
          <w:rPr>
            <w:rStyle w:val="Hyperlink"/>
            <w:bCs/>
            <w:lang w:val="it-IT"/>
          </w:rPr>
          <w:t>nagaraja.rao@nokia.com</w:t>
        </w:r>
      </w:hyperlink>
      <w:r w:rsidR="00132CBF" w:rsidRPr="00DA6FC9">
        <w:rPr>
          <w:bCs/>
          <w:lang w:val="it-IT"/>
        </w:rPr>
        <w:t xml:space="preserve">, </w:t>
      </w:r>
      <w:hyperlink r:id="rId15" w:history="1">
        <w:r w:rsidR="00E07ED8" w:rsidRPr="00DA6FC9">
          <w:rPr>
            <w:rStyle w:val="Hyperlink"/>
            <w:bCs/>
            <w:lang w:val="it-IT"/>
          </w:rPr>
          <w:t>maurizio.iovieno@ericsson.com</w:t>
        </w:r>
      </w:hyperlink>
    </w:p>
    <w:p w14:paraId="0866483C" w14:textId="77777777" w:rsidR="007B5C2B" w:rsidRPr="00DA6FC9" w:rsidRDefault="007B5C2B">
      <w:pPr>
        <w:spacing w:after="60"/>
        <w:ind w:left="1985" w:hanging="1985"/>
        <w:rPr>
          <w:rFonts w:ascii="Arial" w:hAnsi="Arial" w:cs="Arial"/>
          <w:b/>
          <w:lang w:val="it-IT"/>
        </w:rPr>
      </w:pPr>
    </w:p>
    <w:p w14:paraId="56EDEDA7" w14:textId="77777777" w:rsidR="007B5C2B" w:rsidRDefault="00C87D70">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6" w:history="1">
        <w:r>
          <w:rPr>
            <w:rStyle w:val="Hyperlink"/>
            <w:rFonts w:ascii="Arial" w:hAnsi="Arial" w:cs="Arial"/>
            <w:b/>
            <w:color w:val="auto"/>
          </w:rPr>
          <w:t>mailto:3GPPLiaison@etsi.org</w:t>
        </w:r>
      </w:hyperlink>
      <w:r>
        <w:rPr>
          <w:rFonts w:ascii="Arial" w:hAnsi="Arial" w:cs="Arial"/>
          <w:b/>
        </w:rPr>
        <w:t xml:space="preserve"> </w:t>
      </w:r>
      <w:r>
        <w:rPr>
          <w:rFonts w:ascii="Arial" w:hAnsi="Arial" w:cs="Arial"/>
          <w:bCs/>
        </w:rPr>
        <w:tab/>
      </w:r>
    </w:p>
    <w:p w14:paraId="00C300EE" w14:textId="77777777" w:rsidR="007B5C2B" w:rsidRDefault="007B5C2B">
      <w:pPr>
        <w:spacing w:after="60"/>
        <w:ind w:left="1985" w:hanging="1985"/>
        <w:rPr>
          <w:rFonts w:ascii="Arial" w:hAnsi="Arial" w:cs="Arial"/>
          <w:b/>
        </w:rPr>
      </w:pPr>
    </w:p>
    <w:p w14:paraId="54075518" w14:textId="5F829900" w:rsidR="007B5C2B" w:rsidRDefault="00C87D70">
      <w:pPr>
        <w:pStyle w:val="Title"/>
      </w:pPr>
      <w:r>
        <w:t>Attachments:</w:t>
      </w:r>
      <w:r>
        <w:tab/>
      </w:r>
      <w:r w:rsidR="00DC301E">
        <w:t>None</w:t>
      </w:r>
    </w:p>
    <w:p w14:paraId="3858611F" w14:textId="77777777" w:rsidR="007B5C2B" w:rsidRDefault="007B5C2B">
      <w:pPr>
        <w:pBdr>
          <w:bottom w:val="single" w:sz="4" w:space="1" w:color="auto"/>
        </w:pBdr>
        <w:rPr>
          <w:rFonts w:ascii="Arial" w:hAnsi="Arial" w:cs="Arial"/>
        </w:rPr>
      </w:pPr>
    </w:p>
    <w:p w14:paraId="3192BAAE" w14:textId="77777777" w:rsidR="007B5C2B" w:rsidRDefault="007B5C2B">
      <w:pPr>
        <w:rPr>
          <w:rFonts w:ascii="Arial" w:hAnsi="Arial" w:cs="Arial"/>
        </w:rPr>
      </w:pPr>
    </w:p>
    <w:p w14:paraId="65106593" w14:textId="77777777" w:rsidR="007B5C2B" w:rsidRDefault="00C87D70">
      <w:pPr>
        <w:spacing w:after="120"/>
        <w:rPr>
          <w:rFonts w:ascii="Arial" w:hAnsi="Arial" w:cs="Arial"/>
          <w:b/>
        </w:rPr>
      </w:pPr>
      <w:r>
        <w:rPr>
          <w:rFonts w:ascii="Arial" w:hAnsi="Arial" w:cs="Arial"/>
          <w:b/>
        </w:rPr>
        <w:t>1. Overall Description:</w:t>
      </w:r>
    </w:p>
    <w:p w14:paraId="057EEDBD" w14:textId="645E8B18" w:rsidR="00CF77A8" w:rsidRDefault="00132CBF" w:rsidP="00F84AF5">
      <w:pPr>
        <w:spacing w:line="360" w:lineRule="auto"/>
        <w:rPr>
          <w:rFonts w:ascii="Arial" w:hAnsi="Arial" w:cs="Arial"/>
        </w:rPr>
      </w:pPr>
      <w:r>
        <w:rPr>
          <w:rFonts w:ascii="Arial" w:hAnsi="Arial" w:cs="Arial"/>
        </w:rPr>
        <w:t xml:space="preserve">SA3-LI thanks SA2 and SA3 </w:t>
      </w:r>
      <w:r w:rsidR="00DA6FC9">
        <w:rPr>
          <w:rFonts w:ascii="Arial" w:hAnsi="Arial" w:cs="Arial"/>
        </w:rPr>
        <w:t>for</w:t>
      </w:r>
      <w:r>
        <w:rPr>
          <w:rFonts w:ascii="Arial" w:hAnsi="Arial" w:cs="Arial"/>
        </w:rPr>
        <w:t xml:space="preserve"> the Reply LS on IMS Data Channel</w:t>
      </w:r>
      <w:r w:rsidR="00E07ED8">
        <w:rPr>
          <w:rFonts w:ascii="Arial" w:hAnsi="Arial" w:cs="Arial"/>
        </w:rPr>
        <w:t xml:space="preserve"> in </w:t>
      </w:r>
      <w:proofErr w:type="spellStart"/>
      <w:r w:rsidR="00E07ED8">
        <w:rPr>
          <w:rFonts w:ascii="Arial" w:hAnsi="Arial" w:cs="Arial"/>
        </w:rPr>
        <w:t>tdocs</w:t>
      </w:r>
      <w:proofErr w:type="spellEnd"/>
      <w:r w:rsidR="00E07ED8">
        <w:rPr>
          <w:rFonts w:ascii="Arial" w:hAnsi="Arial" w:cs="Arial"/>
        </w:rPr>
        <w:t xml:space="preserve"> </w:t>
      </w:r>
      <w:r w:rsidR="00E07ED8" w:rsidRPr="00E07ED8">
        <w:rPr>
          <w:rFonts w:ascii="Arial" w:hAnsi="Arial" w:cs="Arial"/>
        </w:rPr>
        <w:t>S2-2507657</w:t>
      </w:r>
      <w:r w:rsidR="00E07ED8">
        <w:rPr>
          <w:rFonts w:ascii="Arial" w:hAnsi="Arial" w:cs="Arial"/>
        </w:rPr>
        <w:t xml:space="preserve"> and </w:t>
      </w:r>
      <w:r w:rsidR="00E07ED8" w:rsidRPr="00E07ED8">
        <w:rPr>
          <w:rFonts w:ascii="Arial" w:hAnsi="Arial" w:cs="Arial"/>
        </w:rPr>
        <w:t>S3-253806</w:t>
      </w:r>
      <w:r w:rsidR="00BF11E1">
        <w:rPr>
          <w:rFonts w:ascii="Arial" w:hAnsi="Arial" w:cs="Arial"/>
        </w:rPr>
        <w:t xml:space="preserve"> respectively</w:t>
      </w:r>
      <w:r>
        <w:rPr>
          <w:rFonts w:ascii="Arial" w:hAnsi="Arial" w:cs="Arial"/>
        </w:rPr>
        <w:t xml:space="preserve">. SA3-LI </w:t>
      </w:r>
      <w:r w:rsidR="00CF77A8">
        <w:rPr>
          <w:rFonts w:ascii="Arial" w:hAnsi="Arial" w:cs="Arial"/>
        </w:rPr>
        <w:t xml:space="preserve">would </w:t>
      </w:r>
      <w:r w:rsidR="00BA52F2">
        <w:rPr>
          <w:rFonts w:ascii="Arial" w:hAnsi="Arial" w:cs="Arial"/>
        </w:rPr>
        <w:t xml:space="preserve">like to </w:t>
      </w:r>
      <w:r>
        <w:rPr>
          <w:rFonts w:ascii="Arial" w:hAnsi="Arial" w:cs="Arial"/>
        </w:rPr>
        <w:t xml:space="preserve">request </w:t>
      </w:r>
      <w:r w:rsidR="00E07ED8">
        <w:rPr>
          <w:rFonts w:ascii="Arial" w:hAnsi="Arial" w:cs="Arial"/>
        </w:rPr>
        <w:t xml:space="preserve">SA2 </w:t>
      </w:r>
      <w:r w:rsidR="00DA0BEE">
        <w:rPr>
          <w:rFonts w:ascii="Arial" w:hAnsi="Arial" w:cs="Arial"/>
        </w:rPr>
        <w:t xml:space="preserve">additional </w:t>
      </w:r>
      <w:r>
        <w:rPr>
          <w:rFonts w:ascii="Arial" w:hAnsi="Arial" w:cs="Arial"/>
        </w:rPr>
        <w:t>clarifications on the IMS Data Channel related aspects</w:t>
      </w:r>
      <w:r w:rsidR="00A16F93">
        <w:rPr>
          <w:rFonts w:ascii="Arial" w:hAnsi="Arial" w:cs="Arial"/>
        </w:rPr>
        <w:t>.</w:t>
      </w:r>
    </w:p>
    <w:p w14:paraId="074759C8" w14:textId="302C7B50" w:rsidR="00CF44FF" w:rsidRDefault="00CF44FF" w:rsidP="00F84AF5">
      <w:pPr>
        <w:spacing w:line="360" w:lineRule="auto"/>
        <w:rPr>
          <w:rFonts w:ascii="Arial" w:hAnsi="Arial" w:cs="Arial"/>
          <w:lang w:val="en-US"/>
        </w:rPr>
      </w:pPr>
      <w:r>
        <w:rPr>
          <w:rFonts w:ascii="Arial" w:hAnsi="Arial" w:cs="Arial"/>
        </w:rPr>
        <w:t xml:space="preserve">SA3-LI anticipates that based on the current understanding, the architecture and functions currently specified may need adjustments in some IMS DC scenarios </w:t>
      </w:r>
      <w:proofErr w:type="gramStart"/>
      <w:r>
        <w:rPr>
          <w:rFonts w:ascii="Arial" w:hAnsi="Arial" w:cs="Arial"/>
        </w:rPr>
        <w:t>in order to</w:t>
      </w:r>
      <w:proofErr w:type="gramEnd"/>
      <w:r>
        <w:rPr>
          <w:rFonts w:ascii="Arial" w:hAnsi="Arial" w:cs="Arial"/>
        </w:rPr>
        <w:t xml:space="preserve"> fulfil the LI requirements of countries requiring to provide decrypted content of communication for LI targets.</w:t>
      </w:r>
    </w:p>
    <w:p w14:paraId="0C9B1198" w14:textId="4F83C21A" w:rsidR="0096067B" w:rsidRPr="00DA6FC9" w:rsidRDefault="0096067B" w:rsidP="00F84AF5">
      <w:pPr>
        <w:spacing w:line="360" w:lineRule="auto"/>
        <w:rPr>
          <w:rFonts w:ascii="Arial" w:hAnsi="Arial" w:cs="Arial"/>
          <w:lang w:val="en-US"/>
        </w:rPr>
      </w:pPr>
      <w:r>
        <w:rPr>
          <w:rFonts w:ascii="Arial" w:hAnsi="Arial" w:cs="Arial"/>
          <w:lang w:val="en-US"/>
        </w:rPr>
        <w:t xml:space="preserve">SA3-LI would </w:t>
      </w:r>
      <w:r w:rsidR="00F23E2F">
        <w:rPr>
          <w:rFonts w:ascii="Arial" w:hAnsi="Arial" w:cs="Arial"/>
          <w:lang w:val="en-US"/>
        </w:rPr>
        <w:t>kindly request</w:t>
      </w:r>
      <w:r>
        <w:rPr>
          <w:rFonts w:ascii="Arial" w:hAnsi="Arial" w:cs="Arial"/>
          <w:lang w:val="en-US"/>
        </w:rPr>
        <w:t xml:space="preserve"> SA2 to </w:t>
      </w:r>
      <w:r w:rsidR="00733CEC">
        <w:rPr>
          <w:rFonts w:ascii="Arial" w:hAnsi="Arial" w:cs="Arial"/>
          <w:lang w:val="en-US"/>
        </w:rPr>
        <w:t>confirm whether</w:t>
      </w:r>
      <w:r>
        <w:rPr>
          <w:rFonts w:ascii="Arial" w:hAnsi="Arial" w:cs="Arial"/>
          <w:lang w:val="en-US"/>
        </w:rPr>
        <w:t xml:space="preserve"> the </w:t>
      </w:r>
      <w:r w:rsidR="001505B8">
        <w:rPr>
          <w:rFonts w:ascii="Arial" w:hAnsi="Arial" w:cs="Arial"/>
          <w:lang w:val="en-US"/>
        </w:rPr>
        <w:t xml:space="preserve">SA3-LI </w:t>
      </w:r>
      <w:r>
        <w:rPr>
          <w:rFonts w:ascii="Arial" w:hAnsi="Arial" w:cs="Arial"/>
          <w:lang w:val="en-US"/>
        </w:rPr>
        <w:t xml:space="preserve">understanding of </w:t>
      </w:r>
      <w:r w:rsidR="00733CEC">
        <w:rPr>
          <w:rFonts w:ascii="Arial" w:hAnsi="Arial" w:cs="Arial"/>
          <w:lang w:val="en-US"/>
        </w:rPr>
        <w:t xml:space="preserve">each of </w:t>
      </w:r>
      <w:r>
        <w:rPr>
          <w:rFonts w:ascii="Arial" w:hAnsi="Arial" w:cs="Arial"/>
          <w:lang w:val="en-US"/>
        </w:rPr>
        <w:t>the point</w:t>
      </w:r>
      <w:r w:rsidR="00C87756">
        <w:rPr>
          <w:rFonts w:ascii="Arial" w:hAnsi="Arial" w:cs="Arial"/>
          <w:lang w:val="en-US"/>
        </w:rPr>
        <w:t>s</w:t>
      </w:r>
      <w:r>
        <w:rPr>
          <w:rFonts w:ascii="Arial" w:hAnsi="Arial" w:cs="Arial"/>
          <w:lang w:val="en-US"/>
        </w:rPr>
        <w:t xml:space="preserve"> </w:t>
      </w:r>
      <w:r w:rsidR="002F5E5E">
        <w:rPr>
          <w:rFonts w:ascii="Arial" w:hAnsi="Arial" w:cs="Arial"/>
          <w:lang w:val="en-US"/>
        </w:rPr>
        <w:t xml:space="preserve">1 to </w:t>
      </w:r>
      <w:r w:rsidR="004B138C">
        <w:rPr>
          <w:rFonts w:ascii="Arial" w:hAnsi="Arial" w:cs="Arial"/>
          <w:lang w:val="en-US"/>
        </w:rPr>
        <w:t>7</w:t>
      </w:r>
      <w:r w:rsidR="002F5E5E">
        <w:rPr>
          <w:rFonts w:ascii="Arial" w:hAnsi="Arial" w:cs="Arial"/>
          <w:lang w:val="en-US"/>
        </w:rPr>
        <w:t xml:space="preserve"> </w:t>
      </w:r>
      <w:r w:rsidR="00072D74">
        <w:rPr>
          <w:rFonts w:ascii="Arial" w:hAnsi="Arial" w:cs="Arial"/>
          <w:lang w:val="en-US"/>
        </w:rPr>
        <w:t xml:space="preserve">mentioned </w:t>
      </w:r>
      <w:r>
        <w:rPr>
          <w:rFonts w:ascii="Arial" w:hAnsi="Arial" w:cs="Arial"/>
          <w:lang w:val="en-US"/>
        </w:rPr>
        <w:t>below</w:t>
      </w:r>
      <w:r w:rsidR="00733CEC">
        <w:rPr>
          <w:rFonts w:ascii="Arial" w:hAnsi="Arial" w:cs="Arial"/>
          <w:lang w:val="en-US"/>
        </w:rPr>
        <w:t xml:space="preserve"> is correct</w:t>
      </w:r>
      <w:r w:rsidR="000674CC">
        <w:rPr>
          <w:rFonts w:ascii="Arial" w:hAnsi="Arial" w:cs="Arial"/>
          <w:lang w:val="en-US"/>
        </w:rPr>
        <w:t>.</w:t>
      </w:r>
    </w:p>
    <w:p w14:paraId="1FE9966C" w14:textId="5E4BA1AA" w:rsidR="00132CBF" w:rsidRDefault="00CF77A8" w:rsidP="00F84AF5">
      <w:pPr>
        <w:spacing w:line="360" w:lineRule="auto"/>
        <w:rPr>
          <w:rFonts w:ascii="Arial" w:hAnsi="Arial" w:cs="Arial"/>
        </w:rPr>
      </w:pPr>
      <w:r>
        <w:rPr>
          <w:rFonts w:ascii="Arial" w:hAnsi="Arial" w:cs="Arial"/>
        </w:rPr>
        <w:t xml:space="preserve">SA3-LI would </w:t>
      </w:r>
      <w:r w:rsidR="00DA0C3D">
        <w:rPr>
          <w:rFonts w:ascii="Arial" w:hAnsi="Arial" w:cs="Arial"/>
        </w:rPr>
        <w:t xml:space="preserve">also kindly request </w:t>
      </w:r>
      <w:r>
        <w:rPr>
          <w:rFonts w:ascii="Arial" w:hAnsi="Arial" w:cs="Arial"/>
        </w:rPr>
        <w:t xml:space="preserve">CT1 </w:t>
      </w:r>
      <w:r w:rsidR="00F27342">
        <w:rPr>
          <w:rFonts w:ascii="Arial" w:hAnsi="Arial" w:cs="Arial"/>
        </w:rPr>
        <w:t xml:space="preserve">and </w:t>
      </w:r>
      <w:r>
        <w:rPr>
          <w:rFonts w:ascii="Arial" w:hAnsi="Arial" w:cs="Arial"/>
        </w:rPr>
        <w:t xml:space="preserve">CT4 to </w:t>
      </w:r>
      <w:r w:rsidR="00507BA2">
        <w:rPr>
          <w:rFonts w:ascii="Arial" w:hAnsi="Arial" w:cs="Arial"/>
        </w:rPr>
        <w:t>clarify</w:t>
      </w:r>
      <w:r>
        <w:rPr>
          <w:rFonts w:ascii="Arial" w:hAnsi="Arial" w:cs="Arial"/>
        </w:rPr>
        <w:t xml:space="preserve"> some specific </w:t>
      </w:r>
      <w:r w:rsidR="006A6EF6">
        <w:rPr>
          <w:rFonts w:ascii="Arial" w:hAnsi="Arial" w:cs="Arial"/>
        </w:rPr>
        <w:t xml:space="preserve">aspects </w:t>
      </w:r>
      <w:r w:rsidR="00507BA2">
        <w:rPr>
          <w:rFonts w:ascii="Arial" w:hAnsi="Arial" w:cs="Arial"/>
        </w:rPr>
        <w:t>related to redirection</w:t>
      </w:r>
      <w:r>
        <w:rPr>
          <w:rFonts w:ascii="Arial" w:hAnsi="Arial" w:cs="Arial"/>
        </w:rPr>
        <w:t xml:space="preserve"> case</w:t>
      </w:r>
      <w:r w:rsidR="00507BA2">
        <w:rPr>
          <w:rFonts w:ascii="Arial" w:hAnsi="Arial" w:cs="Arial"/>
        </w:rPr>
        <w:t>s</w:t>
      </w:r>
      <w:r w:rsidR="002F5E5E">
        <w:rPr>
          <w:rFonts w:ascii="Arial" w:hAnsi="Arial" w:cs="Arial"/>
        </w:rPr>
        <w:t xml:space="preserve">, as mentioned in bullet point </w:t>
      </w:r>
      <w:r w:rsidR="004B138C">
        <w:rPr>
          <w:rFonts w:ascii="Arial" w:hAnsi="Arial" w:cs="Arial"/>
        </w:rPr>
        <w:t>8</w:t>
      </w:r>
      <w:r>
        <w:rPr>
          <w:rFonts w:ascii="Arial" w:hAnsi="Arial" w:cs="Arial"/>
        </w:rPr>
        <w:t>.</w:t>
      </w:r>
    </w:p>
    <w:p w14:paraId="2C25294B" w14:textId="5DC045ED" w:rsidR="00FB431E" w:rsidRDefault="004F4659" w:rsidP="00DA6FC9">
      <w:pPr>
        <w:pStyle w:val="No"/>
        <w:rPr>
          <w:ins w:id="8" w:author="Ericsson" w:date="2025-11-11T10:24:00Z" w16du:dateUtc="2025-11-11T09:24:00Z"/>
        </w:rPr>
      </w:pPr>
      <w:r>
        <w:t xml:space="preserve">NOTE: These points assume that </w:t>
      </w:r>
      <w:r w:rsidR="00CF77A8">
        <w:t xml:space="preserve">the involved </w:t>
      </w:r>
      <w:r>
        <w:t xml:space="preserve">network providers have </w:t>
      </w:r>
      <w:r w:rsidR="00CF77A8">
        <w:t xml:space="preserve">the </w:t>
      </w:r>
      <w:r>
        <w:t>LI obligation</w:t>
      </w:r>
      <w:r w:rsidR="00CF77A8">
        <w:t xml:space="preserve"> to report </w:t>
      </w:r>
      <w:r w:rsidR="00C87756">
        <w:t>d</w:t>
      </w:r>
      <w:r w:rsidR="00CF77A8">
        <w:t>ecrypted media for communications related to a LI target</w:t>
      </w:r>
      <w:r>
        <w:t xml:space="preserve">. </w:t>
      </w:r>
      <w:ins w:id="9" w:author="Ericsson" w:date="2025-11-11T10:19:00Z" w16du:dateUtc="2025-11-11T09:19:00Z">
        <w:r w:rsidR="00FB431E">
          <w:br/>
        </w:r>
        <w:r w:rsidR="00FB431E">
          <w:br/>
        </w:r>
      </w:ins>
      <w:ins w:id="10" w:author="Ericsson" w:date="2025-11-17T00:22:00Z" w16du:dateUtc="2025-11-17T05:22:00Z">
        <w:r w:rsidR="00464593">
          <w:t xml:space="preserve">Ericsson: </w:t>
        </w:r>
      </w:ins>
      <w:ins w:id="11" w:author="Ericsson" w:date="2025-11-11T10:19:00Z" w16du:dateUtc="2025-11-11T09:19:00Z">
        <w:r w:rsidR="00FB431E">
          <w:t>SA2</w:t>
        </w:r>
      </w:ins>
      <w:ins w:id="12" w:author="Ericsson" w:date="2025-11-11T10:20:00Z" w16du:dateUtc="2025-11-11T09:20:00Z">
        <w:r w:rsidR="00FB431E">
          <w:t xml:space="preserve"> understands that the architecture and functions currently specified needs enhancements to ensure that LI requirements of countries re</w:t>
        </w:r>
      </w:ins>
      <w:ins w:id="13" w:author="Ericsson" w:date="2025-11-11T10:21:00Z" w16du:dateUtc="2025-11-11T09:21:00Z">
        <w:r w:rsidR="00FB431E">
          <w:t xml:space="preserve">quiring to provide decrypted media for LI are fulfilled in all scenarios, SA2 is discussing </w:t>
        </w:r>
        <w:proofErr w:type="gramStart"/>
        <w:r w:rsidR="00FB431E">
          <w:t>at the moment</w:t>
        </w:r>
        <w:proofErr w:type="gramEnd"/>
        <w:r w:rsidR="00FB431E">
          <w:t xml:space="preserve"> different alternatives</w:t>
        </w:r>
      </w:ins>
      <w:ins w:id="14" w:author="Ericsson" w:date="2025-11-11T10:22:00Z" w16du:dateUtc="2025-11-11T09:22:00Z">
        <w:r w:rsidR="00FB431E">
          <w:t xml:space="preserve"> based on the following </w:t>
        </w:r>
      </w:ins>
      <w:ins w:id="15" w:author="Ericsson" w:date="2025-11-11T10:24:00Z" w16du:dateUtc="2025-11-11T09:24:00Z">
        <w:r w:rsidR="00FB431E">
          <w:t xml:space="preserve">alternative </w:t>
        </w:r>
      </w:ins>
      <w:ins w:id="16" w:author="Ericsson" w:date="2025-11-11T10:22:00Z" w16du:dateUtc="2025-11-11T09:22:00Z">
        <w:r w:rsidR="00FB431E">
          <w:lastRenderedPageBreak/>
          <w:t>principles:</w:t>
        </w:r>
        <w:r w:rsidR="00FB431E">
          <w:br/>
        </w:r>
      </w:ins>
      <w:ins w:id="17" w:author="Ericsson" w:date="2025-11-11T10:23:00Z" w16du:dateUtc="2025-11-11T09:23:00Z">
        <w:r w:rsidR="00FB431E">
          <w:t>A.</w:t>
        </w:r>
      </w:ins>
      <w:ins w:id="18" w:author="Ericsson" w:date="2025-11-11T10:24:00Z" w16du:dateUtc="2025-11-11T09:24:00Z">
        <w:r w:rsidR="00FB431E">
          <w:tab/>
        </w:r>
      </w:ins>
      <w:ins w:id="19" w:author="Ericsson" w:date="2025-11-11T10:25:00Z" w16du:dateUtc="2025-11-11T09:25:00Z">
        <w:r w:rsidR="00FB431E">
          <w:t xml:space="preserve">Enhance the protocol stack in the IMS AGW and </w:t>
        </w:r>
        <w:proofErr w:type="spellStart"/>
        <w:r w:rsidR="00FB431E">
          <w:t>TrGW</w:t>
        </w:r>
        <w:proofErr w:type="spellEnd"/>
        <w:r w:rsidR="00FB431E">
          <w:t xml:space="preserve"> by introducing a DTLS split, allowing the </w:t>
        </w:r>
      </w:ins>
      <w:ins w:id="20" w:author="Ericsson" w:date="2025-11-11T10:26:00Z" w16du:dateUtc="2025-11-11T09:26:00Z">
        <w:r w:rsidR="00FB431E">
          <w:t>Point of Intercept (POI) in this nodes/NFs to have access to decrypted media while keeping DTLS on the external interfaces.</w:t>
        </w:r>
      </w:ins>
      <w:ins w:id="21" w:author="Ericsson" w:date="2025-11-11T10:23:00Z" w16du:dateUtc="2025-11-11T09:23:00Z">
        <w:r w:rsidR="00FB431E">
          <w:t xml:space="preserve">  </w:t>
        </w:r>
      </w:ins>
    </w:p>
    <w:p w14:paraId="0438B106" w14:textId="18BDC4B2" w:rsidR="00FD7557" w:rsidRDefault="00FB431E" w:rsidP="00DA6FC9">
      <w:pPr>
        <w:pStyle w:val="No"/>
        <w:rPr>
          <w:ins w:id="22" w:author="Ericsson" w:date="2025-11-11T10:23:00Z" w16du:dateUtc="2025-11-11T09:23:00Z"/>
        </w:rPr>
      </w:pPr>
      <w:ins w:id="23" w:author="Ericsson" w:date="2025-11-11T10:24:00Z" w16du:dateUtc="2025-11-11T09:24:00Z">
        <w:r>
          <w:t>B.</w:t>
        </w:r>
        <w:r>
          <w:tab/>
        </w:r>
      </w:ins>
      <w:ins w:id="24" w:author="Ericsson" w:date="2025-11-11T10:22:00Z" w16du:dateUtc="2025-11-11T09:22:00Z">
        <w:r>
          <w:t>Ensure that the MF and the DSCF are always present where necessary</w:t>
        </w:r>
      </w:ins>
    </w:p>
    <w:p w14:paraId="7F44BA4D" w14:textId="6633A8F6" w:rsidR="00FB431E" w:rsidRDefault="00FB431E" w:rsidP="00DA6FC9">
      <w:pPr>
        <w:pStyle w:val="No"/>
        <w:rPr>
          <w:ins w:id="25" w:author="Ericsson" w:date="2025-11-11T10:27:00Z" w16du:dateUtc="2025-11-11T09:27:00Z"/>
        </w:rPr>
      </w:pPr>
    </w:p>
    <w:p w14:paraId="4A88594B" w14:textId="7DB43B3E" w:rsidR="00FB431E" w:rsidRPr="00DA6FC9" w:rsidRDefault="00FB431E" w:rsidP="00DA6FC9">
      <w:pPr>
        <w:pStyle w:val="No"/>
      </w:pPr>
      <w:ins w:id="26" w:author="Ericsson" w:date="2025-11-11T10:27:00Z" w16du:dateUtc="2025-11-11T09:27:00Z">
        <w:r>
          <w:t>As this requires additional input</w:t>
        </w:r>
      </w:ins>
      <w:ins w:id="27" w:author="Ericsson" w:date="2025-11-11T10:29:00Z" w16du:dateUtc="2025-11-11T09:29:00Z">
        <w:r w:rsidR="003C7635">
          <w:t xml:space="preserve"> (</w:t>
        </w:r>
        <w:proofErr w:type="spellStart"/>
        <w:proofErr w:type="gramStart"/>
        <w:r w:rsidR="003C7635">
          <w:t>e.g</w:t>
        </w:r>
        <w:proofErr w:type="spellEnd"/>
        <w:r w:rsidR="003C7635">
          <w:t>,</w:t>
        </w:r>
      </w:ins>
      <w:r w:rsidR="00BA5F37">
        <w:t>,</w:t>
      </w:r>
      <w:proofErr w:type="gramEnd"/>
      <w:ins w:id="28" w:author="Ericsson" w:date="2025-11-11T10:29:00Z" w16du:dateUtc="2025-11-11T09:29:00Z">
        <w:r w:rsidR="003C7635">
          <w:t xml:space="preserve"> from SA3)</w:t>
        </w:r>
      </w:ins>
      <w:ins w:id="29" w:author="Ericsson" w:date="2025-11-11T10:27:00Z" w16du:dateUtc="2025-11-11T09:27:00Z">
        <w:r>
          <w:t xml:space="preserve"> and discussion and given that no formal CR was proposed to this SA2 meeting, </w:t>
        </w:r>
      </w:ins>
      <w:ins w:id="30" w:author="Ericsson" w:date="2025-11-11T10:28:00Z" w16du:dateUtc="2025-11-11T09:28:00Z">
        <w:r>
          <w:t>a final decision is expected to be taken in SA2#173 meeting</w:t>
        </w:r>
        <w:r w:rsidR="003C7635">
          <w:t>.</w:t>
        </w:r>
      </w:ins>
    </w:p>
    <w:p w14:paraId="716335A0" w14:textId="532533D1" w:rsidR="00DA6FC9" w:rsidRDefault="00455E77" w:rsidP="00DA6FC9">
      <w:pPr>
        <w:pStyle w:val="ListParagraph"/>
        <w:numPr>
          <w:ilvl w:val="0"/>
          <w:numId w:val="25"/>
        </w:numPr>
        <w:spacing w:before="240" w:line="360" w:lineRule="auto"/>
        <w:rPr>
          <w:rFonts w:ascii="Arial" w:eastAsia="DengXian" w:hAnsi="Arial" w:cs="Arial"/>
          <w:lang w:eastAsia="zh-CN"/>
        </w:rPr>
      </w:pPr>
      <w:r>
        <w:rPr>
          <w:rFonts w:ascii="Arial" w:eastAsia="DengXian" w:hAnsi="Arial" w:cs="Arial"/>
          <w:lang w:eastAsia="zh-CN"/>
        </w:rPr>
        <w:t>SA3-LI understands that w</w:t>
      </w:r>
      <w:r w:rsidR="00F84AF5">
        <w:rPr>
          <w:rFonts w:ascii="Arial" w:eastAsia="DengXian" w:hAnsi="Arial" w:cs="Arial"/>
          <w:lang w:eastAsia="zh-CN"/>
        </w:rPr>
        <w:t xml:space="preserve">hen the remote user and the local user are in the same network, </w:t>
      </w:r>
      <w:r w:rsidR="009C682B">
        <w:rPr>
          <w:rFonts w:ascii="Arial" w:eastAsia="DengXian" w:hAnsi="Arial" w:cs="Arial"/>
          <w:lang w:eastAsia="zh-CN"/>
        </w:rPr>
        <w:t xml:space="preserve">it cannot be assumed that </w:t>
      </w:r>
      <w:r w:rsidR="00F84AF5">
        <w:rPr>
          <w:rFonts w:ascii="Arial" w:eastAsia="DengXian" w:hAnsi="Arial" w:cs="Arial"/>
          <w:lang w:eastAsia="zh-CN"/>
        </w:rPr>
        <w:t xml:space="preserve">the MF and </w:t>
      </w:r>
      <w:r w:rsidR="009C682B">
        <w:rPr>
          <w:rFonts w:ascii="Arial" w:eastAsia="DengXian" w:hAnsi="Arial" w:cs="Arial"/>
          <w:lang w:eastAsia="zh-CN"/>
        </w:rPr>
        <w:t xml:space="preserve">the </w:t>
      </w:r>
      <w:r w:rsidR="00F84AF5">
        <w:rPr>
          <w:rFonts w:ascii="Arial" w:eastAsia="DengXian" w:hAnsi="Arial" w:cs="Arial"/>
          <w:lang w:eastAsia="zh-CN"/>
        </w:rPr>
        <w:t xml:space="preserve">DCSF </w:t>
      </w:r>
      <w:r w:rsidR="009C682B">
        <w:rPr>
          <w:rFonts w:ascii="Arial" w:eastAsia="DengXian" w:hAnsi="Arial" w:cs="Arial"/>
          <w:lang w:eastAsia="zh-CN"/>
        </w:rPr>
        <w:t xml:space="preserve">are </w:t>
      </w:r>
      <w:r w:rsidR="00FD7557">
        <w:rPr>
          <w:rFonts w:ascii="Arial" w:eastAsia="DengXian" w:hAnsi="Arial" w:cs="Arial"/>
          <w:lang w:eastAsia="zh-CN"/>
        </w:rPr>
        <w:t xml:space="preserve">always </w:t>
      </w:r>
      <w:r w:rsidR="007E12D6">
        <w:rPr>
          <w:rFonts w:ascii="Arial" w:eastAsia="DengXian" w:hAnsi="Arial" w:cs="Arial"/>
          <w:lang w:eastAsia="zh-CN"/>
        </w:rPr>
        <w:t xml:space="preserve">present </w:t>
      </w:r>
      <w:r w:rsidR="00F84AF5">
        <w:rPr>
          <w:rFonts w:ascii="Arial" w:eastAsia="DengXian" w:hAnsi="Arial" w:cs="Arial"/>
          <w:lang w:eastAsia="zh-CN"/>
        </w:rPr>
        <w:t>at the remote user side of the IMS session</w:t>
      </w:r>
      <w:r w:rsidR="009C682B">
        <w:rPr>
          <w:rFonts w:ascii="Arial" w:eastAsia="DengXian" w:hAnsi="Arial" w:cs="Arial"/>
          <w:lang w:eastAsia="zh-CN"/>
        </w:rPr>
        <w:t>.</w:t>
      </w:r>
      <w:r w:rsidR="000322AE">
        <w:rPr>
          <w:rFonts w:ascii="Arial" w:eastAsia="DengXian" w:hAnsi="Arial" w:cs="Arial"/>
          <w:lang w:eastAsia="zh-CN"/>
        </w:rPr>
        <w:t xml:space="preserve"> </w:t>
      </w:r>
      <w:r w:rsidR="00C87756">
        <w:rPr>
          <w:rFonts w:ascii="Arial" w:eastAsia="DengXian" w:hAnsi="Arial" w:cs="Arial"/>
          <w:lang w:eastAsia="zh-CN"/>
        </w:rPr>
        <w:t xml:space="preserve">This would limit the possibility to provide </w:t>
      </w:r>
      <w:r w:rsidR="0013446D">
        <w:rPr>
          <w:rFonts w:ascii="Arial" w:eastAsia="DengXian" w:hAnsi="Arial" w:cs="Arial"/>
          <w:lang w:eastAsia="zh-CN"/>
        </w:rPr>
        <w:t>IMS DC LI (signalling and decrypted media) in case the remote user is a LI target.</w:t>
      </w:r>
      <w:ins w:id="31" w:author="Ericsson" w:date="2025-11-11T10:09:00Z" w16du:dateUtc="2025-11-11T09:09:00Z">
        <w:r w:rsidR="002D7F32">
          <w:rPr>
            <w:rFonts w:ascii="Arial" w:eastAsia="DengXian" w:hAnsi="Arial" w:cs="Arial"/>
            <w:lang w:eastAsia="zh-CN"/>
          </w:rPr>
          <w:br/>
        </w:r>
      </w:ins>
      <w:ins w:id="32" w:author="Ericsson" w:date="2025-11-17T00:23:00Z" w16du:dateUtc="2025-11-17T05:23:00Z">
        <w:r w:rsidR="005B4368">
          <w:rPr>
            <w:rFonts w:ascii="Arial" w:eastAsia="DengXian" w:hAnsi="Arial" w:cs="Arial"/>
            <w:lang w:eastAsia="zh-CN"/>
          </w:rPr>
          <w:t xml:space="preserve">Ericsson: </w:t>
        </w:r>
      </w:ins>
      <w:ins w:id="33" w:author="Ericsson" w:date="2025-11-11T10:09:00Z" w16du:dateUtc="2025-11-11T09:09:00Z">
        <w:r w:rsidR="002D7F32">
          <w:rPr>
            <w:rFonts w:ascii="Arial" w:eastAsia="DengXian" w:hAnsi="Arial" w:cs="Arial"/>
            <w:lang w:eastAsia="zh-CN"/>
          </w:rPr>
          <w:t>SA2 confirm SA3-LI understanding.</w:t>
        </w:r>
        <w:r w:rsidR="002D7F32">
          <w:rPr>
            <w:rFonts w:ascii="Arial" w:eastAsia="DengXian" w:hAnsi="Arial" w:cs="Arial"/>
            <w:lang w:eastAsia="zh-CN"/>
          </w:rPr>
          <w:br/>
        </w:r>
      </w:ins>
    </w:p>
    <w:p w14:paraId="26E854AF" w14:textId="265CE4C5" w:rsidR="00F84AF5" w:rsidRPr="00066309" w:rsidRDefault="00066309" w:rsidP="00DA6FC9">
      <w:pPr>
        <w:pStyle w:val="ListParagraph"/>
        <w:numPr>
          <w:ilvl w:val="0"/>
          <w:numId w:val="25"/>
        </w:numPr>
        <w:spacing w:before="240" w:line="360" w:lineRule="auto"/>
        <w:rPr>
          <w:rFonts w:ascii="Arial" w:eastAsia="DengXian" w:hAnsi="Arial" w:cs="Arial"/>
          <w:lang w:eastAsia="zh-CN"/>
        </w:rPr>
      </w:pPr>
      <w:r>
        <w:rPr>
          <w:rFonts w:ascii="Arial" w:eastAsia="DengXian" w:hAnsi="Arial" w:cs="Arial"/>
          <w:lang w:eastAsia="zh-CN"/>
        </w:rPr>
        <w:t>SA3-LI understands that</w:t>
      </w:r>
      <w:r w:rsidRPr="00DA6FC9">
        <w:rPr>
          <w:rFonts w:ascii="Arial" w:eastAsia="DengXian" w:hAnsi="Arial" w:cs="Arial"/>
          <w:lang w:eastAsia="zh-CN"/>
        </w:rPr>
        <w:t xml:space="preserve"> </w:t>
      </w:r>
      <w:r>
        <w:rPr>
          <w:rFonts w:ascii="Arial" w:eastAsia="DengXian" w:hAnsi="Arial" w:cs="Arial"/>
          <w:lang w:eastAsia="zh-CN"/>
        </w:rPr>
        <w:t>w</w:t>
      </w:r>
      <w:r w:rsidR="00F84AF5" w:rsidRPr="00DA6FC9">
        <w:rPr>
          <w:rFonts w:ascii="Arial" w:eastAsia="DengXian" w:hAnsi="Arial" w:cs="Arial"/>
          <w:lang w:eastAsia="zh-CN"/>
        </w:rPr>
        <w:t xml:space="preserve">hen the </w:t>
      </w:r>
      <w:r w:rsidR="0088314E" w:rsidRPr="00DA6FC9">
        <w:rPr>
          <w:rFonts w:ascii="Arial" w:eastAsia="DengXian" w:hAnsi="Arial" w:cs="Arial"/>
          <w:lang w:eastAsia="zh-CN"/>
        </w:rPr>
        <w:t xml:space="preserve">local user and the remote user are in different networks and the </w:t>
      </w:r>
      <w:r w:rsidR="00F84AF5" w:rsidRPr="00DA6FC9">
        <w:rPr>
          <w:rFonts w:ascii="Arial" w:eastAsia="DengXian" w:hAnsi="Arial" w:cs="Arial"/>
          <w:lang w:eastAsia="zh-CN"/>
        </w:rPr>
        <w:t xml:space="preserve">remote network supports the IMS Data Channel capabilities, </w:t>
      </w:r>
      <w:r w:rsidR="00FD7557" w:rsidRPr="00DA6FC9">
        <w:rPr>
          <w:rFonts w:ascii="Arial" w:eastAsia="DengXian" w:hAnsi="Arial" w:cs="Arial"/>
          <w:lang w:eastAsia="zh-CN"/>
        </w:rPr>
        <w:t xml:space="preserve">it </w:t>
      </w:r>
      <w:r w:rsidR="009C682B" w:rsidRPr="00DA6FC9">
        <w:rPr>
          <w:rFonts w:ascii="Arial" w:eastAsia="DengXian" w:hAnsi="Arial" w:cs="Arial"/>
          <w:lang w:eastAsia="zh-CN"/>
        </w:rPr>
        <w:t xml:space="preserve">cannot </w:t>
      </w:r>
      <w:r w:rsidR="00FD7557" w:rsidRPr="00DA6FC9">
        <w:rPr>
          <w:rFonts w:ascii="Arial" w:eastAsia="DengXian" w:hAnsi="Arial" w:cs="Arial"/>
          <w:lang w:eastAsia="zh-CN"/>
        </w:rPr>
        <w:t>be assumed that</w:t>
      </w:r>
      <w:r w:rsidR="009A7AC1" w:rsidRPr="00DA6FC9">
        <w:rPr>
          <w:rFonts w:ascii="Arial" w:eastAsia="DengXian" w:hAnsi="Arial" w:cs="Arial"/>
          <w:lang w:eastAsia="zh-CN"/>
        </w:rPr>
        <w:t xml:space="preserve"> </w:t>
      </w:r>
      <w:r w:rsidR="00F84AF5" w:rsidRPr="00DA6FC9">
        <w:rPr>
          <w:rFonts w:ascii="Arial" w:eastAsia="DengXian" w:hAnsi="Arial" w:cs="Arial"/>
          <w:lang w:eastAsia="zh-CN"/>
        </w:rPr>
        <w:t xml:space="preserve">the MF and DCSF </w:t>
      </w:r>
      <w:r w:rsidR="00FD7557" w:rsidRPr="00DA6FC9">
        <w:rPr>
          <w:rFonts w:ascii="Arial" w:eastAsia="DengXian" w:hAnsi="Arial" w:cs="Arial"/>
          <w:lang w:eastAsia="zh-CN"/>
        </w:rPr>
        <w:t>are always present</w:t>
      </w:r>
      <w:r w:rsidR="00C87756" w:rsidRPr="00DA6FC9">
        <w:rPr>
          <w:rFonts w:ascii="Arial" w:eastAsia="DengXian" w:hAnsi="Arial" w:cs="Arial"/>
          <w:lang w:eastAsia="zh-CN"/>
        </w:rPr>
        <w:t xml:space="preserve"> </w:t>
      </w:r>
      <w:r w:rsidR="002620BA" w:rsidRPr="00DA6FC9">
        <w:rPr>
          <w:rFonts w:ascii="Arial" w:eastAsia="DengXian" w:hAnsi="Arial" w:cs="Arial"/>
          <w:lang w:eastAsia="zh-CN"/>
        </w:rPr>
        <w:t>at the remote network side of the</w:t>
      </w:r>
      <w:r w:rsidR="00C87756" w:rsidRPr="00DA6FC9">
        <w:rPr>
          <w:rFonts w:ascii="Arial" w:eastAsia="DengXian" w:hAnsi="Arial" w:cs="Arial"/>
          <w:lang w:eastAsia="zh-CN"/>
        </w:rPr>
        <w:t xml:space="preserve"> </w:t>
      </w:r>
      <w:r w:rsidR="0013446D" w:rsidRPr="00DA6FC9">
        <w:rPr>
          <w:rFonts w:ascii="Arial" w:eastAsia="DengXian" w:hAnsi="Arial" w:cs="Arial"/>
          <w:lang w:eastAsia="zh-CN"/>
        </w:rPr>
        <w:t xml:space="preserve">IMS DC </w:t>
      </w:r>
      <w:r w:rsidR="00C87756" w:rsidRPr="00DA6FC9">
        <w:rPr>
          <w:rFonts w:ascii="Arial" w:eastAsia="DengXian" w:hAnsi="Arial" w:cs="Arial"/>
          <w:lang w:eastAsia="zh-CN"/>
        </w:rPr>
        <w:t>session</w:t>
      </w:r>
      <w:r w:rsidR="009C682B" w:rsidRPr="00DA6FC9">
        <w:rPr>
          <w:rFonts w:ascii="Arial" w:eastAsia="DengXian" w:hAnsi="Arial" w:cs="Arial"/>
          <w:lang w:eastAsia="zh-CN"/>
        </w:rPr>
        <w:t>.</w:t>
      </w:r>
      <w:r w:rsidR="00F84AF5" w:rsidRPr="00DA6FC9">
        <w:rPr>
          <w:rFonts w:ascii="Arial" w:eastAsia="DengXian" w:hAnsi="Arial" w:cs="Arial"/>
          <w:lang w:eastAsia="zh-CN"/>
        </w:rPr>
        <w:t xml:space="preserve"> </w:t>
      </w:r>
      <w:r w:rsidR="0013446D" w:rsidRPr="00DA6FC9">
        <w:rPr>
          <w:rFonts w:ascii="Arial" w:eastAsia="DengXian" w:hAnsi="Arial" w:cs="Arial"/>
          <w:lang w:eastAsia="zh-CN"/>
        </w:rPr>
        <w:t>This would limit the possibility to provide IMS DC LI (signalling and decrypted media) in case the remote user is a LI target.</w:t>
      </w:r>
      <w:ins w:id="34" w:author="Ericsson" w:date="2025-11-11T10:10:00Z" w16du:dateUtc="2025-11-11T09:10:00Z">
        <w:r w:rsidR="002D7F32">
          <w:rPr>
            <w:rFonts w:ascii="Arial" w:eastAsia="DengXian" w:hAnsi="Arial" w:cs="Arial"/>
            <w:lang w:eastAsia="zh-CN"/>
          </w:rPr>
          <w:br/>
        </w:r>
      </w:ins>
      <w:ins w:id="35" w:author="Ericsson" w:date="2025-11-17T00:23:00Z">
        <w:r w:rsidR="005B4368" w:rsidRPr="005B4368">
          <w:rPr>
            <w:rFonts w:ascii="Arial" w:eastAsia="DengXian" w:hAnsi="Arial" w:cs="Arial"/>
            <w:lang w:eastAsia="zh-CN"/>
          </w:rPr>
          <w:t xml:space="preserve">Ericsson: </w:t>
        </w:r>
      </w:ins>
      <w:ins w:id="36" w:author="Ericsson" w:date="2025-11-11T10:10:00Z" w16du:dateUtc="2025-11-11T09:10:00Z">
        <w:r w:rsidR="002D7F32">
          <w:rPr>
            <w:rFonts w:ascii="Arial" w:eastAsia="DengXian" w:hAnsi="Arial" w:cs="Arial"/>
            <w:lang w:eastAsia="zh-CN"/>
          </w:rPr>
          <w:t>SA2 confirm SA3-LI understanding.</w:t>
        </w:r>
      </w:ins>
    </w:p>
    <w:p w14:paraId="26C90A16" w14:textId="08C558A0" w:rsidR="009C682B" w:rsidRDefault="0052089A" w:rsidP="009C682B">
      <w:pPr>
        <w:pStyle w:val="ListParagraph"/>
        <w:numPr>
          <w:ilvl w:val="0"/>
          <w:numId w:val="25"/>
        </w:numPr>
        <w:spacing w:before="240" w:line="360" w:lineRule="auto"/>
        <w:rPr>
          <w:rFonts w:ascii="Arial" w:eastAsia="DengXian" w:hAnsi="Arial" w:cs="Arial"/>
          <w:lang w:eastAsia="zh-CN"/>
        </w:rPr>
      </w:pPr>
      <w:r>
        <w:rPr>
          <w:rFonts w:ascii="Arial" w:eastAsia="DengXian" w:hAnsi="Arial" w:cs="Arial"/>
          <w:lang w:eastAsia="zh-CN"/>
        </w:rPr>
        <w:t>SA3-LI understands that</w:t>
      </w:r>
      <w:r w:rsidRPr="009C682B">
        <w:rPr>
          <w:rFonts w:ascii="Arial" w:eastAsia="DengXian" w:hAnsi="Arial" w:cs="Arial"/>
          <w:lang w:eastAsia="zh-CN"/>
        </w:rPr>
        <w:t xml:space="preserve"> </w:t>
      </w:r>
      <w:r>
        <w:rPr>
          <w:rFonts w:ascii="Arial" w:eastAsia="DengXian" w:hAnsi="Arial" w:cs="Arial"/>
          <w:lang w:eastAsia="zh-CN"/>
        </w:rPr>
        <w:t>t</w:t>
      </w:r>
      <w:r w:rsidR="0011560D" w:rsidRPr="009C682B">
        <w:rPr>
          <w:rFonts w:ascii="Arial" w:eastAsia="DengXian" w:hAnsi="Arial" w:cs="Arial"/>
          <w:lang w:eastAsia="zh-CN"/>
        </w:rPr>
        <w:t xml:space="preserve">he MF can act as HTTP Proxy </w:t>
      </w:r>
      <w:r w:rsidR="002620BA">
        <w:rPr>
          <w:rFonts w:ascii="Arial" w:eastAsia="DengXian" w:hAnsi="Arial" w:cs="Arial"/>
          <w:lang w:eastAsia="zh-CN"/>
        </w:rPr>
        <w:t xml:space="preserve">only </w:t>
      </w:r>
      <w:r w:rsidR="0011560D" w:rsidRPr="009C682B">
        <w:rPr>
          <w:rFonts w:ascii="Arial" w:eastAsia="DengXian" w:hAnsi="Arial" w:cs="Arial"/>
          <w:lang w:eastAsia="zh-CN"/>
        </w:rPr>
        <w:t>when the media is HTTP based</w:t>
      </w:r>
      <w:r w:rsidR="009C682B" w:rsidRPr="009C682B">
        <w:rPr>
          <w:rFonts w:ascii="Arial" w:eastAsia="DengXian" w:hAnsi="Arial" w:cs="Arial"/>
          <w:lang w:eastAsia="zh-CN"/>
        </w:rPr>
        <w:t>.</w:t>
      </w:r>
      <w:r w:rsidR="00E93B04">
        <w:rPr>
          <w:rFonts w:ascii="Arial" w:eastAsia="DengXian" w:hAnsi="Arial" w:cs="Arial"/>
          <w:lang w:eastAsia="zh-CN"/>
        </w:rPr>
        <w:t xml:space="preserve"> This would limit the possibility </w:t>
      </w:r>
      <w:r w:rsidR="002620BA">
        <w:rPr>
          <w:rFonts w:ascii="Arial" w:eastAsia="DengXian" w:hAnsi="Arial" w:cs="Arial"/>
          <w:lang w:eastAsia="zh-CN"/>
        </w:rPr>
        <w:t>of using</w:t>
      </w:r>
      <w:r w:rsidR="00E93B04">
        <w:rPr>
          <w:rFonts w:ascii="Arial" w:eastAsia="DengXian" w:hAnsi="Arial" w:cs="Arial"/>
          <w:lang w:eastAsia="zh-CN"/>
        </w:rPr>
        <w:t xml:space="preserve"> the MF as HTTP Proxy to fulfil the LI requirements</w:t>
      </w:r>
      <w:r w:rsidR="00DA1156">
        <w:rPr>
          <w:rFonts w:ascii="Arial" w:eastAsia="DengXian" w:hAnsi="Arial" w:cs="Arial"/>
          <w:lang w:eastAsia="zh-CN"/>
        </w:rPr>
        <w:t xml:space="preserve"> when media is not HTTP based</w:t>
      </w:r>
      <w:r w:rsidR="00E93B04">
        <w:rPr>
          <w:rFonts w:ascii="Arial" w:eastAsia="DengXian" w:hAnsi="Arial" w:cs="Arial"/>
          <w:lang w:eastAsia="zh-CN"/>
        </w:rPr>
        <w:t>.</w:t>
      </w:r>
      <w:ins w:id="37" w:author="Ericsson" w:date="2025-11-11T10:10:00Z" w16du:dateUtc="2025-11-11T09:10:00Z">
        <w:r w:rsidR="002D7F32">
          <w:rPr>
            <w:rFonts w:ascii="Arial" w:eastAsia="DengXian" w:hAnsi="Arial" w:cs="Arial"/>
            <w:lang w:eastAsia="zh-CN"/>
          </w:rPr>
          <w:br/>
        </w:r>
      </w:ins>
      <w:ins w:id="38" w:author="Ericsson" w:date="2025-11-17T00:23:00Z">
        <w:r w:rsidR="005B4368" w:rsidRPr="005B4368">
          <w:rPr>
            <w:rFonts w:ascii="Arial" w:eastAsia="DengXian" w:hAnsi="Arial" w:cs="Arial"/>
            <w:lang w:eastAsia="zh-CN"/>
          </w:rPr>
          <w:t xml:space="preserve">Ericsson: </w:t>
        </w:r>
      </w:ins>
      <w:ins w:id="39" w:author="Ericsson" w:date="2025-11-11T10:10:00Z" w16du:dateUtc="2025-11-11T09:10:00Z">
        <w:r w:rsidR="002D7F32">
          <w:rPr>
            <w:rFonts w:ascii="Arial" w:eastAsia="DengXian" w:hAnsi="Arial" w:cs="Arial"/>
            <w:lang w:eastAsia="zh-CN"/>
          </w:rPr>
          <w:t>SA2 confirm SA3-LI understanding.</w:t>
        </w:r>
      </w:ins>
      <w:r w:rsidR="00E93B04">
        <w:rPr>
          <w:rFonts w:ascii="Arial" w:eastAsia="DengXian" w:hAnsi="Arial" w:cs="Arial"/>
          <w:lang w:eastAsia="zh-CN"/>
        </w:rPr>
        <w:t xml:space="preserve"> </w:t>
      </w:r>
    </w:p>
    <w:p w14:paraId="7CFA7D89" w14:textId="1450A8C2" w:rsidR="009C682B" w:rsidRDefault="0052089A" w:rsidP="009C682B">
      <w:pPr>
        <w:pStyle w:val="ListParagraph"/>
        <w:numPr>
          <w:ilvl w:val="0"/>
          <w:numId w:val="25"/>
        </w:numPr>
        <w:spacing w:before="240" w:line="360" w:lineRule="auto"/>
        <w:rPr>
          <w:rFonts w:ascii="Arial" w:eastAsia="DengXian" w:hAnsi="Arial" w:cs="Arial"/>
          <w:lang w:eastAsia="zh-CN"/>
        </w:rPr>
      </w:pPr>
      <w:r>
        <w:rPr>
          <w:rFonts w:ascii="Arial" w:eastAsia="DengXian" w:hAnsi="Arial" w:cs="Arial"/>
          <w:lang w:eastAsia="zh-CN"/>
        </w:rPr>
        <w:t>SA3-LI understands that</w:t>
      </w:r>
      <w:r w:rsidRPr="009C682B">
        <w:rPr>
          <w:rFonts w:ascii="Arial" w:eastAsia="DengXian" w:hAnsi="Arial" w:cs="Arial"/>
          <w:lang w:eastAsia="zh-CN"/>
        </w:rPr>
        <w:t xml:space="preserve"> </w:t>
      </w:r>
      <w:r>
        <w:rPr>
          <w:rFonts w:ascii="Arial" w:eastAsia="DengXian" w:hAnsi="Arial" w:cs="Arial"/>
          <w:lang w:eastAsia="zh-CN"/>
        </w:rPr>
        <w:t>a</w:t>
      </w:r>
      <w:r w:rsidR="009C682B" w:rsidRPr="009C682B">
        <w:rPr>
          <w:rFonts w:ascii="Arial" w:eastAsia="DengXian" w:hAnsi="Arial" w:cs="Arial"/>
          <w:lang w:eastAsia="zh-CN"/>
        </w:rPr>
        <w:t xml:space="preserve">ccording to TS 23.228, the IMS DC Application Proxy </w:t>
      </w:r>
      <w:r w:rsidR="007B5BB6">
        <w:rPr>
          <w:rFonts w:ascii="Arial" w:eastAsia="DengXian" w:hAnsi="Arial" w:cs="Arial"/>
          <w:lang w:eastAsia="zh-CN"/>
        </w:rPr>
        <w:t xml:space="preserve">configuration </w:t>
      </w:r>
      <w:r w:rsidR="009C682B" w:rsidRPr="009C682B">
        <w:rPr>
          <w:rFonts w:ascii="Arial" w:eastAsia="DengXian" w:hAnsi="Arial" w:cs="Arial"/>
          <w:lang w:eastAsia="zh-CN"/>
        </w:rPr>
        <w:t>can only be used in case of network initiated P2P IMS DC connection. This implies that in case of UE initiated P2P, this configuration is not applicable.</w:t>
      </w:r>
      <w:r w:rsidR="00E93B04">
        <w:rPr>
          <w:rFonts w:ascii="Arial" w:eastAsia="DengXian" w:hAnsi="Arial" w:cs="Arial"/>
          <w:lang w:eastAsia="zh-CN"/>
        </w:rPr>
        <w:t xml:space="preserve"> This would limit the possibility to use the MF as DC application Proxy to fulfil the LI requirements</w:t>
      </w:r>
      <w:r w:rsidR="00F03D1D">
        <w:rPr>
          <w:rFonts w:ascii="Arial" w:eastAsia="DengXian" w:hAnsi="Arial" w:cs="Arial"/>
          <w:lang w:eastAsia="zh-CN"/>
        </w:rPr>
        <w:t xml:space="preserve"> </w:t>
      </w:r>
      <w:r w:rsidR="002F7D7C">
        <w:rPr>
          <w:rFonts w:ascii="Arial" w:eastAsia="DengXian" w:hAnsi="Arial" w:cs="Arial"/>
          <w:lang w:eastAsia="zh-CN"/>
        </w:rPr>
        <w:t>unless</w:t>
      </w:r>
      <w:r w:rsidR="00F03D1D">
        <w:rPr>
          <w:rFonts w:ascii="Arial" w:eastAsia="DengXian" w:hAnsi="Arial" w:cs="Arial"/>
          <w:lang w:eastAsia="zh-CN"/>
        </w:rPr>
        <w:t xml:space="preserve"> IMS DC is P2P</w:t>
      </w:r>
      <w:r w:rsidR="002F7D7C">
        <w:rPr>
          <w:rFonts w:ascii="Arial" w:eastAsia="DengXian" w:hAnsi="Arial" w:cs="Arial"/>
          <w:lang w:eastAsia="zh-CN"/>
        </w:rPr>
        <w:t xml:space="preserve"> </w:t>
      </w:r>
      <w:r w:rsidR="00F03D1D">
        <w:rPr>
          <w:rFonts w:ascii="Arial" w:eastAsia="DengXian" w:hAnsi="Arial" w:cs="Arial"/>
          <w:lang w:eastAsia="zh-CN"/>
        </w:rPr>
        <w:t>initiated by the network</w:t>
      </w:r>
      <w:r w:rsidR="00856717">
        <w:rPr>
          <w:rFonts w:ascii="Arial" w:eastAsia="DengXian" w:hAnsi="Arial" w:cs="Arial"/>
          <w:lang w:eastAsia="zh-CN"/>
        </w:rPr>
        <w:t>.</w:t>
      </w:r>
      <w:ins w:id="40" w:author="Ericsson" w:date="2025-11-11T10:11:00Z" w16du:dateUtc="2025-11-11T09:11:00Z">
        <w:r w:rsidR="002D7F32">
          <w:rPr>
            <w:rFonts w:ascii="Arial" w:eastAsia="DengXian" w:hAnsi="Arial" w:cs="Arial"/>
            <w:lang w:eastAsia="zh-CN"/>
          </w:rPr>
          <w:br/>
        </w:r>
      </w:ins>
      <w:ins w:id="41" w:author="Ericsson" w:date="2025-11-17T00:23:00Z">
        <w:r w:rsidR="005B4368" w:rsidRPr="005B4368">
          <w:rPr>
            <w:rFonts w:ascii="Arial" w:eastAsia="DengXian" w:hAnsi="Arial" w:cs="Arial"/>
            <w:lang w:eastAsia="zh-CN"/>
          </w:rPr>
          <w:t xml:space="preserve">Ericsson: </w:t>
        </w:r>
      </w:ins>
      <w:ins w:id="42" w:author="Ericsson" w:date="2025-11-11T10:11:00Z" w16du:dateUtc="2025-11-11T09:11:00Z">
        <w:r w:rsidR="002D7F32">
          <w:rPr>
            <w:rFonts w:ascii="Arial" w:eastAsia="DengXian" w:hAnsi="Arial" w:cs="Arial"/>
            <w:lang w:eastAsia="zh-CN"/>
          </w:rPr>
          <w:t xml:space="preserve">SA2 confirms SA3-LI understanding based on the current specifications. However, SA2 has discussed this aspect </w:t>
        </w:r>
      </w:ins>
      <w:ins w:id="43" w:author="Ericsson" w:date="2025-11-11T10:12:00Z" w16du:dateUtc="2025-11-11T09:12:00Z">
        <w:r w:rsidR="002D7F32">
          <w:rPr>
            <w:rFonts w:ascii="Arial" w:eastAsia="DengXian" w:hAnsi="Arial" w:cs="Arial"/>
            <w:lang w:eastAsia="zh-CN"/>
          </w:rPr>
          <w:t>in the current meeting and CRs have been agreed to extend the use of the IMS DC Application Proxy configuration to other case</w:t>
        </w:r>
      </w:ins>
      <w:ins w:id="44" w:author="Ericsson" w:date="2025-11-11T10:13:00Z" w16du:dateUtc="2025-11-11T09:13:00Z">
        <w:r w:rsidR="002D7F32">
          <w:rPr>
            <w:rFonts w:ascii="Arial" w:eastAsia="DengXian" w:hAnsi="Arial" w:cs="Arial"/>
            <w:lang w:eastAsia="zh-CN"/>
          </w:rPr>
          <w:t xml:space="preserve">s, </w:t>
        </w:r>
        <w:r w:rsidR="002D7F32" w:rsidRPr="002D7F32">
          <w:rPr>
            <w:rFonts w:ascii="Arial" w:eastAsia="DengXian" w:hAnsi="Arial" w:cs="Arial"/>
            <w:highlight w:val="yellow"/>
            <w:lang w:eastAsia="zh-CN"/>
          </w:rPr>
          <w:t xml:space="preserve">see </w:t>
        </w:r>
        <w:proofErr w:type="spellStart"/>
        <w:r w:rsidR="002D7F32" w:rsidRPr="002D7F32">
          <w:rPr>
            <w:rFonts w:ascii="Arial" w:eastAsia="DengXian" w:hAnsi="Arial" w:cs="Arial"/>
            <w:highlight w:val="yellow"/>
            <w:lang w:eastAsia="zh-CN"/>
          </w:rPr>
          <w:t>tdocs</w:t>
        </w:r>
        <w:proofErr w:type="spellEnd"/>
        <w:proofErr w:type="gramStart"/>
        <w:r w:rsidR="002D7F32" w:rsidRPr="002D7F32">
          <w:rPr>
            <w:rFonts w:ascii="Arial" w:eastAsia="DengXian" w:hAnsi="Arial" w:cs="Arial"/>
            <w:highlight w:val="yellow"/>
            <w:lang w:eastAsia="zh-CN"/>
          </w:rPr>
          <w:t>…</w:t>
        </w:r>
      </w:ins>
      <w:ins w:id="45" w:author="Ericsson" w:date="2025-11-17T00:23:00Z" w16du:dateUtc="2025-11-17T05:23:00Z">
        <w:r w:rsidR="005B4368" w:rsidRPr="00F16B85">
          <w:rPr>
            <w:rFonts w:ascii="Arial" w:eastAsia="DengXian" w:hAnsi="Arial" w:cs="Arial"/>
            <w:highlight w:val="yellow"/>
            <w:lang w:eastAsia="zh-CN"/>
          </w:rPr>
          <w:t>(</w:t>
        </w:r>
        <w:proofErr w:type="gramEnd"/>
        <w:r w:rsidR="005B4368" w:rsidRPr="00F16B85">
          <w:rPr>
            <w:rFonts w:ascii="Arial" w:eastAsia="DengXian" w:hAnsi="Arial" w:cs="Arial"/>
            <w:highlight w:val="yellow"/>
            <w:lang w:eastAsia="zh-CN"/>
          </w:rPr>
          <w:t>current CRs are not complete and does not consider SA</w:t>
        </w:r>
      </w:ins>
      <w:ins w:id="46" w:author="Ericsson" w:date="2025-11-17T00:24:00Z" w16du:dateUtc="2025-11-17T05:24:00Z">
        <w:r w:rsidR="005B4368" w:rsidRPr="00F16B85">
          <w:rPr>
            <w:rFonts w:ascii="Arial" w:eastAsia="DengXian" w:hAnsi="Arial" w:cs="Arial"/>
            <w:highlight w:val="yellow"/>
            <w:lang w:eastAsia="zh-CN"/>
          </w:rPr>
          <w:t>3-LI input since it was not available prior to SA2 submission deadline.</w:t>
        </w:r>
        <w:r w:rsidR="00F16B85" w:rsidRPr="00F16B85">
          <w:rPr>
            <w:rFonts w:ascii="Arial" w:eastAsia="DengXian" w:hAnsi="Arial" w:cs="Arial"/>
            <w:highlight w:val="yellow"/>
            <w:lang w:eastAsia="zh-CN"/>
          </w:rPr>
          <w:t>)</w:t>
        </w:r>
      </w:ins>
    </w:p>
    <w:p w14:paraId="27CBB754" w14:textId="1F4A4D83" w:rsidR="005609B9" w:rsidRDefault="00ED3139" w:rsidP="005609B9">
      <w:pPr>
        <w:pStyle w:val="ListParagraph"/>
        <w:numPr>
          <w:ilvl w:val="0"/>
          <w:numId w:val="25"/>
        </w:numPr>
        <w:spacing w:before="240" w:line="360" w:lineRule="auto"/>
        <w:rPr>
          <w:rFonts w:ascii="Arial" w:eastAsia="DengXian" w:hAnsi="Arial" w:cs="Arial"/>
          <w:lang w:eastAsia="zh-CN"/>
        </w:rPr>
      </w:pPr>
      <w:r w:rsidRPr="00ED3139">
        <w:rPr>
          <w:rFonts w:ascii="Arial" w:eastAsia="DengXian" w:hAnsi="Arial" w:cs="Arial"/>
          <w:lang w:eastAsia="zh-CN"/>
        </w:rPr>
        <w:t>SA3-LI understands that when the DC-AS is provided by a third-party provider, in order to allow reporting of decrypted media, the MF shall not act as an UDP proxy; however, when the MF acts as a DC Application Proxy the limitations addressed in bullet 4 apply and, if the MF acts as an HTTP proxy, the limitations listed in bullet 3 apply.</w:t>
      </w:r>
      <w:ins w:id="47" w:author="Ericsson" w:date="2025-11-11T10:13:00Z" w16du:dateUtc="2025-11-11T09:13:00Z">
        <w:r w:rsidR="002D7F32">
          <w:rPr>
            <w:rFonts w:ascii="Arial" w:eastAsia="DengXian" w:hAnsi="Arial" w:cs="Arial"/>
            <w:lang w:eastAsia="zh-CN"/>
          </w:rPr>
          <w:br/>
        </w:r>
      </w:ins>
      <w:ins w:id="48" w:author="Ericsson" w:date="2025-11-17T00:24:00Z">
        <w:r w:rsidR="00F16B85" w:rsidRPr="00F16B85">
          <w:rPr>
            <w:rFonts w:ascii="Arial" w:eastAsia="DengXian" w:hAnsi="Arial" w:cs="Arial"/>
            <w:lang w:eastAsia="zh-CN"/>
          </w:rPr>
          <w:t xml:space="preserve">Ericsson: </w:t>
        </w:r>
      </w:ins>
      <w:ins w:id="49" w:author="Ericsson" w:date="2025-11-11T10:13:00Z" w16du:dateUtc="2025-11-11T09:13:00Z">
        <w:r w:rsidR="002D7F32">
          <w:rPr>
            <w:rFonts w:ascii="Arial" w:eastAsia="DengXian" w:hAnsi="Arial" w:cs="Arial"/>
            <w:lang w:eastAsia="zh-CN"/>
          </w:rPr>
          <w:t>SA2 confirms SA3-LI understanding.</w:t>
        </w:r>
      </w:ins>
    </w:p>
    <w:p w14:paraId="4A4F2C1F" w14:textId="307F663F" w:rsidR="00A43F09" w:rsidRPr="0069499E" w:rsidRDefault="00A43F09" w:rsidP="00A43F09">
      <w:pPr>
        <w:pStyle w:val="ListParagraph"/>
        <w:numPr>
          <w:ilvl w:val="0"/>
          <w:numId w:val="25"/>
        </w:numPr>
        <w:spacing w:before="240" w:line="360" w:lineRule="auto"/>
        <w:rPr>
          <w:rFonts w:ascii="Arial" w:eastAsia="DengXian" w:hAnsi="Arial" w:cs="Arial"/>
          <w:lang w:eastAsia="zh-CN"/>
        </w:rPr>
      </w:pPr>
      <w:r>
        <w:rPr>
          <w:rFonts w:ascii="Arial" w:eastAsia="DengXian" w:hAnsi="Arial" w:cs="Arial"/>
          <w:lang w:eastAsia="zh-CN"/>
        </w:rPr>
        <w:t>SA3-LI understands that w</w:t>
      </w:r>
      <w:r w:rsidRPr="0069499E">
        <w:rPr>
          <w:rFonts w:ascii="Arial" w:eastAsia="DengXian" w:hAnsi="Arial" w:cs="Arial"/>
          <w:lang w:eastAsia="zh-CN"/>
        </w:rPr>
        <w:t xml:space="preserve">hen the remote network does </w:t>
      </w:r>
      <w:r>
        <w:rPr>
          <w:rFonts w:ascii="Arial" w:eastAsia="DengXian" w:hAnsi="Arial" w:cs="Arial"/>
          <w:lang w:eastAsia="zh-CN"/>
        </w:rPr>
        <w:t xml:space="preserve">not </w:t>
      </w:r>
      <w:r w:rsidRPr="0069499E">
        <w:rPr>
          <w:rFonts w:ascii="Arial" w:eastAsia="DengXian" w:hAnsi="Arial" w:cs="Arial"/>
          <w:lang w:eastAsia="zh-CN"/>
        </w:rPr>
        <w:t>support IMS DC capabilities one of the following shall happen:</w:t>
      </w:r>
    </w:p>
    <w:p w14:paraId="6FC89E19" w14:textId="3B087F99" w:rsidR="00054264" w:rsidRPr="00054264" w:rsidRDefault="00A43F09" w:rsidP="00054264">
      <w:pPr>
        <w:pStyle w:val="ListParagraph"/>
        <w:numPr>
          <w:ilvl w:val="0"/>
          <w:numId w:val="29"/>
        </w:numPr>
        <w:spacing w:before="240" w:line="360" w:lineRule="auto"/>
        <w:rPr>
          <w:ins w:id="50" w:author="Ericsson" w:date="2025-11-13T07:53:00Z" w16du:dateUtc="2025-11-13T06:53:00Z"/>
          <w:rFonts w:ascii="Arial" w:eastAsia="DengXian" w:hAnsi="Arial" w:cs="Arial"/>
          <w:lang w:eastAsia="zh-CN"/>
        </w:rPr>
      </w:pPr>
      <w:r w:rsidRPr="0069499E">
        <w:rPr>
          <w:rFonts w:ascii="Arial" w:eastAsia="DengXian" w:hAnsi="Arial" w:cs="Arial"/>
          <w:lang w:eastAsia="zh-CN"/>
        </w:rPr>
        <w:t>Remote network may reject an IMS Data Channel setup request received from the other network.</w:t>
      </w:r>
      <w:ins w:id="51" w:author="Ericsson" w:date="2025-11-11T10:14:00Z" w16du:dateUtc="2025-11-11T09:14:00Z">
        <w:r w:rsidR="002D7F32">
          <w:rPr>
            <w:rFonts w:ascii="Arial" w:eastAsia="DengXian" w:hAnsi="Arial" w:cs="Arial"/>
            <w:lang w:eastAsia="zh-CN"/>
          </w:rPr>
          <w:br/>
        </w:r>
      </w:ins>
      <w:ins w:id="52" w:author="Ericsson" w:date="2025-11-17T00:24:00Z">
        <w:r w:rsidR="00F16B85" w:rsidRPr="00F16B85">
          <w:rPr>
            <w:rFonts w:ascii="Arial" w:eastAsia="DengXian" w:hAnsi="Arial" w:cs="Arial"/>
            <w:lang w:eastAsia="zh-CN"/>
          </w:rPr>
          <w:lastRenderedPageBreak/>
          <w:t xml:space="preserve">Ericsson: </w:t>
        </w:r>
      </w:ins>
      <w:ins w:id="53" w:author="Ericsson" w:date="2025-11-17T00:25:00Z" w16du:dateUtc="2025-11-17T05:25:00Z">
        <w:r w:rsidR="00F16B85">
          <w:rPr>
            <w:rFonts w:ascii="Arial" w:eastAsia="DengXian" w:hAnsi="Arial" w:cs="Arial"/>
            <w:lang w:eastAsia="zh-CN"/>
          </w:rPr>
          <w:t xml:space="preserve"> </w:t>
        </w:r>
      </w:ins>
      <w:del w:id="54" w:author="Ericsson" w:date="2025-11-13T07:51:00Z" w16du:dateUtc="2025-11-13T06:51:00Z">
        <w:r w:rsidRPr="0069499E" w:rsidDel="00054264">
          <w:rPr>
            <w:rFonts w:ascii="Arial" w:eastAsia="DengXian" w:hAnsi="Arial" w:cs="Arial"/>
            <w:lang w:eastAsia="zh-CN"/>
          </w:rPr>
          <w:delText xml:space="preserve"> </w:delText>
        </w:r>
      </w:del>
      <w:ins w:id="55" w:author="Ericsson" w:date="2025-11-13T07:53:00Z" w16du:dateUtc="2025-11-13T06:53:00Z">
        <w:r w:rsidR="00054264" w:rsidRPr="00054264">
          <w:rPr>
            <w:rFonts w:ascii="Arial" w:eastAsia="DengXian" w:hAnsi="Arial" w:cs="Arial"/>
            <w:lang w:eastAsia="zh-CN"/>
          </w:rPr>
          <w:t>As described by TS 29.165 clause 33, an INVITE or UPDATE including data channel from the originating network sent over the II-NNI will both contain the media feature tag “+</w:t>
        </w:r>
        <w:proofErr w:type="spellStart"/>
        <w:r w:rsidR="00054264" w:rsidRPr="00054264">
          <w:rPr>
            <w:rFonts w:ascii="Arial" w:eastAsia="DengXian" w:hAnsi="Arial" w:cs="Arial"/>
            <w:lang w:eastAsia="zh-CN"/>
          </w:rPr>
          <w:t>sip.app</w:t>
        </w:r>
        <w:proofErr w:type="spellEnd"/>
        <w:r w:rsidR="00054264" w:rsidRPr="00054264">
          <w:rPr>
            <w:rFonts w:ascii="Arial" w:eastAsia="DengXian" w:hAnsi="Arial" w:cs="Arial"/>
            <w:lang w:eastAsia="zh-CN"/>
          </w:rPr>
          <w:t>-subtype” with value “</w:t>
        </w:r>
        <w:proofErr w:type="spellStart"/>
        <w:r w:rsidR="00054264" w:rsidRPr="00054264">
          <w:rPr>
            <w:rFonts w:ascii="Arial" w:eastAsia="DengXian" w:hAnsi="Arial" w:cs="Arial"/>
            <w:lang w:eastAsia="zh-CN"/>
          </w:rPr>
          <w:t>webrtc-datachannel</w:t>
        </w:r>
        <w:proofErr w:type="spellEnd"/>
        <w:r w:rsidR="00054264" w:rsidRPr="00054264">
          <w:rPr>
            <w:rFonts w:ascii="Arial" w:eastAsia="DengXian" w:hAnsi="Arial" w:cs="Arial"/>
            <w:lang w:eastAsia="zh-CN"/>
          </w:rPr>
          <w:t>” in the SIP Contact header and may also contain “m=” lines describing data channel media in the SDP offer.</w:t>
        </w:r>
      </w:ins>
    </w:p>
    <w:p w14:paraId="5A5C78B4" w14:textId="4ECB273C" w:rsidR="00A43F09" w:rsidRPr="0069499E" w:rsidRDefault="00054264" w:rsidP="00054264">
      <w:pPr>
        <w:pStyle w:val="ListParagraph"/>
        <w:spacing w:before="240" w:line="360" w:lineRule="auto"/>
        <w:ind w:left="1080"/>
        <w:rPr>
          <w:rFonts w:ascii="Arial" w:eastAsia="DengXian" w:hAnsi="Arial" w:cs="Arial"/>
          <w:lang w:eastAsia="zh-CN"/>
        </w:rPr>
      </w:pPr>
      <w:ins w:id="56" w:author="Ericsson" w:date="2025-11-13T07:53:00Z" w16du:dateUtc="2025-11-13T06:53:00Z">
        <w:r w:rsidRPr="00054264">
          <w:rPr>
            <w:rFonts w:ascii="Arial" w:eastAsia="DengXian" w:hAnsi="Arial" w:cs="Arial"/>
            <w:lang w:eastAsia="zh-CN"/>
          </w:rPr>
          <w:t>If a remote IMS network does not support IMS Data Channel, an 18x or 2xx answer to the above request will not contain such media feature tag in the Contact header. In addition, any data channel “m=” lines with data channel media will be rejected in the corresponding SDP answer.</w:t>
        </w:r>
      </w:ins>
      <w:ins w:id="57" w:author="Ericsson" w:date="2025-11-13T07:54:00Z" w16du:dateUtc="2025-11-13T06:54:00Z">
        <w:r>
          <w:rPr>
            <w:rFonts w:ascii="Arial" w:eastAsia="DengXian" w:hAnsi="Arial" w:cs="Arial"/>
            <w:lang w:eastAsia="zh-CN"/>
          </w:rPr>
          <w:br/>
        </w:r>
      </w:ins>
    </w:p>
    <w:p w14:paraId="60329E86" w14:textId="347F462C" w:rsidR="00054264" w:rsidRPr="00054264" w:rsidRDefault="00A43F09" w:rsidP="00054264">
      <w:pPr>
        <w:pStyle w:val="ListParagraph"/>
        <w:numPr>
          <w:ilvl w:val="0"/>
          <w:numId w:val="29"/>
        </w:numPr>
        <w:spacing w:before="240" w:line="360" w:lineRule="auto"/>
        <w:rPr>
          <w:ins w:id="58" w:author="Ericsson" w:date="2025-11-13T07:54:00Z"/>
          <w:rFonts w:ascii="Arial" w:eastAsia="DengXian" w:hAnsi="Arial" w:cs="Arial"/>
          <w:lang w:eastAsia="zh-CN"/>
        </w:rPr>
      </w:pPr>
      <w:r w:rsidRPr="00054264">
        <w:rPr>
          <w:rFonts w:ascii="Arial" w:eastAsia="DengXian" w:hAnsi="Arial" w:cs="Arial"/>
          <w:lang w:eastAsia="zh-CN"/>
        </w:rPr>
        <w:t>The MF present in the local network may provide media transcoding towards the remote network so that the IMS Data Channel related media looks like non-IMS Data Channel related media.</w:t>
      </w:r>
      <w:ins w:id="59" w:author="Ericsson" w:date="2025-11-11T10:16:00Z" w16du:dateUtc="2025-11-11T09:16:00Z">
        <w:r w:rsidR="002D7F32" w:rsidRPr="00054264">
          <w:rPr>
            <w:rFonts w:ascii="Arial" w:eastAsia="DengXian" w:hAnsi="Arial" w:cs="Arial"/>
            <w:lang w:eastAsia="zh-CN"/>
          </w:rPr>
          <w:br/>
        </w:r>
      </w:ins>
      <w:ins w:id="60" w:author="Ericsson" w:date="2025-11-17T00:25:00Z">
        <w:r w:rsidR="009A1FC6" w:rsidRPr="009A1FC6">
          <w:rPr>
            <w:rFonts w:ascii="Arial" w:eastAsia="DengXian" w:hAnsi="Arial" w:cs="Arial"/>
            <w:lang w:eastAsia="zh-CN"/>
          </w:rPr>
          <w:t xml:space="preserve">Ericsson: </w:t>
        </w:r>
      </w:ins>
      <w:ins w:id="61" w:author="Ericsson" w:date="2025-11-13T07:54:00Z">
        <w:r w:rsidR="00054264" w:rsidRPr="00054264">
          <w:rPr>
            <w:rFonts w:ascii="Arial" w:eastAsia="DengXian" w:hAnsi="Arial" w:cs="Arial"/>
            <w:lang w:eastAsia="zh-CN"/>
          </w:rPr>
          <w:t>If a local network either has pre-call information that data channel is not supported for a remote network, or if it has received a negative response to a previous attempt to setup a session with data channel, the originating local network may choose to apply interworking procedures between Data Channel-capable UE and non-Data Channel-capable UE as described by TS 23.228 Annex AC.7.9.</w:t>
        </w:r>
      </w:ins>
    </w:p>
    <w:p w14:paraId="288F6A42" w14:textId="10F86D06" w:rsidR="00A43F09" w:rsidRPr="0069499E" w:rsidRDefault="00A43F09" w:rsidP="00054264">
      <w:pPr>
        <w:pStyle w:val="ListParagraph"/>
        <w:spacing w:before="240" w:line="360" w:lineRule="auto"/>
        <w:ind w:left="1080"/>
        <w:rPr>
          <w:rFonts w:ascii="Arial" w:eastAsia="DengXian" w:hAnsi="Arial" w:cs="Arial"/>
          <w:lang w:eastAsia="zh-CN"/>
        </w:rPr>
      </w:pPr>
    </w:p>
    <w:p w14:paraId="72127CEB" w14:textId="452425F7" w:rsidR="00A43F09" w:rsidRPr="00394FB5" w:rsidRDefault="00D97138" w:rsidP="00394FB5">
      <w:pPr>
        <w:spacing w:before="240" w:line="360" w:lineRule="auto"/>
        <w:ind w:left="720"/>
        <w:rPr>
          <w:rFonts w:ascii="Arial" w:eastAsia="DengXian" w:hAnsi="Arial" w:cs="Arial"/>
          <w:lang w:eastAsia="zh-CN"/>
        </w:rPr>
      </w:pPr>
      <w:r w:rsidRPr="00D97138">
        <w:rPr>
          <w:rFonts w:ascii="Arial" w:eastAsia="DengXian" w:hAnsi="Arial" w:cs="Arial"/>
          <w:lang w:eastAsia="zh-CN"/>
        </w:rPr>
        <w:t>If SA3-LI's assumption in 6</w:t>
      </w:r>
      <w:r w:rsidR="00AB7F38">
        <w:rPr>
          <w:rFonts w:ascii="Arial" w:eastAsia="DengXian" w:hAnsi="Arial" w:cs="Arial"/>
          <w:lang w:eastAsia="zh-CN"/>
        </w:rPr>
        <w:t>b</w:t>
      </w:r>
      <w:r w:rsidRPr="00D97138">
        <w:rPr>
          <w:rFonts w:ascii="Arial" w:eastAsia="DengXian" w:hAnsi="Arial" w:cs="Arial"/>
          <w:lang w:eastAsia="zh-CN"/>
        </w:rPr>
        <w:t xml:space="preserve"> above </w:t>
      </w:r>
      <w:r w:rsidR="00FC354E">
        <w:rPr>
          <w:rFonts w:ascii="Arial" w:eastAsia="DengXian" w:hAnsi="Arial" w:cs="Arial"/>
          <w:lang w:eastAsia="zh-CN"/>
        </w:rPr>
        <w:t>is</w:t>
      </w:r>
      <w:r w:rsidRPr="00D97138">
        <w:rPr>
          <w:rFonts w:ascii="Arial" w:eastAsia="DengXian" w:hAnsi="Arial" w:cs="Arial"/>
          <w:lang w:eastAsia="zh-CN"/>
        </w:rPr>
        <w:t xml:space="preserve"> correct, SA3-LI requests confirmation on how the local network is able to determine whether or not the remote network has IMS Data Channel capabilities.</w:t>
      </w:r>
      <w:ins w:id="62" w:author="Ericsson" w:date="2025-11-11T10:17:00Z" w16du:dateUtc="2025-11-11T09:17:00Z">
        <w:r w:rsidR="002D7F32">
          <w:rPr>
            <w:rFonts w:ascii="Arial" w:eastAsia="DengXian" w:hAnsi="Arial" w:cs="Arial"/>
            <w:lang w:eastAsia="zh-CN"/>
          </w:rPr>
          <w:br/>
        </w:r>
      </w:ins>
      <w:ins w:id="63" w:author="Ericsson" w:date="2025-11-17T00:25:00Z">
        <w:r w:rsidR="009A1FC6" w:rsidRPr="009A1FC6">
          <w:rPr>
            <w:rFonts w:ascii="Arial" w:eastAsia="DengXian" w:hAnsi="Arial" w:cs="Arial"/>
            <w:lang w:eastAsia="zh-CN"/>
          </w:rPr>
          <w:t xml:space="preserve">Ericsson: </w:t>
        </w:r>
      </w:ins>
      <w:ins w:id="64" w:author="Ericsson" w:date="2025-11-13T07:55:00Z" w16du:dateUtc="2025-11-13T06:55:00Z">
        <w:r w:rsidR="00054264" w:rsidRPr="00054264">
          <w:rPr>
            <w:rFonts w:ascii="Arial" w:eastAsia="DengXian" w:hAnsi="Arial" w:cs="Arial"/>
            <w:lang w:eastAsia="zh-CN"/>
          </w:rPr>
          <w:t>The local network can learn remote network data channel support and non-support from the presence of media feature tag “+</w:t>
        </w:r>
        <w:proofErr w:type="spellStart"/>
        <w:r w:rsidR="00054264" w:rsidRPr="00054264">
          <w:rPr>
            <w:rFonts w:ascii="Arial" w:eastAsia="DengXian" w:hAnsi="Arial" w:cs="Arial"/>
            <w:lang w:eastAsia="zh-CN"/>
          </w:rPr>
          <w:t>sip.app</w:t>
        </w:r>
        <w:proofErr w:type="spellEnd"/>
        <w:r w:rsidR="00054264" w:rsidRPr="00054264">
          <w:rPr>
            <w:rFonts w:ascii="Arial" w:eastAsia="DengXian" w:hAnsi="Arial" w:cs="Arial"/>
            <w:lang w:eastAsia="zh-CN"/>
          </w:rPr>
          <w:t>-subtype” with value “</w:t>
        </w:r>
        <w:proofErr w:type="spellStart"/>
        <w:r w:rsidR="00054264" w:rsidRPr="00054264">
          <w:rPr>
            <w:rFonts w:ascii="Arial" w:eastAsia="DengXian" w:hAnsi="Arial" w:cs="Arial"/>
            <w:lang w:eastAsia="zh-CN"/>
          </w:rPr>
          <w:t>webrtc-datachannel</w:t>
        </w:r>
        <w:proofErr w:type="spellEnd"/>
        <w:r w:rsidR="00054264" w:rsidRPr="00054264">
          <w:rPr>
            <w:rFonts w:ascii="Arial" w:eastAsia="DengXian" w:hAnsi="Arial" w:cs="Arial"/>
            <w:lang w:eastAsia="zh-CN"/>
          </w:rPr>
          <w:t>” in the Contact header in 18x or 2xx responses to INVITE or UPDATE SIP requests that included such media feature tag.</w:t>
        </w:r>
      </w:ins>
      <w:del w:id="65" w:author="Ericsson" w:date="2025-11-13T07:55:00Z" w16du:dateUtc="2025-11-13T06:55:00Z">
        <w:r w:rsidR="00A43F09" w:rsidDel="00054264">
          <w:rPr>
            <w:rFonts w:ascii="Arial" w:eastAsia="DengXian" w:hAnsi="Arial" w:cs="Arial"/>
            <w:lang w:eastAsia="zh-CN"/>
          </w:rPr>
          <w:delText xml:space="preserve"> </w:delText>
        </w:r>
      </w:del>
    </w:p>
    <w:p w14:paraId="17A63412" w14:textId="0F8026DE" w:rsidR="0069499E" w:rsidRPr="0069499E" w:rsidRDefault="0069499E" w:rsidP="0069499E">
      <w:pPr>
        <w:pStyle w:val="ListParagraph"/>
        <w:numPr>
          <w:ilvl w:val="0"/>
          <w:numId w:val="25"/>
        </w:numPr>
        <w:spacing w:before="240" w:line="360" w:lineRule="auto"/>
        <w:rPr>
          <w:rFonts w:ascii="Arial" w:eastAsia="DengXian" w:hAnsi="Arial" w:cs="Arial"/>
          <w:lang w:eastAsia="zh-CN"/>
        </w:rPr>
      </w:pPr>
      <w:r>
        <w:rPr>
          <w:rFonts w:ascii="Arial" w:eastAsia="DengXian" w:hAnsi="Arial" w:cs="Arial"/>
          <w:lang w:eastAsia="zh-CN"/>
        </w:rPr>
        <w:t>SA3-LI understands that w</w:t>
      </w:r>
      <w:r w:rsidRPr="0069499E">
        <w:rPr>
          <w:rFonts w:ascii="Arial" w:eastAsia="DengXian" w:hAnsi="Arial" w:cs="Arial"/>
          <w:lang w:eastAsia="zh-CN"/>
        </w:rPr>
        <w:t xml:space="preserve">hen the remote network does support IMS DC </w:t>
      </w:r>
      <w:proofErr w:type="gramStart"/>
      <w:r w:rsidRPr="0069499E">
        <w:rPr>
          <w:rFonts w:ascii="Arial" w:eastAsia="DengXian" w:hAnsi="Arial" w:cs="Arial"/>
          <w:lang w:eastAsia="zh-CN"/>
        </w:rPr>
        <w:t>capabilities</w:t>
      </w:r>
      <w:proofErr w:type="gramEnd"/>
      <w:r w:rsidRPr="0069499E">
        <w:rPr>
          <w:rFonts w:ascii="Arial" w:eastAsia="DengXian" w:hAnsi="Arial" w:cs="Arial"/>
          <w:lang w:eastAsia="zh-CN"/>
        </w:rPr>
        <w:t xml:space="preserve"> but the remote UE does not, one of the following shall happen:</w:t>
      </w:r>
    </w:p>
    <w:p w14:paraId="5E2847C4" w14:textId="612D627E" w:rsidR="0069499E" w:rsidRPr="00A43F09" w:rsidRDefault="0069499E" w:rsidP="00A43F09">
      <w:pPr>
        <w:pStyle w:val="ListParagraph"/>
        <w:numPr>
          <w:ilvl w:val="0"/>
          <w:numId w:val="30"/>
        </w:numPr>
        <w:spacing w:before="240" w:line="360" w:lineRule="auto"/>
        <w:rPr>
          <w:rFonts w:ascii="Arial" w:eastAsia="DengXian" w:hAnsi="Arial" w:cs="Arial"/>
          <w:lang w:eastAsia="zh-CN"/>
        </w:rPr>
      </w:pPr>
      <w:r w:rsidRPr="00A43F09">
        <w:rPr>
          <w:rFonts w:ascii="Arial" w:eastAsia="DengXian" w:hAnsi="Arial" w:cs="Arial"/>
          <w:lang w:eastAsia="zh-CN"/>
        </w:rPr>
        <w:t>Remote network may reject an IMS Data Channel setup request received from the other network.</w:t>
      </w:r>
      <w:ins w:id="66" w:author="Ericsson" w:date="2025-11-11T10:18:00Z" w16du:dateUtc="2025-11-11T09:18:00Z">
        <w:r w:rsidR="002D7F32">
          <w:rPr>
            <w:rFonts w:ascii="Arial" w:eastAsia="DengXian" w:hAnsi="Arial" w:cs="Arial"/>
            <w:lang w:eastAsia="zh-CN"/>
          </w:rPr>
          <w:br/>
        </w:r>
      </w:ins>
      <w:ins w:id="67" w:author="Ericsson" w:date="2025-11-17T00:25:00Z">
        <w:r w:rsidR="009A1FC6" w:rsidRPr="009A1FC6">
          <w:rPr>
            <w:rFonts w:ascii="Arial" w:eastAsia="DengXian" w:hAnsi="Arial" w:cs="Arial"/>
            <w:lang w:eastAsia="zh-CN"/>
          </w:rPr>
          <w:t xml:space="preserve">Ericsson: </w:t>
        </w:r>
      </w:ins>
      <w:ins w:id="68" w:author="Ericsson" w:date="2025-11-13T07:56:00Z" w16du:dateUtc="2025-11-13T06:56:00Z">
        <w:r w:rsidR="00054264" w:rsidRPr="00054264">
          <w:rPr>
            <w:rFonts w:ascii="Arial" w:eastAsia="DengXian" w:hAnsi="Arial" w:cs="Arial"/>
            <w:lang w:eastAsia="zh-CN"/>
          </w:rPr>
          <w:t xml:space="preserve">Yes, it may, using procedures and indications as described for </w:t>
        </w:r>
        <w:r w:rsidR="00054264">
          <w:rPr>
            <w:rFonts w:ascii="Arial" w:eastAsia="DengXian" w:hAnsi="Arial" w:cs="Arial"/>
            <w:lang w:eastAsia="zh-CN"/>
          </w:rPr>
          <w:t>6</w:t>
        </w:r>
        <w:r w:rsidR="00054264" w:rsidRPr="00054264">
          <w:rPr>
            <w:rFonts w:ascii="Arial" w:eastAsia="DengXian" w:hAnsi="Arial" w:cs="Arial"/>
            <w:lang w:eastAsia="zh-CN"/>
          </w:rPr>
          <w:t>.a above.</w:t>
        </w:r>
      </w:ins>
      <w:ins w:id="69" w:author="Ericsson" w:date="2025-11-11T10:18:00Z" w16du:dateUtc="2025-11-11T09:18:00Z">
        <w:r w:rsidR="002D7F32">
          <w:rPr>
            <w:rFonts w:ascii="Arial" w:eastAsia="DengXian" w:hAnsi="Arial" w:cs="Arial"/>
            <w:lang w:eastAsia="zh-CN"/>
          </w:rPr>
          <w:br/>
        </w:r>
      </w:ins>
    </w:p>
    <w:p w14:paraId="4A561101" w14:textId="718F3726" w:rsidR="0069499E" w:rsidRPr="00A43F09" w:rsidRDefault="00A43F09" w:rsidP="00A43F09">
      <w:pPr>
        <w:spacing w:before="240" w:line="360" w:lineRule="auto"/>
        <w:ind w:left="720"/>
        <w:rPr>
          <w:rFonts w:ascii="Arial" w:eastAsia="DengXian" w:hAnsi="Arial" w:cs="Arial"/>
          <w:lang w:eastAsia="zh-CN"/>
        </w:rPr>
      </w:pPr>
      <w:r>
        <w:rPr>
          <w:rFonts w:ascii="Arial" w:eastAsia="DengXian" w:hAnsi="Arial" w:cs="Arial"/>
          <w:lang w:eastAsia="zh-CN"/>
        </w:rPr>
        <w:t>b.</w:t>
      </w:r>
      <w:r>
        <w:rPr>
          <w:rFonts w:ascii="Arial" w:eastAsia="DengXian" w:hAnsi="Arial" w:cs="Arial"/>
          <w:lang w:eastAsia="zh-CN"/>
        </w:rPr>
        <w:tab/>
      </w:r>
      <w:r w:rsidR="0069499E" w:rsidRPr="00A43F09">
        <w:rPr>
          <w:rFonts w:ascii="Arial" w:eastAsia="DengXian" w:hAnsi="Arial" w:cs="Arial"/>
          <w:lang w:eastAsia="zh-CN"/>
        </w:rPr>
        <w:t>The MF present in the local network may provide media transcoding towards the remote network so that the IMS Data Channel related media looks like non-IMS Data Channel related media.</w:t>
      </w:r>
      <w:ins w:id="70" w:author="Ericsson" w:date="2025-11-11T10:18:00Z" w16du:dateUtc="2025-11-11T09:18:00Z">
        <w:r w:rsidR="002D7F32">
          <w:rPr>
            <w:rFonts w:ascii="Arial" w:eastAsia="DengXian" w:hAnsi="Arial" w:cs="Arial"/>
            <w:lang w:eastAsia="zh-CN"/>
          </w:rPr>
          <w:br/>
        </w:r>
      </w:ins>
      <w:ins w:id="71" w:author="Ericsson" w:date="2025-11-17T00:25:00Z">
        <w:r w:rsidR="009A1FC6" w:rsidRPr="009A1FC6">
          <w:rPr>
            <w:rFonts w:ascii="Arial" w:eastAsia="DengXian" w:hAnsi="Arial" w:cs="Arial"/>
            <w:lang w:eastAsia="zh-CN"/>
          </w:rPr>
          <w:t xml:space="preserve">Ericsson: </w:t>
        </w:r>
      </w:ins>
      <w:ins w:id="72" w:author="Ericsson" w:date="2025-11-13T07:57:00Z" w16du:dateUtc="2025-11-13T06:57:00Z">
        <w:r w:rsidR="00054264" w:rsidRPr="00054264">
          <w:rPr>
            <w:rFonts w:ascii="Arial" w:eastAsia="DengXian" w:hAnsi="Arial" w:cs="Arial"/>
            <w:lang w:eastAsia="zh-CN"/>
          </w:rPr>
          <w:t xml:space="preserve">Yes, but this would be at the originating local network choice and may be in a subsequent step to </w:t>
        </w:r>
        <w:r w:rsidR="00054264">
          <w:rPr>
            <w:rFonts w:ascii="Arial" w:eastAsia="DengXian" w:hAnsi="Arial" w:cs="Arial"/>
            <w:lang w:eastAsia="zh-CN"/>
          </w:rPr>
          <w:t>7</w:t>
        </w:r>
        <w:r w:rsidR="00054264" w:rsidRPr="00054264">
          <w:rPr>
            <w:rFonts w:ascii="Arial" w:eastAsia="DengXian" w:hAnsi="Arial" w:cs="Arial"/>
            <w:lang w:eastAsia="zh-CN"/>
          </w:rPr>
          <w:t xml:space="preserve">.a above, as outlined in </w:t>
        </w:r>
        <w:r w:rsidR="00054264">
          <w:rPr>
            <w:rFonts w:ascii="Arial" w:eastAsia="DengXian" w:hAnsi="Arial" w:cs="Arial"/>
            <w:lang w:eastAsia="zh-CN"/>
          </w:rPr>
          <w:t>6</w:t>
        </w:r>
        <w:r w:rsidR="00054264" w:rsidRPr="00054264">
          <w:rPr>
            <w:rFonts w:ascii="Arial" w:eastAsia="DengXian" w:hAnsi="Arial" w:cs="Arial"/>
            <w:lang w:eastAsia="zh-CN"/>
          </w:rPr>
          <w:t>.b above.</w:t>
        </w:r>
      </w:ins>
    </w:p>
    <w:p w14:paraId="402D95F2" w14:textId="2BE7FB00" w:rsidR="009A7AC1" w:rsidRPr="0069499E" w:rsidRDefault="0069499E" w:rsidP="002A24EA">
      <w:pPr>
        <w:pStyle w:val="ListParagraph"/>
        <w:numPr>
          <w:ilvl w:val="0"/>
          <w:numId w:val="29"/>
        </w:numPr>
        <w:spacing w:before="240" w:line="360" w:lineRule="auto"/>
        <w:rPr>
          <w:rFonts w:eastAsia="DengXian"/>
          <w:lang w:eastAsia="zh-CN"/>
        </w:rPr>
      </w:pPr>
      <w:r w:rsidRPr="0069499E">
        <w:rPr>
          <w:rFonts w:ascii="Arial" w:eastAsia="DengXian" w:hAnsi="Arial" w:cs="Arial"/>
          <w:lang w:eastAsia="zh-CN"/>
        </w:rPr>
        <w:t>The MF present in the remote network may provide media transcoding toward the remote UE so that the IMS Data Channel related media looks like</w:t>
      </w:r>
      <w:r w:rsidR="00A43F09">
        <w:rPr>
          <w:rFonts w:ascii="Arial" w:eastAsia="DengXian" w:hAnsi="Arial" w:cs="Arial"/>
          <w:lang w:eastAsia="zh-CN"/>
        </w:rPr>
        <w:t xml:space="preserve"> </w:t>
      </w:r>
      <w:r w:rsidRPr="0069499E">
        <w:rPr>
          <w:rFonts w:ascii="Arial" w:eastAsia="DengXian" w:hAnsi="Arial" w:cs="Arial"/>
          <w:lang w:eastAsia="zh-CN"/>
        </w:rPr>
        <w:t>non-IMS Data Channel related media</w:t>
      </w:r>
      <w:r w:rsidR="00A43F09">
        <w:rPr>
          <w:rFonts w:ascii="Arial" w:eastAsia="DengXian" w:hAnsi="Arial" w:cs="Arial"/>
          <w:lang w:eastAsia="zh-CN"/>
        </w:rPr>
        <w:t>.</w:t>
      </w:r>
      <w:ins w:id="73" w:author="Ericsson" w:date="2025-11-11T10:19:00Z" w16du:dateUtc="2025-11-11T09:19:00Z">
        <w:r w:rsidR="00FB431E">
          <w:rPr>
            <w:rFonts w:ascii="Arial" w:eastAsia="DengXian" w:hAnsi="Arial" w:cs="Arial"/>
            <w:lang w:eastAsia="zh-CN"/>
          </w:rPr>
          <w:br/>
        </w:r>
      </w:ins>
      <w:ins w:id="74" w:author="Ericsson" w:date="2025-11-17T00:25:00Z">
        <w:r w:rsidR="009A1FC6" w:rsidRPr="009A1FC6">
          <w:rPr>
            <w:rFonts w:ascii="Arial" w:eastAsia="DengXian" w:hAnsi="Arial" w:cs="Arial"/>
            <w:lang w:eastAsia="zh-CN"/>
          </w:rPr>
          <w:t xml:space="preserve">Ericsson: </w:t>
        </w:r>
      </w:ins>
      <w:ins w:id="75" w:author="Ericsson" w:date="2025-11-13T07:59:00Z" w16du:dateUtc="2025-11-13T06:59:00Z">
        <w:r w:rsidR="00054264" w:rsidRPr="00054264">
          <w:rPr>
            <w:rFonts w:ascii="Arial" w:eastAsia="DengXian" w:hAnsi="Arial" w:cs="Arial"/>
            <w:lang w:eastAsia="zh-CN"/>
          </w:rPr>
          <w:t>That is another option, in which case the remote network would accept the data channel media towards the originating local network over the II-NNI.</w:t>
        </w:r>
      </w:ins>
    </w:p>
    <w:p w14:paraId="287C5169" w14:textId="7A81E3FF" w:rsidR="00282A5B" w:rsidRPr="00282A5B" w:rsidRDefault="00D97138" w:rsidP="00282A5B">
      <w:pPr>
        <w:spacing w:before="240" w:line="360" w:lineRule="auto"/>
        <w:ind w:left="720"/>
        <w:rPr>
          <w:ins w:id="76" w:author="Ericsson" w:date="2025-11-13T08:00:00Z" w16du:dateUtc="2025-11-13T07:00:00Z"/>
          <w:rFonts w:ascii="Arial" w:eastAsia="DengXian" w:hAnsi="Arial" w:cs="Arial"/>
          <w:lang w:eastAsia="zh-CN"/>
        </w:rPr>
      </w:pPr>
      <w:r w:rsidRPr="00D97138">
        <w:rPr>
          <w:rFonts w:ascii="Arial" w:eastAsia="DengXian" w:hAnsi="Arial" w:cs="Arial"/>
          <w:lang w:eastAsia="zh-CN"/>
        </w:rPr>
        <w:t>If SA3-LI's assumptions in 7</w:t>
      </w:r>
      <w:r w:rsidR="00FC354E">
        <w:rPr>
          <w:rFonts w:ascii="Arial" w:eastAsia="DengXian" w:hAnsi="Arial" w:cs="Arial"/>
          <w:lang w:eastAsia="zh-CN"/>
        </w:rPr>
        <w:t>b and 7c</w:t>
      </w:r>
      <w:r w:rsidRPr="00D97138">
        <w:rPr>
          <w:rFonts w:ascii="Arial" w:eastAsia="DengXian" w:hAnsi="Arial" w:cs="Arial"/>
          <w:lang w:eastAsia="zh-CN"/>
        </w:rPr>
        <w:t xml:space="preserve"> above are correct, SA3-LI requests confirmation on how the local network is able to determine </w:t>
      </w:r>
      <w:r w:rsidR="00FC354E">
        <w:rPr>
          <w:rFonts w:ascii="Arial" w:eastAsia="DengXian" w:hAnsi="Arial" w:cs="Arial"/>
          <w:lang w:eastAsia="zh-CN"/>
        </w:rPr>
        <w:t>either (</w:t>
      </w:r>
      <w:proofErr w:type="spellStart"/>
      <w:r w:rsidR="00FC354E">
        <w:rPr>
          <w:rFonts w:ascii="Arial" w:eastAsia="DengXian" w:hAnsi="Arial" w:cs="Arial"/>
          <w:lang w:eastAsia="zh-CN"/>
        </w:rPr>
        <w:t>i</w:t>
      </w:r>
      <w:proofErr w:type="spellEnd"/>
      <w:r w:rsidR="00FC354E">
        <w:rPr>
          <w:rFonts w:ascii="Arial" w:eastAsia="DengXian" w:hAnsi="Arial" w:cs="Arial"/>
          <w:lang w:eastAsia="zh-CN"/>
        </w:rPr>
        <w:t xml:space="preserve">) </w:t>
      </w:r>
      <w:r w:rsidRPr="00D97138">
        <w:rPr>
          <w:rFonts w:ascii="Arial" w:eastAsia="DengXian" w:hAnsi="Arial" w:cs="Arial"/>
          <w:lang w:eastAsia="zh-CN"/>
        </w:rPr>
        <w:t xml:space="preserve">whether or not the remote </w:t>
      </w:r>
      <w:r>
        <w:rPr>
          <w:rFonts w:ascii="Arial" w:eastAsia="DengXian" w:hAnsi="Arial" w:cs="Arial"/>
          <w:lang w:eastAsia="zh-CN"/>
        </w:rPr>
        <w:t>UE</w:t>
      </w:r>
      <w:r w:rsidRPr="00D97138">
        <w:rPr>
          <w:rFonts w:ascii="Arial" w:eastAsia="DengXian" w:hAnsi="Arial" w:cs="Arial"/>
          <w:lang w:eastAsia="zh-CN"/>
        </w:rPr>
        <w:t xml:space="preserve"> has IMS Data Channel </w:t>
      </w:r>
      <w:r w:rsidRPr="00D97138">
        <w:rPr>
          <w:rFonts w:ascii="Arial" w:eastAsia="DengXian" w:hAnsi="Arial" w:cs="Arial"/>
          <w:lang w:eastAsia="zh-CN"/>
        </w:rPr>
        <w:lastRenderedPageBreak/>
        <w:t>capabilities</w:t>
      </w:r>
      <w:r w:rsidR="00FC354E">
        <w:rPr>
          <w:rFonts w:ascii="Arial" w:eastAsia="DengXian" w:hAnsi="Arial" w:cs="Arial"/>
          <w:lang w:eastAsia="zh-CN"/>
        </w:rPr>
        <w:t xml:space="preserve"> or (ii) whether or not the remote network will do transcoding </w:t>
      </w:r>
      <w:r w:rsidRPr="00D97138">
        <w:rPr>
          <w:rFonts w:ascii="Arial" w:eastAsia="DengXian" w:hAnsi="Arial" w:cs="Arial"/>
          <w:lang w:eastAsia="zh-CN"/>
        </w:rPr>
        <w:t>.</w:t>
      </w:r>
      <w:ins w:id="77" w:author="Ericsson" w:date="2025-11-11T10:19:00Z" w16du:dateUtc="2025-11-11T09:19:00Z">
        <w:r w:rsidR="00FB431E">
          <w:rPr>
            <w:rFonts w:ascii="Arial" w:eastAsia="DengXian" w:hAnsi="Arial" w:cs="Arial"/>
            <w:lang w:eastAsia="zh-CN"/>
          </w:rPr>
          <w:br/>
        </w:r>
      </w:ins>
      <w:ins w:id="78" w:author="Ericsson" w:date="2025-11-17T00:25:00Z">
        <w:r w:rsidR="009A1FC6" w:rsidRPr="009A1FC6">
          <w:rPr>
            <w:rFonts w:ascii="Arial" w:eastAsia="DengXian" w:hAnsi="Arial" w:cs="Arial"/>
            <w:lang w:eastAsia="zh-CN"/>
          </w:rPr>
          <w:t xml:space="preserve">Ericsson: </w:t>
        </w:r>
      </w:ins>
      <w:ins w:id="79" w:author="Ericsson" w:date="2025-11-13T08:00:00Z" w16du:dateUtc="2025-11-13T07:00:00Z">
        <w:r w:rsidR="00282A5B" w:rsidRPr="00282A5B">
          <w:rPr>
            <w:rFonts w:ascii="Arial" w:eastAsia="DengXian" w:hAnsi="Arial" w:cs="Arial"/>
            <w:lang w:eastAsia="zh-CN"/>
          </w:rPr>
          <w:t>The local network can detect that the remote network has capability through presence of the media feature tag described above.</w:t>
        </w:r>
      </w:ins>
    </w:p>
    <w:p w14:paraId="444BE40A" w14:textId="77777777" w:rsidR="00282A5B" w:rsidRPr="00282A5B" w:rsidRDefault="00282A5B" w:rsidP="00282A5B">
      <w:pPr>
        <w:spacing w:before="240" w:line="360" w:lineRule="auto"/>
        <w:ind w:left="720"/>
        <w:rPr>
          <w:ins w:id="80" w:author="Ericsson" w:date="2025-11-13T08:00:00Z" w16du:dateUtc="2025-11-13T07:00:00Z"/>
          <w:rFonts w:ascii="Arial" w:eastAsia="DengXian" w:hAnsi="Arial" w:cs="Arial"/>
          <w:lang w:eastAsia="zh-CN"/>
        </w:rPr>
      </w:pPr>
      <w:ins w:id="81" w:author="Ericsson" w:date="2025-11-13T08:00:00Z" w16du:dateUtc="2025-11-13T07:00:00Z">
        <w:r w:rsidRPr="00282A5B">
          <w:rPr>
            <w:rFonts w:ascii="Arial" w:eastAsia="DengXian" w:hAnsi="Arial" w:cs="Arial"/>
            <w:lang w:eastAsia="zh-CN"/>
          </w:rPr>
          <w:t>If the data channel media is rejected in an SDP answer but the media feature tag is present, either the UE does not have IMS Data Channel capability, or does not wish to receive any IMS Data Channel media, such that the local originating network could consider updating the session with transcoded legacy IMS media instead of IMS Data Channel.</w:t>
        </w:r>
      </w:ins>
    </w:p>
    <w:p w14:paraId="2E619771" w14:textId="2E7824A2" w:rsidR="00F84AF5" w:rsidRPr="00F84AF5" w:rsidRDefault="00282A5B" w:rsidP="00282A5B">
      <w:pPr>
        <w:spacing w:before="240" w:line="360" w:lineRule="auto"/>
        <w:ind w:left="720"/>
        <w:rPr>
          <w:rFonts w:ascii="Arial" w:eastAsia="DengXian" w:hAnsi="Arial" w:cs="Arial"/>
          <w:lang w:eastAsia="zh-CN"/>
        </w:rPr>
      </w:pPr>
      <w:ins w:id="82" w:author="Ericsson" w:date="2025-11-13T08:00:00Z" w16du:dateUtc="2025-11-13T07:00:00Z">
        <w:r w:rsidRPr="00282A5B">
          <w:rPr>
            <w:rFonts w:ascii="Arial" w:eastAsia="DengXian" w:hAnsi="Arial" w:cs="Arial"/>
            <w:lang w:eastAsia="zh-CN"/>
          </w:rPr>
          <w:t>The local originating network has no way of knowing if the remote network will do transcoding or not, because in either case, IMS Data Channel media will be accepted and used over the II-NNI.</w:t>
        </w:r>
      </w:ins>
      <w:del w:id="83" w:author="Ericsson" w:date="2025-11-13T08:00:00Z" w16du:dateUtc="2025-11-13T07:00:00Z">
        <w:r w:rsidR="00F84AF5" w:rsidDel="00282A5B">
          <w:rPr>
            <w:rFonts w:ascii="Arial" w:eastAsia="DengXian" w:hAnsi="Arial" w:cs="Arial"/>
            <w:lang w:eastAsia="zh-CN"/>
          </w:rPr>
          <w:delText xml:space="preserve"> </w:delText>
        </w:r>
      </w:del>
    </w:p>
    <w:p w14:paraId="5D70C13F" w14:textId="36CA6A0D" w:rsidR="00F84AF5" w:rsidRPr="00A43F09" w:rsidRDefault="0074203E" w:rsidP="00A43F09">
      <w:pPr>
        <w:pStyle w:val="ListParagraph"/>
        <w:numPr>
          <w:ilvl w:val="0"/>
          <w:numId w:val="25"/>
        </w:numPr>
        <w:spacing w:before="240" w:line="360" w:lineRule="auto"/>
        <w:rPr>
          <w:rFonts w:ascii="Arial" w:eastAsia="DengXian" w:hAnsi="Arial" w:cs="Arial"/>
          <w:lang w:eastAsia="zh-CN"/>
        </w:rPr>
      </w:pPr>
      <w:r w:rsidRPr="00A43F09">
        <w:rPr>
          <w:rFonts w:ascii="Arial" w:eastAsia="DengXian" w:hAnsi="Arial" w:cs="Arial"/>
          <w:lang w:eastAsia="zh-CN"/>
        </w:rPr>
        <w:t>SA3-LI understands that w</w:t>
      </w:r>
      <w:r w:rsidR="00F84AF5" w:rsidRPr="00A43F09">
        <w:rPr>
          <w:rFonts w:ascii="Arial" w:eastAsia="DengXian" w:hAnsi="Arial" w:cs="Arial"/>
          <w:lang w:eastAsia="zh-CN"/>
        </w:rPr>
        <w:t>hen an IMS session is redirected, the two users present on the IMS session</w:t>
      </w:r>
      <w:r w:rsidR="005609B9" w:rsidRPr="00A43F09">
        <w:rPr>
          <w:rFonts w:ascii="Arial" w:eastAsia="DengXian" w:hAnsi="Arial" w:cs="Arial"/>
          <w:lang w:eastAsia="zh-CN"/>
        </w:rPr>
        <w:t xml:space="preserve"> after the redirection</w:t>
      </w:r>
      <w:r w:rsidR="00F84AF5" w:rsidRPr="00A43F09">
        <w:rPr>
          <w:rFonts w:ascii="Arial" w:eastAsia="DengXian" w:hAnsi="Arial" w:cs="Arial"/>
          <w:lang w:eastAsia="zh-CN"/>
        </w:rPr>
        <w:t xml:space="preserve"> can setup an IMS Data Channel connection </w:t>
      </w:r>
      <w:r w:rsidR="004F4659" w:rsidRPr="00A43F09">
        <w:rPr>
          <w:rFonts w:ascii="Arial" w:eastAsia="DengXian" w:hAnsi="Arial" w:cs="Arial"/>
          <w:lang w:eastAsia="zh-CN"/>
        </w:rPr>
        <w:t xml:space="preserve">provided the respective networks have IMS Data Channel capabilities. The </w:t>
      </w:r>
      <w:r w:rsidR="001142F0" w:rsidRPr="00A43F09">
        <w:rPr>
          <w:rFonts w:ascii="Arial" w:eastAsia="DengXian" w:hAnsi="Arial" w:cs="Arial"/>
          <w:lang w:eastAsia="zh-CN"/>
        </w:rPr>
        <w:t>assumptions</w:t>
      </w:r>
      <w:r w:rsidR="0088314E" w:rsidRPr="00A43F09">
        <w:rPr>
          <w:rFonts w:ascii="Arial" w:eastAsia="DengXian" w:hAnsi="Arial" w:cs="Arial"/>
          <w:lang w:eastAsia="zh-CN"/>
        </w:rPr>
        <w:t xml:space="preserve"> </w:t>
      </w:r>
      <w:r w:rsidR="004F4659" w:rsidRPr="00A43F09">
        <w:rPr>
          <w:rFonts w:ascii="Arial" w:eastAsia="DengXian" w:hAnsi="Arial" w:cs="Arial"/>
          <w:lang w:eastAsia="zh-CN"/>
        </w:rPr>
        <w:t xml:space="preserve">stated </w:t>
      </w:r>
      <w:r w:rsidRPr="00A43F09">
        <w:rPr>
          <w:rFonts w:ascii="Arial" w:eastAsia="DengXian" w:hAnsi="Arial" w:cs="Arial"/>
          <w:lang w:eastAsia="zh-CN"/>
        </w:rPr>
        <w:t>in the</w:t>
      </w:r>
      <w:r w:rsidR="005609B9" w:rsidRPr="00A43F09">
        <w:rPr>
          <w:rFonts w:ascii="Arial" w:eastAsia="DengXian" w:hAnsi="Arial" w:cs="Arial"/>
          <w:lang w:eastAsia="zh-CN"/>
        </w:rPr>
        <w:t xml:space="preserve"> previous bullet</w:t>
      </w:r>
      <w:r w:rsidR="007B5BB6" w:rsidRPr="00A43F09">
        <w:rPr>
          <w:rFonts w:ascii="Arial" w:eastAsia="DengXian" w:hAnsi="Arial" w:cs="Arial"/>
          <w:lang w:eastAsia="zh-CN"/>
        </w:rPr>
        <w:t>s</w:t>
      </w:r>
      <w:r w:rsidR="004F4659" w:rsidRPr="00A43F09">
        <w:rPr>
          <w:rFonts w:ascii="Arial" w:eastAsia="DengXian" w:hAnsi="Arial" w:cs="Arial"/>
          <w:lang w:eastAsia="zh-CN"/>
        </w:rPr>
        <w:t xml:space="preserve"> </w:t>
      </w:r>
      <w:r w:rsidR="0088314E" w:rsidRPr="00A43F09">
        <w:rPr>
          <w:rFonts w:ascii="Arial" w:eastAsia="DengXian" w:hAnsi="Arial" w:cs="Arial"/>
          <w:lang w:eastAsia="zh-CN"/>
        </w:rPr>
        <w:t>would be applicable to</w:t>
      </w:r>
      <w:r w:rsidR="004F4659" w:rsidRPr="00A43F09">
        <w:rPr>
          <w:rFonts w:ascii="Arial" w:eastAsia="DengXian" w:hAnsi="Arial" w:cs="Arial"/>
          <w:lang w:eastAsia="zh-CN"/>
        </w:rPr>
        <w:t xml:space="preserve"> the IMS Data Channel related procedures between the two users.</w:t>
      </w:r>
      <w:ins w:id="84" w:author="Ericsson" w:date="2025-11-11T10:19:00Z" w16du:dateUtc="2025-11-11T09:19:00Z">
        <w:r w:rsidR="00FB431E">
          <w:rPr>
            <w:rFonts w:ascii="Arial" w:eastAsia="DengXian" w:hAnsi="Arial" w:cs="Arial"/>
            <w:lang w:eastAsia="zh-CN"/>
          </w:rPr>
          <w:br/>
        </w:r>
      </w:ins>
      <w:ins w:id="85" w:author="Ericsson" w:date="2025-11-17T00:25:00Z">
        <w:r w:rsidR="009A1FC6" w:rsidRPr="009A1FC6">
          <w:rPr>
            <w:rFonts w:ascii="Arial" w:eastAsia="DengXian" w:hAnsi="Arial" w:cs="Arial"/>
            <w:lang w:eastAsia="zh-CN"/>
          </w:rPr>
          <w:t xml:space="preserve">Ericsson: </w:t>
        </w:r>
      </w:ins>
      <w:ins w:id="86" w:author="Ericsson" w:date="2025-11-11T10:19:00Z" w16du:dateUtc="2025-11-11T09:19:00Z">
        <w:r w:rsidR="00FB431E">
          <w:rPr>
            <w:rFonts w:ascii="Arial" w:eastAsia="DengXian" w:hAnsi="Arial" w:cs="Arial"/>
            <w:lang w:eastAsia="zh-CN"/>
          </w:rPr>
          <w:t>Will be replied by CT1/CT4</w:t>
        </w:r>
      </w:ins>
      <w:r w:rsidR="00C87D70" w:rsidRPr="00A43F09">
        <w:rPr>
          <w:rFonts w:ascii="Arial" w:eastAsia="DengXian" w:hAnsi="Arial" w:cs="Arial"/>
          <w:lang w:eastAsia="zh-CN"/>
        </w:rPr>
        <w:t xml:space="preserve">   </w:t>
      </w:r>
      <w:r w:rsidR="00F84AF5" w:rsidRPr="00A43F09">
        <w:rPr>
          <w:rFonts w:ascii="Arial" w:eastAsia="DengXian" w:hAnsi="Arial" w:cs="Arial"/>
          <w:lang w:eastAsia="zh-CN"/>
        </w:rPr>
        <w:t xml:space="preserve">  </w:t>
      </w:r>
    </w:p>
    <w:p w14:paraId="1E4573AD" w14:textId="77777777" w:rsidR="007B5C2B" w:rsidRDefault="007B5C2B">
      <w:pPr>
        <w:pStyle w:val="Header"/>
        <w:tabs>
          <w:tab w:val="clear" w:pos="4153"/>
          <w:tab w:val="clear" w:pos="8306"/>
        </w:tabs>
        <w:rPr>
          <w:rFonts w:ascii="Arial" w:hAnsi="Arial" w:cs="Arial"/>
        </w:rPr>
      </w:pPr>
    </w:p>
    <w:p w14:paraId="6973854B" w14:textId="77777777" w:rsidR="007B5C2B" w:rsidRDefault="00C87D70">
      <w:pPr>
        <w:spacing w:after="120"/>
        <w:rPr>
          <w:rFonts w:ascii="Arial" w:hAnsi="Arial" w:cs="Arial"/>
          <w:b/>
        </w:rPr>
      </w:pPr>
      <w:r>
        <w:rPr>
          <w:rFonts w:ascii="Arial" w:hAnsi="Arial" w:cs="Arial"/>
          <w:b/>
        </w:rPr>
        <w:t>2. Actions:</w:t>
      </w:r>
    </w:p>
    <w:p w14:paraId="0FCD7919" w14:textId="1E36DEFB" w:rsidR="007B5C2B" w:rsidRDefault="00C87D70">
      <w:pPr>
        <w:spacing w:after="120"/>
        <w:ind w:left="1985" w:hanging="1985"/>
        <w:rPr>
          <w:rFonts w:ascii="Arial" w:hAnsi="Arial" w:cs="Arial"/>
          <w:b/>
        </w:rPr>
      </w:pPr>
      <w:r>
        <w:rPr>
          <w:rFonts w:ascii="Arial" w:hAnsi="Arial" w:cs="Arial"/>
          <w:b/>
        </w:rPr>
        <w:t>To SA</w:t>
      </w:r>
      <w:r w:rsidR="00C340FF">
        <w:rPr>
          <w:rFonts w:ascii="Arial" w:hAnsi="Arial" w:cs="Arial"/>
          <w:b/>
        </w:rPr>
        <w:t xml:space="preserve">2 </w:t>
      </w:r>
      <w:r>
        <w:rPr>
          <w:rFonts w:ascii="Arial" w:hAnsi="Arial" w:cs="Arial"/>
          <w:b/>
        </w:rPr>
        <w:t>group.</w:t>
      </w:r>
    </w:p>
    <w:p w14:paraId="58AB684E" w14:textId="3F3BB276" w:rsidR="007B5C2B" w:rsidRDefault="00C87D70">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SA3-LI kindly request the SA</w:t>
      </w:r>
      <w:r w:rsidR="00C340FF">
        <w:rPr>
          <w:rFonts w:ascii="Arial" w:hAnsi="Arial" w:cs="Arial"/>
        </w:rPr>
        <w:t>2</w:t>
      </w:r>
      <w:r>
        <w:rPr>
          <w:rFonts w:ascii="Arial" w:hAnsi="Arial" w:cs="Arial"/>
        </w:rPr>
        <w:t xml:space="preserve"> group to </w:t>
      </w:r>
      <w:r w:rsidR="00C340FF">
        <w:rPr>
          <w:rFonts w:ascii="Arial" w:hAnsi="Arial" w:cs="Arial"/>
        </w:rPr>
        <w:t xml:space="preserve">provide clarifications to the </w:t>
      </w:r>
      <w:r w:rsidR="00733CEC">
        <w:rPr>
          <w:rFonts w:ascii="Arial" w:hAnsi="Arial" w:cs="Arial"/>
        </w:rPr>
        <w:t>issues</w:t>
      </w:r>
      <w:r w:rsidR="00C340FF">
        <w:rPr>
          <w:rFonts w:ascii="Arial" w:hAnsi="Arial" w:cs="Arial"/>
        </w:rPr>
        <w:t xml:space="preserve"> raised in this LS</w:t>
      </w:r>
      <w:r w:rsidR="009278C9">
        <w:rPr>
          <w:rFonts w:ascii="Arial" w:hAnsi="Arial" w:cs="Arial"/>
        </w:rPr>
        <w:t xml:space="preserve"> in bullets 1 to </w:t>
      </w:r>
      <w:r w:rsidR="00B66415">
        <w:rPr>
          <w:rFonts w:ascii="Arial" w:hAnsi="Arial" w:cs="Arial"/>
        </w:rPr>
        <w:t>7</w:t>
      </w:r>
      <w:r w:rsidR="00E64E29">
        <w:rPr>
          <w:rFonts w:ascii="Arial" w:hAnsi="Arial" w:cs="Arial"/>
        </w:rPr>
        <w:t xml:space="preserve"> and consider possible enhancements to the SA2 specs, also based on possible SA3 </w:t>
      </w:r>
      <w:proofErr w:type="gramStart"/>
      <w:r w:rsidR="00E64E29">
        <w:rPr>
          <w:rFonts w:ascii="Arial" w:hAnsi="Arial" w:cs="Arial"/>
        </w:rPr>
        <w:t>feedbacks</w:t>
      </w:r>
      <w:proofErr w:type="gramEnd"/>
      <w:r w:rsidR="00E64E29">
        <w:rPr>
          <w:rFonts w:ascii="Arial" w:hAnsi="Arial" w:cs="Arial"/>
        </w:rPr>
        <w:t>.</w:t>
      </w:r>
    </w:p>
    <w:p w14:paraId="087F8394" w14:textId="79BA93A2" w:rsidR="00E64E29" w:rsidRDefault="00E64E29" w:rsidP="00E64E29">
      <w:pPr>
        <w:spacing w:after="120"/>
        <w:ind w:left="1985" w:hanging="1985"/>
        <w:rPr>
          <w:rFonts w:ascii="Arial" w:hAnsi="Arial" w:cs="Arial"/>
          <w:b/>
        </w:rPr>
      </w:pPr>
      <w:r>
        <w:rPr>
          <w:rFonts w:ascii="Arial" w:hAnsi="Arial" w:cs="Arial"/>
          <w:b/>
        </w:rPr>
        <w:t>To SA3 group.</w:t>
      </w:r>
    </w:p>
    <w:p w14:paraId="07B53BF9" w14:textId="77777777" w:rsidR="00E64E29" w:rsidRDefault="00E64E29" w:rsidP="00E64E2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SA3-LI kindly request the SA3 group to take the above points into account and provide any feedback/hint to solve the existing issues</w:t>
      </w:r>
    </w:p>
    <w:p w14:paraId="6C910006" w14:textId="7710EFD4" w:rsidR="009278C9" w:rsidRPr="00E64E29" w:rsidRDefault="009278C9" w:rsidP="00E64E29">
      <w:pPr>
        <w:spacing w:after="120"/>
        <w:ind w:left="993" w:hanging="993"/>
        <w:rPr>
          <w:rFonts w:ascii="Arial" w:hAnsi="Arial" w:cs="Arial"/>
        </w:rPr>
      </w:pPr>
      <w:r w:rsidRPr="00E64E29">
        <w:rPr>
          <w:rFonts w:ascii="Arial" w:hAnsi="Arial" w:cs="Arial"/>
          <w:b/>
          <w:bCs/>
        </w:rPr>
        <w:t xml:space="preserve">To CT1 </w:t>
      </w:r>
      <w:r w:rsidR="00E64E29">
        <w:rPr>
          <w:rFonts w:ascii="Arial" w:hAnsi="Arial" w:cs="Arial"/>
          <w:b/>
          <w:bCs/>
        </w:rPr>
        <w:t xml:space="preserve">and </w:t>
      </w:r>
      <w:r w:rsidRPr="00E64E29">
        <w:rPr>
          <w:rFonts w:ascii="Arial" w:hAnsi="Arial" w:cs="Arial"/>
          <w:b/>
          <w:bCs/>
        </w:rPr>
        <w:t>CT4 group</w:t>
      </w:r>
      <w:r w:rsidR="00E64E29">
        <w:rPr>
          <w:rFonts w:ascii="Arial" w:hAnsi="Arial" w:cs="Arial"/>
          <w:b/>
          <w:bCs/>
        </w:rPr>
        <w:t>s</w:t>
      </w:r>
      <w:r>
        <w:rPr>
          <w:rFonts w:ascii="Arial" w:hAnsi="Arial" w:cs="Arial"/>
          <w:b/>
          <w:bCs/>
        </w:rPr>
        <w:t>.</w:t>
      </w:r>
    </w:p>
    <w:p w14:paraId="77D3160C" w14:textId="3B94B3D6" w:rsidR="009278C9" w:rsidRDefault="009278C9" w:rsidP="009278C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SA3-LI kindly request the CT1 </w:t>
      </w:r>
      <w:r w:rsidR="00E64E29">
        <w:rPr>
          <w:rFonts w:ascii="Arial" w:hAnsi="Arial" w:cs="Arial"/>
        </w:rPr>
        <w:t>and</w:t>
      </w:r>
      <w:r>
        <w:rPr>
          <w:rFonts w:ascii="Arial" w:hAnsi="Arial" w:cs="Arial"/>
        </w:rPr>
        <w:t xml:space="preserve"> CT4 group</w:t>
      </w:r>
      <w:r w:rsidR="00E64E29">
        <w:rPr>
          <w:rFonts w:ascii="Arial" w:hAnsi="Arial" w:cs="Arial"/>
        </w:rPr>
        <w:t>s</w:t>
      </w:r>
      <w:r>
        <w:rPr>
          <w:rFonts w:ascii="Arial" w:hAnsi="Arial" w:cs="Arial"/>
        </w:rPr>
        <w:t xml:space="preserve"> </w:t>
      </w:r>
      <w:r w:rsidR="00E64E29">
        <w:rPr>
          <w:rFonts w:ascii="Arial" w:hAnsi="Arial" w:cs="Arial"/>
        </w:rPr>
        <w:t xml:space="preserve">(as appropriate) </w:t>
      </w:r>
      <w:r>
        <w:rPr>
          <w:rFonts w:ascii="Arial" w:hAnsi="Arial" w:cs="Arial"/>
        </w:rPr>
        <w:t>to provide clarifications to the questions raised in this LS in bullet</w:t>
      </w:r>
      <w:r w:rsidR="00B66415">
        <w:rPr>
          <w:rFonts w:ascii="Arial" w:hAnsi="Arial" w:cs="Arial"/>
        </w:rPr>
        <w:t xml:space="preserve"> 8</w:t>
      </w:r>
      <w:r>
        <w:rPr>
          <w:rFonts w:ascii="Arial" w:hAnsi="Arial" w:cs="Arial"/>
        </w:rPr>
        <w:t>.</w:t>
      </w:r>
    </w:p>
    <w:p w14:paraId="42CD6954" w14:textId="77777777" w:rsidR="007B5C2B" w:rsidRDefault="007B5C2B">
      <w:pPr>
        <w:spacing w:after="120"/>
        <w:ind w:left="993" w:hanging="993"/>
        <w:rPr>
          <w:rFonts w:ascii="Arial" w:hAnsi="Arial" w:cs="Arial"/>
        </w:rPr>
      </w:pPr>
    </w:p>
    <w:p w14:paraId="5D4E920E" w14:textId="77777777" w:rsidR="007B5C2B" w:rsidRDefault="00C87D70">
      <w:pPr>
        <w:spacing w:after="120"/>
        <w:rPr>
          <w:rFonts w:ascii="Arial" w:hAnsi="Arial" w:cs="Arial"/>
          <w:b/>
        </w:rPr>
      </w:pPr>
      <w:r>
        <w:rPr>
          <w:rFonts w:ascii="Arial" w:hAnsi="Arial" w:cs="Arial"/>
          <w:b/>
        </w:rPr>
        <w:t>3. Date of Next SA3-LI Meetings:</w:t>
      </w:r>
    </w:p>
    <w:p w14:paraId="2A461B6C" w14:textId="2533B0E2" w:rsidR="007B5C2B" w:rsidRDefault="00C87D70">
      <w:pPr>
        <w:tabs>
          <w:tab w:val="left" w:pos="5103"/>
        </w:tabs>
        <w:spacing w:after="120"/>
        <w:ind w:left="2268" w:hanging="2268"/>
        <w:rPr>
          <w:rFonts w:ascii="Arial" w:hAnsi="Arial" w:cs="Arial"/>
          <w:bCs/>
        </w:rPr>
      </w:pPr>
      <w:r>
        <w:rPr>
          <w:rFonts w:ascii="Arial" w:hAnsi="Arial" w:cs="Arial"/>
          <w:bCs/>
        </w:rPr>
        <w:t>SA3LI Meeting #</w:t>
      </w:r>
      <w:r w:rsidR="006D7CA7">
        <w:rPr>
          <w:rFonts w:ascii="Arial" w:hAnsi="Arial" w:cs="Arial"/>
          <w:bCs/>
        </w:rPr>
        <w:t>100</w:t>
      </w:r>
      <w:r>
        <w:rPr>
          <w:rFonts w:ascii="Arial" w:hAnsi="Arial" w:cs="Arial"/>
          <w:bCs/>
        </w:rPr>
        <w:tab/>
      </w:r>
      <w:r w:rsidR="006D7CA7">
        <w:rPr>
          <w:rFonts w:ascii="Arial" w:hAnsi="Arial" w:cs="Arial"/>
          <w:bCs/>
        </w:rPr>
        <w:t>27</w:t>
      </w:r>
      <w:r w:rsidR="006D7CA7">
        <w:rPr>
          <w:rFonts w:ascii="Arial" w:hAnsi="Arial" w:cs="Arial"/>
          <w:bCs/>
          <w:vertAlign w:val="superscript"/>
        </w:rPr>
        <w:t xml:space="preserve"> </w:t>
      </w:r>
      <w:r w:rsidR="006D7CA7">
        <w:rPr>
          <w:rFonts w:ascii="Arial" w:hAnsi="Arial" w:cs="Arial"/>
          <w:bCs/>
        </w:rPr>
        <w:t>– 30 January 2026</w:t>
      </w:r>
      <w:r>
        <w:rPr>
          <w:rFonts w:ascii="Arial" w:hAnsi="Arial" w:cs="Arial"/>
          <w:bCs/>
        </w:rPr>
        <w:tab/>
      </w:r>
      <w:r w:rsidR="006D7CA7">
        <w:rPr>
          <w:rFonts w:ascii="Arial" w:hAnsi="Arial" w:cs="Arial"/>
          <w:bCs/>
        </w:rPr>
        <w:t>Sophia Antipolis, FR</w:t>
      </w:r>
    </w:p>
    <w:sectPr w:rsidR="007B5C2B">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Ericsson" w:date="2025-11-17T09:59:00Z" w:initials="SS1116">
    <w:p w14:paraId="108BF724" w14:textId="77777777" w:rsidR="008251EC" w:rsidRDefault="008251EC" w:rsidP="008251EC">
      <w:pPr>
        <w:pStyle w:val="CommentText"/>
        <w:jc w:val="left"/>
      </w:pPr>
      <w:r>
        <w:rPr>
          <w:rStyle w:val="CommentReference"/>
        </w:rPr>
        <w:annotationRef/>
      </w:r>
      <w:r>
        <w:t>This is a mistake, instead of SA4 SA6 was included, Ericsson co-author of the SA3-LI indicated as such and will initiate correcting this as soon as possible through MCC/Chairs.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8BF7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BE97BD" w16cex:dateUtc="2025-11-17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8BF724" w16cid:durableId="07BE97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7E779" w14:textId="77777777" w:rsidR="00272BD2" w:rsidRDefault="00272BD2">
      <w:r>
        <w:separator/>
      </w:r>
    </w:p>
  </w:endnote>
  <w:endnote w:type="continuationSeparator" w:id="0">
    <w:p w14:paraId="37678A27" w14:textId="77777777" w:rsidR="00272BD2" w:rsidRDefault="0027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836D2" w14:textId="77777777" w:rsidR="00272BD2" w:rsidRDefault="00272BD2">
      <w:r>
        <w:separator/>
      </w:r>
    </w:p>
  </w:footnote>
  <w:footnote w:type="continuationSeparator" w:id="0">
    <w:p w14:paraId="6B893D49" w14:textId="77777777" w:rsidR="00272BD2" w:rsidRDefault="00272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E3EFB"/>
    <w:multiLevelType w:val="hybridMultilevel"/>
    <w:tmpl w:val="BB08ABC2"/>
    <w:lvl w:ilvl="0" w:tplc="E9EEDE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4235C6C"/>
    <w:multiLevelType w:val="hybridMultilevel"/>
    <w:tmpl w:val="6234C8D2"/>
    <w:lvl w:ilvl="0" w:tplc="95FE9598">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0A52D0C"/>
    <w:multiLevelType w:val="hybridMultilevel"/>
    <w:tmpl w:val="872E8F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2DDA3550"/>
    <w:multiLevelType w:val="hybridMultilevel"/>
    <w:tmpl w:val="6BDA0B9E"/>
    <w:lvl w:ilvl="0" w:tplc="5A82A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4E7284"/>
    <w:multiLevelType w:val="hybridMultilevel"/>
    <w:tmpl w:val="872E8F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849141E"/>
    <w:multiLevelType w:val="hybridMultilevel"/>
    <w:tmpl w:val="FB6E36BA"/>
    <w:lvl w:ilvl="0" w:tplc="50E6E4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2D76C14"/>
    <w:multiLevelType w:val="hybridMultilevel"/>
    <w:tmpl w:val="722A333C"/>
    <w:lvl w:ilvl="0" w:tplc="CD6C6798">
      <w:start w:val="1"/>
      <w:numFmt w:val="lowerLetter"/>
      <w:lvlText w:val="%1."/>
      <w:lvlJc w:val="left"/>
      <w:pPr>
        <w:ind w:left="1080" w:hanging="360"/>
      </w:pPr>
      <w:rPr>
        <w:rFonts w:ascii="Arial" w:eastAsia="DengXian"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522D66"/>
    <w:multiLevelType w:val="hybridMultilevel"/>
    <w:tmpl w:val="872E8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9F33CCA"/>
    <w:multiLevelType w:val="hybridMultilevel"/>
    <w:tmpl w:val="9A3C6C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C425B2"/>
    <w:multiLevelType w:val="hybridMultilevel"/>
    <w:tmpl w:val="C15A3F66"/>
    <w:lvl w:ilvl="0" w:tplc="B5E6D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58E6AF5"/>
    <w:multiLevelType w:val="hybridMultilevel"/>
    <w:tmpl w:val="BAEC9A68"/>
    <w:lvl w:ilvl="0" w:tplc="3670F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8F0EBC"/>
    <w:multiLevelType w:val="hybridMultilevel"/>
    <w:tmpl w:val="1CCE7C6A"/>
    <w:lvl w:ilvl="0" w:tplc="5C6AD2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1A24B23"/>
    <w:multiLevelType w:val="hybridMultilevel"/>
    <w:tmpl w:val="722A333C"/>
    <w:lvl w:ilvl="0" w:tplc="FFFFFFFF">
      <w:start w:val="1"/>
      <w:numFmt w:val="lowerLetter"/>
      <w:lvlText w:val="%1."/>
      <w:lvlJc w:val="left"/>
      <w:pPr>
        <w:ind w:left="1080" w:hanging="360"/>
      </w:pPr>
      <w:rPr>
        <w:rFonts w:ascii="Arial" w:eastAsia="DengXian" w:hAnsi="Arial" w:cs="Arial"/>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7" w15:restartNumberingAfterBreak="0">
    <w:nsid w:val="68C10CDF"/>
    <w:multiLevelType w:val="hybridMultilevel"/>
    <w:tmpl w:val="15FE170A"/>
    <w:lvl w:ilvl="0" w:tplc="C838A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11489D"/>
    <w:multiLevelType w:val="hybridMultilevel"/>
    <w:tmpl w:val="9A3C6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4006D1"/>
    <w:multiLevelType w:val="hybridMultilevel"/>
    <w:tmpl w:val="9A3C6C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54057359">
    <w:abstractNumId w:val="26"/>
  </w:num>
  <w:num w:numId="2" w16cid:durableId="84805528">
    <w:abstractNumId w:val="22"/>
  </w:num>
  <w:num w:numId="3" w16cid:durableId="316303484">
    <w:abstractNumId w:val="17"/>
  </w:num>
  <w:num w:numId="4" w16cid:durableId="1678653286">
    <w:abstractNumId w:val="13"/>
  </w:num>
  <w:num w:numId="5" w16cid:durableId="2022193645">
    <w:abstractNumId w:val="9"/>
  </w:num>
  <w:num w:numId="6" w16cid:durableId="1345858615">
    <w:abstractNumId w:val="7"/>
  </w:num>
  <w:num w:numId="7" w16cid:durableId="2130707672">
    <w:abstractNumId w:val="6"/>
  </w:num>
  <w:num w:numId="8" w16cid:durableId="128404527">
    <w:abstractNumId w:val="5"/>
  </w:num>
  <w:num w:numId="9" w16cid:durableId="154031937">
    <w:abstractNumId w:val="4"/>
  </w:num>
  <w:num w:numId="10" w16cid:durableId="2064137659">
    <w:abstractNumId w:val="8"/>
  </w:num>
  <w:num w:numId="11" w16cid:durableId="944388056">
    <w:abstractNumId w:val="3"/>
  </w:num>
  <w:num w:numId="12" w16cid:durableId="1106271178">
    <w:abstractNumId w:val="2"/>
  </w:num>
  <w:num w:numId="13" w16cid:durableId="275913728">
    <w:abstractNumId w:val="1"/>
  </w:num>
  <w:num w:numId="14" w16cid:durableId="1575896298">
    <w:abstractNumId w:val="0"/>
  </w:num>
  <w:num w:numId="15" w16cid:durableId="1440905738">
    <w:abstractNumId w:val="11"/>
  </w:num>
  <w:num w:numId="16" w16cid:durableId="1099570839">
    <w:abstractNumId w:val="28"/>
  </w:num>
  <w:num w:numId="17" w16cid:durableId="901600086">
    <w:abstractNumId w:val="27"/>
  </w:num>
  <w:num w:numId="18" w16cid:durableId="1776291227">
    <w:abstractNumId w:val="16"/>
  </w:num>
  <w:num w:numId="19" w16cid:durableId="1692533520">
    <w:abstractNumId w:val="24"/>
  </w:num>
  <w:num w:numId="20" w16cid:durableId="1206334404">
    <w:abstractNumId w:val="23"/>
  </w:num>
  <w:num w:numId="21" w16cid:durableId="1211380701">
    <w:abstractNumId w:val="10"/>
  </w:num>
  <w:num w:numId="22" w16cid:durableId="3554231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1574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979156">
    <w:abstractNumId w:val="15"/>
  </w:num>
  <w:num w:numId="25" w16cid:durableId="1310281580">
    <w:abstractNumId w:val="20"/>
  </w:num>
  <w:num w:numId="26" w16cid:durableId="1031416687">
    <w:abstractNumId w:val="18"/>
  </w:num>
  <w:num w:numId="27" w16cid:durableId="4689860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6543948">
    <w:abstractNumId w:val="25"/>
    <w:lvlOverride w:ilvl="0">
      <w:startOverride w:val="1"/>
    </w:lvlOverride>
    <w:lvlOverride w:ilvl="1"/>
    <w:lvlOverride w:ilvl="2"/>
    <w:lvlOverride w:ilvl="3"/>
    <w:lvlOverride w:ilvl="4"/>
    <w:lvlOverride w:ilvl="5"/>
    <w:lvlOverride w:ilvl="6"/>
    <w:lvlOverride w:ilvl="7"/>
    <w:lvlOverride w:ilvl="8"/>
  </w:num>
  <w:num w:numId="29" w16cid:durableId="864513696">
    <w:abstractNumId w:val="14"/>
  </w:num>
  <w:num w:numId="30" w16cid:durableId="198588248">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2B"/>
    <w:rsid w:val="000322AE"/>
    <w:rsid w:val="00035CA9"/>
    <w:rsid w:val="00054102"/>
    <w:rsid w:val="00054264"/>
    <w:rsid w:val="00066309"/>
    <w:rsid w:val="000674CC"/>
    <w:rsid w:val="00072D74"/>
    <w:rsid w:val="000A65A8"/>
    <w:rsid w:val="000D29DE"/>
    <w:rsid w:val="001142F0"/>
    <w:rsid w:val="0011560D"/>
    <w:rsid w:val="00132CBF"/>
    <w:rsid w:val="00133F29"/>
    <w:rsid w:val="0013446D"/>
    <w:rsid w:val="001505B8"/>
    <w:rsid w:val="00185890"/>
    <w:rsid w:val="001D68ED"/>
    <w:rsid w:val="00234A4D"/>
    <w:rsid w:val="002620BA"/>
    <w:rsid w:val="00272BD2"/>
    <w:rsid w:val="00282A5B"/>
    <w:rsid w:val="002A74BF"/>
    <w:rsid w:val="002D7F32"/>
    <w:rsid w:val="002E40AF"/>
    <w:rsid w:val="002F457D"/>
    <w:rsid w:val="002F5E5E"/>
    <w:rsid w:val="002F7D7C"/>
    <w:rsid w:val="00356173"/>
    <w:rsid w:val="0039212B"/>
    <w:rsid w:val="00394FB5"/>
    <w:rsid w:val="003A1505"/>
    <w:rsid w:val="003C7635"/>
    <w:rsid w:val="0042742B"/>
    <w:rsid w:val="00455E77"/>
    <w:rsid w:val="00464593"/>
    <w:rsid w:val="00474185"/>
    <w:rsid w:val="004846DF"/>
    <w:rsid w:val="004956B1"/>
    <w:rsid w:val="004B138C"/>
    <w:rsid w:val="004C3507"/>
    <w:rsid w:val="004E4830"/>
    <w:rsid w:val="004F4659"/>
    <w:rsid w:val="00501818"/>
    <w:rsid w:val="00507BA2"/>
    <w:rsid w:val="0052089A"/>
    <w:rsid w:val="00525271"/>
    <w:rsid w:val="00531642"/>
    <w:rsid w:val="00532E5E"/>
    <w:rsid w:val="00554575"/>
    <w:rsid w:val="005609B9"/>
    <w:rsid w:val="00573821"/>
    <w:rsid w:val="0058676C"/>
    <w:rsid w:val="005B4368"/>
    <w:rsid w:val="00660E72"/>
    <w:rsid w:val="006642B0"/>
    <w:rsid w:val="00674EC4"/>
    <w:rsid w:val="00692407"/>
    <w:rsid w:val="0069499E"/>
    <w:rsid w:val="006A6EF6"/>
    <w:rsid w:val="006B774B"/>
    <w:rsid w:val="006D44C6"/>
    <w:rsid w:val="006D5DFF"/>
    <w:rsid w:val="006D7CA7"/>
    <w:rsid w:val="007250F2"/>
    <w:rsid w:val="00733CEC"/>
    <w:rsid w:val="0074203E"/>
    <w:rsid w:val="0075226C"/>
    <w:rsid w:val="007B5BB6"/>
    <w:rsid w:val="007B5C2B"/>
    <w:rsid w:val="007C527B"/>
    <w:rsid w:val="007E12D6"/>
    <w:rsid w:val="008251EC"/>
    <w:rsid w:val="008512F2"/>
    <w:rsid w:val="00856717"/>
    <w:rsid w:val="0088314E"/>
    <w:rsid w:val="008969D5"/>
    <w:rsid w:val="009273E5"/>
    <w:rsid w:val="009278C9"/>
    <w:rsid w:val="0096067B"/>
    <w:rsid w:val="00980B7D"/>
    <w:rsid w:val="009A1FC6"/>
    <w:rsid w:val="009A7AC1"/>
    <w:rsid w:val="009C6368"/>
    <w:rsid w:val="009C682B"/>
    <w:rsid w:val="009D46E7"/>
    <w:rsid w:val="00A16F93"/>
    <w:rsid w:val="00A26CC8"/>
    <w:rsid w:val="00A306B4"/>
    <w:rsid w:val="00A43F09"/>
    <w:rsid w:val="00A757EC"/>
    <w:rsid w:val="00AB7F38"/>
    <w:rsid w:val="00B231D9"/>
    <w:rsid w:val="00B23C34"/>
    <w:rsid w:val="00B26B1E"/>
    <w:rsid w:val="00B66415"/>
    <w:rsid w:val="00B762BC"/>
    <w:rsid w:val="00B8147E"/>
    <w:rsid w:val="00BA52F2"/>
    <w:rsid w:val="00BA5F37"/>
    <w:rsid w:val="00BF11E1"/>
    <w:rsid w:val="00C04316"/>
    <w:rsid w:val="00C340FF"/>
    <w:rsid w:val="00C803FC"/>
    <w:rsid w:val="00C87756"/>
    <w:rsid w:val="00C87D70"/>
    <w:rsid w:val="00C919E0"/>
    <w:rsid w:val="00CE20D2"/>
    <w:rsid w:val="00CF44FF"/>
    <w:rsid w:val="00CF77A8"/>
    <w:rsid w:val="00D045BE"/>
    <w:rsid w:val="00D503F7"/>
    <w:rsid w:val="00D73AA0"/>
    <w:rsid w:val="00D75E93"/>
    <w:rsid w:val="00D874FF"/>
    <w:rsid w:val="00D905F8"/>
    <w:rsid w:val="00D97138"/>
    <w:rsid w:val="00DA0BEE"/>
    <w:rsid w:val="00DA0C3D"/>
    <w:rsid w:val="00DA1156"/>
    <w:rsid w:val="00DA6FC9"/>
    <w:rsid w:val="00DC301E"/>
    <w:rsid w:val="00DC66D1"/>
    <w:rsid w:val="00DD4381"/>
    <w:rsid w:val="00DF7DE1"/>
    <w:rsid w:val="00E07ED8"/>
    <w:rsid w:val="00E1350C"/>
    <w:rsid w:val="00E6287C"/>
    <w:rsid w:val="00E64E29"/>
    <w:rsid w:val="00E93B04"/>
    <w:rsid w:val="00ED3139"/>
    <w:rsid w:val="00F03D1D"/>
    <w:rsid w:val="00F16B45"/>
    <w:rsid w:val="00F16B85"/>
    <w:rsid w:val="00F23E2F"/>
    <w:rsid w:val="00F27342"/>
    <w:rsid w:val="00F84AF5"/>
    <w:rsid w:val="00FB431E"/>
    <w:rsid w:val="00FC354E"/>
    <w:rsid w:val="00FD7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53124"/>
  <w15:chartTrackingRefBased/>
  <w15:docId w15:val="{0BE3CB84-D155-4569-9FC2-769BF779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Pr>
      <w:rFonts w:ascii="Arial" w:hAnsi="Arial" w:cs="Arial"/>
      <w:color w:val="FF0000"/>
      <w:lang w:eastAsia="en-US"/>
    </w:rPr>
  </w:style>
  <w:style w:type="character" w:customStyle="1" w:styleId="CommentTextChar">
    <w:name w:val="Comment Text Char"/>
    <w:link w:val="CommentText"/>
    <w:semiHidden/>
    <w:rPr>
      <w:rFonts w:ascii="Arial" w:hAnsi="Arial"/>
      <w:lang w:eastAsia="en-US"/>
    </w:rPr>
  </w:style>
  <w:style w:type="character" w:customStyle="1" w:styleId="TitleChar">
    <w:name w:val="Title Char"/>
    <w:link w:val="Title"/>
    <w:uiPriority w:val="10"/>
    <w:rPr>
      <w:rFonts w:ascii="Arial" w:eastAsia="Times New Roman" w:hAnsi="Arial" w:cs="Arial"/>
      <w:b/>
      <w:bCs/>
      <w:kern w:val="28"/>
      <w:lang w:eastAsia="en-US"/>
    </w:rPr>
  </w:style>
  <w:style w:type="paragraph" w:customStyle="1" w:styleId="Source">
    <w:name w:val="Source"/>
    <w:basedOn w:val="Normal"/>
    <w:pPr>
      <w:spacing w:after="60"/>
      <w:ind w:left="1985" w:hanging="1985"/>
    </w:pPr>
    <w:rPr>
      <w:rFonts w:ascii="Arial" w:hAnsi="Arial" w:cs="Arial"/>
      <w:b/>
    </w:rPr>
  </w:style>
  <w:style w:type="paragraph" w:customStyle="1" w:styleId="Contact">
    <w:name w:val="Contact"/>
    <w:basedOn w:val="Heading4"/>
    <w:pPr>
      <w:tabs>
        <w:tab w:val="left" w:pos="2268"/>
      </w:tabs>
      <w:ind w:left="567"/>
    </w:pPr>
    <w:rPr>
      <w:rFonts w:cs="Arial"/>
    </w:rPr>
  </w:style>
  <w:style w:type="paragraph" w:customStyle="1" w:styleId="CRCoverPage">
    <w:name w:val="CR Cover Page"/>
    <w:pPr>
      <w:spacing w:after="120"/>
    </w:pPr>
    <w:rPr>
      <w:rFonts w:ascii="Arial" w:hAnsi="Arial"/>
      <w:lang w:eastAsia="en-US"/>
    </w:rPr>
  </w:style>
  <w:style w:type="paragraph" w:styleId="ListParagraph">
    <w:name w:val="List Paragraph"/>
    <w:basedOn w:val="Normal"/>
    <w:uiPriority w:val="34"/>
    <w:qFormat/>
    <w:pPr>
      <w:ind w:left="720"/>
      <w:contextualSpacing/>
    </w:pPr>
  </w:style>
  <w:style w:type="character" w:customStyle="1" w:styleId="TFChar">
    <w:name w:val="TF Char"/>
    <w:link w:val="TF"/>
    <w:locked/>
    <w:rPr>
      <w:rFonts w:ascii="Arial" w:hAnsi="Arial" w:cs="Arial"/>
      <w:b/>
      <w:lang w:eastAsia="en-US"/>
    </w:rPr>
  </w:style>
  <w:style w:type="paragraph" w:customStyle="1" w:styleId="TF">
    <w:name w:val="TF"/>
    <w:basedOn w:val="Normal"/>
    <w:link w:val="TFChar"/>
    <w:pPr>
      <w:keepLines/>
      <w:spacing w:after="240"/>
      <w:jc w:val="center"/>
    </w:pPr>
    <w:rPr>
      <w:rFonts w:ascii="Arial" w:hAnsi="Arial" w:cs="Arial"/>
      <w:b/>
    </w:rPr>
  </w:style>
  <w:style w:type="character" w:styleId="UnresolvedMention">
    <w:name w:val="Unresolved Mention"/>
    <w:basedOn w:val="DefaultParagraphFont"/>
    <w:uiPriority w:val="99"/>
    <w:semiHidden/>
    <w:unhideWhenUsed/>
    <w:rsid w:val="00132CBF"/>
    <w:rPr>
      <w:color w:val="605E5C"/>
      <w:shd w:val="clear" w:color="auto" w:fill="E1DFDD"/>
    </w:rPr>
  </w:style>
  <w:style w:type="character" w:customStyle="1" w:styleId="HeaderChar">
    <w:name w:val="Header Char"/>
    <w:link w:val="Header"/>
    <w:semiHidden/>
    <w:rsid w:val="00185890"/>
    <w:rPr>
      <w:lang w:eastAsia="en-US"/>
    </w:rPr>
  </w:style>
  <w:style w:type="paragraph" w:customStyle="1" w:styleId="No">
    <w:name w:val="No"/>
    <w:basedOn w:val="Normal"/>
    <w:qFormat/>
    <w:rsid w:val="004F4659"/>
    <w:pPr>
      <w:spacing w:line="360" w:lineRule="auto"/>
    </w:pPr>
    <w:rPr>
      <w:rFonts w:ascii="Arial" w:hAnsi="Arial" w:cs="Arial"/>
    </w:rPr>
  </w:style>
  <w:style w:type="paragraph" w:styleId="Revision">
    <w:name w:val="Revision"/>
    <w:hidden/>
    <w:uiPriority w:val="99"/>
    <w:semiHidden/>
    <w:rsid w:val="00E07ED8"/>
    <w:rPr>
      <w:lang w:eastAsia="en-US"/>
    </w:rPr>
  </w:style>
  <w:style w:type="paragraph" w:styleId="CommentSubject">
    <w:name w:val="annotation subject"/>
    <w:basedOn w:val="CommentText"/>
    <w:next w:val="CommentText"/>
    <w:link w:val="CommentSubjectChar"/>
    <w:uiPriority w:val="99"/>
    <w:semiHidden/>
    <w:unhideWhenUsed/>
    <w:rsid w:val="009A7AC1"/>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9A7AC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8212">
      <w:bodyDiv w:val="1"/>
      <w:marLeft w:val="0"/>
      <w:marRight w:val="0"/>
      <w:marTop w:val="0"/>
      <w:marBottom w:val="0"/>
      <w:divBdr>
        <w:top w:val="none" w:sz="0" w:space="0" w:color="auto"/>
        <w:left w:val="none" w:sz="0" w:space="0" w:color="auto"/>
        <w:bottom w:val="none" w:sz="0" w:space="0" w:color="auto"/>
        <w:right w:val="none" w:sz="0" w:space="0" w:color="auto"/>
      </w:divBdr>
    </w:div>
    <w:div w:id="181556115">
      <w:bodyDiv w:val="1"/>
      <w:marLeft w:val="0"/>
      <w:marRight w:val="0"/>
      <w:marTop w:val="0"/>
      <w:marBottom w:val="0"/>
      <w:divBdr>
        <w:top w:val="none" w:sz="0" w:space="0" w:color="auto"/>
        <w:left w:val="none" w:sz="0" w:space="0" w:color="auto"/>
        <w:bottom w:val="none" w:sz="0" w:space="0" w:color="auto"/>
        <w:right w:val="none" w:sz="0" w:space="0" w:color="auto"/>
      </w:divBdr>
    </w:div>
    <w:div w:id="217011275">
      <w:bodyDiv w:val="1"/>
      <w:marLeft w:val="0"/>
      <w:marRight w:val="0"/>
      <w:marTop w:val="0"/>
      <w:marBottom w:val="0"/>
      <w:divBdr>
        <w:top w:val="none" w:sz="0" w:space="0" w:color="auto"/>
        <w:left w:val="none" w:sz="0" w:space="0" w:color="auto"/>
        <w:bottom w:val="none" w:sz="0" w:space="0" w:color="auto"/>
        <w:right w:val="none" w:sz="0" w:space="0" w:color="auto"/>
      </w:divBdr>
    </w:div>
    <w:div w:id="502546914">
      <w:bodyDiv w:val="1"/>
      <w:marLeft w:val="0"/>
      <w:marRight w:val="0"/>
      <w:marTop w:val="0"/>
      <w:marBottom w:val="0"/>
      <w:divBdr>
        <w:top w:val="none" w:sz="0" w:space="0" w:color="auto"/>
        <w:left w:val="none" w:sz="0" w:space="0" w:color="auto"/>
        <w:bottom w:val="none" w:sz="0" w:space="0" w:color="auto"/>
        <w:right w:val="none" w:sz="0" w:space="0" w:color="auto"/>
      </w:divBdr>
    </w:div>
    <w:div w:id="1252399205">
      <w:bodyDiv w:val="1"/>
      <w:marLeft w:val="0"/>
      <w:marRight w:val="0"/>
      <w:marTop w:val="0"/>
      <w:marBottom w:val="0"/>
      <w:divBdr>
        <w:top w:val="none" w:sz="0" w:space="0" w:color="auto"/>
        <w:left w:val="none" w:sz="0" w:space="0" w:color="auto"/>
        <w:bottom w:val="none" w:sz="0" w:space="0" w:color="auto"/>
        <w:right w:val="none" w:sz="0" w:space="0" w:color="auto"/>
      </w:divBdr>
    </w:div>
    <w:div w:id="1361011276">
      <w:bodyDiv w:val="1"/>
      <w:marLeft w:val="0"/>
      <w:marRight w:val="0"/>
      <w:marTop w:val="0"/>
      <w:marBottom w:val="0"/>
      <w:divBdr>
        <w:top w:val="none" w:sz="0" w:space="0" w:color="auto"/>
        <w:left w:val="none" w:sz="0" w:space="0" w:color="auto"/>
        <w:bottom w:val="none" w:sz="0" w:space="0" w:color="auto"/>
        <w:right w:val="none" w:sz="0" w:space="0" w:color="auto"/>
      </w:divBdr>
    </w:div>
    <w:div w:id="1621641647">
      <w:bodyDiv w:val="1"/>
      <w:marLeft w:val="0"/>
      <w:marRight w:val="0"/>
      <w:marTop w:val="0"/>
      <w:marBottom w:val="0"/>
      <w:divBdr>
        <w:top w:val="none" w:sz="0" w:space="0" w:color="auto"/>
        <w:left w:val="none" w:sz="0" w:space="0" w:color="auto"/>
        <w:bottom w:val="none" w:sz="0" w:space="0" w:color="auto"/>
        <w:right w:val="none" w:sz="0" w:space="0" w:color="auto"/>
      </w:divBdr>
    </w:div>
    <w:div w:id="191188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maurizio.iovieno@ericsson.com"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agaraja.rao@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4DFAA-C960-4913-AC02-353B555DF56D}">
  <ds:schemaRefs>
    <ds:schemaRef ds:uri="http://schemas.microsoft.com/sharepoint/v3/contenttype/forms"/>
  </ds:schemaRefs>
</ds:datastoreItem>
</file>

<file path=customXml/itemProps2.xml><?xml version="1.0" encoding="utf-8"?>
<ds:datastoreItem xmlns:ds="http://schemas.openxmlformats.org/officeDocument/2006/customXml" ds:itemID="{32CD16F4-60EA-4233-B22D-A5A000AA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68271-F9EF-4E03-8B73-9BD037C3802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4</Pages>
  <Words>1565</Words>
  <Characters>8088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9634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cp:lastModifiedBy>
  <cp:revision>9</cp:revision>
  <cp:lastPrinted>2002-04-23T07:10:00Z</cp:lastPrinted>
  <dcterms:created xsi:type="dcterms:W3CDTF">2025-11-17T05:21:00Z</dcterms:created>
  <dcterms:modified xsi:type="dcterms:W3CDTF">2025-11-17T14:59:00Z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